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3E512" w14:textId="77777777" w:rsidR="00D962A3" w:rsidRPr="00D962A3" w:rsidRDefault="00D962A3" w:rsidP="00D962A3">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6917B3A3" w14:textId="77777777" w:rsidR="00D962A3" w:rsidRPr="00D962A3" w:rsidRDefault="00D962A3" w:rsidP="00D962A3">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4D5354B9" w14:textId="77777777" w:rsidR="00722B52" w:rsidRDefault="00722B52" w:rsidP="00722B5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10E61540" w14:textId="77777777" w:rsidR="00722B52" w:rsidRDefault="00722B52" w:rsidP="00722B52">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65C9FC22" w14:textId="77777777" w:rsidR="00722B52" w:rsidRDefault="00722B52" w:rsidP="00722B52">
      <w:pPr>
        <w:jc w:val="center"/>
        <w:rPr>
          <w:rFonts w:ascii="Arial" w:hAnsi="Arial" w:cs="Arial"/>
          <w:b/>
          <w:sz w:val="32"/>
        </w:rPr>
      </w:pPr>
      <w:r>
        <w:rPr>
          <w:rFonts w:ascii="Arial" w:hAnsi="Arial" w:cs="Arial"/>
          <w:b/>
          <w:sz w:val="32"/>
        </w:rPr>
        <w:t>Maastricht, Netherlands, 19/08/2024 to 23/08/2024</w:t>
      </w:r>
    </w:p>
    <w:p w14:paraId="10DA93EC" w14:textId="77777777" w:rsidR="00722B52" w:rsidRDefault="00722B52" w:rsidP="00722B52"/>
    <w:p w14:paraId="2C6989F8" w14:textId="77777777" w:rsidR="00722B52" w:rsidRDefault="00722B52" w:rsidP="00722B52">
      <w:r>
        <w:t>Report generated on Monday, 2024-08-12 20:</w:t>
      </w:r>
      <w:proofErr w:type="gramStart"/>
      <w:r>
        <w:t>19  UTC</w:t>
      </w:r>
      <w:proofErr w:type="gramEnd"/>
    </w:p>
    <w:p w14:paraId="67DEC2A3" w14:textId="77777777" w:rsidR="00722B52" w:rsidRDefault="00722B52" w:rsidP="00722B52"/>
    <w:p w14:paraId="67DDD55B" w14:textId="77777777" w:rsidR="00722B52" w:rsidRDefault="00722B52" w:rsidP="00722B52">
      <w:r>
        <w:t>Contents:</w:t>
      </w:r>
    </w:p>
    <w:p w14:paraId="444F04B6" w14:textId="77777777" w:rsidR="00722B52" w:rsidRDefault="00722B52">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26748F3D" w14:textId="77777777" w:rsidR="00722B52" w:rsidRDefault="00722B52">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60A7D7D2" w14:textId="77777777" w:rsidR="00722B52" w:rsidRDefault="00722B52">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220F8A21" w14:textId="77777777" w:rsidR="00722B52" w:rsidRDefault="00722B52">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4932CA9C" w14:textId="77777777" w:rsidR="00722B52" w:rsidRDefault="00722B52">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3C93AC79" w14:textId="77777777" w:rsidR="00722B52" w:rsidRDefault="00722B52">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084C63B8" w14:textId="77777777" w:rsidR="00722B52" w:rsidRDefault="00722B52">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759A4170" w14:textId="77777777" w:rsidR="00722B52" w:rsidRDefault="00722B52">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39CD5D59" w14:textId="77777777" w:rsidR="00722B52" w:rsidRDefault="00722B52">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1682FC52" w14:textId="77777777" w:rsidR="00722B52" w:rsidRDefault="00722B52">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3A16993A" w14:textId="77777777" w:rsidR="00722B52" w:rsidRDefault="00722B52">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10010BD5" w14:textId="77777777" w:rsidR="00722B52" w:rsidRDefault="00722B52">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132FA1FB" w14:textId="77777777" w:rsidR="00722B52" w:rsidRDefault="00722B52">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2565C51F" w14:textId="77777777" w:rsidR="00722B52" w:rsidRDefault="00722B52">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4C47ECCF" w14:textId="77777777" w:rsidR="00722B52" w:rsidRDefault="00722B52">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7E54A407" w14:textId="77777777" w:rsidR="00722B52" w:rsidRDefault="00722B52">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102590CA" w14:textId="77777777" w:rsidR="00722B52" w:rsidRDefault="00722B52">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0C304CC2" w14:textId="77777777" w:rsidR="00722B52" w:rsidRDefault="00722B52">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33FD6ADF" w14:textId="77777777" w:rsidR="00722B52" w:rsidRDefault="00722B52">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1BF9AFED" w14:textId="77777777" w:rsidR="00722B52" w:rsidRDefault="00722B52">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54DED271" w14:textId="77777777" w:rsidR="00722B52" w:rsidRDefault="00722B52">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033C0D80" w14:textId="77777777" w:rsidR="00722B52" w:rsidRDefault="00722B52">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31DE8FD0" w14:textId="77777777" w:rsidR="00722B52" w:rsidRDefault="00722B52">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423FEDC4" w14:textId="77777777" w:rsidR="00722B52" w:rsidRDefault="00722B52">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29914275" w14:textId="77777777" w:rsidR="00722B52" w:rsidRDefault="00722B52">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44AF5C91" w14:textId="77777777" w:rsidR="00722B52" w:rsidRDefault="00722B52">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167F0D41" w14:textId="77777777" w:rsidR="00722B52" w:rsidRDefault="00722B52">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232C43A4" w14:textId="77777777" w:rsidR="00722B52" w:rsidRDefault="00722B52">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742BB9ED" w14:textId="77777777" w:rsidR="00722B52" w:rsidRDefault="00722B52">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4C88A0A6" w14:textId="77777777" w:rsidR="00722B52" w:rsidRDefault="00722B52">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3087DB58"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66F68D0B" w14:textId="77777777" w:rsidR="00722B52" w:rsidRDefault="00722B52">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1B8DC32E" w14:textId="77777777" w:rsidR="00722B52" w:rsidRDefault="00722B52">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28856992" w14:textId="77777777" w:rsidR="00722B52" w:rsidRDefault="00722B52">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212FBFD0" w14:textId="77777777" w:rsidR="00722B52" w:rsidRDefault="00722B52">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3FDE43C3" w14:textId="77777777" w:rsidR="00722B52" w:rsidRDefault="00722B52">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4CDA6854" w14:textId="77777777" w:rsidR="00722B52" w:rsidRDefault="00722B52">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71E14C35" w14:textId="77777777" w:rsidR="00722B52" w:rsidRDefault="00722B52">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6B358A75" w14:textId="77777777" w:rsidR="00722B52" w:rsidRDefault="00722B52">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000D986E" w14:textId="77777777" w:rsidR="00722B52" w:rsidRDefault="00722B52">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249D530F" w14:textId="77777777" w:rsidR="00722B52" w:rsidRDefault="00722B52">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4288288A" w14:textId="77777777" w:rsidR="00722B52" w:rsidRDefault="00722B52">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7C87FF2F" w14:textId="77777777" w:rsidR="00722B52" w:rsidRDefault="00722B52">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0855B21A" w14:textId="77777777" w:rsidR="00722B52" w:rsidRDefault="00722B52">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5A9E4505" w14:textId="77777777" w:rsidR="00722B52" w:rsidRDefault="00722B52">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04CAA5CA" w14:textId="77777777" w:rsidR="00722B52" w:rsidRDefault="00722B52">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6D46E91B" w14:textId="77777777" w:rsidR="00722B52" w:rsidRDefault="00722B52">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5469AFE3" w14:textId="77777777" w:rsidR="00722B52" w:rsidRDefault="00722B52">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758D73B3" w14:textId="77777777" w:rsidR="00722B52" w:rsidRDefault="00722B52">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4E9C8ADE" w14:textId="77777777" w:rsidR="00722B52" w:rsidRDefault="00722B52">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668855C4" w14:textId="77777777" w:rsidR="00722B52" w:rsidRDefault="00722B52">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174F285B" w14:textId="77777777" w:rsidR="00722B52" w:rsidRDefault="00722B52">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52CBF0F7" w14:textId="77777777" w:rsidR="00722B52" w:rsidRDefault="00722B52">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74E81FA0" w14:textId="77777777" w:rsidR="00722B52" w:rsidRDefault="00722B52">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08122C8C" w14:textId="77777777" w:rsidR="00722B52" w:rsidRDefault="00722B52">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3C43AE3B" w14:textId="77777777" w:rsidR="00722B52" w:rsidRDefault="00722B52">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0B7FF031" w14:textId="77777777" w:rsidR="00722B52" w:rsidRDefault="00722B52">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462E4AB6" w14:textId="77777777" w:rsidR="00722B52" w:rsidRDefault="00722B52">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78F509D2" w14:textId="77777777" w:rsidR="00722B52" w:rsidRDefault="00722B52">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6B86B818" w14:textId="77777777" w:rsidR="00722B52" w:rsidRDefault="00722B52">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2A5165D5" w14:textId="77777777" w:rsidR="00722B52" w:rsidRDefault="00722B52">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0FBC72A0" w14:textId="77777777" w:rsidR="00722B52" w:rsidRDefault="00722B52">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4B861A39" w14:textId="77777777" w:rsidR="00722B52" w:rsidRDefault="00722B52">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72A8DC17" w14:textId="77777777" w:rsidR="00722B52" w:rsidRDefault="00722B52">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531040F6" w14:textId="77777777" w:rsidR="00722B52" w:rsidRDefault="00722B52">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3198F8B5" w14:textId="77777777" w:rsidR="00722B52" w:rsidRDefault="00722B52">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5489FB57" w14:textId="77777777" w:rsidR="00722B52" w:rsidRDefault="00722B52">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4C7C0C4D" w14:textId="77777777" w:rsidR="00722B52" w:rsidRDefault="00722B52">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4DF0BBB1" w14:textId="77777777" w:rsidR="00722B52" w:rsidRDefault="00722B52">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275D4759" w14:textId="77777777" w:rsidR="00722B52" w:rsidRDefault="00722B52">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4086F733" w14:textId="77777777" w:rsidR="00722B52" w:rsidRDefault="00722B52">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14C63F83" w14:textId="77777777" w:rsidR="00722B52" w:rsidRDefault="00722B52">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147F5238" w14:textId="77777777" w:rsidR="00722B52" w:rsidRDefault="00722B52">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7381E8B6" w14:textId="77777777" w:rsidR="00722B52" w:rsidRDefault="00722B52">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59C97B10" w14:textId="77777777" w:rsidR="00722B52" w:rsidRDefault="00722B52">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2182F2DA" w14:textId="77777777" w:rsidR="00722B52" w:rsidRDefault="00722B52">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37AB4719" w14:textId="77777777" w:rsidR="00722B52" w:rsidRDefault="00722B52">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40D362DF" w14:textId="77777777" w:rsidR="00722B52" w:rsidRDefault="00722B52">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0884E838" w14:textId="77777777" w:rsidR="00722B52" w:rsidRDefault="00722B52">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6DCD72B3" w14:textId="77777777" w:rsidR="00722B52" w:rsidRDefault="00722B52">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7DB62C5E" w14:textId="77777777" w:rsidR="00722B52" w:rsidRDefault="00722B52">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50D10F5A" w14:textId="77777777" w:rsidR="00722B52" w:rsidRDefault="00722B52">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7F46DD9D" w14:textId="77777777" w:rsidR="00722B52" w:rsidRDefault="00722B52">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5CB0BBC8" w14:textId="77777777" w:rsidR="00722B52" w:rsidRDefault="00722B52">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0320C94B" w14:textId="77777777" w:rsidR="00722B52" w:rsidRDefault="00722B52">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1BD6E95C" w14:textId="77777777" w:rsidR="00722B52" w:rsidRDefault="00722B52">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1EC34139" w14:textId="77777777" w:rsidR="00722B52" w:rsidRDefault="00722B52">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43A9E72C" w14:textId="77777777" w:rsidR="00722B52" w:rsidRDefault="00722B52">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6816570D" w14:textId="77777777" w:rsidR="00722B52" w:rsidRDefault="00722B52">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3C168648" w14:textId="77777777" w:rsidR="00722B52" w:rsidRDefault="00722B52">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472A5BF6" w14:textId="77777777" w:rsidR="00722B52" w:rsidRDefault="00722B52">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3F16C41C"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676E348B" w14:textId="77777777" w:rsidR="00722B52" w:rsidRDefault="00722B52">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09E2B88D" w14:textId="77777777" w:rsidR="00722B52" w:rsidRDefault="00722B52">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59CEBCF5" w14:textId="77777777" w:rsidR="00722B52" w:rsidRDefault="00722B52">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6B33E4A2" w14:textId="77777777" w:rsidR="00722B52" w:rsidRDefault="00722B52">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40D70EB1" w14:textId="77777777" w:rsidR="00722B52" w:rsidRDefault="00722B52">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155B6F40" w14:textId="77777777" w:rsidR="00722B52" w:rsidRDefault="00722B52">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6FC7A0A5" w14:textId="77777777" w:rsidR="00722B52" w:rsidRDefault="00722B52">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586AD533" w14:textId="77777777" w:rsidR="00722B52" w:rsidRDefault="00722B52">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1581D7BA" w14:textId="77777777" w:rsidR="00722B52" w:rsidRDefault="00722B52">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313DB803" w14:textId="77777777" w:rsidR="00722B52" w:rsidRDefault="00722B52">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27C922D5" w14:textId="77777777" w:rsidR="00722B52" w:rsidRDefault="00722B52">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6A4A13C0" w14:textId="77777777" w:rsidR="00722B52" w:rsidRDefault="00722B52">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36E4ACCE" w14:textId="77777777" w:rsidR="00722B52" w:rsidRDefault="00722B52">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7DC61E91" w14:textId="77777777" w:rsidR="00722B52" w:rsidRDefault="00722B52">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348FA8AC" w14:textId="77777777" w:rsidR="00722B52" w:rsidRDefault="00722B52">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06469C0A" w14:textId="77777777" w:rsidR="00722B52" w:rsidRDefault="00722B52">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5DDCDF08" w14:textId="77777777" w:rsidR="00722B52" w:rsidRDefault="00722B52">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7D6526F8" w14:textId="77777777" w:rsidR="00722B52" w:rsidRDefault="00722B52">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2C94FBF8" w14:textId="77777777" w:rsidR="00722B52" w:rsidRDefault="00722B52">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6A9326F1" w14:textId="77777777" w:rsidR="00722B52" w:rsidRDefault="00722B52">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2A49E131" w14:textId="77777777" w:rsidR="00722B52" w:rsidRDefault="00722B52">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6F50CF04" w14:textId="77777777" w:rsidR="00722B52" w:rsidRDefault="00722B52">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0A22D1D4" w14:textId="77777777" w:rsidR="00722B52" w:rsidRDefault="00722B52">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74D871C7" w14:textId="77777777" w:rsidR="00722B52" w:rsidRDefault="00722B52">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2E91CF3D" w14:textId="77777777" w:rsidR="00722B52" w:rsidRDefault="00722B52">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2AC81906" w14:textId="77777777" w:rsidR="00722B52" w:rsidRDefault="00722B52">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5974C80E" w14:textId="77777777" w:rsidR="00722B52" w:rsidRDefault="00722B52">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702BA8DC" w14:textId="77777777" w:rsidR="00722B52" w:rsidRDefault="00722B52">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55F9EFB7" w14:textId="77777777" w:rsidR="00722B52" w:rsidRDefault="00722B52">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706E199E" w14:textId="77777777" w:rsidR="00722B52" w:rsidRDefault="00722B52">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4AD9AFF1" w14:textId="77777777" w:rsidR="00722B52" w:rsidRDefault="00722B52">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1C3F9FF9" w14:textId="77777777" w:rsidR="00722B52" w:rsidRDefault="00722B52">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4FE8CAC1" w14:textId="77777777" w:rsidR="00722B52" w:rsidRDefault="00722B52">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30B729E7" w14:textId="77777777" w:rsidR="00722B52" w:rsidRDefault="00722B52">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7DCF49F2" w14:textId="77777777" w:rsidR="00722B52" w:rsidRDefault="00722B52">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1454D09D" w14:textId="77777777" w:rsidR="00722B52" w:rsidRDefault="00722B52">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14D3C8B7" w14:textId="77777777" w:rsidR="00722B52" w:rsidRDefault="00722B52">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1BC7D85E" w14:textId="77777777" w:rsidR="00722B52" w:rsidRDefault="00722B52">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5CC4575A" w14:textId="77777777" w:rsidR="00722B52" w:rsidRDefault="00722B52">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7358034A" w14:textId="77777777" w:rsidR="00722B52" w:rsidRDefault="00722B52">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128327CB" w14:textId="77777777" w:rsidR="00722B52" w:rsidRDefault="00722B52">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4C9A5E9A" w14:textId="77777777" w:rsidR="00722B52" w:rsidRDefault="00722B52">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592C1B33" w14:textId="77777777" w:rsidR="00722B52" w:rsidRDefault="00722B52">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0C1C6AE4" w14:textId="77777777" w:rsidR="00722B52" w:rsidRDefault="00722B52">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393D6DDE" w14:textId="77777777" w:rsidR="00722B52" w:rsidRDefault="00722B52">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04ACAA9B" w14:textId="77777777" w:rsidR="00722B52" w:rsidRDefault="00722B52">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6F199E53" w14:textId="77777777" w:rsidR="00722B52" w:rsidRDefault="00722B52">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44DBC1D3" w14:textId="77777777" w:rsidR="00722B52" w:rsidRDefault="00722B52">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3DA7963E" w14:textId="77777777" w:rsidR="00722B52" w:rsidRDefault="00722B52">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613B9326" w14:textId="77777777" w:rsidR="00722B52" w:rsidRDefault="00722B52">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458915B6" w14:textId="77777777" w:rsidR="00722B52" w:rsidRDefault="00722B52">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3712B917" w14:textId="77777777" w:rsidR="00722B52" w:rsidRDefault="00722B52">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64537641" w14:textId="77777777" w:rsidR="00722B52" w:rsidRDefault="00722B52">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70EC7FB7" w14:textId="77777777" w:rsidR="00722B52" w:rsidRDefault="00722B52">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3BEC8318" w14:textId="77777777" w:rsidR="00722B52" w:rsidRDefault="00722B52">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7B6E140B" w14:textId="77777777" w:rsidR="00722B52" w:rsidRDefault="00722B52">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4903F284" w14:textId="77777777" w:rsidR="00722B52" w:rsidRDefault="00722B52">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377B89FF" w14:textId="77777777" w:rsidR="00722B52" w:rsidRDefault="00722B52">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1969BF86" w14:textId="77777777" w:rsidR="00722B52" w:rsidRDefault="00722B52">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08E540E3" w14:textId="77777777" w:rsidR="00722B52" w:rsidRDefault="00722B52">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5DF709B2" w14:textId="77777777" w:rsidR="00722B52" w:rsidRDefault="00722B52">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693BEB92"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3AC92E2F" w14:textId="77777777" w:rsidR="00722B52" w:rsidRDefault="00722B52">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52FD9B5D" w14:textId="77777777" w:rsidR="00722B52" w:rsidRDefault="00722B52">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663E13E7" w14:textId="77777777" w:rsidR="00722B52" w:rsidRDefault="00722B52">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768E6BF1" w14:textId="77777777" w:rsidR="00722B52" w:rsidRDefault="00722B52">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50CFF363" w14:textId="77777777" w:rsidR="00722B52" w:rsidRDefault="00722B52">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54B8FA1A" w14:textId="77777777" w:rsidR="00722B52" w:rsidRDefault="00722B52">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575F88D1" w14:textId="77777777" w:rsidR="00722B52" w:rsidRDefault="00722B52">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07109DCF" w14:textId="77777777" w:rsidR="00722B52" w:rsidRDefault="00722B52">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2382C68C" w14:textId="77777777" w:rsidR="00722B52" w:rsidRDefault="00722B52">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6B07B31C" w14:textId="77777777" w:rsidR="00722B52" w:rsidRDefault="00722B52">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216F399A" w14:textId="77777777" w:rsidR="00722B52" w:rsidRDefault="00722B52">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4301894F" w14:textId="77777777" w:rsidR="00722B52" w:rsidRDefault="00722B52">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2CFD76AA" w14:textId="77777777" w:rsidR="00722B52" w:rsidRDefault="00722B52">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12BE1EDE" w14:textId="77777777" w:rsidR="00722B52" w:rsidRDefault="00722B52">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22B2EC96" w14:textId="77777777" w:rsidR="00722B52" w:rsidRDefault="00722B52">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452B0A56" w14:textId="77777777" w:rsidR="00722B52" w:rsidRDefault="00722B52">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1F3868E6" w14:textId="77777777" w:rsidR="00722B52" w:rsidRDefault="00722B52">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521D095C" w14:textId="77777777" w:rsidR="00722B52" w:rsidRDefault="00722B52">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3EFCE50A" w14:textId="77777777" w:rsidR="00722B52" w:rsidRDefault="00722B52">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06EB8994" w14:textId="77777777" w:rsidR="00722B52" w:rsidRDefault="00722B52">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1509972F" w14:textId="77777777" w:rsidR="00722B52" w:rsidRDefault="00722B52">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2BF9A431" w14:textId="77777777" w:rsidR="00722B52" w:rsidRDefault="00722B52">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231CB588" w14:textId="77777777" w:rsidR="00722B52" w:rsidRDefault="00722B52">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1F6CF20F" w14:textId="77777777" w:rsidR="00722B52" w:rsidRDefault="00722B52">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318EE026" w14:textId="77777777" w:rsidR="00722B52" w:rsidRDefault="00722B52">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5139DC35" w14:textId="77777777" w:rsidR="00722B52" w:rsidRDefault="00722B52">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33C1C541" w14:textId="77777777" w:rsidR="00722B52" w:rsidRDefault="00722B52">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2BB92CF3" w14:textId="77777777" w:rsidR="00722B52" w:rsidRDefault="00722B52">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79FE340D" w14:textId="77777777" w:rsidR="00722B52" w:rsidRDefault="00722B52">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281FC565" w14:textId="77777777" w:rsidR="00722B52" w:rsidRDefault="00722B52">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65E4721B" w14:textId="77777777" w:rsidR="00722B52" w:rsidRDefault="00722B52">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07FA5B6A" w14:textId="77777777" w:rsidR="00722B52" w:rsidRDefault="00722B52">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2A91B0AD" w14:textId="77777777" w:rsidR="00722B52" w:rsidRDefault="00722B52">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3233950C" w14:textId="77777777" w:rsidR="00722B52" w:rsidRDefault="00722B52">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7FE9A9AC" w14:textId="77777777" w:rsidR="00722B52" w:rsidRDefault="00722B52">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421F3427" w14:textId="77777777" w:rsidR="00722B52" w:rsidRDefault="00722B52">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4220A1FF" w14:textId="77777777" w:rsidR="00722B52" w:rsidRDefault="00722B52">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78F387B4" w14:textId="77777777" w:rsidR="00722B52" w:rsidRDefault="00722B52">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31A9FCF4" w14:textId="77777777" w:rsidR="00722B52" w:rsidRDefault="00722B52">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6159DA28" w14:textId="77777777" w:rsidR="00722B52" w:rsidRDefault="00722B52">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4F130F3D" w14:textId="77777777" w:rsidR="00722B52" w:rsidRDefault="00722B52">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293C87C7" w14:textId="77777777" w:rsidR="00722B52" w:rsidRDefault="00722B52">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1231B75C" w14:textId="77777777" w:rsidR="00722B52" w:rsidRDefault="00722B52">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185404A3" w14:textId="77777777" w:rsidR="00722B52" w:rsidRDefault="00722B52">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6A42AE3D" w14:textId="77777777" w:rsidR="00722B52" w:rsidRDefault="00722B52">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1B234FE0" w14:textId="77777777" w:rsidR="00722B52" w:rsidRDefault="00722B52">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34BC0590" w14:textId="77777777" w:rsidR="00722B52" w:rsidRDefault="00722B52">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2C2E4034" w14:textId="77777777" w:rsidR="00722B52" w:rsidRDefault="00722B52">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0561CB08" w14:textId="77777777" w:rsidR="00722B52" w:rsidRDefault="00722B52">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13B6B7F8" w14:textId="77777777" w:rsidR="00722B52" w:rsidRDefault="00722B52">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63BC5233" w14:textId="77777777" w:rsidR="00722B52" w:rsidRDefault="00722B52">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4AAA55B4" w14:textId="77777777" w:rsidR="00722B52" w:rsidRDefault="00722B52">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03A6B8CE"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2E0C6538" w14:textId="77777777" w:rsidR="00722B52" w:rsidRDefault="00722B52">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2C93D988" w14:textId="77777777" w:rsidR="00722B52" w:rsidRDefault="00722B52">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3F0CF51F" w14:textId="77777777" w:rsidR="00722B52" w:rsidRDefault="00722B52">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6F24815F" w14:textId="77777777" w:rsidR="00722B52" w:rsidRDefault="00722B52">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668414EB" w14:textId="77777777" w:rsidR="00722B52" w:rsidRDefault="00722B52">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74235B80" w14:textId="77777777" w:rsidR="00722B52" w:rsidRDefault="00722B52">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0B7A3F6E" w14:textId="77777777" w:rsidR="00722B52" w:rsidRDefault="00722B52">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6BE0113C" w14:textId="77777777" w:rsidR="00722B52" w:rsidRDefault="00722B52">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0E02266F" w14:textId="77777777" w:rsidR="00722B52" w:rsidRDefault="00722B52">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038918B7" w14:textId="77777777" w:rsidR="00722B52" w:rsidRDefault="00722B52">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3D85D449" w14:textId="77777777" w:rsidR="00722B52" w:rsidRDefault="00722B52">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522DCA03" w14:textId="77777777" w:rsidR="00722B52" w:rsidRDefault="00722B52">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41ABB898" w14:textId="77777777" w:rsidR="00722B52" w:rsidRDefault="00722B52">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73D58172" w14:textId="77777777" w:rsidR="00722B52" w:rsidRDefault="00722B52">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60D3F7A3" w14:textId="77777777" w:rsidR="00722B52" w:rsidRDefault="00722B52">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3ED0008E" w14:textId="77777777" w:rsidR="00722B52" w:rsidRDefault="00722B52">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4CB22758" w14:textId="77777777" w:rsidR="00722B52" w:rsidRDefault="00722B52">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699C3A0D" w14:textId="77777777" w:rsidR="00722B52" w:rsidRDefault="00722B52">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296BF1D2" w14:textId="77777777" w:rsidR="00722B52" w:rsidRDefault="00722B52">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2D28CAC0" w14:textId="77777777" w:rsidR="00722B52" w:rsidRDefault="00722B52">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10F6E9D7" w14:textId="77777777" w:rsidR="00722B52" w:rsidRDefault="00722B52">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6B759885" w14:textId="77777777" w:rsidR="00722B52" w:rsidRDefault="00722B52">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19692818" w14:textId="77777777" w:rsidR="00722B52" w:rsidRDefault="00722B52">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7233EB45" w14:textId="77777777" w:rsidR="00722B52" w:rsidRDefault="00722B52">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4CD5AC01" w14:textId="77777777" w:rsidR="00722B52" w:rsidRDefault="00722B52">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3C34789B" w14:textId="77777777" w:rsidR="00722B52" w:rsidRDefault="00722B52">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4403AEC5" w14:textId="77777777" w:rsidR="00722B52" w:rsidRDefault="00722B52">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5C549AF3" w14:textId="77777777" w:rsidR="00722B52" w:rsidRDefault="00722B52">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34C93EE2" w14:textId="77777777" w:rsidR="00722B52" w:rsidRDefault="00722B52">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277E3F71" w14:textId="77777777" w:rsidR="00722B52" w:rsidRDefault="00722B52">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315495A3" w14:textId="77777777" w:rsidR="00722B52" w:rsidRDefault="00722B52">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14FD61EA" w14:textId="77777777" w:rsidR="00722B52" w:rsidRDefault="00722B52">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57A1FD5D" w14:textId="77777777" w:rsidR="00722B52" w:rsidRDefault="00722B52">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7C81AAD4" w14:textId="77777777" w:rsidR="00722B52" w:rsidRDefault="00722B52">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15838340" w14:textId="77777777" w:rsidR="00722B52" w:rsidRDefault="00722B52">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714EE804" w14:textId="77777777" w:rsidR="00722B52" w:rsidRDefault="00722B52">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7B27E360" w14:textId="77777777" w:rsidR="00722B52" w:rsidRDefault="00722B52">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444AD8E1" w14:textId="77777777" w:rsidR="00722B52" w:rsidRDefault="00722B52">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066F0516" w14:textId="77777777" w:rsidR="00722B52" w:rsidRDefault="00722B52">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6C22CC32" w14:textId="77777777" w:rsidR="00722B52" w:rsidRDefault="00722B52">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0E0084A4" w14:textId="77777777" w:rsidR="00722B52" w:rsidRDefault="00722B52">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44ED3F66" w14:textId="77777777" w:rsidR="00722B52" w:rsidRDefault="00722B52">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5CA61241" w14:textId="77777777" w:rsidR="00722B52" w:rsidRDefault="00722B52">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6A173E86" w14:textId="77777777" w:rsidR="00722B52" w:rsidRDefault="00722B52">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18C67EA3" w14:textId="77777777" w:rsidR="00722B52" w:rsidRDefault="00722B52">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11F4F288" w14:textId="77777777" w:rsidR="00722B52" w:rsidRDefault="00722B52">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7D091189" w14:textId="77777777" w:rsidR="00722B52" w:rsidRDefault="00722B52">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5FF2B592" w14:textId="77777777" w:rsidR="00722B52" w:rsidRDefault="00722B52">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7D2C852A" w14:textId="77777777" w:rsidR="00722B52" w:rsidRDefault="00722B52">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2FFDA860" w14:textId="77777777" w:rsidR="00722B52" w:rsidRDefault="00722B52">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31313821" w14:textId="77777777" w:rsidR="00722B52" w:rsidRDefault="00722B52">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484307E1" w14:textId="77777777" w:rsidR="00722B52" w:rsidRDefault="00722B52">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4E921DED" w14:textId="77777777" w:rsidR="00722B52" w:rsidRDefault="00722B52">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5692E91C" w14:textId="77777777" w:rsidR="00722B52" w:rsidRDefault="00722B52">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5D05B31C" w14:textId="77777777" w:rsidR="00722B52" w:rsidRDefault="00722B52">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3EB50E24" w14:textId="77777777" w:rsidR="00722B52" w:rsidRDefault="00722B52">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42EC542B" w14:textId="77777777" w:rsidR="00722B52" w:rsidRDefault="00722B52">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7F65CE55" w14:textId="77777777" w:rsidR="00722B52" w:rsidRDefault="00722B52">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7FA9957A" w14:textId="77777777" w:rsidR="00722B52" w:rsidRDefault="00722B52">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27D85A3D"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320AA5CF" w14:textId="77777777" w:rsidR="00722B52" w:rsidRDefault="00722B52">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5D87D342" w14:textId="77777777" w:rsidR="00722B52" w:rsidRDefault="00722B52">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3EC07BBE" w14:textId="77777777" w:rsidR="00722B52" w:rsidRDefault="00722B52">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79581005" w14:textId="77777777" w:rsidR="00722B52" w:rsidRDefault="00722B52">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426B9484" w14:textId="77777777" w:rsidR="00722B52" w:rsidRDefault="00722B52">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342D59CE" w14:textId="77777777" w:rsidR="00722B52" w:rsidRDefault="00722B52">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4ADB031C" w14:textId="77777777" w:rsidR="00722B52" w:rsidRDefault="00722B52">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4F1329C1" w14:textId="77777777" w:rsidR="00722B52" w:rsidRDefault="00722B52">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2D35B020" w14:textId="77777777" w:rsidR="00722B52" w:rsidRDefault="00722B52">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7FB27B63" w14:textId="77777777" w:rsidR="00722B52" w:rsidRDefault="00722B52">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7D3474E8" w14:textId="77777777" w:rsidR="00722B52" w:rsidRDefault="00722B52">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6075D081" w14:textId="77777777" w:rsidR="00722B52" w:rsidRDefault="00722B52">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22CCD82E" w14:textId="77777777" w:rsidR="00722B52" w:rsidRDefault="00722B52">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278E2518" w14:textId="77777777" w:rsidR="00722B52" w:rsidRDefault="00722B52">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1331CF08" w14:textId="77777777" w:rsidR="00722B52" w:rsidRDefault="00722B52">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78E01A0E" w14:textId="77777777" w:rsidR="00722B52" w:rsidRDefault="00722B52">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4854751C" w14:textId="77777777" w:rsidR="00722B52" w:rsidRDefault="00722B52">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6B1D8DE8" w14:textId="77777777" w:rsidR="00722B52" w:rsidRDefault="00722B52">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67D9FC35" w14:textId="77777777" w:rsidR="00722B52" w:rsidRDefault="00722B52">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30AD7212" w14:textId="77777777" w:rsidR="00722B52" w:rsidRDefault="00722B52">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08FDD6D6" w14:textId="77777777" w:rsidR="00722B52" w:rsidRDefault="00722B52">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0D278F5C" w14:textId="77777777" w:rsidR="00722B52" w:rsidRDefault="00722B52">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41B37811" w14:textId="77777777" w:rsidR="00722B52" w:rsidRDefault="00722B52">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1D11EE22" w14:textId="77777777" w:rsidR="00722B52" w:rsidRDefault="00722B52">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53E94C8B" w14:textId="77777777" w:rsidR="00722B52" w:rsidRDefault="00722B52">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382A4132" w14:textId="77777777" w:rsidR="00722B52" w:rsidRDefault="00722B52">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4813E6B1" w14:textId="77777777" w:rsidR="00722B52" w:rsidRDefault="00722B52">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3E85F1BD" w14:textId="77777777" w:rsidR="00722B52" w:rsidRDefault="00722B52">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3397A68B" w14:textId="77777777" w:rsidR="00722B52" w:rsidRDefault="00722B52">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5BDCF5E4" w14:textId="77777777" w:rsidR="00722B52" w:rsidRDefault="00722B52">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46D20C09" w14:textId="77777777" w:rsidR="00722B52" w:rsidRDefault="00722B52">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032497CE" w14:textId="77777777" w:rsidR="00722B52" w:rsidRDefault="00722B52">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2DE067D8" w14:textId="77777777" w:rsidR="00722B52" w:rsidRDefault="00722B52">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14FC912E" w14:textId="77777777" w:rsidR="00722B52" w:rsidRDefault="00722B52">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385A55AC" w14:textId="77777777" w:rsidR="00722B52" w:rsidRDefault="00722B52">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7C9577A7" w14:textId="77777777" w:rsidR="00722B52" w:rsidRDefault="00722B52">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0D1C4F83" w14:textId="77777777" w:rsidR="00722B52" w:rsidRDefault="00722B52">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12230239" w14:textId="77777777" w:rsidR="00722B52" w:rsidRDefault="00722B52">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64190FEF" w14:textId="77777777" w:rsidR="00722B52" w:rsidRDefault="00722B52">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30852BC0" w14:textId="77777777" w:rsidR="00722B52" w:rsidRDefault="00722B52">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7FEC3C1D" w14:textId="77777777" w:rsidR="00722B52" w:rsidRDefault="00722B52">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24CB1CCC" w14:textId="77777777" w:rsidR="00722B52" w:rsidRDefault="00722B52">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1F1C861E" w14:textId="77777777" w:rsidR="00722B52" w:rsidRDefault="00722B52">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2451F5BB" w14:textId="77777777" w:rsidR="00722B52" w:rsidRDefault="00722B52">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774CCFB0" w14:textId="77777777" w:rsidR="00722B52" w:rsidRDefault="00722B52">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58C87B16" w14:textId="77777777" w:rsidR="00722B52" w:rsidRDefault="00722B52">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1E26E76A" w14:textId="77777777" w:rsidR="00722B52" w:rsidRDefault="00722B52">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5588A0FA" w14:textId="77777777" w:rsidR="00722B52" w:rsidRDefault="00722B52">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75947DFE" w14:textId="77777777" w:rsidR="00722B52" w:rsidRDefault="00722B52">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5CB27E0C" w14:textId="77777777" w:rsidR="00722B52" w:rsidRDefault="00722B52">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469A671A" w14:textId="77777777" w:rsidR="00722B52" w:rsidRDefault="00722B52">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2C723AFF" w14:textId="77777777" w:rsidR="00722B52" w:rsidRDefault="00722B52">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354E075A" w14:textId="77777777" w:rsidR="00722B52" w:rsidRDefault="00722B52">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0D7CE2D0" w14:textId="77777777" w:rsidR="00722B52" w:rsidRDefault="00722B52">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0B15F43F" w14:textId="77777777" w:rsidR="00722B52" w:rsidRDefault="00722B52">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6447CE94" w14:textId="77777777" w:rsidR="00722B52" w:rsidRDefault="00722B52">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31CCFEB9" w14:textId="77777777" w:rsidR="00722B52" w:rsidRDefault="00722B52">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2054DBD2" w14:textId="77777777" w:rsidR="00722B52" w:rsidRDefault="00722B52">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7281CE3E" w14:textId="77777777" w:rsidR="00722B52" w:rsidRDefault="00722B52">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78D2213F" w14:textId="77777777" w:rsidR="00722B52" w:rsidRDefault="00722B52">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3052707D" w14:textId="77777777" w:rsidR="00722B52" w:rsidRDefault="00722B52">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65B235F6" w14:textId="77777777" w:rsidR="00722B52" w:rsidRDefault="00722B52">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00CD144F" w14:textId="77777777" w:rsidR="00722B52" w:rsidRDefault="00722B52">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5690CA6D" w14:textId="77777777" w:rsidR="00722B52" w:rsidRDefault="00722B52">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0BB2AC7E" w14:textId="77777777" w:rsidR="00722B52" w:rsidRDefault="00722B52">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60900423" w14:textId="77777777" w:rsidR="00722B52" w:rsidRDefault="00722B52">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0FFB8C8F" w14:textId="77777777" w:rsidR="00722B52" w:rsidRDefault="00722B52">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404BF542" w14:textId="77777777" w:rsidR="00722B52" w:rsidRDefault="00722B52">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3D0CBE5E" w14:textId="77777777" w:rsidR="00722B52" w:rsidRDefault="00722B52">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2CEFEA60" w14:textId="77777777" w:rsidR="00722B52" w:rsidRDefault="00722B52">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0AFF30A2" w14:textId="77777777" w:rsidR="00722B52" w:rsidRDefault="00722B52">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7AF95C76" w14:textId="77777777" w:rsidR="00722B52" w:rsidRDefault="00722B52">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4B5D221D" w14:textId="77777777" w:rsidR="00722B52" w:rsidRDefault="00722B52">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4EF28721" w14:textId="77777777" w:rsidR="00722B52" w:rsidRDefault="00722B52">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4936D999" w14:textId="77777777" w:rsidR="00722B52" w:rsidRDefault="00722B52">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5846AFE7" w14:textId="77777777" w:rsidR="00722B52" w:rsidRDefault="00722B52">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2AD70B48" w14:textId="77777777" w:rsidR="00722B52" w:rsidRDefault="00722B52">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16D8A53F" w14:textId="77777777" w:rsidR="00722B52" w:rsidRDefault="00722B52">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10481E6F" w14:textId="77777777" w:rsidR="00722B52" w:rsidRDefault="00722B52">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39C432CF" w14:textId="77777777" w:rsidR="00722B52" w:rsidRDefault="00722B52">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36DE08AA" w14:textId="77777777" w:rsidR="00722B52" w:rsidRDefault="00722B52">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7EFF36F3" w14:textId="77777777" w:rsidR="00722B52" w:rsidRDefault="00722B52">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1FEBF646" w14:textId="77777777" w:rsidR="00722B52" w:rsidRDefault="00722B52">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3A53A7C8" w14:textId="77777777" w:rsidR="00722B52" w:rsidRDefault="00722B52">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36588105" w14:textId="77777777" w:rsidR="00722B52" w:rsidRDefault="00722B52">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7C5A5CBA" w14:textId="77777777" w:rsidR="00722B52" w:rsidRDefault="00722B52">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31A44973" w14:textId="77777777" w:rsidR="00722B52" w:rsidRDefault="00722B52">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06A2A09D" w14:textId="77777777" w:rsidR="00722B52" w:rsidRDefault="00722B52">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27F866BA" w14:textId="77777777" w:rsidR="00722B52" w:rsidRDefault="00722B52">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7F89B02E" w14:textId="77777777" w:rsidR="00722B52" w:rsidRDefault="00722B52">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6038C0E8" w14:textId="77777777" w:rsidR="00722B52" w:rsidRDefault="00722B52">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7C4D6935" w14:textId="77777777" w:rsidR="00722B52" w:rsidRDefault="00722B52">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40CA09CB" w14:textId="77777777" w:rsidR="00722B52" w:rsidRDefault="00722B52">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21E68E2F" w14:textId="77777777" w:rsidR="00722B52" w:rsidRDefault="00722B52">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24E967F5" w14:textId="77777777" w:rsidR="00722B52" w:rsidRDefault="00722B52">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2945F567" w14:textId="77777777" w:rsidR="00722B52" w:rsidRDefault="00722B52">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7BE42A42" w14:textId="77777777" w:rsidR="00722B52" w:rsidRDefault="00722B52">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7B362EDE" w14:textId="77777777" w:rsidR="00722B52" w:rsidRDefault="00722B52">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68B0F574" w14:textId="77777777" w:rsidR="00722B52" w:rsidRDefault="00722B52">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67C55840" w14:textId="77777777" w:rsidR="00722B52" w:rsidRDefault="00722B52">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18D78BC9" w14:textId="77777777" w:rsidR="00722B52" w:rsidRDefault="00722B52">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201A4D27" w14:textId="77777777" w:rsidR="00722B52" w:rsidRDefault="00722B52">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2C0E8E50" w14:textId="77777777" w:rsidR="00722B52" w:rsidRDefault="00722B52">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45764EEE" w14:textId="77777777" w:rsidR="00722B52" w:rsidRDefault="00722B52">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66BEDF51" w14:textId="77777777" w:rsidR="00722B52" w:rsidRDefault="00722B52">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438A24FB" w14:textId="77777777" w:rsidR="00722B52" w:rsidRDefault="00722B52">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25B98302" w14:textId="77777777" w:rsidR="00722B52" w:rsidRDefault="00722B52">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58E3A4B0" w14:textId="77777777" w:rsidR="00722B52" w:rsidRDefault="00722B52">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3031E049" w14:textId="77777777" w:rsidR="00722B52" w:rsidRDefault="00722B52">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04761D06" w14:textId="77777777" w:rsidR="00722B52" w:rsidRDefault="00722B52">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4244341D" w14:textId="77777777" w:rsidR="00722B52" w:rsidRDefault="00722B52">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4D901A92" w14:textId="77777777" w:rsidR="00722B52" w:rsidRDefault="00722B52">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2C582B4E" w14:textId="77777777" w:rsidR="00722B52" w:rsidRDefault="00722B52">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4D822820" w14:textId="77777777" w:rsidR="00722B52" w:rsidRDefault="00722B52">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154A36D5" w14:textId="77777777" w:rsidR="00722B52" w:rsidRDefault="00722B52">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5B264FBC" w14:textId="77777777" w:rsidR="00722B52" w:rsidRDefault="00722B52">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67CDCEA3" w14:textId="77777777" w:rsidR="00722B52" w:rsidRDefault="00722B52">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5D7D4045" w14:textId="77777777" w:rsidR="00722B52" w:rsidRDefault="00722B52">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291776FA" w14:textId="77777777" w:rsidR="00722B52" w:rsidRDefault="00722B52">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043C1B7B" w14:textId="77777777" w:rsidR="00722B52" w:rsidRDefault="00722B52">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10F6FC2D" w14:textId="77777777" w:rsidR="00722B52" w:rsidRDefault="00722B52">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6E35108E" w14:textId="77777777" w:rsidR="00722B52" w:rsidRDefault="00722B52">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04C8F8FF" w14:textId="77777777" w:rsidR="00722B52" w:rsidRDefault="00722B52">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2D050736" w14:textId="77777777" w:rsidR="00722B52" w:rsidRDefault="00722B52">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34F25B6A" w14:textId="77777777" w:rsidR="00722B52" w:rsidRDefault="00722B52">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50A9BF35" w14:textId="77777777" w:rsidR="00722B52" w:rsidRDefault="00722B52">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1B193BF5" w14:textId="77777777" w:rsidR="00722B52" w:rsidRDefault="00722B52">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321DE877" w14:textId="77777777" w:rsidR="00722B52" w:rsidRDefault="00722B52">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406BFB7E" w14:textId="77777777" w:rsidR="00722B52" w:rsidRDefault="00722B52">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099BD796" w14:textId="77777777" w:rsidR="00722B52" w:rsidRDefault="00722B52">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3AAA3B8E" w14:textId="77777777" w:rsidR="00722B52" w:rsidRDefault="00722B52">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2FBB9AEB" w14:textId="77777777" w:rsidR="00722B52" w:rsidRDefault="00722B52">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4B32E52A" w14:textId="77777777" w:rsidR="00722B52" w:rsidRDefault="00722B52">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7A8E5425" w14:textId="77777777" w:rsidR="00722B52" w:rsidRDefault="00722B52">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413F121E" w14:textId="77777777" w:rsidR="00722B52" w:rsidRDefault="00722B52">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2BA6DA59" w14:textId="77777777" w:rsidR="00722B52" w:rsidRDefault="00722B52">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3B134CD1" w14:textId="77777777" w:rsidR="00722B52" w:rsidRDefault="00722B52">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6E76C883" w14:textId="77777777" w:rsidR="00722B52" w:rsidRDefault="00722B52">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5DF73A95" w14:textId="77777777" w:rsidR="00722B52" w:rsidRDefault="00722B52">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708F3CAB" w14:textId="77777777" w:rsidR="00722B52" w:rsidRDefault="00722B52">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42176475" w14:textId="77777777" w:rsidR="00722B52" w:rsidRDefault="00722B52">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1675AB8E" w14:textId="77777777" w:rsidR="00722B52" w:rsidRDefault="00722B52">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3B433244" w14:textId="77777777" w:rsidR="00722B52" w:rsidRDefault="00722B52">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1BEC1FB7" w14:textId="77777777" w:rsidR="00722B52" w:rsidRDefault="00722B52">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4C896E1F" w14:textId="77777777" w:rsidR="00722B52" w:rsidRDefault="00722B52">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4F526F68" w14:textId="77777777" w:rsidR="00722B52" w:rsidRDefault="00722B52">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2888C1F3" w14:textId="77777777" w:rsidR="00722B52" w:rsidRDefault="00722B52">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2185409A" w14:textId="77777777" w:rsidR="00722B52" w:rsidRDefault="00722B52">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100C05B3" w14:textId="77777777" w:rsidR="00722B52" w:rsidRDefault="00722B52">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38436EE2" w14:textId="77777777" w:rsidR="00722B52" w:rsidRDefault="00722B52">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0E019930" w14:textId="77777777" w:rsidR="00722B52" w:rsidRDefault="00722B52">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6E5E8C0B" w14:textId="77777777" w:rsidR="00722B52" w:rsidRDefault="00722B52">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3C2F7862" w14:textId="77777777" w:rsidR="00722B52" w:rsidRDefault="00722B52">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042A2125" w14:textId="77777777" w:rsidR="00722B52" w:rsidRDefault="00722B52">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5F463E3D" w14:textId="77777777" w:rsidR="00722B52" w:rsidRDefault="00722B52">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24CE9409" w14:textId="77777777" w:rsidR="00722B52" w:rsidRDefault="00722B52">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2411EA00" w14:textId="77777777" w:rsidR="00722B52" w:rsidRDefault="00722B52">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5E4AB579" w14:textId="77777777" w:rsidR="00722B52" w:rsidRDefault="00722B52">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7320DAFD" w14:textId="77777777" w:rsidR="00722B52" w:rsidRDefault="00722B52">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4E7E1BAA" w14:textId="77777777" w:rsidR="00722B52" w:rsidRDefault="00722B52">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56F8170F" w14:textId="77777777" w:rsidR="00722B52" w:rsidRDefault="00722B52">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06996D2D" w14:textId="77777777" w:rsidR="00722B52" w:rsidRDefault="00722B52">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46FDF8D7" w14:textId="77777777" w:rsidR="00722B52" w:rsidRDefault="00722B52">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1840315D" w14:textId="77777777" w:rsidR="00722B52" w:rsidRDefault="00722B52">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71B28DC8" w14:textId="77777777" w:rsidR="00722B52" w:rsidRDefault="00722B52">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69F6190E" w14:textId="77777777" w:rsidR="00722B52" w:rsidRDefault="00722B52">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212C2167" w14:textId="77777777" w:rsidR="00722B52" w:rsidRDefault="00722B52">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350A34CD" w14:textId="77777777" w:rsidR="00722B52" w:rsidRDefault="00722B52">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639861C8" w14:textId="77777777" w:rsidR="00722B52" w:rsidRDefault="00722B52">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67EC102B" w14:textId="77777777" w:rsidR="00722B52" w:rsidRDefault="00722B52">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66352BA5" w14:textId="77777777" w:rsidR="00722B52" w:rsidRDefault="00722B52">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20D8339B" w14:textId="77777777" w:rsidR="00722B52" w:rsidRDefault="00722B52">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214092E8" w14:textId="77777777" w:rsidR="00722B52" w:rsidRDefault="00722B52">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4550A0B4" w14:textId="77777777" w:rsidR="00722B52" w:rsidRDefault="00722B52">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4131EBBD" w14:textId="77777777" w:rsidR="00722B52" w:rsidRDefault="00722B52">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332D7D0A" w14:textId="77777777" w:rsidR="00722B52" w:rsidRDefault="00722B52">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7322B821" w14:textId="77777777" w:rsidR="00722B52" w:rsidRDefault="00722B52">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15FEBF7B" w14:textId="77777777" w:rsidR="00722B52" w:rsidRDefault="00722B52">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69047DF7" w14:textId="77777777" w:rsidR="00722B52" w:rsidRDefault="00722B52">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6C6153FB" w14:textId="77777777" w:rsidR="00722B52" w:rsidRDefault="00722B52">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6CDFA98F" w14:textId="77777777" w:rsidR="00722B52" w:rsidRDefault="00722B52">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5B78CA02" w14:textId="77777777" w:rsidR="00722B52" w:rsidRDefault="00722B52">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43EAA0B1" w14:textId="77777777" w:rsidR="00722B52" w:rsidRDefault="00722B52">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1B238AB5" w14:textId="77777777" w:rsidR="00722B52" w:rsidRDefault="00722B52">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3D8D0484" w14:textId="77777777" w:rsidR="00722B52" w:rsidRDefault="00722B52">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65F30FB9" w14:textId="77777777" w:rsidR="00722B52" w:rsidRDefault="00722B52">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38AF08E5" w14:textId="77777777" w:rsidR="00722B52" w:rsidRDefault="00722B52">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2DF5071E" w14:textId="77777777" w:rsidR="00722B52" w:rsidRDefault="00722B52">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2C1EE024" w14:textId="77777777" w:rsidR="00722B52" w:rsidRDefault="00722B52">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3789A18A" w14:textId="77777777" w:rsidR="00722B52" w:rsidRDefault="00722B52">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36070A84" w14:textId="77777777" w:rsidR="00722B52" w:rsidRDefault="00722B52">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472B4C8F" w14:textId="77777777" w:rsidR="00722B52" w:rsidRDefault="00722B52">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6324E549" w14:textId="77777777" w:rsidR="00722B52" w:rsidRDefault="00722B52">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197D0B79" w14:textId="77777777" w:rsidR="00722B52" w:rsidRDefault="00722B52">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6D2DCE49" w14:textId="77777777" w:rsidR="00722B52" w:rsidRDefault="00722B52">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114FC29B" w14:textId="77777777" w:rsidR="00722B52" w:rsidRDefault="00722B52">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3BE95FFE" w14:textId="77777777" w:rsidR="00722B52" w:rsidRDefault="00722B52">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03146925" w14:textId="77777777" w:rsidR="00722B52" w:rsidRDefault="00722B52">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41126A10" w14:textId="77777777" w:rsidR="00722B52" w:rsidRDefault="00722B52">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7A7BB570" w14:textId="77777777" w:rsidR="00722B52" w:rsidRDefault="00722B52">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76EC816B" w14:textId="77777777" w:rsidR="00722B52" w:rsidRDefault="00722B52">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6A2DF043" w14:textId="77777777" w:rsidR="00722B52" w:rsidRDefault="00722B52">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7F67270F" w14:textId="77777777" w:rsidR="00722B52" w:rsidRDefault="00722B52">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335259CB" w14:textId="77777777" w:rsidR="00722B52" w:rsidRDefault="00722B52">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794B9796" w14:textId="77777777" w:rsidR="00722B52" w:rsidRDefault="00722B52">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64034356" w14:textId="77777777" w:rsidR="00722B52" w:rsidRDefault="00722B52">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6C3B1F2B" w14:textId="77777777" w:rsidR="00722B52" w:rsidRDefault="00722B52">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3327A829" w14:textId="77777777" w:rsidR="00722B52" w:rsidRDefault="00722B52">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136B0A55" w14:textId="77777777" w:rsidR="00722B52" w:rsidRDefault="00722B52">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0C7825C4" w14:textId="77777777" w:rsidR="00722B52" w:rsidRDefault="00722B52">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784D7D3B" w14:textId="77777777" w:rsidR="00722B52" w:rsidRDefault="00722B52">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4FCA4701" w14:textId="77777777" w:rsidR="00722B52" w:rsidRDefault="00722B52">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1E12D3E5" w14:textId="77777777" w:rsidR="00722B52" w:rsidRDefault="00722B52">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5357CC8F" w14:textId="77777777" w:rsidR="00722B52" w:rsidRDefault="00722B52">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6A4F7804" w14:textId="77777777" w:rsidR="00722B52" w:rsidRDefault="00722B52">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05BC2B24" w14:textId="77777777" w:rsidR="00722B52" w:rsidRDefault="00722B52">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1ECFB6F5" w14:textId="77777777" w:rsidR="00722B52" w:rsidRDefault="00722B52" w:rsidP="00722B52">
      <w:r>
        <w:fldChar w:fldCharType="end"/>
      </w:r>
    </w:p>
    <w:p w14:paraId="21AA954B" w14:textId="77777777" w:rsidR="00722B52" w:rsidRDefault="00722B52" w:rsidP="00722B52">
      <w:pPr>
        <w:pStyle w:val="Heading2"/>
      </w:pPr>
      <w:r>
        <w:br w:type="page"/>
      </w:r>
      <w:bookmarkStart w:id="0" w:name="_Toc174396001"/>
      <w:r>
        <w:lastRenderedPageBreak/>
        <w:t>1</w:t>
      </w:r>
      <w:r>
        <w:tab/>
        <w:t>Opening of the meeting</w:t>
      </w:r>
      <w:bookmarkEnd w:id="0"/>
    </w:p>
    <w:p w14:paraId="282E323E" w14:textId="77777777" w:rsidR="0005332F" w:rsidRDefault="0005332F" w:rsidP="0005332F">
      <w:r w:rsidRPr="0005332F">
        <w:t xml:space="preserve">The Chair </w:t>
      </w:r>
      <w:proofErr w:type="spellStart"/>
      <w:r w:rsidRPr="0005332F">
        <w:t>Xizeng</w:t>
      </w:r>
      <w:proofErr w:type="spellEnd"/>
      <w:r w:rsidRPr="0005332F">
        <w:t xml:space="preserve"> Dai (Huawei) opened the meeting at RAN4#11</w:t>
      </w:r>
      <w:r>
        <w:t>2</w:t>
      </w:r>
      <w:r w:rsidRPr="0005332F">
        <w:t xml:space="preserve"> on </w:t>
      </w:r>
      <w:r>
        <w:t>19</w:t>
      </w:r>
      <w:r w:rsidRPr="0005332F">
        <w:t>/0</w:t>
      </w:r>
      <w:r>
        <w:t>8</w:t>
      </w:r>
      <w:r w:rsidRPr="0005332F">
        <w:t>/2024 at 09:00.</w:t>
      </w:r>
    </w:p>
    <w:p w14:paraId="0F4A3FC1" w14:textId="77777777" w:rsidR="00022ACD" w:rsidRPr="0005332F" w:rsidRDefault="00022ACD" w:rsidP="0005332F">
      <w:r>
        <w:t>Dominique Everaere</w:t>
      </w:r>
      <w:r w:rsidRPr="00022ACD">
        <w:t xml:space="preserve"> (</w:t>
      </w:r>
      <w:r>
        <w:t>Ericsson</w:t>
      </w:r>
      <w:r w:rsidRPr="00022ACD">
        <w:t>) provided the welcome speech.</w:t>
      </w:r>
    </w:p>
    <w:p w14:paraId="2E7C90AD" w14:textId="77777777" w:rsidR="0005332F" w:rsidRPr="0005332F" w:rsidRDefault="0005332F" w:rsidP="0005332F">
      <w:pPr>
        <w:rPr>
          <w:b/>
          <w:bCs/>
          <w:u w:val="single"/>
        </w:rPr>
      </w:pPr>
      <w:r w:rsidRPr="0005332F">
        <w:rPr>
          <w:b/>
          <w:bCs/>
          <w:u w:val="single"/>
        </w:rPr>
        <w:t>Intellectual Property Rights Declaration Policy</w:t>
      </w:r>
    </w:p>
    <w:p w14:paraId="7BC71436" w14:textId="77777777" w:rsidR="0005332F" w:rsidRPr="0005332F" w:rsidRDefault="0005332F" w:rsidP="0005332F">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F5F53E1" w14:textId="77777777" w:rsidR="0005332F" w:rsidRPr="0005332F" w:rsidRDefault="0005332F" w:rsidP="0005332F">
      <w:r w:rsidRPr="0005332F">
        <w:t>The delegates were asked to take note that they were thereby invited:</w:t>
      </w:r>
    </w:p>
    <w:p w14:paraId="2721A6BF" w14:textId="77777777" w:rsidR="0005332F" w:rsidRPr="0005332F" w:rsidRDefault="0005332F" w:rsidP="0005332F">
      <w:pPr>
        <w:ind w:left="568" w:hanging="284"/>
      </w:pPr>
      <w:r w:rsidRPr="0005332F">
        <w:t>-</w:t>
      </w:r>
      <w:r w:rsidRPr="0005332F">
        <w:tab/>
        <w:t xml:space="preserve">to investigate whether their organization or any other organization owns IPRs which </w:t>
      </w:r>
      <w:proofErr w:type="gramStart"/>
      <w:r w:rsidRPr="0005332F">
        <w:t>were, or</w:t>
      </w:r>
      <w:proofErr w:type="gramEnd"/>
      <w:r w:rsidRPr="0005332F">
        <w:t xml:space="preserve"> were likely to become Essential in respect of the work of 3GPP.</w:t>
      </w:r>
    </w:p>
    <w:p w14:paraId="5106B637" w14:textId="77777777" w:rsidR="0005332F" w:rsidRPr="0005332F" w:rsidRDefault="0005332F" w:rsidP="0005332F">
      <w:pPr>
        <w:ind w:left="568" w:hanging="284"/>
      </w:pPr>
      <w:r w:rsidRPr="0005332F">
        <w:t>-</w:t>
      </w:r>
      <w:r w:rsidRPr="0005332F">
        <w:tab/>
        <w:t>to notify their respective Organizational Partners of all potential IPRs, e.g., for ETSI, by means of the IPR Information Statement and the Licensing declaration forms.</w:t>
      </w:r>
    </w:p>
    <w:p w14:paraId="09894B1A" w14:textId="77777777" w:rsidR="0005332F" w:rsidRPr="0005332F" w:rsidRDefault="0005332F" w:rsidP="0005332F">
      <w:pPr>
        <w:rPr>
          <w:b/>
          <w:bCs/>
          <w:u w:val="single"/>
        </w:rPr>
      </w:pPr>
      <w:r w:rsidRPr="0005332F">
        <w:rPr>
          <w:b/>
          <w:bCs/>
          <w:u w:val="single"/>
        </w:rPr>
        <w:t>Statement regarding competition law</w:t>
      </w:r>
    </w:p>
    <w:p w14:paraId="7312E63B" w14:textId="77777777" w:rsidR="0005332F" w:rsidRPr="0005332F" w:rsidRDefault="0005332F" w:rsidP="0005332F">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71751B5" w14:textId="77777777" w:rsidR="0005332F" w:rsidRPr="0005332F" w:rsidRDefault="0005332F" w:rsidP="0005332F">
      <w:pPr>
        <w:rPr>
          <w:b/>
          <w:bCs/>
          <w:u w:val="single"/>
        </w:rPr>
      </w:pPr>
      <w:r w:rsidRPr="0005332F">
        <w:rPr>
          <w:b/>
          <w:bCs/>
          <w:u w:val="single"/>
        </w:rPr>
        <w:t>Meeting arrangements</w:t>
      </w:r>
    </w:p>
    <w:p w14:paraId="14A6525E" w14:textId="77777777" w:rsidR="0005332F" w:rsidRPr="0005332F" w:rsidRDefault="0005332F" w:rsidP="0005332F">
      <w:r w:rsidRPr="0005332F">
        <w:t xml:space="preserve">The meeting was conducted in three parallel </w:t>
      </w:r>
      <w:proofErr w:type="gramStart"/>
      <w:r w:rsidRPr="0005332F">
        <w:t>sessions;</w:t>
      </w:r>
      <w:proofErr w:type="gramEnd"/>
      <w:r w:rsidRPr="0005332F">
        <w:t xml:space="preserve"> Main session, RRM session, and BS RF Test </w:t>
      </w:r>
      <w:proofErr w:type="spellStart"/>
      <w:r w:rsidRPr="0005332F">
        <w:t>Demod</w:t>
      </w:r>
      <w:proofErr w:type="spellEnd"/>
      <w:r w:rsidRPr="0005332F">
        <w:t xml:space="preserve"> session. The Main session was chaired by RAN4 Chair </w:t>
      </w:r>
      <w:proofErr w:type="spellStart"/>
      <w:r w:rsidRPr="0005332F">
        <w:t>Xizeng</w:t>
      </w:r>
      <w:proofErr w:type="spellEnd"/>
      <w:r w:rsidRPr="0005332F">
        <w:t xml:space="preserve"> Dai (Huawei), RRM session was chaired by RAN4 Vice Chair Shan Yang (China Telecom), and BS RF Test </w:t>
      </w:r>
      <w:proofErr w:type="spellStart"/>
      <w:r w:rsidRPr="0005332F">
        <w:t>Demod</w:t>
      </w:r>
      <w:proofErr w:type="spellEnd"/>
      <w:r w:rsidRPr="0005332F">
        <w:t xml:space="preserve">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w:t>
      </w:r>
      <w:proofErr w:type="spellStart"/>
      <w:r w:rsidRPr="0005332F">
        <w:t>particpants</w:t>
      </w:r>
      <w:proofErr w:type="spellEnd"/>
      <w:r w:rsidRPr="0005332F">
        <w:t>.</w:t>
      </w:r>
    </w:p>
    <w:p w14:paraId="4BB289CF" w14:textId="77777777" w:rsidR="0005332F" w:rsidRPr="0005332F" w:rsidRDefault="0005332F" w:rsidP="0005332F">
      <w:r w:rsidRPr="0005332F">
        <w:t xml:space="preserve">Note: One or two additional offline(s) / </w:t>
      </w:r>
      <w:proofErr w:type="spellStart"/>
      <w:r w:rsidRPr="0005332F">
        <w:t>adhoc</w:t>
      </w:r>
      <w:proofErr w:type="spellEnd"/>
      <w:r w:rsidRPr="0005332F">
        <w:t xml:space="preserve"> session(s) may be scheduled according to RAN conclusion. Total three parallel GTW sessions would be scheduled. Plus, any </w:t>
      </w:r>
      <w:proofErr w:type="spellStart"/>
      <w:r w:rsidRPr="0005332F">
        <w:t>additonal</w:t>
      </w:r>
      <w:proofErr w:type="spellEnd"/>
      <w:r w:rsidRPr="0005332F">
        <w:t xml:space="preserve"> Offline(s) / ad hoc </w:t>
      </w:r>
      <w:proofErr w:type="spellStart"/>
      <w:r w:rsidRPr="0005332F">
        <w:t>sesion</w:t>
      </w:r>
      <w:proofErr w:type="spellEnd"/>
      <w:r w:rsidRPr="0005332F">
        <w:t>(s) = ad hoc room or breakout room in F2F meeting.</w:t>
      </w:r>
    </w:p>
    <w:p w14:paraId="1B5DA3BE" w14:textId="77777777" w:rsidR="0005332F" w:rsidRPr="0005332F" w:rsidRDefault="0005332F" w:rsidP="0005332F">
      <w:pPr>
        <w:rPr>
          <w:b/>
          <w:bCs/>
          <w:u w:val="single"/>
        </w:rPr>
      </w:pPr>
      <w:r w:rsidRPr="0005332F">
        <w:rPr>
          <w:b/>
          <w:bCs/>
          <w:u w:val="single"/>
        </w:rPr>
        <w:t>Check-in for Registered Delegates</w:t>
      </w:r>
    </w:p>
    <w:p w14:paraId="725F65D2" w14:textId="77777777" w:rsidR="0005332F" w:rsidRPr="0005332F" w:rsidRDefault="0005332F" w:rsidP="0005332F">
      <w:r w:rsidRPr="0005332F">
        <w:t xml:space="preserve">The attention of the delegates to this meeting was drawn to the fact that it is not permitted to check in other delegates on their behalf. In the </w:t>
      </w:r>
      <w:proofErr w:type="spellStart"/>
      <w:r w:rsidRPr="0005332F">
        <w:t>even</w:t>
      </w:r>
      <w:proofErr w:type="spellEnd"/>
      <w:r w:rsidRPr="0005332F">
        <w:t xml:space="preserve"> of technical difficulties preventing check in, delegates are encouraged to contact in person MCC.</w:t>
      </w:r>
    </w:p>
    <w:p w14:paraId="50D21329" w14:textId="77777777" w:rsidR="0005332F" w:rsidRPr="0005332F" w:rsidRDefault="0005332F" w:rsidP="0005332F">
      <w:pPr>
        <w:rPr>
          <w:b/>
          <w:bCs/>
          <w:u w:val="single"/>
        </w:rPr>
      </w:pPr>
      <w:r w:rsidRPr="0005332F">
        <w:rPr>
          <w:b/>
          <w:bCs/>
          <w:u w:val="single"/>
        </w:rPr>
        <w:t>Ordinary E-meeting participation</w:t>
      </w:r>
    </w:p>
    <w:p w14:paraId="2635FF10" w14:textId="77777777" w:rsidR="0005332F" w:rsidRPr="0005332F" w:rsidRDefault="0005332F" w:rsidP="0005332F">
      <w:r w:rsidRPr="0005332F">
        <w:t>Attendance at ordinary e-meetings now counts towards accrual and maintenance of voting rights.</w:t>
      </w:r>
    </w:p>
    <w:p w14:paraId="0086C343" w14:textId="77777777" w:rsidR="0005332F" w:rsidRPr="0005332F" w:rsidRDefault="0005332F" w:rsidP="0005332F">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4CFD8887" w14:textId="77777777" w:rsidR="0005332F" w:rsidRPr="0005332F" w:rsidRDefault="0005332F" w:rsidP="0005332F">
      <w:pPr>
        <w:rPr>
          <w:b/>
          <w:bCs/>
          <w:u w:val="single"/>
        </w:rPr>
      </w:pPr>
      <w:r w:rsidRPr="0005332F">
        <w:rPr>
          <w:b/>
          <w:bCs/>
          <w:u w:val="single"/>
        </w:rPr>
        <w:t>Face-to-Face meeting with one-way remote participation (going forward there is no longer two-way remote)</w:t>
      </w:r>
    </w:p>
    <w:p w14:paraId="356B7CCF" w14:textId="77777777" w:rsidR="0005332F" w:rsidRPr="0005332F" w:rsidRDefault="0005332F" w:rsidP="0005332F">
      <w:r w:rsidRPr="0005332F">
        <w:t>When it is a face-to-face (ordinary) meeting with one-way remote participation.</w:t>
      </w:r>
    </w:p>
    <w:p w14:paraId="779FE75D" w14:textId="77777777" w:rsidR="0005332F" w:rsidRPr="0005332F" w:rsidRDefault="0005332F" w:rsidP="0005332F">
      <w:r w:rsidRPr="0005332F">
        <w:t>-</w:t>
      </w:r>
      <w:r w:rsidRPr="0005332F">
        <w:tab/>
        <w:t>In a meeting designated as face to face (ordinary), those participating remotely are not to be counted toward quorum or attendance, and are not allowed to vote</w:t>
      </w:r>
    </w:p>
    <w:p w14:paraId="4C7BD6A4" w14:textId="77777777" w:rsidR="0005332F" w:rsidRPr="0005332F" w:rsidRDefault="0005332F" w:rsidP="0005332F">
      <w:pPr>
        <w:rPr>
          <w:b/>
          <w:bCs/>
          <w:u w:val="single"/>
        </w:rPr>
      </w:pPr>
      <w:r w:rsidRPr="0005332F">
        <w:rPr>
          <w:b/>
          <w:bCs/>
          <w:u w:val="single"/>
        </w:rPr>
        <w:t>F2F network usage conditions</w:t>
      </w:r>
    </w:p>
    <w:p w14:paraId="45E63528" w14:textId="77777777" w:rsidR="0005332F" w:rsidRPr="0005332F" w:rsidRDefault="0005332F" w:rsidP="0005332F">
      <w:r w:rsidRPr="0005332F">
        <w:t>The PCG has laid down the following network usage conditions as provided below:</w:t>
      </w:r>
    </w:p>
    <w:p w14:paraId="2B9228BB" w14:textId="77777777" w:rsidR="0005332F" w:rsidRPr="0005332F" w:rsidRDefault="0005332F" w:rsidP="0005332F">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213168AD" w14:textId="77777777" w:rsidR="0005332F" w:rsidRPr="0005332F" w:rsidRDefault="0005332F" w:rsidP="0005332F">
      <w:pPr>
        <w:widowControl w:val="0"/>
        <w:ind w:left="34"/>
      </w:pPr>
      <w:r w:rsidRPr="0005332F">
        <w:rPr>
          <w:b/>
        </w:rPr>
        <w:t>Users shall not engage in non-</w:t>
      </w:r>
      <w:proofErr w:type="gramStart"/>
      <w:r w:rsidRPr="0005332F">
        <w:rPr>
          <w:b/>
        </w:rPr>
        <w:t>work related</w:t>
      </w:r>
      <w:proofErr w:type="gramEnd"/>
      <w:r w:rsidRPr="0005332F">
        <w:rPr>
          <w:b/>
        </w:rPr>
        <w:t xml:space="preserve"> activities that consume excessive bandwidth </w:t>
      </w:r>
      <w:r w:rsidRPr="0005332F">
        <w:t>or cause significant degradation of the performance of the network.</w:t>
      </w:r>
    </w:p>
    <w:p w14:paraId="7F89670C" w14:textId="77777777" w:rsidR="0005332F" w:rsidRPr="0005332F" w:rsidRDefault="0005332F" w:rsidP="0005332F">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55432C06" w14:textId="77777777" w:rsidR="0005332F" w:rsidRPr="0005332F" w:rsidRDefault="0005332F" w:rsidP="0005332F">
      <w:pPr>
        <w:widowControl w:val="0"/>
        <w:ind w:left="34"/>
        <w:rPr>
          <w:b/>
        </w:rPr>
      </w:pPr>
      <w:r w:rsidRPr="0005332F">
        <w:rPr>
          <w:b/>
        </w:rPr>
        <w:t xml:space="preserve">1. DON’T place your </w:t>
      </w:r>
      <w:proofErr w:type="spellStart"/>
      <w:r w:rsidRPr="0005332F">
        <w:rPr>
          <w:b/>
        </w:rPr>
        <w:t>WiFi</w:t>
      </w:r>
      <w:proofErr w:type="spellEnd"/>
      <w:r w:rsidRPr="0005332F">
        <w:rPr>
          <w:b/>
        </w:rPr>
        <w:t xml:space="preserve"> device in ad-hoc mode </w:t>
      </w:r>
    </w:p>
    <w:p w14:paraId="0CFCB4FB" w14:textId="77777777" w:rsidR="0005332F" w:rsidRPr="0005332F" w:rsidRDefault="0005332F" w:rsidP="0005332F">
      <w:pPr>
        <w:widowControl w:val="0"/>
        <w:ind w:left="34"/>
        <w:rPr>
          <w:b/>
        </w:rPr>
      </w:pPr>
      <w:r w:rsidRPr="0005332F">
        <w:rPr>
          <w:b/>
        </w:rPr>
        <w:t xml:space="preserve">2. DON’T set up a personal hotspot in the meeting room </w:t>
      </w:r>
    </w:p>
    <w:p w14:paraId="55B7A9A5" w14:textId="77777777" w:rsidR="0005332F" w:rsidRPr="0005332F" w:rsidRDefault="0005332F" w:rsidP="0005332F">
      <w:pPr>
        <w:widowControl w:val="0"/>
        <w:ind w:left="34"/>
        <w:rPr>
          <w:b/>
        </w:rPr>
      </w:pPr>
      <w:r w:rsidRPr="0005332F">
        <w:rPr>
          <w:b/>
        </w:rPr>
        <w:t xml:space="preserve">3. DO try 802.11a if your </w:t>
      </w:r>
      <w:proofErr w:type="spellStart"/>
      <w:r w:rsidRPr="0005332F">
        <w:rPr>
          <w:b/>
        </w:rPr>
        <w:t>WiFi</w:t>
      </w:r>
      <w:proofErr w:type="spellEnd"/>
      <w:r w:rsidRPr="0005332F">
        <w:rPr>
          <w:b/>
        </w:rPr>
        <w:t xml:space="preserve"> device supports it </w:t>
      </w:r>
    </w:p>
    <w:p w14:paraId="01F3FC15" w14:textId="77777777" w:rsidR="0005332F" w:rsidRPr="0005332F" w:rsidRDefault="0005332F" w:rsidP="0005332F">
      <w:pPr>
        <w:widowControl w:val="0"/>
        <w:ind w:left="34"/>
        <w:rPr>
          <w:b/>
        </w:rPr>
      </w:pPr>
      <w:r w:rsidRPr="0005332F">
        <w:rPr>
          <w:b/>
        </w:rPr>
        <w:t xml:space="preserve">4. DON’T manually allocate an IP address </w:t>
      </w:r>
    </w:p>
    <w:p w14:paraId="081A5CA4" w14:textId="77777777" w:rsidR="0005332F" w:rsidRPr="0005332F" w:rsidRDefault="0005332F" w:rsidP="0005332F">
      <w:pPr>
        <w:widowControl w:val="0"/>
        <w:ind w:left="34"/>
        <w:rPr>
          <w:b/>
        </w:rPr>
      </w:pPr>
      <w:r w:rsidRPr="0005332F">
        <w:rPr>
          <w:b/>
        </w:rPr>
        <w:t xml:space="preserve">5. DON’T be a bandwidth hog by streaming video, playing online games, or downloading huge files </w:t>
      </w:r>
    </w:p>
    <w:p w14:paraId="7660BD18" w14:textId="77777777" w:rsidR="0005332F" w:rsidRPr="0005332F" w:rsidRDefault="0005332F" w:rsidP="0005332F">
      <w:r w:rsidRPr="0005332F">
        <w:rPr>
          <w:b/>
        </w:rPr>
        <w:t>6. DON’T use packet probing software which clogs the local network (e.g., packet sniffers or port scanners)</w:t>
      </w:r>
    </w:p>
    <w:p w14:paraId="7843376B" w14:textId="77777777" w:rsidR="0005332F" w:rsidRPr="0005332F" w:rsidRDefault="0005332F" w:rsidP="0005332F">
      <w:pPr>
        <w:rPr>
          <w:b/>
          <w:bCs/>
          <w:u w:val="single"/>
        </w:rPr>
      </w:pPr>
      <w:r w:rsidRPr="0005332F">
        <w:rPr>
          <w:b/>
          <w:bCs/>
          <w:u w:val="single"/>
        </w:rPr>
        <w:t>Recording of RAN4 Meeting</w:t>
      </w:r>
    </w:p>
    <w:p w14:paraId="45B20293" w14:textId="77777777" w:rsidR="0005332F" w:rsidRPr="0005332F" w:rsidRDefault="0005332F" w:rsidP="0005332F">
      <w:r w:rsidRPr="0005332F">
        <w:t xml:space="preserve">Recording of the </w:t>
      </w:r>
      <w:proofErr w:type="spellStart"/>
      <w:r w:rsidRPr="0005332F">
        <w:t>GoToWebinar</w:t>
      </w:r>
      <w:proofErr w:type="spellEnd"/>
      <w:r w:rsidRPr="0005332F">
        <w:t xml:space="preserve"> sessions of the present meeting is strictly prohibited. No individual or entity – including the speakers and/or the authors – may electronically record any portion of the meeting without prior written consent of the Chair and all the RAN4 meeting participants.</w:t>
      </w:r>
    </w:p>
    <w:p w14:paraId="5919A13C" w14:textId="77777777" w:rsidR="0005332F" w:rsidRPr="0005332F" w:rsidRDefault="0005332F" w:rsidP="0005332F"/>
    <w:p w14:paraId="474B60D9" w14:textId="77777777" w:rsidR="0005332F" w:rsidRPr="0005332F" w:rsidRDefault="0005332F" w:rsidP="0005332F">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00AF1268" w:rsidRPr="00AF1268">
        <w:rPr>
          <w:rFonts w:ascii="Arial" w:hAnsi="Arial"/>
          <w:b/>
        </w:rPr>
        <w:t>246</w:t>
      </w:r>
      <w:r w:rsidR="00225DB9">
        <w:rPr>
          <w:rFonts w:ascii="Arial" w:hAnsi="Arial"/>
          <w:b/>
        </w:rPr>
        <w:t>6</w:t>
      </w:r>
    </w:p>
    <w:p w14:paraId="31CF4DCF" w14:textId="77777777" w:rsidR="0005332F" w:rsidRPr="0005332F" w:rsidRDefault="0005332F" w:rsidP="0005332F">
      <w:pPr>
        <w:keepNext/>
        <w:keepLines/>
        <w:spacing w:before="60"/>
        <w:jc w:val="center"/>
        <w:rPr>
          <w:rFonts w:ascii="Arial" w:hAnsi="Arial"/>
          <w:b/>
        </w:rPr>
      </w:pPr>
      <w:r w:rsidRPr="0005332F">
        <w:rPr>
          <w:rFonts w:ascii="Arial" w:hAnsi="Arial"/>
          <w:b/>
          <w:noProof/>
        </w:rPr>
        <w:drawing>
          <wp:inline distT="0" distB="0" distL="0" distR="0" wp14:anchorId="3EEB7438" wp14:editId="69D65E36">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E8C407" w14:textId="77777777" w:rsidR="0005332F" w:rsidRPr="0005332F" w:rsidRDefault="0005332F" w:rsidP="0005332F">
      <w:pPr>
        <w:keepLines/>
        <w:spacing w:after="240"/>
        <w:jc w:val="center"/>
        <w:rPr>
          <w:rFonts w:ascii="Arial" w:hAnsi="Arial"/>
          <w:b/>
        </w:rPr>
      </w:pPr>
      <w:r w:rsidRPr="0005332F">
        <w:rPr>
          <w:rFonts w:ascii="Arial" w:hAnsi="Arial"/>
          <w:b/>
        </w:rPr>
        <w:t>Figure 1: Breakdown of contributions type areas for RAN4#11</w:t>
      </w:r>
      <w:r w:rsidR="00AF1268">
        <w:rPr>
          <w:rFonts w:ascii="Arial" w:hAnsi="Arial"/>
          <w:b/>
        </w:rPr>
        <w:t>2</w:t>
      </w:r>
      <w:r w:rsidRPr="0005332F">
        <w:rPr>
          <w:rFonts w:ascii="Arial" w:hAnsi="Arial"/>
          <w:b/>
        </w:rPr>
        <w:t xml:space="preserve"> pre-meeting</w:t>
      </w:r>
    </w:p>
    <w:p w14:paraId="14B54BD6" w14:textId="77777777" w:rsidR="0005332F" w:rsidRPr="0005332F" w:rsidRDefault="0005332F" w:rsidP="0005332F"/>
    <w:p w14:paraId="0A2B1DFF" w14:textId="77777777" w:rsidR="00AF1268" w:rsidRDefault="0005332F" w:rsidP="00AF1268">
      <w:r w:rsidRPr="0005332F">
        <w:t xml:space="preserve">At the beginning of the meeting, there are </w:t>
      </w:r>
      <w:r w:rsidR="00AF1268">
        <w:t>805</w:t>
      </w:r>
      <w:r w:rsidRPr="0005332F">
        <w:t xml:space="preserve"> CRs (</w:t>
      </w:r>
      <w:r w:rsidR="00AF1268">
        <w:t xml:space="preserve">60 </w:t>
      </w:r>
      <w:r w:rsidRPr="0005332F">
        <w:t>was either withdrawn/revised) that have been submitted to the meeting</w:t>
      </w:r>
      <w:r w:rsidR="00AF1268">
        <w:t>.</w:t>
      </w:r>
    </w:p>
    <w:p w14:paraId="332A7D87" w14:textId="77777777" w:rsidR="00AF1268" w:rsidRDefault="00AF1268" w:rsidP="00AF1268">
      <w:pPr>
        <w:pStyle w:val="B1"/>
        <w:spacing w:after="0"/>
      </w:pPr>
      <w:r w:rsidRPr="00AF1268">
        <w:lastRenderedPageBreak/>
        <w:t>1.</w:t>
      </w:r>
      <w:r w:rsidRPr="00AF1268">
        <w:tab/>
        <w:t>There are 545 CRs that are marked as available in 3GU</w:t>
      </w:r>
    </w:p>
    <w:p w14:paraId="001E7F3C" w14:textId="77777777" w:rsidR="00AF1268" w:rsidRDefault="00AF1268" w:rsidP="00AF1268">
      <w:pPr>
        <w:pStyle w:val="B1"/>
        <w:spacing w:after="0"/>
      </w:pPr>
      <w:r>
        <w:t>2.</w:t>
      </w:r>
      <w:r>
        <w:tab/>
        <w:t xml:space="preserve">There are 40 CRs with parsing failure issues (note: the list of </w:t>
      </w:r>
      <w:proofErr w:type="spellStart"/>
      <w:r>
        <w:t>tdocs</w:t>
      </w:r>
      <w:proofErr w:type="spellEnd"/>
      <w:r>
        <w:t xml:space="preserve"> have already been submitted on RAN4 reflector)</w:t>
      </w:r>
    </w:p>
    <w:p w14:paraId="2D03D672" w14:textId="77777777" w:rsidR="00AB1C7F" w:rsidRDefault="00AB1C7F" w:rsidP="00AB1C7F">
      <w:pPr>
        <w:pStyle w:val="B2"/>
        <w:spacing w:after="0"/>
      </w:pPr>
      <w:r>
        <w:tab/>
        <w:t>R4-2411050</w:t>
      </w:r>
    </w:p>
    <w:p w14:paraId="0746AF5B" w14:textId="77777777" w:rsidR="00AB1C7F" w:rsidRDefault="00AB1C7F" w:rsidP="00AB1C7F">
      <w:pPr>
        <w:pStyle w:val="B2"/>
        <w:spacing w:after="0"/>
      </w:pPr>
      <w:r>
        <w:tab/>
        <w:t>R4-2411051</w:t>
      </w:r>
    </w:p>
    <w:p w14:paraId="3DC1F30D" w14:textId="77777777" w:rsidR="00AB1C7F" w:rsidRDefault="00AB1C7F" w:rsidP="00AB1C7F">
      <w:pPr>
        <w:pStyle w:val="B2"/>
        <w:spacing w:after="0"/>
      </w:pPr>
      <w:r>
        <w:tab/>
        <w:t>R4-2411345</w:t>
      </w:r>
    </w:p>
    <w:p w14:paraId="54960E04" w14:textId="77777777" w:rsidR="00AB1C7F" w:rsidRDefault="00AB1C7F" w:rsidP="00AB1C7F">
      <w:pPr>
        <w:pStyle w:val="B2"/>
        <w:spacing w:after="0"/>
      </w:pPr>
      <w:r>
        <w:tab/>
        <w:t>R4-2411346</w:t>
      </w:r>
    </w:p>
    <w:p w14:paraId="1BA4968F" w14:textId="77777777" w:rsidR="00AB1C7F" w:rsidRDefault="00AB1C7F" w:rsidP="00AB1C7F">
      <w:pPr>
        <w:pStyle w:val="B2"/>
        <w:spacing w:after="0"/>
      </w:pPr>
      <w:r>
        <w:tab/>
        <w:t>R4-2411351</w:t>
      </w:r>
    </w:p>
    <w:p w14:paraId="14309D08" w14:textId="77777777" w:rsidR="00AB1C7F" w:rsidRDefault="00AB1C7F" w:rsidP="00AB1C7F">
      <w:pPr>
        <w:pStyle w:val="B2"/>
        <w:spacing w:after="0"/>
      </w:pPr>
      <w:r>
        <w:tab/>
        <w:t>R4-2411363</w:t>
      </w:r>
    </w:p>
    <w:p w14:paraId="2804EE69" w14:textId="77777777" w:rsidR="00AB1C7F" w:rsidRDefault="00AB1C7F" w:rsidP="00AB1C7F">
      <w:pPr>
        <w:pStyle w:val="B2"/>
        <w:spacing w:after="0"/>
      </w:pPr>
      <w:r>
        <w:tab/>
        <w:t>R4-2411364</w:t>
      </w:r>
    </w:p>
    <w:p w14:paraId="603AF5F4" w14:textId="77777777" w:rsidR="00AB1C7F" w:rsidRDefault="00AB1C7F" w:rsidP="00AB1C7F">
      <w:pPr>
        <w:pStyle w:val="B2"/>
        <w:spacing w:after="0"/>
      </w:pPr>
      <w:r>
        <w:tab/>
        <w:t>R4-2411366</w:t>
      </w:r>
    </w:p>
    <w:p w14:paraId="50FA7A3D" w14:textId="77777777" w:rsidR="00AB1C7F" w:rsidRDefault="00AB1C7F" w:rsidP="00AB1C7F">
      <w:pPr>
        <w:pStyle w:val="B2"/>
        <w:spacing w:after="0"/>
      </w:pPr>
      <w:r>
        <w:tab/>
        <w:t>R4-2411369</w:t>
      </w:r>
    </w:p>
    <w:p w14:paraId="343065E1" w14:textId="77777777" w:rsidR="00AB1C7F" w:rsidRDefault="00AB1C7F" w:rsidP="00AB1C7F">
      <w:pPr>
        <w:pStyle w:val="B2"/>
        <w:spacing w:after="0"/>
      </w:pPr>
      <w:r>
        <w:tab/>
        <w:t>R4-2411371</w:t>
      </w:r>
    </w:p>
    <w:p w14:paraId="3FC13BE9" w14:textId="77777777" w:rsidR="00AB1C7F" w:rsidRDefault="00AB1C7F" w:rsidP="00AB1C7F">
      <w:pPr>
        <w:pStyle w:val="B2"/>
        <w:spacing w:after="0"/>
      </w:pPr>
      <w:r>
        <w:tab/>
        <w:t>R4-2411373</w:t>
      </w:r>
    </w:p>
    <w:p w14:paraId="732424F2" w14:textId="77777777" w:rsidR="00AB1C7F" w:rsidRDefault="00AB1C7F" w:rsidP="00AB1C7F">
      <w:pPr>
        <w:pStyle w:val="B2"/>
        <w:spacing w:after="0"/>
      </w:pPr>
      <w:r>
        <w:tab/>
        <w:t>R4-2411375</w:t>
      </w:r>
    </w:p>
    <w:p w14:paraId="4CAA46CF" w14:textId="77777777" w:rsidR="00AB1C7F" w:rsidRDefault="00AB1C7F" w:rsidP="00AB1C7F">
      <w:pPr>
        <w:pStyle w:val="B2"/>
        <w:spacing w:after="0"/>
      </w:pPr>
      <w:r>
        <w:tab/>
        <w:t>R4-2411377</w:t>
      </w:r>
    </w:p>
    <w:p w14:paraId="3B6B4672" w14:textId="77777777" w:rsidR="00AB1C7F" w:rsidRDefault="00AB1C7F" w:rsidP="00AB1C7F">
      <w:pPr>
        <w:pStyle w:val="B2"/>
        <w:spacing w:after="0"/>
      </w:pPr>
      <w:r>
        <w:tab/>
        <w:t>R4-2411378</w:t>
      </w:r>
    </w:p>
    <w:p w14:paraId="1D7A55B0" w14:textId="77777777" w:rsidR="00AB1C7F" w:rsidRDefault="00AB1C7F" w:rsidP="00AB1C7F">
      <w:pPr>
        <w:pStyle w:val="B2"/>
        <w:spacing w:after="0"/>
      </w:pPr>
      <w:r>
        <w:tab/>
        <w:t>R4-2411611</w:t>
      </w:r>
    </w:p>
    <w:p w14:paraId="79360558" w14:textId="77777777" w:rsidR="00AB1C7F" w:rsidRDefault="00AB1C7F" w:rsidP="00AB1C7F">
      <w:pPr>
        <w:pStyle w:val="B2"/>
        <w:spacing w:after="0"/>
      </w:pPr>
      <w:r>
        <w:tab/>
        <w:t>R4-2411612</w:t>
      </w:r>
    </w:p>
    <w:p w14:paraId="2877FAF4" w14:textId="77777777" w:rsidR="00AB1C7F" w:rsidRDefault="00AB1C7F" w:rsidP="00AB1C7F">
      <w:pPr>
        <w:pStyle w:val="B2"/>
        <w:spacing w:after="0"/>
      </w:pPr>
      <w:r>
        <w:tab/>
        <w:t>R4-2412002</w:t>
      </w:r>
    </w:p>
    <w:p w14:paraId="1DE33165" w14:textId="77777777" w:rsidR="00AB1C7F" w:rsidRDefault="00AB1C7F" w:rsidP="00AB1C7F">
      <w:pPr>
        <w:pStyle w:val="B2"/>
        <w:spacing w:after="0"/>
      </w:pPr>
      <w:r>
        <w:tab/>
        <w:t>R4-2412155</w:t>
      </w:r>
    </w:p>
    <w:p w14:paraId="2FEA9F7F" w14:textId="77777777" w:rsidR="00AB1C7F" w:rsidRDefault="00AB1C7F" w:rsidP="00AB1C7F">
      <w:pPr>
        <w:pStyle w:val="B2"/>
        <w:spacing w:after="0"/>
      </w:pPr>
      <w:r>
        <w:tab/>
        <w:t>R4-2412162</w:t>
      </w:r>
    </w:p>
    <w:p w14:paraId="56F5A0A1" w14:textId="77777777" w:rsidR="00AB1C7F" w:rsidRDefault="00AB1C7F" w:rsidP="00AB1C7F">
      <w:pPr>
        <w:pStyle w:val="B2"/>
        <w:spacing w:after="0"/>
      </w:pPr>
      <w:r>
        <w:tab/>
        <w:t>R4-2412178</w:t>
      </w:r>
    </w:p>
    <w:p w14:paraId="282023FF" w14:textId="77777777" w:rsidR="00AB1C7F" w:rsidRDefault="00AB1C7F" w:rsidP="00AB1C7F">
      <w:pPr>
        <w:pStyle w:val="B2"/>
        <w:spacing w:after="0"/>
      </w:pPr>
      <w:r>
        <w:tab/>
        <w:t>R4-2412285</w:t>
      </w:r>
    </w:p>
    <w:p w14:paraId="7411A980" w14:textId="77777777" w:rsidR="00AB1C7F" w:rsidRDefault="00AB1C7F" w:rsidP="00AB1C7F">
      <w:pPr>
        <w:pStyle w:val="B2"/>
        <w:spacing w:after="0"/>
      </w:pPr>
      <w:r>
        <w:tab/>
        <w:t>R4-2412287</w:t>
      </w:r>
    </w:p>
    <w:p w14:paraId="64A098B8" w14:textId="77777777" w:rsidR="00AB1C7F" w:rsidRDefault="00AB1C7F" w:rsidP="00AB1C7F">
      <w:pPr>
        <w:pStyle w:val="B2"/>
        <w:spacing w:after="0"/>
      </w:pPr>
      <w:r>
        <w:tab/>
        <w:t>R4-2412288</w:t>
      </w:r>
    </w:p>
    <w:p w14:paraId="000FC98D" w14:textId="77777777" w:rsidR="00AB1C7F" w:rsidRDefault="00AB1C7F" w:rsidP="00AB1C7F">
      <w:pPr>
        <w:pStyle w:val="B2"/>
        <w:spacing w:after="0"/>
      </w:pPr>
      <w:r>
        <w:tab/>
        <w:t>R4-2412445</w:t>
      </w:r>
    </w:p>
    <w:p w14:paraId="78B3DF9D" w14:textId="77777777" w:rsidR="00AB1C7F" w:rsidRDefault="00AB1C7F" w:rsidP="00AB1C7F">
      <w:pPr>
        <w:pStyle w:val="B2"/>
        <w:spacing w:after="0"/>
      </w:pPr>
      <w:r>
        <w:tab/>
        <w:t>R4-2412513</w:t>
      </w:r>
    </w:p>
    <w:p w14:paraId="27968F7C" w14:textId="77777777" w:rsidR="00AB1C7F" w:rsidRDefault="00AB1C7F" w:rsidP="00AB1C7F">
      <w:pPr>
        <w:pStyle w:val="B2"/>
        <w:spacing w:after="0"/>
      </w:pPr>
      <w:r>
        <w:tab/>
        <w:t>R4-2412516</w:t>
      </w:r>
    </w:p>
    <w:p w14:paraId="560B5C7D" w14:textId="77777777" w:rsidR="00AB1C7F" w:rsidRDefault="00AB1C7F" w:rsidP="00AB1C7F">
      <w:pPr>
        <w:pStyle w:val="B2"/>
        <w:spacing w:after="0"/>
      </w:pPr>
      <w:r>
        <w:tab/>
        <w:t>R4-2412870</w:t>
      </w:r>
    </w:p>
    <w:p w14:paraId="0CE81C74" w14:textId="77777777" w:rsidR="00AB1C7F" w:rsidRDefault="00AB1C7F" w:rsidP="00AB1C7F">
      <w:pPr>
        <w:pStyle w:val="B2"/>
        <w:spacing w:after="0"/>
      </w:pPr>
      <w:r>
        <w:tab/>
        <w:t>R4-2412874</w:t>
      </w:r>
    </w:p>
    <w:p w14:paraId="3F9836FA" w14:textId="77777777" w:rsidR="00AB1C7F" w:rsidRDefault="00AB1C7F" w:rsidP="00AB1C7F">
      <w:pPr>
        <w:pStyle w:val="B2"/>
        <w:spacing w:after="0"/>
      </w:pPr>
      <w:r>
        <w:tab/>
        <w:t>R4-2412875</w:t>
      </w:r>
    </w:p>
    <w:p w14:paraId="4D81EE6F" w14:textId="77777777" w:rsidR="00AB1C7F" w:rsidRDefault="00AB1C7F" w:rsidP="00AB1C7F">
      <w:pPr>
        <w:pStyle w:val="B2"/>
        <w:spacing w:after="0"/>
      </w:pPr>
      <w:r>
        <w:tab/>
        <w:t>R4-2412876</w:t>
      </w:r>
    </w:p>
    <w:p w14:paraId="0CA4FB75" w14:textId="77777777" w:rsidR="00AB1C7F" w:rsidRDefault="00AB1C7F" w:rsidP="00AB1C7F">
      <w:pPr>
        <w:pStyle w:val="B2"/>
        <w:spacing w:after="0"/>
      </w:pPr>
      <w:r>
        <w:tab/>
        <w:t>R4-2413083</w:t>
      </w:r>
    </w:p>
    <w:p w14:paraId="304F76E5" w14:textId="77777777" w:rsidR="00AB1C7F" w:rsidRDefault="00AB1C7F" w:rsidP="00AB1C7F">
      <w:pPr>
        <w:pStyle w:val="B2"/>
        <w:spacing w:after="0"/>
      </w:pPr>
      <w:r>
        <w:tab/>
        <w:t>R4-2413084</w:t>
      </w:r>
    </w:p>
    <w:p w14:paraId="7390FC4A" w14:textId="77777777" w:rsidR="00AB1C7F" w:rsidRDefault="00AB1C7F" w:rsidP="00AB1C7F">
      <w:pPr>
        <w:pStyle w:val="B2"/>
        <w:spacing w:after="0"/>
      </w:pPr>
      <w:r>
        <w:tab/>
        <w:t>R4-2413085</w:t>
      </w:r>
    </w:p>
    <w:p w14:paraId="1C2B9F91" w14:textId="77777777" w:rsidR="00AB1C7F" w:rsidRDefault="00AB1C7F" w:rsidP="00AB1C7F">
      <w:pPr>
        <w:pStyle w:val="B2"/>
        <w:spacing w:after="0"/>
      </w:pPr>
      <w:r>
        <w:tab/>
        <w:t>R4-2413086</w:t>
      </w:r>
    </w:p>
    <w:p w14:paraId="50953ABE" w14:textId="77777777" w:rsidR="00AB1C7F" w:rsidRDefault="00AB1C7F" w:rsidP="00AB1C7F">
      <w:pPr>
        <w:pStyle w:val="B2"/>
        <w:spacing w:after="0"/>
      </w:pPr>
      <w:r>
        <w:tab/>
        <w:t>R4-2413087</w:t>
      </w:r>
    </w:p>
    <w:p w14:paraId="07FB664A" w14:textId="77777777" w:rsidR="00AB1C7F" w:rsidRDefault="00AB1C7F" w:rsidP="00AB1C7F">
      <w:pPr>
        <w:pStyle w:val="B2"/>
        <w:spacing w:after="0"/>
      </w:pPr>
      <w:r>
        <w:tab/>
        <w:t>R4-2413088</w:t>
      </w:r>
    </w:p>
    <w:p w14:paraId="528FE180" w14:textId="77777777" w:rsidR="00AB1C7F" w:rsidRDefault="00AB1C7F" w:rsidP="00AB1C7F">
      <w:pPr>
        <w:pStyle w:val="B2"/>
        <w:spacing w:after="0"/>
      </w:pPr>
      <w:r>
        <w:tab/>
        <w:t>R4-2413089</w:t>
      </w:r>
    </w:p>
    <w:p w14:paraId="74CAC350" w14:textId="77777777" w:rsidR="00AB1C7F" w:rsidRDefault="00AB1C7F" w:rsidP="00AB1C7F">
      <w:pPr>
        <w:pStyle w:val="B2"/>
        <w:spacing w:after="0"/>
      </w:pPr>
      <w:r>
        <w:tab/>
        <w:t>R4-2413090</w:t>
      </w:r>
    </w:p>
    <w:p w14:paraId="21B3CFC5" w14:textId="77777777" w:rsidR="00AB1C7F" w:rsidRDefault="00AB1C7F" w:rsidP="00AB1C7F">
      <w:pPr>
        <w:pStyle w:val="B2"/>
        <w:spacing w:after="0"/>
      </w:pPr>
      <w:r>
        <w:tab/>
        <w:t>R4-2413091</w:t>
      </w:r>
    </w:p>
    <w:p w14:paraId="0A368E37" w14:textId="77777777" w:rsidR="00AB1C7F" w:rsidRDefault="00AB1C7F" w:rsidP="00AB1C7F">
      <w:pPr>
        <w:pStyle w:val="B2"/>
        <w:spacing w:after="0"/>
      </w:pPr>
      <w:r>
        <w:tab/>
        <w:t>R4-2413092</w:t>
      </w:r>
    </w:p>
    <w:p w14:paraId="69FA78B1" w14:textId="77777777" w:rsidR="00AF1268" w:rsidRDefault="00AF1268" w:rsidP="00AF1268">
      <w:pPr>
        <w:pStyle w:val="B1"/>
        <w:spacing w:after="0"/>
      </w:pPr>
      <w:r>
        <w:t>3.</w:t>
      </w:r>
      <w:r>
        <w:tab/>
        <w:t xml:space="preserve">There </w:t>
      </w:r>
      <w:proofErr w:type="gramStart"/>
      <w:r>
        <w:t>are</w:t>
      </w:r>
      <w:proofErr w:type="gramEnd"/>
      <w:r>
        <w:t xml:space="preserve"> 195 CAT A CRs reserved in 3GU (note: if any CAT A CRs are missing, please notify chair or session chairs)</w:t>
      </w:r>
    </w:p>
    <w:p w14:paraId="48F51EA7" w14:textId="77777777" w:rsidR="00AF1268" w:rsidRDefault="00AF1268" w:rsidP="00AF1268">
      <w:pPr>
        <w:pStyle w:val="B1"/>
        <w:spacing w:after="0"/>
      </w:pPr>
      <w:r>
        <w:t>4.</w:t>
      </w:r>
      <w:r>
        <w:tab/>
        <w:t>There are 60 CRs that are marked as withdrawn in 3GU</w:t>
      </w:r>
    </w:p>
    <w:p w14:paraId="7EA5CC46" w14:textId="77777777" w:rsidR="00AF1268" w:rsidRDefault="00AF1268" w:rsidP="00AF1268">
      <w:pPr>
        <w:pStyle w:val="B1"/>
        <w:spacing w:after="0"/>
      </w:pPr>
      <w:r>
        <w:t>5.</w:t>
      </w:r>
      <w:r>
        <w:tab/>
        <w:t xml:space="preserve">There are 5 CAT F CRs not made available by Huawei, </w:t>
      </w:r>
      <w:proofErr w:type="spellStart"/>
      <w:r>
        <w:t>HiSilicon</w:t>
      </w:r>
      <w:proofErr w:type="spellEnd"/>
      <w:r>
        <w:t xml:space="preserve">. The </w:t>
      </w:r>
      <w:proofErr w:type="spellStart"/>
      <w:r>
        <w:t>tdoc</w:t>
      </w:r>
      <w:proofErr w:type="spellEnd"/>
      <w:r>
        <w:t xml:space="preserve"> numbers are:</w:t>
      </w:r>
    </w:p>
    <w:p w14:paraId="399A90F1" w14:textId="77777777" w:rsidR="00AF1268" w:rsidRDefault="00AF1268" w:rsidP="00AF1268">
      <w:pPr>
        <w:pStyle w:val="B2"/>
        <w:spacing w:after="0"/>
      </w:pPr>
      <w:r>
        <w:t>a.</w:t>
      </w:r>
      <w:r>
        <w:tab/>
        <w:t>R4-2312782</w:t>
      </w:r>
    </w:p>
    <w:p w14:paraId="79B73C99" w14:textId="77777777" w:rsidR="00AF1268" w:rsidRDefault="00AF1268" w:rsidP="00AF1268">
      <w:pPr>
        <w:pStyle w:val="B2"/>
        <w:spacing w:after="0"/>
      </w:pPr>
      <w:r>
        <w:t>b.</w:t>
      </w:r>
      <w:r>
        <w:tab/>
        <w:t>R4-2412781</w:t>
      </w:r>
    </w:p>
    <w:p w14:paraId="059CABA0" w14:textId="77777777" w:rsidR="00AF1268" w:rsidRDefault="00AF1268" w:rsidP="00AF1268">
      <w:pPr>
        <w:pStyle w:val="B2"/>
        <w:spacing w:after="0"/>
      </w:pPr>
      <w:r>
        <w:t>c.</w:t>
      </w:r>
      <w:r>
        <w:tab/>
        <w:t>R4-2412779</w:t>
      </w:r>
    </w:p>
    <w:p w14:paraId="6670DE48" w14:textId="77777777" w:rsidR="00AF1268" w:rsidRDefault="00AF1268" w:rsidP="00AF1268">
      <w:pPr>
        <w:pStyle w:val="B2"/>
        <w:spacing w:after="0"/>
      </w:pPr>
      <w:r>
        <w:t>d.</w:t>
      </w:r>
      <w:r>
        <w:tab/>
        <w:t>R4-2412778</w:t>
      </w:r>
    </w:p>
    <w:p w14:paraId="130C6319" w14:textId="77777777" w:rsidR="0005332F" w:rsidRPr="0005332F" w:rsidRDefault="00AF1268" w:rsidP="00AF1268">
      <w:pPr>
        <w:pStyle w:val="B2"/>
        <w:spacing w:after="0"/>
      </w:pPr>
      <w:r>
        <w:t>e.</w:t>
      </w:r>
      <w:r>
        <w:tab/>
        <w:t>R4-2412777</w:t>
      </w:r>
    </w:p>
    <w:p w14:paraId="5D4281FC" w14:textId="77777777" w:rsidR="00AF1268" w:rsidRDefault="00AF1268" w:rsidP="0005332F"/>
    <w:p w14:paraId="5B817A76" w14:textId="77777777" w:rsidR="0005332F" w:rsidRPr="0005332F" w:rsidRDefault="0005332F" w:rsidP="00AF1268">
      <w:pPr>
        <w:spacing w:after="0"/>
      </w:pPr>
      <w:r w:rsidRPr="0005332F">
        <w:t>Breakdown of available CRs at start of the meeting:</w:t>
      </w:r>
    </w:p>
    <w:p w14:paraId="1143D983" w14:textId="77777777" w:rsidR="0005332F" w:rsidRPr="0005332F" w:rsidRDefault="0005332F" w:rsidP="00AF1268">
      <w:pPr>
        <w:spacing w:after="0"/>
        <w:ind w:left="568" w:hanging="284"/>
      </w:pPr>
      <w:r w:rsidRPr="0005332F">
        <w:t>-</w:t>
      </w:r>
      <w:r w:rsidRPr="0005332F">
        <w:tab/>
        <w:t>Rel-1</w:t>
      </w:r>
      <w:r w:rsidR="00AF1268">
        <w:t>3</w:t>
      </w:r>
      <w:r w:rsidRPr="0005332F">
        <w:t xml:space="preserve"> CR (1)</w:t>
      </w:r>
    </w:p>
    <w:p w14:paraId="72FC257E" w14:textId="77777777" w:rsidR="0005332F" w:rsidRPr="0005332F" w:rsidRDefault="0005332F" w:rsidP="00AF1268">
      <w:pPr>
        <w:spacing w:after="0"/>
        <w:ind w:left="851" w:hanging="284"/>
      </w:pPr>
      <w:r w:rsidRPr="0005332F">
        <w:t>-</w:t>
      </w:r>
      <w:r w:rsidRPr="0005332F">
        <w:tab/>
        <w:t xml:space="preserve">MCC: This is for a </w:t>
      </w:r>
      <w:r w:rsidR="00AF1268" w:rsidRPr="00AF1268">
        <w:t>(NB_IOT-Perf) CR on RSRP-</w:t>
      </w:r>
      <w:proofErr w:type="spellStart"/>
      <w:r w:rsidR="00AF1268" w:rsidRPr="00AF1268">
        <w:t>ThresholdsNPRACH</w:t>
      </w:r>
      <w:proofErr w:type="spellEnd"/>
      <w:r w:rsidR="00AF1268" w:rsidRPr="00AF1268">
        <w:t>-</w:t>
      </w:r>
      <w:proofErr w:type="spellStart"/>
      <w:r w:rsidR="00AF1268" w:rsidRPr="00AF1268">
        <w:t>InfoList</w:t>
      </w:r>
      <w:proofErr w:type="spellEnd"/>
      <w:r w:rsidR="00AF1268" w:rsidRPr="00AF1268">
        <w:t xml:space="preserve"> for NB-IoT (Cat-F Rel-13)</w:t>
      </w:r>
    </w:p>
    <w:p w14:paraId="4E3747BC" w14:textId="77777777" w:rsidR="00AF1268" w:rsidRDefault="00AF1268" w:rsidP="00AF1268">
      <w:pPr>
        <w:spacing w:after="0"/>
        <w:ind w:left="568" w:hanging="284"/>
      </w:pPr>
      <w:bookmarkStart w:id="2" w:name="_Hlk166757084"/>
      <w:r w:rsidRPr="0005332F">
        <w:t>-</w:t>
      </w:r>
      <w:r w:rsidRPr="0005332F">
        <w:tab/>
        <w:t>Rel-1</w:t>
      </w:r>
      <w:r>
        <w:t>4</w:t>
      </w:r>
      <w:r w:rsidRPr="0005332F">
        <w:t xml:space="preserve"> CR (</w:t>
      </w:r>
      <w:r>
        <w:t>3</w:t>
      </w:r>
      <w:r w:rsidRPr="0005332F">
        <w:t>)</w:t>
      </w:r>
    </w:p>
    <w:p w14:paraId="39C7E5F7" w14:textId="77777777" w:rsidR="0005332F" w:rsidRPr="0005332F" w:rsidRDefault="0005332F" w:rsidP="00AF1268">
      <w:pPr>
        <w:spacing w:after="0"/>
        <w:ind w:left="568" w:hanging="284"/>
      </w:pPr>
      <w:r w:rsidRPr="0005332F">
        <w:t>-</w:t>
      </w:r>
      <w:r w:rsidRPr="0005332F">
        <w:tab/>
      </w:r>
      <w:bookmarkEnd w:id="2"/>
      <w:r w:rsidRPr="0005332F">
        <w:t>Rel-15 CRs (2</w:t>
      </w:r>
      <w:r w:rsidR="00645CC2">
        <w:t>8</w:t>
      </w:r>
      <w:r w:rsidRPr="0005332F">
        <w:t>)</w:t>
      </w:r>
    </w:p>
    <w:p w14:paraId="44CE196F" w14:textId="77777777" w:rsidR="0005332F" w:rsidRPr="0005332F" w:rsidRDefault="0005332F" w:rsidP="00AF1268">
      <w:pPr>
        <w:spacing w:after="0"/>
        <w:ind w:left="568" w:hanging="284"/>
      </w:pPr>
      <w:r w:rsidRPr="0005332F">
        <w:t>-</w:t>
      </w:r>
      <w:r w:rsidRPr="0005332F">
        <w:tab/>
        <w:t>Rel-16 CRs (</w:t>
      </w:r>
      <w:r w:rsidR="00645CC2">
        <w:t>56</w:t>
      </w:r>
      <w:r w:rsidRPr="0005332F">
        <w:t>)</w:t>
      </w:r>
    </w:p>
    <w:p w14:paraId="31B295F6" w14:textId="77777777" w:rsidR="0005332F" w:rsidRPr="0005332F" w:rsidRDefault="0005332F" w:rsidP="00AF1268">
      <w:pPr>
        <w:spacing w:after="0"/>
        <w:ind w:left="568" w:hanging="284"/>
      </w:pPr>
      <w:r w:rsidRPr="0005332F">
        <w:t>-</w:t>
      </w:r>
      <w:r w:rsidRPr="0005332F">
        <w:tab/>
        <w:t>Rel-17 CRs (16</w:t>
      </w:r>
      <w:r w:rsidR="00645CC2">
        <w:t>2</w:t>
      </w:r>
      <w:r w:rsidRPr="0005332F">
        <w:t>)</w:t>
      </w:r>
    </w:p>
    <w:p w14:paraId="2B2FC1A8" w14:textId="77777777" w:rsidR="0005332F" w:rsidRPr="0005332F" w:rsidRDefault="0005332F" w:rsidP="00AF1268">
      <w:pPr>
        <w:spacing w:after="0"/>
        <w:ind w:left="568" w:hanging="284"/>
      </w:pPr>
      <w:r w:rsidRPr="0005332F">
        <w:t>-</w:t>
      </w:r>
      <w:r w:rsidRPr="0005332F">
        <w:tab/>
        <w:t>Rel-18 CRs (</w:t>
      </w:r>
      <w:r w:rsidR="00645CC2">
        <w:t>495</w:t>
      </w:r>
      <w:r w:rsidRPr="0005332F">
        <w:t>)</w:t>
      </w:r>
    </w:p>
    <w:p w14:paraId="622501DA" w14:textId="77777777" w:rsidR="0005332F" w:rsidRPr="0005332F" w:rsidRDefault="0005332F" w:rsidP="00AF1268">
      <w:pPr>
        <w:spacing w:after="0"/>
        <w:ind w:left="568" w:hanging="284"/>
      </w:pPr>
      <w:r w:rsidRPr="0005332F">
        <w:lastRenderedPageBreak/>
        <w:t>-</w:t>
      </w:r>
      <w:r w:rsidRPr="0005332F">
        <w:tab/>
        <w:t>Rel-19 CR (</w:t>
      </w:r>
      <w:r w:rsidR="00AF1268">
        <w:t>14</w:t>
      </w:r>
      <w:r w:rsidRPr="0005332F">
        <w:t>)</w:t>
      </w:r>
    </w:p>
    <w:p w14:paraId="40C4EE66" w14:textId="77777777" w:rsidR="0005332F" w:rsidRPr="0005332F" w:rsidRDefault="0005332F" w:rsidP="00AF1268">
      <w:pPr>
        <w:spacing w:after="0"/>
        <w:ind w:left="851" w:hanging="284"/>
      </w:pPr>
      <w:r w:rsidRPr="0005332F">
        <w:t>-</w:t>
      </w:r>
      <w:r w:rsidRPr="0005332F">
        <w:tab/>
        <w:t>MCC: There should not be any Rel-19 CRs for agreement at this stage. The</w:t>
      </w:r>
      <w:r w:rsidR="00AF1268">
        <w:t>y</w:t>
      </w:r>
      <w:r w:rsidR="00E712AB">
        <w:t xml:space="preserve"> </w:t>
      </w:r>
      <w:r w:rsidR="00AF1268">
        <w:t>were all withdrawn.</w:t>
      </w:r>
    </w:p>
    <w:p w14:paraId="5DFA8F9A" w14:textId="77777777" w:rsidR="0005332F" w:rsidRPr="0005332F" w:rsidRDefault="0005332F" w:rsidP="0005332F"/>
    <w:p w14:paraId="7063EAE6" w14:textId="77777777" w:rsidR="00722B52" w:rsidRDefault="00722B52" w:rsidP="00722B52">
      <w:pPr>
        <w:pStyle w:val="Heading2"/>
      </w:pPr>
      <w:bookmarkStart w:id="3" w:name="_Toc174396002"/>
      <w:r>
        <w:t>2</w:t>
      </w:r>
      <w:r>
        <w:tab/>
        <w:t>Meeting agenda, arrangement and meeting report</w:t>
      </w:r>
      <w:bookmarkEnd w:id="3"/>
    </w:p>
    <w:p w14:paraId="44375F3C" w14:textId="77777777" w:rsidR="00722B52" w:rsidRDefault="00722B52" w:rsidP="00722B52">
      <w:pPr>
        <w:pStyle w:val="Heading2"/>
      </w:pPr>
      <w:bookmarkStart w:id="4" w:name="_Toc174396003"/>
      <w:r>
        <w:t>3</w:t>
      </w:r>
      <w:r>
        <w:tab/>
        <w:t>Incoming LS</w:t>
      </w:r>
      <w:bookmarkEnd w:id="4"/>
    </w:p>
    <w:tbl>
      <w:tblPr>
        <w:tblW w:w="5000" w:type="pct"/>
        <w:tblLayout w:type="fixed"/>
        <w:tblCellMar>
          <w:left w:w="0" w:type="dxa"/>
          <w:right w:w="0" w:type="dxa"/>
        </w:tblCellMar>
        <w:tblLook w:val="04A0" w:firstRow="1" w:lastRow="0" w:firstColumn="1" w:lastColumn="0" w:noHBand="0" w:noVBand="1"/>
      </w:tblPr>
      <w:tblGrid>
        <w:gridCol w:w="1154"/>
        <w:gridCol w:w="1795"/>
        <w:gridCol w:w="641"/>
        <w:gridCol w:w="1539"/>
        <w:gridCol w:w="898"/>
        <w:gridCol w:w="2751"/>
        <w:gridCol w:w="841"/>
      </w:tblGrid>
      <w:tr w:rsidR="00DD3A14" w14:paraId="1756C74C" w14:textId="77777777" w:rsidTr="00DD3A14">
        <w:trPr>
          <w:trHeight w:val="317"/>
        </w:trPr>
        <w:tc>
          <w:tcPr>
            <w:tcW w:w="600" w:type="pct"/>
            <w:tcBorders>
              <w:top w:val="single" w:sz="8" w:space="0" w:color="auto"/>
              <w:left w:val="single" w:sz="8" w:space="0" w:color="FFFFFF"/>
              <w:bottom w:val="single" w:sz="8" w:space="0" w:color="auto"/>
              <w:right w:val="single" w:sz="8" w:space="0" w:color="FFFFFF"/>
            </w:tcBorders>
            <w:shd w:val="clear" w:color="auto" w:fill="75B91A"/>
            <w:tcMar>
              <w:top w:w="0" w:type="dxa"/>
              <w:left w:w="108" w:type="dxa"/>
              <w:bottom w:w="0" w:type="dxa"/>
              <w:right w:w="108" w:type="dxa"/>
            </w:tcMar>
            <w:hideMark/>
          </w:tcPr>
          <w:p w14:paraId="1B4D4702" w14:textId="77777777" w:rsidR="00DD3A14" w:rsidRPr="006C4001" w:rsidRDefault="00DD3A14" w:rsidP="000C050E">
            <w:pPr>
              <w:jc w:val="center"/>
              <w:rPr>
                <w:rFonts w:ascii="Arial" w:hAnsi="Arial" w:cs="Arial"/>
                <w:b/>
                <w:bCs/>
                <w:sz w:val="14"/>
                <w:szCs w:val="14"/>
              </w:rPr>
            </w:pPr>
            <w:bookmarkStart w:id="5" w:name="_Hlk125960918"/>
            <w:bookmarkStart w:id="6" w:name="_Hlk87892412"/>
            <w:proofErr w:type="spellStart"/>
            <w:r w:rsidRPr="006C4001">
              <w:rPr>
                <w:rFonts w:ascii="Arial" w:hAnsi="Arial" w:cs="Arial"/>
                <w:b/>
                <w:bCs/>
                <w:sz w:val="14"/>
                <w:szCs w:val="14"/>
              </w:rPr>
              <w:t>TDoc</w:t>
            </w:r>
            <w:proofErr w:type="spellEnd"/>
          </w:p>
        </w:tc>
        <w:tc>
          <w:tcPr>
            <w:tcW w:w="933" w:type="pct"/>
            <w:tcBorders>
              <w:top w:val="single" w:sz="8" w:space="0" w:color="auto"/>
              <w:left w:val="nil"/>
              <w:bottom w:val="single" w:sz="8" w:space="0" w:color="auto"/>
              <w:right w:val="single" w:sz="8" w:space="0" w:color="FFFFFF"/>
            </w:tcBorders>
            <w:shd w:val="clear" w:color="auto" w:fill="75B91A"/>
            <w:tcMar>
              <w:top w:w="0" w:type="dxa"/>
              <w:left w:w="108" w:type="dxa"/>
              <w:bottom w:w="0" w:type="dxa"/>
              <w:right w:w="108" w:type="dxa"/>
            </w:tcMar>
            <w:hideMark/>
          </w:tcPr>
          <w:p w14:paraId="7EA9D2C4"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Title</w:t>
            </w:r>
          </w:p>
        </w:tc>
        <w:tc>
          <w:tcPr>
            <w:tcW w:w="333" w:type="pct"/>
            <w:tcBorders>
              <w:top w:val="single" w:sz="8" w:space="0" w:color="auto"/>
              <w:left w:val="nil"/>
              <w:bottom w:val="single" w:sz="8" w:space="0" w:color="auto"/>
              <w:right w:val="single" w:sz="8" w:space="0" w:color="FFFFFF" w:themeColor="background1"/>
            </w:tcBorders>
            <w:shd w:val="clear" w:color="auto" w:fill="75B91A"/>
          </w:tcPr>
          <w:p w14:paraId="5407AE80"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Release</w:t>
            </w:r>
          </w:p>
        </w:tc>
        <w:tc>
          <w:tcPr>
            <w:tcW w:w="800"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Pr>
          <w:p w14:paraId="45BE43BC"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WI</w:t>
            </w:r>
          </w:p>
        </w:tc>
        <w:tc>
          <w:tcPr>
            <w:tcW w:w="467" w:type="pct"/>
            <w:tcBorders>
              <w:top w:val="single" w:sz="8" w:space="0" w:color="auto"/>
              <w:left w:val="single" w:sz="8" w:space="0" w:color="FFFFFF" w:themeColor="background1"/>
              <w:bottom w:val="single" w:sz="8" w:space="0" w:color="auto"/>
              <w:right w:val="single" w:sz="8" w:space="0" w:color="FFFFFF" w:themeColor="background1"/>
            </w:tcBorders>
            <w:shd w:val="clear" w:color="auto" w:fill="75B91A"/>
            <w:tcMar>
              <w:top w:w="0" w:type="dxa"/>
              <w:left w:w="108" w:type="dxa"/>
              <w:bottom w:w="0" w:type="dxa"/>
              <w:right w:w="108" w:type="dxa"/>
            </w:tcMar>
            <w:hideMark/>
          </w:tcPr>
          <w:p w14:paraId="2F3957F8"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Source</w:t>
            </w:r>
          </w:p>
        </w:tc>
        <w:tc>
          <w:tcPr>
            <w:tcW w:w="1430" w:type="pct"/>
            <w:tcBorders>
              <w:top w:val="single" w:sz="8" w:space="0" w:color="auto"/>
              <w:left w:val="single" w:sz="8" w:space="0" w:color="FFFFFF" w:themeColor="background1"/>
              <w:bottom w:val="single" w:sz="8" w:space="0" w:color="auto"/>
              <w:right w:val="single" w:sz="8" w:space="0" w:color="auto"/>
            </w:tcBorders>
            <w:shd w:val="clear" w:color="auto" w:fill="75B91A"/>
          </w:tcPr>
          <w:p w14:paraId="45F0824F"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Action</w:t>
            </w:r>
          </w:p>
        </w:tc>
        <w:tc>
          <w:tcPr>
            <w:tcW w:w="437" w:type="pct"/>
            <w:tcBorders>
              <w:top w:val="single" w:sz="8" w:space="0" w:color="auto"/>
              <w:left w:val="single" w:sz="8" w:space="0" w:color="FFFFFF" w:themeColor="background1"/>
              <w:bottom w:val="single" w:sz="8" w:space="0" w:color="auto"/>
              <w:right w:val="single" w:sz="8" w:space="0" w:color="auto"/>
            </w:tcBorders>
            <w:shd w:val="clear" w:color="auto" w:fill="75B91A"/>
          </w:tcPr>
          <w:p w14:paraId="36C3F9E6" w14:textId="77777777" w:rsidR="00DD3A14" w:rsidRPr="006C4001" w:rsidRDefault="00DD3A14" w:rsidP="000C050E">
            <w:pPr>
              <w:jc w:val="center"/>
              <w:rPr>
                <w:rFonts w:ascii="Arial" w:hAnsi="Arial" w:cs="Arial"/>
                <w:b/>
                <w:bCs/>
                <w:sz w:val="14"/>
                <w:szCs w:val="14"/>
              </w:rPr>
            </w:pPr>
            <w:r w:rsidRPr="006C4001">
              <w:rPr>
                <w:rFonts w:ascii="Arial" w:hAnsi="Arial" w:cs="Arial"/>
                <w:b/>
                <w:bCs/>
                <w:sz w:val="14"/>
                <w:szCs w:val="14"/>
              </w:rPr>
              <w:t>Decision</w:t>
            </w:r>
          </w:p>
        </w:tc>
      </w:tr>
      <w:tr w:rsidR="00DD3A14" w14:paraId="13997E83" w14:textId="77777777" w:rsidTr="00DD3A14">
        <w:trPr>
          <w:trHeight w:val="2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2860CF" w14:textId="77777777" w:rsidR="00DD3A14" w:rsidRPr="00A66DB9" w:rsidRDefault="00DD3A14" w:rsidP="000C050E">
            <w:pPr>
              <w:rPr>
                <w:rFonts w:ascii="Arial" w:hAnsi="Arial" w:cs="Arial"/>
                <w:sz w:val="16"/>
                <w:szCs w:val="16"/>
              </w:rPr>
            </w:pPr>
            <w:r w:rsidRPr="00DA6F8F">
              <w:rPr>
                <w:rFonts w:ascii="Arial" w:hAnsi="Arial" w:cs="Arial"/>
                <w:sz w:val="16"/>
                <w:szCs w:val="16"/>
              </w:rPr>
              <w:t>R4-2411003</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16D9DC" w14:textId="77777777" w:rsidR="00DD3A14" w:rsidRPr="00DE2F9E" w:rsidRDefault="00DD3A14" w:rsidP="000C050E">
            <w:pPr>
              <w:rPr>
                <w:rFonts w:ascii="Arial" w:hAnsi="Arial" w:cs="Arial"/>
                <w:sz w:val="16"/>
                <w:szCs w:val="16"/>
              </w:rPr>
            </w:pPr>
            <w:r w:rsidRPr="00DA291C">
              <w:rPr>
                <w:rFonts w:ascii="Arial" w:hAnsi="Arial" w:cs="Arial"/>
                <w:sz w:val="16"/>
                <w:szCs w:val="16"/>
              </w:rPr>
              <w:t>Reply LS on SL positioning measurement</w:t>
            </w:r>
          </w:p>
        </w:tc>
        <w:tc>
          <w:tcPr>
            <w:tcW w:w="333" w:type="pct"/>
            <w:tcBorders>
              <w:top w:val="single" w:sz="8" w:space="0" w:color="auto"/>
              <w:left w:val="nil"/>
              <w:bottom w:val="single" w:sz="8" w:space="0" w:color="auto"/>
              <w:right w:val="single" w:sz="8" w:space="0" w:color="auto"/>
            </w:tcBorders>
          </w:tcPr>
          <w:p w14:paraId="7EB0C614"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5EABE274" w14:textId="77777777" w:rsidR="00DD3A14" w:rsidRPr="00DE2F9E" w:rsidRDefault="00DD3A14" w:rsidP="000C050E">
            <w:pPr>
              <w:rPr>
                <w:rFonts w:ascii="Arial" w:hAnsi="Arial" w:cs="Arial"/>
                <w:sz w:val="16"/>
                <w:szCs w:val="16"/>
              </w:rPr>
            </w:pPr>
            <w:r w:rsidRPr="00DA291C">
              <w:rPr>
                <w:rFonts w:ascii="Arial" w:hAnsi="Arial" w:cs="Arial"/>
                <w:sz w:val="16"/>
                <w:szCs w:val="16"/>
              </w:rPr>
              <w:t>NR_pos_enh2-Core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1B5948"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4B3CCA2A" w14:textId="77777777" w:rsidR="00DD3A14" w:rsidRDefault="00DD3A14" w:rsidP="000C050E">
            <w:pPr>
              <w:rPr>
                <w:rFonts w:ascii="Arial" w:hAnsi="Arial" w:cs="Arial"/>
                <w:sz w:val="14"/>
                <w:szCs w:val="14"/>
              </w:rPr>
            </w:pPr>
            <w:r w:rsidRPr="005426BD">
              <w:rPr>
                <w:rFonts w:ascii="Arial" w:hAnsi="Arial" w:cs="Arial"/>
                <w:sz w:val="14"/>
                <w:szCs w:val="14"/>
              </w:rPr>
              <w:t>RAN1 confirms requesting and/or reporting only SL PRS-RSRP or SL PRS-RSRPP without any other SL positioning measurements is not supported.</w:t>
            </w:r>
          </w:p>
          <w:p w14:paraId="76249123" w14:textId="77777777" w:rsidR="00DD3A14" w:rsidRDefault="00DD3A14" w:rsidP="000C050E">
            <w:pPr>
              <w:rPr>
                <w:rFonts w:ascii="Arial" w:hAnsi="Arial" w:cs="Arial"/>
                <w:sz w:val="14"/>
                <w:szCs w:val="14"/>
              </w:rPr>
            </w:pPr>
            <w:r w:rsidRPr="005426BD">
              <w:rPr>
                <w:rFonts w:ascii="Arial" w:hAnsi="Arial" w:cs="Arial"/>
                <w:sz w:val="14"/>
                <w:szCs w:val="14"/>
              </w:rPr>
              <w:t>RAN1 would like to inform RAN4 and RAN2 of the following with regards to the mapping between the mandatory measurement and the targeted SL positioning method,</w:t>
            </w:r>
          </w:p>
          <w:p w14:paraId="73E0E16D"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SL-RSTD is mandatory for SL-TDOA</w:t>
            </w:r>
          </w:p>
          <w:p w14:paraId="1534FA3A"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RTOA is mandatory for SL-TOA</w:t>
            </w:r>
          </w:p>
          <w:p w14:paraId="2C703EA4" w14:textId="77777777" w:rsidR="00DD3A14" w:rsidRPr="005426BD"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SL UE Rx - Tx time difference is mandatory for SL-RTT</w:t>
            </w:r>
          </w:p>
          <w:p w14:paraId="691FDC90" w14:textId="77777777" w:rsidR="00DD3A14" w:rsidRDefault="00DD3A14" w:rsidP="000C050E">
            <w:pPr>
              <w:rPr>
                <w:rFonts w:ascii="Arial" w:hAnsi="Arial" w:cs="Arial"/>
                <w:sz w:val="14"/>
                <w:szCs w:val="14"/>
              </w:rPr>
            </w:pPr>
            <w:r>
              <w:rPr>
                <w:rFonts w:ascii="Arial" w:hAnsi="Arial" w:cs="Arial"/>
                <w:sz w:val="14"/>
                <w:szCs w:val="14"/>
              </w:rPr>
              <w:t xml:space="preserve">- </w:t>
            </w:r>
            <w:r w:rsidRPr="005426BD">
              <w:rPr>
                <w:rFonts w:ascii="Arial" w:hAnsi="Arial" w:cs="Arial"/>
                <w:sz w:val="14"/>
                <w:szCs w:val="14"/>
              </w:rPr>
              <w:t xml:space="preserve">at least one of SL </w:t>
            </w:r>
            <w:proofErr w:type="spellStart"/>
            <w:r w:rsidRPr="005426BD">
              <w:rPr>
                <w:rFonts w:ascii="Arial" w:hAnsi="Arial" w:cs="Arial"/>
                <w:sz w:val="14"/>
                <w:szCs w:val="14"/>
              </w:rPr>
              <w:t>AoA</w:t>
            </w:r>
            <w:proofErr w:type="spellEnd"/>
            <w:r w:rsidRPr="005426BD">
              <w:rPr>
                <w:rFonts w:ascii="Arial" w:hAnsi="Arial" w:cs="Arial"/>
                <w:sz w:val="14"/>
                <w:szCs w:val="14"/>
              </w:rPr>
              <w:t>/</w:t>
            </w:r>
            <w:proofErr w:type="spellStart"/>
            <w:r w:rsidRPr="005426BD">
              <w:rPr>
                <w:rFonts w:ascii="Arial" w:hAnsi="Arial" w:cs="Arial"/>
                <w:sz w:val="14"/>
                <w:szCs w:val="14"/>
              </w:rPr>
              <w:t>ZoA</w:t>
            </w:r>
            <w:proofErr w:type="spellEnd"/>
            <w:r w:rsidRPr="005426BD">
              <w:rPr>
                <w:rFonts w:ascii="Arial" w:hAnsi="Arial" w:cs="Arial"/>
                <w:sz w:val="14"/>
                <w:szCs w:val="14"/>
              </w:rPr>
              <w:t xml:space="preserve"> should be reported for SL-</w:t>
            </w:r>
            <w:proofErr w:type="spellStart"/>
            <w:r w:rsidRPr="005426BD">
              <w:rPr>
                <w:rFonts w:ascii="Arial" w:hAnsi="Arial" w:cs="Arial"/>
                <w:sz w:val="14"/>
                <w:szCs w:val="14"/>
              </w:rPr>
              <w:t>AoA</w:t>
            </w:r>
            <w:proofErr w:type="spellEnd"/>
          </w:p>
          <w:p w14:paraId="065D68FE" w14:textId="77777777" w:rsidR="00DD3A14" w:rsidRPr="005426BD" w:rsidRDefault="00DD3A14" w:rsidP="000C050E">
            <w:pPr>
              <w:rPr>
                <w:rFonts w:ascii="Arial" w:hAnsi="Arial" w:cs="Arial"/>
                <w:b/>
                <w:bCs/>
                <w:sz w:val="14"/>
                <w:szCs w:val="14"/>
                <w:u w:val="single"/>
              </w:rPr>
            </w:pPr>
            <w:r w:rsidRPr="005426BD">
              <w:rPr>
                <w:rFonts w:ascii="Arial" w:hAnsi="Arial" w:cs="Arial"/>
                <w:b/>
                <w:bCs/>
                <w:sz w:val="14"/>
                <w:szCs w:val="14"/>
                <w:u w:val="single"/>
              </w:rPr>
              <w:t>ACTION:</w:t>
            </w:r>
          </w:p>
          <w:p w14:paraId="4891823C" w14:textId="77777777" w:rsidR="00DD3A14" w:rsidRPr="00DF7140" w:rsidRDefault="00DD3A14" w:rsidP="000C050E">
            <w:pPr>
              <w:rPr>
                <w:rFonts w:ascii="Arial" w:hAnsi="Arial" w:cs="Arial"/>
                <w:sz w:val="14"/>
                <w:szCs w:val="14"/>
              </w:rPr>
            </w:pPr>
            <w:r w:rsidRPr="005426BD">
              <w:rPr>
                <w:rFonts w:ascii="Arial" w:hAnsi="Arial" w:cs="Arial"/>
                <w:sz w:val="14"/>
                <w:szCs w:val="14"/>
              </w:rPr>
              <w:t>RAN1 respectfully requests RAN WG4 and WG2 to take account the</w:t>
            </w:r>
            <w:r>
              <w:rPr>
                <w:rFonts w:ascii="Arial" w:hAnsi="Arial" w:cs="Arial"/>
                <w:sz w:val="14"/>
                <w:szCs w:val="14"/>
              </w:rPr>
              <w:t xml:space="preserve"> above</w:t>
            </w:r>
            <w:r w:rsidRPr="005426BD">
              <w:rPr>
                <w:rFonts w:ascii="Arial" w:hAnsi="Arial" w:cs="Arial"/>
                <w:sz w:val="14"/>
                <w:szCs w:val="14"/>
              </w:rPr>
              <w:t xml:space="preserve"> information.</w:t>
            </w:r>
          </w:p>
        </w:tc>
        <w:tc>
          <w:tcPr>
            <w:tcW w:w="437" w:type="pct"/>
            <w:tcBorders>
              <w:top w:val="nil"/>
              <w:left w:val="single" w:sz="8" w:space="0" w:color="auto"/>
              <w:bottom w:val="single" w:sz="8" w:space="0" w:color="auto"/>
              <w:right w:val="single" w:sz="8" w:space="0" w:color="auto"/>
            </w:tcBorders>
          </w:tcPr>
          <w:p w14:paraId="113E06D9" w14:textId="77777777" w:rsidR="00DD3A14" w:rsidRPr="005426BD" w:rsidRDefault="00DD3A14" w:rsidP="000C050E">
            <w:pPr>
              <w:rPr>
                <w:rFonts w:ascii="Arial" w:hAnsi="Arial" w:cs="Arial"/>
                <w:sz w:val="14"/>
                <w:szCs w:val="14"/>
              </w:rPr>
            </w:pPr>
          </w:p>
        </w:tc>
      </w:tr>
      <w:tr w:rsidR="00DD3A14" w14:paraId="0265FB18"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972C9A" w14:textId="77777777" w:rsidR="00DD3A14" w:rsidRPr="00A66DB9" w:rsidRDefault="00DD3A14" w:rsidP="000C050E">
            <w:pPr>
              <w:rPr>
                <w:rFonts w:ascii="Arial" w:hAnsi="Arial" w:cs="Arial"/>
                <w:sz w:val="16"/>
                <w:szCs w:val="16"/>
              </w:rPr>
            </w:pPr>
            <w:r w:rsidRPr="00DA6F8F">
              <w:rPr>
                <w:rFonts w:ascii="Arial" w:hAnsi="Arial" w:cs="Arial"/>
                <w:sz w:val="16"/>
                <w:szCs w:val="16"/>
              </w:rPr>
              <w:t>R4-2411004</w:t>
            </w:r>
          </w:p>
        </w:tc>
        <w:tc>
          <w:tcPr>
            <w:tcW w:w="9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C96CE95"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NR after RAN1#117</w:t>
            </w:r>
          </w:p>
        </w:tc>
        <w:tc>
          <w:tcPr>
            <w:tcW w:w="333" w:type="pct"/>
            <w:tcBorders>
              <w:top w:val="single" w:sz="8" w:space="0" w:color="auto"/>
              <w:left w:val="nil"/>
              <w:bottom w:val="single" w:sz="4" w:space="0" w:color="auto"/>
              <w:right w:val="single" w:sz="8" w:space="0" w:color="auto"/>
            </w:tcBorders>
          </w:tcPr>
          <w:p w14:paraId="408024A4"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4" w:space="0" w:color="auto"/>
              <w:right w:val="single" w:sz="8" w:space="0" w:color="auto"/>
            </w:tcBorders>
          </w:tcPr>
          <w:p w14:paraId="0F0A7163"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NR_MIMO_evo_DL_UL</w:t>
            </w:r>
            <w:proofErr w:type="spellEnd"/>
            <w:r w:rsidRPr="000F02E1">
              <w:rPr>
                <w:rFonts w:ascii="Arial" w:hAnsi="Arial" w:cs="Arial"/>
                <w:sz w:val="16"/>
                <w:szCs w:val="16"/>
              </w:rPr>
              <w:t xml:space="preserve">, NR_pos_enh2, </w:t>
            </w:r>
            <w:proofErr w:type="spellStart"/>
            <w:r w:rsidRPr="000F02E1">
              <w:rPr>
                <w:rFonts w:ascii="Arial" w:hAnsi="Arial" w:cs="Arial"/>
                <w:sz w:val="16"/>
                <w:szCs w:val="16"/>
              </w:rPr>
              <w:t>Netw_Energy_NR</w:t>
            </w:r>
            <w:proofErr w:type="spellEnd"/>
            <w:r w:rsidRPr="000F02E1">
              <w:rPr>
                <w:rFonts w:ascii="Arial" w:hAnsi="Arial" w:cs="Arial"/>
                <w:sz w:val="16"/>
                <w:szCs w:val="16"/>
              </w:rPr>
              <w:t xml:space="preserve">, </w:t>
            </w:r>
            <w:proofErr w:type="spellStart"/>
            <w:r w:rsidRPr="000F02E1">
              <w:rPr>
                <w:rFonts w:ascii="Arial" w:hAnsi="Arial" w:cs="Arial"/>
                <w:sz w:val="16"/>
                <w:szCs w:val="16"/>
              </w:rPr>
              <w:t>NR_netcon_repeater</w:t>
            </w:r>
            <w:proofErr w:type="spellEnd"/>
            <w:r w:rsidRPr="000F02E1">
              <w:rPr>
                <w:rFonts w:ascii="Arial" w:hAnsi="Arial" w:cs="Arial"/>
                <w:sz w:val="16"/>
                <w:szCs w:val="16"/>
              </w:rPr>
              <w:t xml:space="preserve">, </w:t>
            </w:r>
            <w:proofErr w:type="spellStart"/>
            <w:r w:rsidRPr="000F02E1">
              <w:rPr>
                <w:rFonts w:ascii="Arial" w:hAnsi="Arial" w:cs="Arial"/>
                <w:sz w:val="16"/>
                <w:szCs w:val="16"/>
              </w:rPr>
              <w:t>NR_NTN_enh</w:t>
            </w:r>
            <w:proofErr w:type="spellEnd"/>
            <w:r w:rsidRPr="000F02E1">
              <w:rPr>
                <w:rFonts w:ascii="Arial" w:hAnsi="Arial" w:cs="Arial"/>
                <w:sz w:val="16"/>
                <w:szCs w:val="16"/>
              </w:rPr>
              <w:t xml:space="preserve">, NR_Mob_enh2, NR_SL_enh2, </w:t>
            </w:r>
            <w:proofErr w:type="spellStart"/>
            <w:r w:rsidRPr="000F02E1">
              <w:rPr>
                <w:rFonts w:ascii="Arial" w:hAnsi="Arial" w:cs="Arial"/>
                <w:sz w:val="16"/>
                <w:szCs w:val="16"/>
              </w:rPr>
              <w:t>NR_redcap_enh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NR_MC_enh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NR_XR_Enh</w:t>
            </w:r>
            <w:proofErr w:type="spellEnd"/>
            <w:r w:rsidRPr="000F02E1">
              <w:rPr>
                <w:rFonts w:ascii="Arial" w:hAnsi="Arial" w:cs="Arial"/>
                <w:sz w:val="16"/>
                <w:szCs w:val="16"/>
              </w:rPr>
              <w:t xml:space="preserve">, NR_FR1_lessthan_5MHz_BW, </w:t>
            </w:r>
            <w:proofErr w:type="spellStart"/>
            <w:r w:rsidRPr="000F02E1">
              <w:rPr>
                <w:rFonts w:ascii="Arial" w:hAnsi="Arial" w:cs="Arial"/>
                <w:sz w:val="16"/>
                <w:szCs w:val="16"/>
              </w:rPr>
              <w:t>NR_DSS_enh</w:t>
            </w:r>
            <w:proofErr w:type="spellEnd"/>
            <w:r w:rsidRPr="000F02E1">
              <w:rPr>
                <w:rFonts w:ascii="Arial" w:hAnsi="Arial" w:cs="Arial"/>
                <w:sz w:val="16"/>
                <w:szCs w:val="16"/>
              </w:rPr>
              <w:t xml:space="preserve">, </w:t>
            </w:r>
            <w:proofErr w:type="spellStart"/>
            <w:r w:rsidRPr="000F02E1">
              <w:rPr>
                <w:rFonts w:ascii="Arial" w:hAnsi="Arial" w:cs="Arial"/>
                <w:sz w:val="16"/>
                <w:szCs w:val="16"/>
              </w:rPr>
              <w:t>NR_BWP_wor</w:t>
            </w:r>
            <w:proofErr w:type="spellEnd"/>
            <w:r w:rsidRPr="000F02E1">
              <w:rPr>
                <w:rFonts w:ascii="Arial" w:hAnsi="Arial" w:cs="Arial"/>
                <w:sz w:val="16"/>
                <w:szCs w:val="16"/>
              </w:rPr>
              <w:t>, NR_cov_enh2, TEI18</w:t>
            </w:r>
          </w:p>
        </w:tc>
        <w:tc>
          <w:tcPr>
            <w:tcW w:w="4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EAC9339"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8" w:space="0" w:color="auto"/>
              <w:left w:val="single" w:sz="8" w:space="0" w:color="auto"/>
              <w:bottom w:val="single" w:sz="4" w:space="0" w:color="auto"/>
              <w:right w:val="single" w:sz="8" w:space="0" w:color="auto"/>
            </w:tcBorders>
          </w:tcPr>
          <w:p w14:paraId="5D98A448" w14:textId="77777777" w:rsidR="00DD3A14" w:rsidRPr="00DF7140" w:rsidRDefault="00DD3A14" w:rsidP="000C050E">
            <w:pPr>
              <w:rPr>
                <w:rFonts w:ascii="Arial" w:hAnsi="Arial" w:cs="Arial"/>
                <w:sz w:val="14"/>
                <w:szCs w:val="14"/>
              </w:rPr>
            </w:pPr>
          </w:p>
        </w:tc>
        <w:tc>
          <w:tcPr>
            <w:tcW w:w="437" w:type="pct"/>
            <w:tcBorders>
              <w:top w:val="single" w:sz="8" w:space="0" w:color="auto"/>
              <w:left w:val="single" w:sz="8" w:space="0" w:color="auto"/>
              <w:bottom w:val="single" w:sz="4" w:space="0" w:color="auto"/>
              <w:right w:val="single" w:sz="8" w:space="0" w:color="auto"/>
            </w:tcBorders>
          </w:tcPr>
          <w:p w14:paraId="43E34F4C" w14:textId="77777777" w:rsidR="00DD3A14" w:rsidRPr="00DF7140" w:rsidRDefault="00DD3A14" w:rsidP="000C050E">
            <w:pPr>
              <w:rPr>
                <w:rFonts w:ascii="Arial" w:hAnsi="Arial" w:cs="Arial"/>
                <w:sz w:val="14"/>
                <w:szCs w:val="14"/>
              </w:rPr>
            </w:pPr>
          </w:p>
        </w:tc>
      </w:tr>
      <w:tr w:rsidR="00DD3A14" w14:paraId="4E32780F"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5E6B16" w14:textId="77777777" w:rsidR="00DD3A14" w:rsidRPr="00A66DB9" w:rsidRDefault="00DD3A14" w:rsidP="000C050E">
            <w:pPr>
              <w:rPr>
                <w:rFonts w:ascii="Arial" w:hAnsi="Arial" w:cs="Arial"/>
                <w:sz w:val="16"/>
                <w:szCs w:val="16"/>
              </w:rPr>
            </w:pPr>
            <w:r w:rsidRPr="00DA6F8F">
              <w:rPr>
                <w:rFonts w:ascii="Arial" w:hAnsi="Arial" w:cs="Arial"/>
                <w:sz w:val="16"/>
                <w:szCs w:val="16"/>
              </w:rPr>
              <w:t>R4-2411005</w:t>
            </w:r>
          </w:p>
        </w:tc>
        <w:tc>
          <w:tcPr>
            <w:tcW w:w="93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3EFAA5" w14:textId="77777777" w:rsidR="00DD3A14" w:rsidRPr="00DE2F9E" w:rsidRDefault="00DD3A14" w:rsidP="000C050E">
            <w:pPr>
              <w:rPr>
                <w:rFonts w:ascii="Arial" w:hAnsi="Arial" w:cs="Arial"/>
                <w:sz w:val="16"/>
                <w:szCs w:val="16"/>
              </w:rPr>
            </w:pPr>
            <w:r w:rsidRPr="000F02E1">
              <w:rPr>
                <w:rFonts w:ascii="Arial" w:hAnsi="Arial" w:cs="Arial"/>
                <w:sz w:val="16"/>
                <w:szCs w:val="16"/>
              </w:rPr>
              <w:t>LS on Rel-18 RAN1 UE features list for LTE after RAN1#117</w:t>
            </w:r>
          </w:p>
        </w:tc>
        <w:tc>
          <w:tcPr>
            <w:tcW w:w="333" w:type="pct"/>
            <w:tcBorders>
              <w:top w:val="single" w:sz="4" w:space="0" w:color="auto"/>
              <w:left w:val="nil"/>
              <w:bottom w:val="single" w:sz="8" w:space="0" w:color="auto"/>
              <w:right w:val="single" w:sz="8" w:space="0" w:color="auto"/>
            </w:tcBorders>
          </w:tcPr>
          <w:p w14:paraId="6D2259A4"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4" w:space="0" w:color="auto"/>
              <w:left w:val="single" w:sz="8" w:space="0" w:color="auto"/>
              <w:bottom w:val="single" w:sz="8" w:space="0" w:color="auto"/>
              <w:right w:val="single" w:sz="8" w:space="0" w:color="auto"/>
            </w:tcBorders>
          </w:tcPr>
          <w:p w14:paraId="59D5D047" w14:textId="77777777" w:rsidR="00DD3A14" w:rsidRPr="00DE2F9E" w:rsidRDefault="00DD3A14" w:rsidP="000C050E">
            <w:pPr>
              <w:rPr>
                <w:rFonts w:ascii="Arial" w:hAnsi="Arial" w:cs="Arial"/>
                <w:sz w:val="16"/>
                <w:szCs w:val="16"/>
              </w:rPr>
            </w:pPr>
            <w:proofErr w:type="spellStart"/>
            <w:r w:rsidRPr="000F02E1">
              <w:rPr>
                <w:rFonts w:ascii="Arial" w:hAnsi="Arial" w:cs="Arial"/>
                <w:sz w:val="16"/>
                <w:szCs w:val="16"/>
              </w:rPr>
              <w:t>IoT_NTN_enh</w:t>
            </w:r>
            <w:proofErr w:type="spellEnd"/>
          </w:p>
        </w:tc>
        <w:tc>
          <w:tcPr>
            <w:tcW w:w="46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A41C9D"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single" w:sz="4" w:space="0" w:color="auto"/>
              <w:left w:val="single" w:sz="8" w:space="0" w:color="auto"/>
              <w:bottom w:val="single" w:sz="8" w:space="0" w:color="auto"/>
              <w:right w:val="single" w:sz="8" w:space="0" w:color="auto"/>
            </w:tcBorders>
          </w:tcPr>
          <w:p w14:paraId="04EAB7AA" w14:textId="77777777" w:rsidR="00DD3A14" w:rsidRPr="001D6B2E" w:rsidRDefault="00DD3A14" w:rsidP="000C050E">
            <w:pPr>
              <w:rPr>
                <w:rFonts w:ascii="Arial" w:hAnsi="Arial" w:cs="Arial"/>
                <w:sz w:val="14"/>
                <w:szCs w:val="14"/>
              </w:rPr>
            </w:pPr>
          </w:p>
        </w:tc>
        <w:tc>
          <w:tcPr>
            <w:tcW w:w="437" w:type="pct"/>
            <w:tcBorders>
              <w:top w:val="single" w:sz="4" w:space="0" w:color="auto"/>
              <w:left w:val="single" w:sz="8" w:space="0" w:color="auto"/>
              <w:bottom w:val="single" w:sz="8" w:space="0" w:color="auto"/>
              <w:right w:val="single" w:sz="8" w:space="0" w:color="auto"/>
            </w:tcBorders>
          </w:tcPr>
          <w:p w14:paraId="3B94955A" w14:textId="77777777" w:rsidR="00DD3A14" w:rsidRPr="001D6B2E" w:rsidRDefault="00DD3A14" w:rsidP="000C050E">
            <w:pPr>
              <w:rPr>
                <w:rFonts w:ascii="Arial" w:hAnsi="Arial" w:cs="Arial"/>
                <w:sz w:val="14"/>
                <w:szCs w:val="14"/>
              </w:rPr>
            </w:pPr>
          </w:p>
        </w:tc>
      </w:tr>
      <w:tr w:rsidR="00DD3A14" w14:paraId="78A755D6"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34B38A" w14:textId="77777777" w:rsidR="00DD3A14" w:rsidRPr="00A66DB9" w:rsidRDefault="00DD3A14" w:rsidP="000C050E">
            <w:pPr>
              <w:rPr>
                <w:rFonts w:ascii="Arial" w:hAnsi="Arial" w:cs="Arial"/>
                <w:sz w:val="16"/>
                <w:szCs w:val="16"/>
              </w:rPr>
            </w:pPr>
            <w:r w:rsidRPr="00DA6F8F">
              <w:rPr>
                <w:rFonts w:ascii="Arial" w:hAnsi="Arial" w:cs="Arial"/>
                <w:sz w:val="16"/>
                <w:szCs w:val="16"/>
              </w:rPr>
              <w:t>R4-2411006</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D871AC" w14:textId="77777777" w:rsidR="00DD3A14" w:rsidRPr="00DE2F9E" w:rsidRDefault="00DD3A14" w:rsidP="000C050E">
            <w:pPr>
              <w:rPr>
                <w:rFonts w:ascii="Arial" w:hAnsi="Arial" w:cs="Arial"/>
                <w:sz w:val="16"/>
                <w:szCs w:val="16"/>
              </w:rPr>
            </w:pPr>
            <w:r w:rsidRPr="006E29B7">
              <w:rPr>
                <w:rFonts w:ascii="Arial" w:hAnsi="Arial" w:cs="Arial"/>
                <w:sz w:val="16"/>
                <w:szCs w:val="16"/>
              </w:rPr>
              <w:t>Reply LS on Reference Point for SSB-</w:t>
            </w:r>
            <w:proofErr w:type="spellStart"/>
            <w:r w:rsidRPr="006E29B7">
              <w:rPr>
                <w:rFonts w:ascii="Arial" w:hAnsi="Arial" w:cs="Arial"/>
                <w:sz w:val="16"/>
                <w:szCs w:val="16"/>
              </w:rPr>
              <w:t>TimeOffset</w:t>
            </w:r>
            <w:proofErr w:type="spellEnd"/>
          </w:p>
        </w:tc>
        <w:tc>
          <w:tcPr>
            <w:tcW w:w="333" w:type="pct"/>
            <w:tcBorders>
              <w:top w:val="single" w:sz="8" w:space="0" w:color="auto"/>
              <w:left w:val="nil"/>
              <w:bottom w:val="single" w:sz="8" w:space="0" w:color="auto"/>
              <w:right w:val="single" w:sz="8" w:space="0" w:color="auto"/>
            </w:tcBorders>
          </w:tcPr>
          <w:p w14:paraId="538DCAB2"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01A5F399" w14:textId="77777777" w:rsidR="00DD3A14" w:rsidRPr="00DE2F9E" w:rsidRDefault="00DD3A14" w:rsidP="000C050E">
            <w:pPr>
              <w:rPr>
                <w:rFonts w:ascii="Arial" w:hAnsi="Arial" w:cs="Arial"/>
                <w:sz w:val="16"/>
                <w:szCs w:val="16"/>
              </w:rPr>
            </w:pPr>
            <w:proofErr w:type="spellStart"/>
            <w:r w:rsidRPr="006E29B7">
              <w:rPr>
                <w:rFonts w:ascii="Arial" w:hAnsi="Arial" w:cs="Arial"/>
                <w:sz w:val="16"/>
                <w:szCs w:val="16"/>
              </w:rPr>
              <w:t>NR_NTN_enh</w:t>
            </w:r>
            <w:proofErr w:type="spellEnd"/>
            <w:r w:rsidRPr="006E29B7">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67EDB65"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5BB38EFA" w14:textId="77777777" w:rsidR="00DD3A14" w:rsidRPr="008F09E9"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1280F799" w14:textId="77777777" w:rsidR="00DD3A14" w:rsidRPr="008F09E9" w:rsidRDefault="00DD3A14" w:rsidP="000C050E">
            <w:pPr>
              <w:rPr>
                <w:rFonts w:ascii="Arial" w:hAnsi="Arial" w:cs="Arial"/>
                <w:sz w:val="14"/>
                <w:szCs w:val="14"/>
              </w:rPr>
            </w:pPr>
          </w:p>
        </w:tc>
      </w:tr>
      <w:tr w:rsidR="00DD3A14" w14:paraId="7A93130F" w14:textId="77777777" w:rsidTr="00DD3A14">
        <w:trPr>
          <w:trHeight w:val="143"/>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94E7DB" w14:textId="77777777" w:rsidR="00DD3A14" w:rsidRPr="00A66DB9" w:rsidRDefault="00DD3A14" w:rsidP="000C050E">
            <w:pPr>
              <w:rPr>
                <w:rFonts w:ascii="Arial" w:hAnsi="Arial" w:cs="Arial"/>
                <w:sz w:val="16"/>
                <w:szCs w:val="16"/>
              </w:rPr>
            </w:pPr>
            <w:bookmarkStart w:id="7" w:name="_Hlk146529608"/>
            <w:r w:rsidRPr="00DA6F8F">
              <w:rPr>
                <w:rFonts w:ascii="Arial" w:hAnsi="Arial" w:cs="Arial"/>
                <w:sz w:val="16"/>
                <w:szCs w:val="16"/>
              </w:rPr>
              <w:t>R4-2411007</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8F92CD" w14:textId="77777777" w:rsidR="00DD3A14" w:rsidRPr="00DE2F9E" w:rsidRDefault="00DD3A14" w:rsidP="000C050E">
            <w:pPr>
              <w:rPr>
                <w:rFonts w:ascii="Arial" w:hAnsi="Arial" w:cs="Arial"/>
                <w:sz w:val="16"/>
                <w:szCs w:val="16"/>
              </w:rPr>
            </w:pPr>
            <w:r w:rsidRPr="006E29B7">
              <w:rPr>
                <w:rFonts w:ascii="Arial" w:hAnsi="Arial" w:cs="Arial"/>
                <w:sz w:val="16"/>
                <w:szCs w:val="16"/>
              </w:rPr>
              <w:t>LS on UE assistance information</w:t>
            </w:r>
          </w:p>
        </w:tc>
        <w:tc>
          <w:tcPr>
            <w:tcW w:w="333" w:type="pct"/>
            <w:tcBorders>
              <w:top w:val="single" w:sz="8" w:space="0" w:color="auto"/>
              <w:left w:val="nil"/>
              <w:bottom w:val="single" w:sz="8" w:space="0" w:color="auto"/>
              <w:right w:val="single" w:sz="8" w:space="0" w:color="auto"/>
            </w:tcBorders>
          </w:tcPr>
          <w:p w14:paraId="73FF9EEE"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30811636" w14:textId="77777777" w:rsidR="00DD3A14" w:rsidRPr="00DE2F9E" w:rsidRDefault="00DD3A14" w:rsidP="000C050E">
            <w:pPr>
              <w:rPr>
                <w:rFonts w:ascii="Arial" w:hAnsi="Arial" w:cs="Arial"/>
                <w:sz w:val="16"/>
                <w:szCs w:val="16"/>
              </w:rPr>
            </w:pPr>
            <w:r w:rsidRPr="006E29B7">
              <w:rPr>
                <w:rFonts w:ascii="Arial" w:hAnsi="Arial" w:cs="Arial"/>
                <w:sz w:val="16"/>
                <w:szCs w:val="16"/>
              </w:rPr>
              <w:t>NR_XR_Ph3-Core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3DD1EF" w14:textId="77777777" w:rsidR="00DD3A14" w:rsidRPr="00DE2F9E" w:rsidRDefault="00DD3A14" w:rsidP="000C050E">
            <w:pPr>
              <w:rPr>
                <w:rFonts w:ascii="Arial" w:hAnsi="Arial" w:cs="Arial"/>
                <w:sz w:val="16"/>
                <w:szCs w:val="16"/>
              </w:rPr>
            </w:pPr>
            <w:r>
              <w:rPr>
                <w:rFonts w:ascii="Arial" w:hAnsi="Arial" w:cs="Arial"/>
                <w:sz w:val="16"/>
                <w:szCs w:val="16"/>
              </w:rPr>
              <w:t>RAN1</w:t>
            </w:r>
          </w:p>
        </w:tc>
        <w:tc>
          <w:tcPr>
            <w:tcW w:w="1430" w:type="pct"/>
            <w:tcBorders>
              <w:top w:val="nil"/>
              <w:left w:val="single" w:sz="8" w:space="0" w:color="auto"/>
              <w:bottom w:val="single" w:sz="8" w:space="0" w:color="auto"/>
              <w:right w:val="single" w:sz="8" w:space="0" w:color="auto"/>
            </w:tcBorders>
          </w:tcPr>
          <w:p w14:paraId="55ABA021" w14:textId="77777777" w:rsidR="00DD3A14" w:rsidRDefault="00DD3A14" w:rsidP="000C050E">
            <w:pPr>
              <w:rPr>
                <w:rFonts w:ascii="Arial" w:hAnsi="Arial" w:cs="Arial"/>
                <w:sz w:val="14"/>
                <w:szCs w:val="14"/>
              </w:rPr>
            </w:pPr>
            <w:r w:rsidRPr="0016408B">
              <w:rPr>
                <w:rFonts w:ascii="Arial" w:hAnsi="Arial" w:cs="Arial"/>
                <w:sz w:val="14"/>
                <w:szCs w:val="14"/>
              </w:rPr>
              <w:t>Particularly, it was discussed whether impact on RRM performance from skipping measurement occasions may be reduced if UE sends additional information:</w:t>
            </w:r>
          </w:p>
          <w:p w14:paraId="342AF7D1" w14:textId="77777777" w:rsidR="00DD3A14" w:rsidRPr="0016408B"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 xml:space="preserve">Information about the maximum number of MGs/SMTC with restrictions that can be skipped within </w:t>
            </w:r>
            <w:proofErr w:type="gramStart"/>
            <w:r w:rsidRPr="0016408B">
              <w:rPr>
                <w:rFonts w:ascii="Arial" w:hAnsi="Arial" w:cs="Arial"/>
                <w:sz w:val="14"/>
                <w:szCs w:val="14"/>
              </w:rPr>
              <w:t>a time period</w:t>
            </w:r>
            <w:proofErr w:type="gramEnd"/>
            <w:r w:rsidRPr="0016408B">
              <w:rPr>
                <w:rFonts w:ascii="Arial" w:hAnsi="Arial" w:cs="Arial"/>
                <w:sz w:val="14"/>
                <w:szCs w:val="14"/>
              </w:rPr>
              <w:t xml:space="preserve">. </w:t>
            </w:r>
          </w:p>
          <w:p w14:paraId="6F71E0FE" w14:textId="77777777" w:rsidR="00DD3A14" w:rsidRDefault="00DD3A14" w:rsidP="000C050E">
            <w:pPr>
              <w:rPr>
                <w:rFonts w:ascii="Arial" w:hAnsi="Arial" w:cs="Arial"/>
                <w:sz w:val="14"/>
                <w:szCs w:val="14"/>
              </w:rPr>
            </w:pPr>
            <w:r>
              <w:rPr>
                <w:rFonts w:ascii="Arial" w:hAnsi="Arial" w:cs="Arial"/>
                <w:sz w:val="14"/>
                <w:szCs w:val="14"/>
              </w:rPr>
              <w:t xml:space="preserve">- </w:t>
            </w:r>
            <w:r w:rsidRPr="0016408B">
              <w:rPr>
                <w:rFonts w:ascii="Arial" w:hAnsi="Arial" w:cs="Arial"/>
                <w:sz w:val="14"/>
                <w:szCs w:val="14"/>
              </w:rPr>
              <w:t>Information about the patterns of gap(s)/restriction(s) where skipping is feasible or acceptable.</w:t>
            </w:r>
          </w:p>
          <w:p w14:paraId="7ED168D4" w14:textId="77777777" w:rsidR="00DD3A14" w:rsidRPr="0016408B" w:rsidRDefault="00DD3A14" w:rsidP="000C050E">
            <w:pPr>
              <w:rPr>
                <w:rFonts w:ascii="Arial" w:hAnsi="Arial" w:cs="Arial"/>
                <w:b/>
                <w:bCs/>
                <w:sz w:val="14"/>
                <w:szCs w:val="14"/>
                <w:u w:val="single"/>
              </w:rPr>
            </w:pPr>
            <w:r w:rsidRPr="0016408B">
              <w:rPr>
                <w:rFonts w:ascii="Arial" w:hAnsi="Arial" w:cs="Arial"/>
                <w:b/>
                <w:bCs/>
                <w:sz w:val="14"/>
                <w:szCs w:val="14"/>
                <w:u w:val="single"/>
              </w:rPr>
              <w:t>ACTION:</w:t>
            </w:r>
          </w:p>
          <w:p w14:paraId="42AF9742" w14:textId="77777777" w:rsidR="00DD3A14" w:rsidRPr="001C72C5" w:rsidRDefault="00DD3A14" w:rsidP="000C050E">
            <w:pPr>
              <w:rPr>
                <w:rFonts w:ascii="Arial" w:hAnsi="Arial" w:cs="Arial"/>
                <w:sz w:val="14"/>
                <w:szCs w:val="14"/>
              </w:rPr>
            </w:pPr>
            <w:r w:rsidRPr="0016408B">
              <w:rPr>
                <w:rFonts w:ascii="Arial" w:hAnsi="Arial" w:cs="Arial"/>
                <w:sz w:val="14"/>
                <w:szCs w:val="14"/>
              </w:rPr>
              <w:lastRenderedPageBreak/>
              <w:t xml:space="preserve">RAN1 kindly asks RAN4 to consider the above information into account and decide </w:t>
            </w:r>
            <w:proofErr w:type="gramStart"/>
            <w:r w:rsidRPr="0016408B">
              <w:rPr>
                <w:rFonts w:ascii="Arial" w:hAnsi="Arial" w:cs="Arial"/>
                <w:sz w:val="14"/>
                <w:szCs w:val="14"/>
              </w:rPr>
              <w:t>whether or not</w:t>
            </w:r>
            <w:proofErr w:type="gramEnd"/>
            <w:r w:rsidRPr="0016408B">
              <w:rPr>
                <w:rFonts w:ascii="Arial" w:hAnsi="Arial" w:cs="Arial"/>
                <w:sz w:val="14"/>
                <w:szCs w:val="14"/>
              </w:rPr>
              <w:t xml:space="preserve"> to introduce any UE assistance information related to measurement occasions.</w:t>
            </w:r>
          </w:p>
        </w:tc>
        <w:tc>
          <w:tcPr>
            <w:tcW w:w="437" w:type="pct"/>
            <w:tcBorders>
              <w:top w:val="nil"/>
              <w:left w:val="single" w:sz="8" w:space="0" w:color="auto"/>
              <w:bottom w:val="single" w:sz="8" w:space="0" w:color="auto"/>
              <w:right w:val="single" w:sz="8" w:space="0" w:color="auto"/>
            </w:tcBorders>
          </w:tcPr>
          <w:p w14:paraId="654A9DC2" w14:textId="77777777" w:rsidR="00DD3A14" w:rsidRPr="0016408B" w:rsidRDefault="00DD3A14" w:rsidP="000C050E">
            <w:pPr>
              <w:rPr>
                <w:rFonts w:ascii="Arial" w:hAnsi="Arial" w:cs="Arial"/>
                <w:sz w:val="14"/>
                <w:szCs w:val="14"/>
              </w:rPr>
            </w:pPr>
          </w:p>
        </w:tc>
      </w:tr>
      <w:tr w:rsidR="00DD3A14" w14:paraId="7E9FBF9F"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4F22C1" w14:textId="77777777" w:rsidR="00DD3A14" w:rsidRPr="00A66DB9" w:rsidRDefault="00DD3A14" w:rsidP="000C050E">
            <w:pPr>
              <w:rPr>
                <w:rFonts w:ascii="Arial" w:hAnsi="Arial" w:cs="Arial"/>
                <w:sz w:val="16"/>
                <w:szCs w:val="16"/>
              </w:rPr>
            </w:pPr>
            <w:bookmarkStart w:id="8" w:name="_Hlk146529793"/>
            <w:bookmarkEnd w:id="7"/>
            <w:r w:rsidRPr="00DA6F8F">
              <w:rPr>
                <w:rFonts w:ascii="Arial" w:hAnsi="Arial" w:cs="Arial"/>
                <w:sz w:val="16"/>
                <w:szCs w:val="16"/>
              </w:rPr>
              <w:t>R4-2411008</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F52D24" w14:textId="77777777" w:rsidR="00DD3A14" w:rsidRPr="00DE2F9E" w:rsidRDefault="00DD3A14" w:rsidP="000C050E">
            <w:pPr>
              <w:rPr>
                <w:rFonts w:ascii="Arial" w:hAnsi="Arial" w:cs="Arial"/>
                <w:sz w:val="16"/>
                <w:szCs w:val="16"/>
              </w:rPr>
            </w:pPr>
            <w:r w:rsidRPr="0085317A">
              <w:rPr>
                <w:rFonts w:ascii="Arial" w:hAnsi="Arial" w:cs="Arial"/>
                <w:sz w:val="16"/>
                <w:szCs w:val="16"/>
              </w:rPr>
              <w:t>LS on RACH during uplink transmission extension</w:t>
            </w:r>
          </w:p>
        </w:tc>
        <w:tc>
          <w:tcPr>
            <w:tcW w:w="333" w:type="pct"/>
            <w:tcBorders>
              <w:top w:val="single" w:sz="8" w:space="0" w:color="auto"/>
              <w:left w:val="nil"/>
              <w:bottom w:val="single" w:sz="8" w:space="0" w:color="auto"/>
              <w:right w:val="single" w:sz="8" w:space="0" w:color="auto"/>
            </w:tcBorders>
          </w:tcPr>
          <w:p w14:paraId="25D18EA1"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73597414" w14:textId="77777777" w:rsidR="00DD3A14" w:rsidRPr="00DE2F9E" w:rsidRDefault="00DD3A14" w:rsidP="000C050E">
            <w:pPr>
              <w:rPr>
                <w:rFonts w:ascii="Arial" w:hAnsi="Arial" w:cs="Arial"/>
                <w:sz w:val="16"/>
                <w:szCs w:val="16"/>
              </w:rPr>
            </w:pPr>
            <w:proofErr w:type="spellStart"/>
            <w:r w:rsidRPr="0085317A">
              <w:rPr>
                <w:rFonts w:ascii="Arial" w:hAnsi="Arial" w:cs="Arial"/>
                <w:sz w:val="16"/>
                <w:szCs w:val="16"/>
              </w:rPr>
              <w:t>IoT_NTN_Enh</w:t>
            </w:r>
            <w:proofErr w:type="spellEnd"/>
            <w:r w:rsidRPr="0085317A">
              <w:rPr>
                <w:rFonts w:ascii="Arial" w:hAnsi="Arial" w:cs="Arial"/>
                <w:sz w:val="16"/>
                <w:szCs w:val="16"/>
              </w:rPr>
              <w:t>-Core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C708F1"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73AEF21E" w14:textId="77777777" w:rsidR="00DD3A14" w:rsidRDefault="00DD3A14" w:rsidP="000C050E">
            <w:pPr>
              <w:rPr>
                <w:rFonts w:ascii="Arial" w:hAnsi="Arial" w:cs="Arial"/>
                <w:sz w:val="14"/>
                <w:szCs w:val="14"/>
              </w:rPr>
            </w:pPr>
            <w:r w:rsidRPr="000D453A">
              <w:rPr>
                <w:rFonts w:ascii="Arial" w:hAnsi="Arial" w:cs="Arial"/>
                <w:sz w:val="14"/>
                <w:szCs w:val="14"/>
              </w:rPr>
              <w:t>Based on the above agreements, RAN2 kindly asks RAN4 and RAN1:</w:t>
            </w:r>
          </w:p>
          <w:p w14:paraId="198B70AC" w14:textId="77777777" w:rsidR="00DD3A14" w:rsidRPr="000D453A" w:rsidRDefault="00DD3A14" w:rsidP="000C050E">
            <w:pPr>
              <w:rPr>
                <w:rFonts w:ascii="Arial" w:hAnsi="Arial" w:cs="Arial"/>
                <w:sz w:val="14"/>
                <w:szCs w:val="14"/>
              </w:rPr>
            </w:pPr>
            <w:r w:rsidRPr="000D453A">
              <w:rPr>
                <w:rFonts w:ascii="Arial" w:hAnsi="Arial" w:cs="Arial"/>
                <w:sz w:val="14"/>
                <w:szCs w:val="14"/>
              </w:rPr>
              <w:t xml:space="preserve">Q1: Whether an RRC Idle UE with a pre-compensated TA (i.e., the one used for Msg1 transmission during random access for IoT NTN) can satisfy the required timing accuracy for Msg3 transmission without Msg1/Msg2? </w:t>
            </w:r>
          </w:p>
          <w:p w14:paraId="156E2F0F" w14:textId="77777777" w:rsidR="00DD3A14" w:rsidRDefault="00DD3A14" w:rsidP="000C050E">
            <w:pPr>
              <w:rPr>
                <w:rFonts w:ascii="Arial" w:hAnsi="Arial" w:cs="Arial"/>
                <w:sz w:val="14"/>
                <w:szCs w:val="14"/>
              </w:rPr>
            </w:pPr>
            <w:r w:rsidRPr="000D453A">
              <w:rPr>
                <w:rFonts w:ascii="Arial" w:hAnsi="Arial" w:cs="Arial"/>
                <w:sz w:val="14"/>
                <w:szCs w:val="14"/>
              </w:rPr>
              <w:t>Q2: If the answer for Q1 is no, from RAN4 and RAN1 perspective, how the required timing accuracy for Msg3 transmission can be satisfied in this case?</w:t>
            </w:r>
          </w:p>
          <w:p w14:paraId="3F100B3F" w14:textId="77777777" w:rsidR="00DD3A14" w:rsidRPr="000D453A" w:rsidRDefault="00DD3A14" w:rsidP="000C050E">
            <w:pPr>
              <w:rPr>
                <w:rFonts w:ascii="Arial" w:hAnsi="Arial" w:cs="Arial"/>
                <w:b/>
                <w:bCs/>
                <w:sz w:val="14"/>
                <w:szCs w:val="14"/>
                <w:u w:val="single"/>
              </w:rPr>
            </w:pPr>
            <w:r w:rsidRPr="000D453A">
              <w:rPr>
                <w:rFonts w:ascii="Arial" w:hAnsi="Arial" w:cs="Arial"/>
                <w:b/>
                <w:bCs/>
                <w:sz w:val="14"/>
                <w:szCs w:val="14"/>
                <w:u w:val="single"/>
              </w:rPr>
              <w:t>ACTION:</w:t>
            </w:r>
          </w:p>
          <w:p w14:paraId="658C3D96" w14:textId="77777777" w:rsidR="00DD3A14" w:rsidRPr="000D453A" w:rsidRDefault="00DD3A14" w:rsidP="000C050E">
            <w:pPr>
              <w:rPr>
                <w:rFonts w:ascii="Arial" w:hAnsi="Arial" w:cs="Arial"/>
                <w:sz w:val="14"/>
                <w:szCs w:val="14"/>
              </w:rPr>
            </w:pPr>
            <w:r w:rsidRPr="000D453A">
              <w:rPr>
                <w:rFonts w:ascii="Arial" w:hAnsi="Arial" w:cs="Arial"/>
                <w:sz w:val="14"/>
                <w:szCs w:val="14"/>
              </w:rPr>
              <w:t>RAN2 respectfully requests RAN4 and RAN1 to take RAN2 progress into account and provide feedback.</w:t>
            </w:r>
          </w:p>
        </w:tc>
        <w:tc>
          <w:tcPr>
            <w:tcW w:w="437" w:type="pct"/>
            <w:tcBorders>
              <w:top w:val="nil"/>
              <w:left w:val="single" w:sz="8" w:space="0" w:color="auto"/>
              <w:bottom w:val="single" w:sz="8" w:space="0" w:color="auto"/>
              <w:right w:val="single" w:sz="8" w:space="0" w:color="auto"/>
            </w:tcBorders>
          </w:tcPr>
          <w:p w14:paraId="50238B31" w14:textId="77777777" w:rsidR="00DD3A14" w:rsidRPr="000D453A" w:rsidRDefault="00DD3A14" w:rsidP="000C050E">
            <w:pPr>
              <w:rPr>
                <w:rFonts w:ascii="Arial" w:hAnsi="Arial" w:cs="Arial"/>
                <w:sz w:val="14"/>
                <w:szCs w:val="14"/>
              </w:rPr>
            </w:pPr>
          </w:p>
        </w:tc>
      </w:tr>
      <w:bookmarkEnd w:id="8"/>
      <w:tr w:rsidR="00DD3A14" w14:paraId="149093B8"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873B62" w14:textId="77777777" w:rsidR="00DD3A14" w:rsidRPr="00A66DB9" w:rsidRDefault="00DD3A14" w:rsidP="000C050E">
            <w:pPr>
              <w:rPr>
                <w:rFonts w:ascii="Arial" w:hAnsi="Arial" w:cs="Arial"/>
                <w:sz w:val="16"/>
                <w:szCs w:val="16"/>
              </w:rPr>
            </w:pPr>
            <w:r w:rsidRPr="00DA6F8F">
              <w:rPr>
                <w:rFonts w:ascii="Arial" w:hAnsi="Arial" w:cs="Arial"/>
                <w:sz w:val="16"/>
                <w:szCs w:val="16"/>
              </w:rPr>
              <w:t>R4-2411009</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BFE0BEC" w14:textId="77777777" w:rsidR="00DD3A14" w:rsidRPr="00DE2F9E" w:rsidRDefault="00DD3A14" w:rsidP="000C050E">
            <w:pPr>
              <w:rPr>
                <w:rFonts w:ascii="Arial" w:hAnsi="Arial" w:cs="Arial"/>
                <w:sz w:val="16"/>
                <w:szCs w:val="16"/>
              </w:rPr>
            </w:pPr>
            <w:r w:rsidRPr="000D453A">
              <w:rPr>
                <w:rFonts w:ascii="Arial" w:hAnsi="Arial" w:cs="Arial"/>
                <w:sz w:val="16"/>
                <w:szCs w:val="16"/>
              </w:rPr>
              <w:t>LS on UL synchronization for contention based Msg3 transmission without Msg1/Msg2</w:t>
            </w:r>
          </w:p>
        </w:tc>
        <w:tc>
          <w:tcPr>
            <w:tcW w:w="333" w:type="pct"/>
            <w:tcBorders>
              <w:top w:val="single" w:sz="8" w:space="0" w:color="auto"/>
              <w:left w:val="nil"/>
              <w:bottom w:val="single" w:sz="8" w:space="0" w:color="auto"/>
              <w:right w:val="single" w:sz="8" w:space="0" w:color="auto"/>
            </w:tcBorders>
          </w:tcPr>
          <w:p w14:paraId="6C1C3718"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117A962C" w14:textId="77777777" w:rsidR="00DD3A14" w:rsidRPr="00DE2F9E" w:rsidRDefault="00DD3A14" w:rsidP="000C050E">
            <w:pPr>
              <w:rPr>
                <w:rFonts w:ascii="Arial" w:hAnsi="Arial" w:cs="Arial"/>
                <w:sz w:val="16"/>
                <w:szCs w:val="16"/>
              </w:rPr>
            </w:pPr>
            <w:r w:rsidRPr="000D453A">
              <w:rPr>
                <w:rFonts w:ascii="Arial" w:hAnsi="Arial" w:cs="Arial"/>
                <w:sz w:val="16"/>
                <w:szCs w:val="16"/>
              </w:rPr>
              <w:t>IoT_NTN_Ph3-Core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DFD29A"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739F35C2" w14:textId="77777777" w:rsidR="00DD3A14" w:rsidRPr="00826A8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3DDE4F2F" w14:textId="77777777" w:rsidR="00DD3A14" w:rsidRPr="00826A88" w:rsidRDefault="00DD3A14" w:rsidP="000C050E">
            <w:pPr>
              <w:rPr>
                <w:rFonts w:ascii="Arial" w:hAnsi="Arial" w:cs="Arial"/>
                <w:sz w:val="14"/>
                <w:szCs w:val="14"/>
              </w:rPr>
            </w:pPr>
          </w:p>
        </w:tc>
      </w:tr>
      <w:tr w:rsidR="00DD3A14" w14:paraId="1A02E820"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7FC4ED" w14:textId="77777777" w:rsidR="00DD3A14" w:rsidRPr="00A66DB9" w:rsidRDefault="00DD3A14" w:rsidP="000C050E">
            <w:pPr>
              <w:rPr>
                <w:rFonts w:ascii="Arial" w:hAnsi="Arial" w:cs="Arial"/>
                <w:sz w:val="16"/>
                <w:szCs w:val="16"/>
              </w:rPr>
            </w:pPr>
            <w:r w:rsidRPr="00DA6F8F">
              <w:rPr>
                <w:rFonts w:ascii="Arial" w:hAnsi="Arial" w:cs="Arial"/>
                <w:sz w:val="16"/>
                <w:szCs w:val="16"/>
              </w:rPr>
              <w:t>R4-2411010</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26BBA" w14:textId="77777777" w:rsidR="00DD3A14" w:rsidRPr="00DE2F9E" w:rsidRDefault="00DD3A14" w:rsidP="000C050E">
            <w:pPr>
              <w:rPr>
                <w:rFonts w:ascii="Arial" w:hAnsi="Arial" w:cs="Arial"/>
                <w:sz w:val="16"/>
                <w:szCs w:val="16"/>
              </w:rPr>
            </w:pPr>
            <w:r w:rsidRPr="000D453A">
              <w:rPr>
                <w:rFonts w:ascii="Arial" w:hAnsi="Arial" w:cs="Arial"/>
                <w:sz w:val="16"/>
                <w:szCs w:val="16"/>
              </w:rPr>
              <w:t>Reply LS on SL positioning measurements</w:t>
            </w:r>
          </w:p>
        </w:tc>
        <w:tc>
          <w:tcPr>
            <w:tcW w:w="333" w:type="pct"/>
            <w:tcBorders>
              <w:top w:val="single" w:sz="8" w:space="0" w:color="auto"/>
              <w:left w:val="nil"/>
              <w:bottom w:val="single" w:sz="8" w:space="0" w:color="auto"/>
              <w:right w:val="single" w:sz="8" w:space="0" w:color="auto"/>
            </w:tcBorders>
          </w:tcPr>
          <w:p w14:paraId="28DB77D1"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06905E14" w14:textId="77777777" w:rsidR="00DD3A14" w:rsidRPr="00DE2F9E" w:rsidRDefault="00DD3A14" w:rsidP="000C050E">
            <w:pPr>
              <w:rPr>
                <w:rFonts w:ascii="Arial" w:hAnsi="Arial" w:cs="Arial"/>
                <w:sz w:val="16"/>
                <w:szCs w:val="16"/>
              </w:rPr>
            </w:pPr>
            <w:r w:rsidRPr="000D453A">
              <w:rPr>
                <w:rFonts w:ascii="Arial" w:hAnsi="Arial" w:cs="Arial"/>
                <w:sz w:val="16"/>
                <w:szCs w:val="16"/>
              </w:rPr>
              <w:t>NR_pos_enh2</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75CDE0"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2167F573" w14:textId="77777777" w:rsidR="00DD3A14" w:rsidRDefault="00DD3A14" w:rsidP="000C050E">
            <w:pPr>
              <w:rPr>
                <w:rFonts w:ascii="Arial" w:hAnsi="Arial" w:cs="Arial"/>
                <w:sz w:val="14"/>
                <w:szCs w:val="14"/>
              </w:rPr>
            </w:pPr>
            <w:r w:rsidRPr="00FD0A64">
              <w:rPr>
                <w:rFonts w:ascii="Arial" w:hAnsi="Arial" w:cs="Arial"/>
                <w:sz w:val="14"/>
                <w:szCs w:val="14"/>
              </w:rPr>
              <w:t>RAN4 respectfully asks RAN2 to clarify:</w:t>
            </w:r>
          </w:p>
          <w:p w14:paraId="2C4005FC" w14:textId="77777777" w:rsidR="00DD3A14" w:rsidRDefault="00DD3A14" w:rsidP="000C050E">
            <w:pPr>
              <w:rPr>
                <w:rFonts w:ascii="Arial" w:hAnsi="Arial" w:cs="Arial"/>
                <w:sz w:val="14"/>
                <w:szCs w:val="14"/>
              </w:rPr>
            </w:pPr>
            <w:r>
              <w:rPr>
                <w:rFonts w:ascii="Arial" w:hAnsi="Arial" w:cs="Arial"/>
                <w:sz w:val="14"/>
                <w:szCs w:val="14"/>
              </w:rPr>
              <w:t xml:space="preserve">- </w:t>
            </w:r>
            <w:r w:rsidRPr="00FD0A64">
              <w:rPr>
                <w:rFonts w:ascii="Arial" w:hAnsi="Arial" w:cs="Arial"/>
                <w:sz w:val="14"/>
                <w:szCs w:val="14"/>
              </w:rPr>
              <w:t>whether SL PRS-RSRP or SL PRS-RSRPP can be requested and/or reported standalone specifically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2F3259C8" w14:textId="77777777" w:rsidR="00DD3A14" w:rsidRDefault="00DD3A14" w:rsidP="000C050E">
            <w:pPr>
              <w:rPr>
                <w:rFonts w:ascii="Arial" w:hAnsi="Arial" w:cs="Arial"/>
                <w:sz w:val="14"/>
                <w:szCs w:val="14"/>
              </w:rPr>
            </w:pPr>
            <w:r w:rsidRPr="00FD0A64">
              <w:rPr>
                <w:rFonts w:ascii="Arial" w:hAnsi="Arial" w:cs="Arial"/>
                <w:sz w:val="14"/>
                <w:szCs w:val="14"/>
              </w:rPr>
              <w:t>RAN2 agreed that SL PRS-RSRP or SL PRS-RSRPP cannot be requested and/or reported standalone for SL-</w:t>
            </w:r>
            <w:proofErr w:type="spellStart"/>
            <w:r w:rsidRPr="00FD0A64">
              <w:rPr>
                <w:rFonts w:ascii="Arial" w:hAnsi="Arial" w:cs="Arial"/>
                <w:sz w:val="14"/>
                <w:szCs w:val="14"/>
              </w:rPr>
              <w:t>AoA</w:t>
            </w:r>
            <w:proofErr w:type="spellEnd"/>
            <w:r w:rsidRPr="00FD0A64">
              <w:rPr>
                <w:rFonts w:ascii="Arial" w:hAnsi="Arial" w:cs="Arial"/>
                <w:sz w:val="14"/>
                <w:szCs w:val="14"/>
              </w:rPr>
              <w:t xml:space="preserve"> positioning.</w:t>
            </w:r>
          </w:p>
          <w:p w14:paraId="39AB2134" w14:textId="77777777" w:rsidR="00DD3A14" w:rsidRPr="00FD0A64" w:rsidRDefault="00DD3A14" w:rsidP="000C050E">
            <w:pPr>
              <w:rPr>
                <w:rFonts w:ascii="Arial" w:hAnsi="Arial" w:cs="Arial"/>
                <w:b/>
                <w:bCs/>
                <w:sz w:val="14"/>
                <w:szCs w:val="14"/>
                <w:u w:val="single"/>
              </w:rPr>
            </w:pPr>
            <w:r w:rsidRPr="00FD0A64">
              <w:rPr>
                <w:rFonts w:ascii="Arial" w:hAnsi="Arial" w:cs="Arial"/>
                <w:b/>
                <w:bCs/>
                <w:sz w:val="14"/>
                <w:szCs w:val="14"/>
                <w:u w:val="single"/>
              </w:rPr>
              <w:t>ACTION:</w:t>
            </w:r>
          </w:p>
          <w:p w14:paraId="75258FAB" w14:textId="77777777" w:rsidR="00DD3A14" w:rsidRPr="006849BE" w:rsidRDefault="00DD3A14" w:rsidP="000C050E">
            <w:pPr>
              <w:rPr>
                <w:rFonts w:ascii="Arial" w:hAnsi="Arial" w:cs="Arial"/>
                <w:sz w:val="14"/>
                <w:szCs w:val="14"/>
              </w:rPr>
            </w:pPr>
            <w:r w:rsidRPr="00FD0A64">
              <w:rPr>
                <w:rFonts w:ascii="Arial" w:hAnsi="Arial" w:cs="Arial"/>
                <w:sz w:val="14"/>
                <w:szCs w:val="14"/>
              </w:rPr>
              <w:t>RAN2 respectfully asks RAN4 to take the above RAN2 agreement and response into account.</w:t>
            </w:r>
          </w:p>
        </w:tc>
        <w:tc>
          <w:tcPr>
            <w:tcW w:w="437" w:type="pct"/>
            <w:tcBorders>
              <w:top w:val="nil"/>
              <w:left w:val="single" w:sz="8" w:space="0" w:color="auto"/>
              <w:bottom w:val="single" w:sz="8" w:space="0" w:color="auto"/>
              <w:right w:val="single" w:sz="8" w:space="0" w:color="auto"/>
            </w:tcBorders>
          </w:tcPr>
          <w:p w14:paraId="3D0593C6" w14:textId="77777777" w:rsidR="00DD3A14" w:rsidRPr="00FD0A64" w:rsidRDefault="00DD3A14" w:rsidP="000C050E">
            <w:pPr>
              <w:rPr>
                <w:rFonts w:ascii="Arial" w:hAnsi="Arial" w:cs="Arial"/>
                <w:sz w:val="14"/>
                <w:szCs w:val="14"/>
              </w:rPr>
            </w:pPr>
          </w:p>
        </w:tc>
      </w:tr>
      <w:tr w:rsidR="00DD3A14" w14:paraId="64CEA372"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8FDB41" w14:textId="77777777" w:rsidR="00DD3A14" w:rsidRPr="00A66DB9" w:rsidRDefault="00DD3A14" w:rsidP="000C050E">
            <w:pPr>
              <w:rPr>
                <w:rFonts w:ascii="Arial" w:hAnsi="Arial" w:cs="Arial"/>
                <w:sz w:val="16"/>
                <w:szCs w:val="16"/>
              </w:rPr>
            </w:pPr>
            <w:r w:rsidRPr="00DA6F8F">
              <w:rPr>
                <w:rFonts w:ascii="Arial" w:hAnsi="Arial" w:cs="Arial"/>
                <w:sz w:val="16"/>
                <w:szCs w:val="16"/>
              </w:rPr>
              <w:t>R4-2411011</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DB3F54" w14:textId="77777777" w:rsidR="00DD3A14" w:rsidRPr="00DE2F9E" w:rsidRDefault="00DD3A14" w:rsidP="000C050E">
            <w:pPr>
              <w:rPr>
                <w:rFonts w:ascii="Arial" w:hAnsi="Arial" w:cs="Arial"/>
                <w:sz w:val="16"/>
                <w:szCs w:val="16"/>
              </w:rPr>
            </w:pPr>
            <w:r w:rsidRPr="006B7D0E">
              <w:rPr>
                <w:rFonts w:ascii="Arial" w:hAnsi="Arial" w:cs="Arial"/>
                <w:sz w:val="16"/>
                <w:szCs w:val="16"/>
              </w:rPr>
              <w:t>LS reply on 3Tx SAR solution for inter-band CA with PC1.5</w:t>
            </w:r>
          </w:p>
        </w:tc>
        <w:tc>
          <w:tcPr>
            <w:tcW w:w="333" w:type="pct"/>
            <w:tcBorders>
              <w:top w:val="single" w:sz="8" w:space="0" w:color="auto"/>
              <w:left w:val="nil"/>
              <w:bottom w:val="single" w:sz="8" w:space="0" w:color="auto"/>
              <w:right w:val="single" w:sz="8" w:space="0" w:color="auto"/>
            </w:tcBorders>
          </w:tcPr>
          <w:p w14:paraId="371956F4"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62299585" w14:textId="77777777" w:rsidR="00DD3A14" w:rsidRPr="00DE2F9E" w:rsidRDefault="00DD3A14" w:rsidP="000C050E">
            <w:pPr>
              <w:rPr>
                <w:rFonts w:ascii="Arial" w:hAnsi="Arial" w:cs="Arial"/>
                <w:sz w:val="16"/>
                <w:szCs w:val="16"/>
              </w:rPr>
            </w:pPr>
            <w:r w:rsidRPr="006B7D0E">
              <w:rPr>
                <w:rFonts w:ascii="Arial" w:hAnsi="Arial" w:cs="Arial"/>
                <w:sz w:val="16"/>
                <w:szCs w:val="16"/>
              </w:rPr>
              <w:t>4Rx_low_NR_band_handheld_3Tx_NR_CA_ENDC-Core</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5A0912"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491AFE1C" w14:textId="77777777" w:rsidR="00DD3A14" w:rsidRPr="006B7D0E" w:rsidRDefault="00DD3A14" w:rsidP="000C050E">
            <w:pPr>
              <w:rPr>
                <w:rFonts w:ascii="Arial" w:hAnsi="Arial" w:cs="Arial"/>
                <w:sz w:val="14"/>
                <w:szCs w:val="14"/>
              </w:rPr>
            </w:pPr>
            <w:r w:rsidRPr="006B7D0E">
              <w:rPr>
                <w:rFonts w:ascii="Arial" w:hAnsi="Arial" w:cs="Arial"/>
                <w:sz w:val="14"/>
                <w:szCs w:val="14"/>
              </w:rPr>
              <w:t>RAN2 would like to thank RAN4 on the LS R4-2406579.</w:t>
            </w:r>
          </w:p>
          <w:p w14:paraId="2B935AB4" w14:textId="77777777" w:rsidR="00DD3A14" w:rsidRPr="006B7D0E" w:rsidRDefault="00DD3A14" w:rsidP="000C050E">
            <w:pPr>
              <w:rPr>
                <w:rFonts w:ascii="Arial" w:hAnsi="Arial" w:cs="Arial"/>
                <w:sz w:val="14"/>
                <w:szCs w:val="14"/>
              </w:rPr>
            </w:pPr>
            <w:r w:rsidRPr="006B7D0E">
              <w:rPr>
                <w:rFonts w:ascii="Arial" w:hAnsi="Arial" w:cs="Arial"/>
                <w:sz w:val="14"/>
                <w:szCs w:val="14"/>
              </w:rPr>
              <w:t>For the Q1 in the RAN4 LS, RAN2 confirms that there is no technical problem of reusing the capability of maxUplinkDutyCycle-interBandCA-PC2 to the SAR solution in PC1.5. Since there is no legacy network supporting the 3Tx inter-band UL CA with PC1.5 today, there would be no NBC issue.</w:t>
            </w:r>
          </w:p>
          <w:p w14:paraId="4F0B7FC2" w14:textId="77777777" w:rsidR="00DD3A14" w:rsidRDefault="00DD3A14" w:rsidP="000C050E">
            <w:pPr>
              <w:rPr>
                <w:rFonts w:ascii="Arial" w:hAnsi="Arial" w:cs="Arial"/>
                <w:sz w:val="14"/>
                <w:szCs w:val="14"/>
              </w:rPr>
            </w:pPr>
            <w:r w:rsidRPr="006B7D0E">
              <w:rPr>
                <w:rFonts w:ascii="Arial" w:hAnsi="Arial" w:cs="Arial"/>
                <w:sz w:val="14"/>
                <w:szCs w:val="14"/>
              </w:rPr>
              <w:t>RAN2 also agreed to update the capability of maxUplinkDutyCycle-interBandCA-PC2 to accommodate the SAR solution for 3Tx inter-band UL CA in power class 1.5 based on RAN4 requirement. The agreed TS 38.306 CRs are in the attachment.</w:t>
            </w:r>
          </w:p>
          <w:p w14:paraId="0731238D" w14:textId="77777777" w:rsidR="00DD3A14" w:rsidRPr="006B7D0E" w:rsidRDefault="00DD3A14" w:rsidP="000C050E">
            <w:pPr>
              <w:rPr>
                <w:rFonts w:ascii="Arial" w:hAnsi="Arial" w:cs="Arial"/>
                <w:b/>
                <w:bCs/>
                <w:sz w:val="14"/>
                <w:szCs w:val="14"/>
                <w:u w:val="single"/>
              </w:rPr>
            </w:pPr>
            <w:r w:rsidRPr="006B7D0E">
              <w:rPr>
                <w:rFonts w:ascii="Arial" w:hAnsi="Arial" w:cs="Arial"/>
                <w:b/>
                <w:bCs/>
                <w:sz w:val="14"/>
                <w:szCs w:val="14"/>
                <w:u w:val="single"/>
              </w:rPr>
              <w:t>ACTION:</w:t>
            </w:r>
          </w:p>
          <w:p w14:paraId="032D852F" w14:textId="77777777" w:rsidR="00DD3A14" w:rsidRDefault="00DD3A14" w:rsidP="000C050E">
            <w:pPr>
              <w:rPr>
                <w:rFonts w:ascii="Arial" w:hAnsi="Arial" w:cs="Arial"/>
                <w:sz w:val="14"/>
                <w:szCs w:val="14"/>
              </w:rPr>
            </w:pPr>
            <w:r w:rsidRPr="006B7D0E">
              <w:rPr>
                <w:rFonts w:ascii="Arial" w:hAnsi="Arial" w:cs="Arial"/>
                <w:sz w:val="14"/>
                <w:szCs w:val="14"/>
              </w:rPr>
              <w:t>RAN2 respectfully asks RAN4 to take the above feedback information into account.</w:t>
            </w:r>
          </w:p>
          <w:p w14:paraId="045B0EF4" w14:textId="77777777" w:rsidR="00DD3A14" w:rsidRPr="00DD2448"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345966EF" w14:textId="77777777" w:rsidR="00DD3A14" w:rsidRPr="006B7D0E" w:rsidRDefault="00DD3A14" w:rsidP="000C050E">
            <w:pPr>
              <w:rPr>
                <w:rFonts w:ascii="Arial" w:hAnsi="Arial" w:cs="Arial"/>
                <w:sz w:val="14"/>
                <w:szCs w:val="14"/>
              </w:rPr>
            </w:pPr>
          </w:p>
        </w:tc>
      </w:tr>
      <w:tr w:rsidR="00DD3A14" w14:paraId="2E26AFDC" w14:textId="77777777" w:rsidTr="00DD3A14">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614C0D" w14:textId="77777777" w:rsidR="00DD3A14" w:rsidRPr="00A66DB9" w:rsidRDefault="00DD3A14" w:rsidP="000C050E">
            <w:pPr>
              <w:rPr>
                <w:rFonts w:ascii="Arial" w:hAnsi="Arial" w:cs="Arial"/>
                <w:sz w:val="16"/>
                <w:szCs w:val="16"/>
              </w:rPr>
            </w:pPr>
            <w:r w:rsidRPr="00DA6F8F">
              <w:rPr>
                <w:rFonts w:ascii="Arial" w:hAnsi="Arial" w:cs="Arial"/>
                <w:sz w:val="16"/>
                <w:szCs w:val="16"/>
              </w:rPr>
              <w:t>R4-2411012</w:t>
            </w:r>
          </w:p>
        </w:tc>
        <w:tc>
          <w:tcPr>
            <w:tcW w:w="9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AF8C01" w14:textId="77777777" w:rsidR="00DD3A14" w:rsidRPr="00DE2F9E" w:rsidRDefault="00DD3A14" w:rsidP="000C050E">
            <w:pPr>
              <w:rPr>
                <w:rFonts w:ascii="Arial" w:hAnsi="Arial" w:cs="Arial"/>
                <w:sz w:val="16"/>
                <w:szCs w:val="16"/>
              </w:rPr>
            </w:pPr>
            <w:r w:rsidRPr="005B42D7">
              <w:rPr>
                <w:rFonts w:ascii="Arial" w:hAnsi="Arial" w:cs="Arial"/>
                <w:sz w:val="16"/>
                <w:szCs w:val="16"/>
              </w:rPr>
              <w:t xml:space="preserve">Reply LS on IE </w:t>
            </w:r>
            <w:proofErr w:type="spellStart"/>
            <w:r w:rsidRPr="005B42D7">
              <w:rPr>
                <w:rFonts w:ascii="Arial" w:hAnsi="Arial" w:cs="Arial"/>
                <w:sz w:val="16"/>
                <w:szCs w:val="16"/>
              </w:rPr>
              <w:t>supportedBandwidthCombinationSetIntraENDC</w:t>
            </w:r>
            <w:proofErr w:type="spellEnd"/>
            <w:r w:rsidRPr="005B42D7">
              <w:rPr>
                <w:rFonts w:ascii="Arial" w:hAnsi="Arial" w:cs="Arial"/>
                <w:sz w:val="16"/>
                <w:szCs w:val="16"/>
              </w:rPr>
              <w:t xml:space="preserve"> and IE </w:t>
            </w:r>
            <w:proofErr w:type="spellStart"/>
            <w:r w:rsidRPr="005B42D7">
              <w:rPr>
                <w:rFonts w:ascii="Arial" w:hAnsi="Arial" w:cs="Arial"/>
                <w:sz w:val="16"/>
                <w:szCs w:val="16"/>
              </w:rPr>
              <w:t>intraBandENDC</w:t>
            </w:r>
            <w:proofErr w:type="spellEnd"/>
            <w:r w:rsidRPr="005B42D7">
              <w:rPr>
                <w:rFonts w:ascii="Arial" w:hAnsi="Arial" w:cs="Arial"/>
                <w:sz w:val="16"/>
                <w:szCs w:val="16"/>
              </w:rPr>
              <w:t>-Support</w:t>
            </w:r>
          </w:p>
        </w:tc>
        <w:tc>
          <w:tcPr>
            <w:tcW w:w="333" w:type="pct"/>
            <w:tcBorders>
              <w:top w:val="single" w:sz="8" w:space="0" w:color="auto"/>
              <w:left w:val="nil"/>
              <w:bottom w:val="single" w:sz="8" w:space="0" w:color="auto"/>
              <w:right w:val="single" w:sz="8" w:space="0" w:color="auto"/>
            </w:tcBorders>
          </w:tcPr>
          <w:p w14:paraId="129AD0D1" w14:textId="77777777" w:rsidR="00DD3A14" w:rsidRPr="00DE2F9E" w:rsidRDefault="00DD3A14" w:rsidP="000C050E">
            <w:pPr>
              <w:rPr>
                <w:rFonts w:ascii="Arial" w:hAnsi="Arial" w:cs="Arial"/>
                <w:sz w:val="16"/>
                <w:szCs w:val="16"/>
              </w:rPr>
            </w:pPr>
            <w:r>
              <w:rPr>
                <w:rFonts w:ascii="Arial" w:hAnsi="Arial" w:cs="Arial"/>
                <w:sz w:val="16"/>
                <w:szCs w:val="16"/>
              </w:rPr>
              <w:t>Rel-17</w:t>
            </w:r>
          </w:p>
        </w:tc>
        <w:tc>
          <w:tcPr>
            <w:tcW w:w="800" w:type="pct"/>
            <w:tcBorders>
              <w:top w:val="single" w:sz="8" w:space="0" w:color="auto"/>
              <w:left w:val="single" w:sz="8" w:space="0" w:color="auto"/>
              <w:bottom w:val="single" w:sz="8" w:space="0" w:color="auto"/>
              <w:right w:val="single" w:sz="8" w:space="0" w:color="auto"/>
            </w:tcBorders>
          </w:tcPr>
          <w:p w14:paraId="58499C38" w14:textId="77777777" w:rsidR="00DD3A14" w:rsidRPr="00DE2F9E" w:rsidRDefault="00DD3A14" w:rsidP="000C050E">
            <w:pPr>
              <w:rPr>
                <w:rFonts w:ascii="Arial" w:hAnsi="Arial" w:cs="Arial"/>
                <w:sz w:val="16"/>
                <w:szCs w:val="16"/>
              </w:rPr>
            </w:pPr>
            <w:r>
              <w:rPr>
                <w:rFonts w:ascii="Arial" w:hAnsi="Arial" w:cs="Arial"/>
                <w:sz w:val="16"/>
                <w:szCs w:val="16"/>
              </w:rPr>
              <w:t>TEI17</w:t>
            </w:r>
          </w:p>
        </w:tc>
        <w:tc>
          <w:tcPr>
            <w:tcW w:w="46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AFAF653"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28C889CC" w14:textId="77777777" w:rsidR="00DD3A14" w:rsidRDefault="00DD3A14" w:rsidP="000C050E">
            <w:pPr>
              <w:rPr>
                <w:rFonts w:ascii="Arial" w:hAnsi="Arial" w:cs="Arial"/>
                <w:sz w:val="14"/>
                <w:szCs w:val="14"/>
              </w:rPr>
            </w:pPr>
            <w:r w:rsidRPr="005B42D7">
              <w:rPr>
                <w:rFonts w:ascii="Arial" w:hAnsi="Arial" w:cs="Arial"/>
                <w:sz w:val="14"/>
                <w:szCs w:val="14"/>
              </w:rPr>
              <w:t>RAN2 has discussed and agreed to introduce new capabilities to support an inter-band (NG)EN-DC band combination with multiple intra-band (NG)EN-DC components.</w:t>
            </w:r>
          </w:p>
          <w:p w14:paraId="305B2111" w14:textId="77777777" w:rsidR="00DD3A14" w:rsidRDefault="00DD3A14" w:rsidP="000C050E">
            <w:pPr>
              <w:rPr>
                <w:rFonts w:ascii="Arial" w:hAnsi="Arial" w:cs="Arial"/>
                <w:sz w:val="14"/>
                <w:szCs w:val="14"/>
              </w:rPr>
            </w:pPr>
            <w:r w:rsidRPr="005B42D7">
              <w:rPr>
                <w:rFonts w:ascii="Arial" w:hAnsi="Arial" w:cs="Arial"/>
                <w:sz w:val="14"/>
                <w:szCs w:val="14"/>
              </w:rPr>
              <w:t xml:space="preserve">The RAN2 agreed CRs are also attached for information. With the agreed CRs, the UE can indicate BCSs and spectrum </w:t>
            </w:r>
            <w:r w:rsidRPr="005B42D7">
              <w:rPr>
                <w:rFonts w:ascii="Arial" w:hAnsi="Arial" w:cs="Arial"/>
                <w:sz w:val="14"/>
                <w:szCs w:val="14"/>
              </w:rPr>
              <w:lastRenderedPageBreak/>
              <w:t>contiguity capabilities for the maximum four intra-band (NG)EN-DC components in an inter-band (NG)EN-DC band combination.</w:t>
            </w:r>
          </w:p>
          <w:p w14:paraId="3310475E" w14:textId="77777777" w:rsidR="00DD3A14" w:rsidRPr="005B42D7" w:rsidRDefault="00DD3A14" w:rsidP="000C050E">
            <w:pPr>
              <w:rPr>
                <w:rFonts w:ascii="Arial" w:hAnsi="Arial" w:cs="Arial"/>
                <w:b/>
                <w:bCs/>
                <w:sz w:val="14"/>
                <w:szCs w:val="14"/>
                <w:u w:val="single"/>
              </w:rPr>
            </w:pPr>
            <w:r w:rsidRPr="005B42D7">
              <w:rPr>
                <w:rFonts w:ascii="Arial" w:hAnsi="Arial" w:cs="Arial"/>
                <w:b/>
                <w:bCs/>
                <w:sz w:val="14"/>
                <w:szCs w:val="14"/>
                <w:u w:val="single"/>
              </w:rPr>
              <w:t>ACTION:</w:t>
            </w:r>
          </w:p>
          <w:p w14:paraId="128EB1D9" w14:textId="77777777" w:rsidR="00DD3A14" w:rsidRPr="00DD2448" w:rsidRDefault="00DD3A14" w:rsidP="000C050E">
            <w:pPr>
              <w:rPr>
                <w:rFonts w:ascii="Arial" w:hAnsi="Arial" w:cs="Arial"/>
                <w:sz w:val="14"/>
                <w:szCs w:val="14"/>
              </w:rPr>
            </w:pPr>
            <w:r w:rsidRPr="005B42D7">
              <w:rPr>
                <w:rFonts w:ascii="Arial" w:hAnsi="Arial" w:cs="Arial"/>
                <w:sz w:val="14"/>
                <w:szCs w:val="14"/>
              </w:rPr>
              <w:t>RAN2 kindly asks RAN4 to confirm whether the above fulfils the RAN4 requirement for supporting multiple intra-band (NG)EN-DC components within an inter-band (NG)EN-DC band combination.</w:t>
            </w:r>
          </w:p>
        </w:tc>
        <w:tc>
          <w:tcPr>
            <w:tcW w:w="437" w:type="pct"/>
            <w:tcBorders>
              <w:top w:val="nil"/>
              <w:left w:val="single" w:sz="8" w:space="0" w:color="auto"/>
              <w:bottom w:val="single" w:sz="8" w:space="0" w:color="auto"/>
              <w:right w:val="single" w:sz="8" w:space="0" w:color="auto"/>
            </w:tcBorders>
          </w:tcPr>
          <w:p w14:paraId="07499D5D" w14:textId="77777777" w:rsidR="00DD3A14" w:rsidRPr="005B42D7" w:rsidRDefault="00DD3A14" w:rsidP="000C050E">
            <w:pPr>
              <w:rPr>
                <w:rFonts w:ascii="Arial" w:hAnsi="Arial" w:cs="Arial"/>
                <w:sz w:val="14"/>
                <w:szCs w:val="14"/>
              </w:rPr>
            </w:pPr>
          </w:p>
        </w:tc>
      </w:tr>
      <w:tr w:rsidR="00DD3A14" w14:paraId="276BB8DC"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3551CE" w14:textId="77777777" w:rsidR="00DD3A14" w:rsidRPr="00A66DB9" w:rsidRDefault="00DD3A14" w:rsidP="000C050E">
            <w:pPr>
              <w:rPr>
                <w:rFonts w:ascii="Arial" w:hAnsi="Arial" w:cs="Arial"/>
                <w:sz w:val="16"/>
                <w:szCs w:val="16"/>
              </w:rPr>
            </w:pPr>
            <w:r w:rsidRPr="00DA6F8F">
              <w:rPr>
                <w:rFonts w:ascii="Arial" w:hAnsi="Arial" w:cs="Arial"/>
                <w:sz w:val="16"/>
                <w:szCs w:val="16"/>
              </w:rPr>
              <w:t>R4-2411013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21901F3C" w14:textId="77777777" w:rsidR="00DD3A14" w:rsidRPr="00DE2F9E" w:rsidRDefault="00DD3A14" w:rsidP="000C050E">
            <w:pPr>
              <w:rPr>
                <w:rFonts w:ascii="Arial" w:hAnsi="Arial" w:cs="Arial"/>
                <w:sz w:val="16"/>
                <w:szCs w:val="16"/>
              </w:rPr>
            </w:pPr>
            <w:r w:rsidRPr="00F9358A">
              <w:rPr>
                <w:rFonts w:ascii="Arial" w:hAnsi="Arial" w:cs="Arial"/>
                <w:sz w:val="16"/>
                <w:szCs w:val="16"/>
              </w:rPr>
              <w:t>Reply LS on Rel-18 higher-layers parameter list</w:t>
            </w:r>
          </w:p>
        </w:tc>
        <w:tc>
          <w:tcPr>
            <w:tcW w:w="333" w:type="pct"/>
            <w:tcBorders>
              <w:top w:val="single" w:sz="8" w:space="0" w:color="auto"/>
              <w:left w:val="nil"/>
              <w:bottom w:val="single" w:sz="8" w:space="0" w:color="auto"/>
              <w:right w:val="single" w:sz="8" w:space="0" w:color="auto"/>
            </w:tcBorders>
          </w:tcPr>
          <w:p w14:paraId="310AFAA5" w14:textId="77777777" w:rsidR="00DD3A14" w:rsidRPr="00DE2F9E" w:rsidRDefault="00DD3A14" w:rsidP="000C050E">
            <w:pPr>
              <w:rPr>
                <w:rFonts w:ascii="Arial" w:hAnsi="Arial" w:cs="Arial"/>
                <w:sz w:val="16"/>
                <w:szCs w:val="16"/>
              </w:rPr>
            </w:pPr>
            <w:r>
              <w:rPr>
                <w:rFonts w:ascii="Arial" w:hAnsi="Arial" w:cs="Arial"/>
                <w:sz w:val="16"/>
                <w:szCs w:val="16"/>
              </w:rPr>
              <w:t>Rel-18</w:t>
            </w:r>
          </w:p>
        </w:tc>
        <w:tc>
          <w:tcPr>
            <w:tcW w:w="800" w:type="pct"/>
            <w:tcBorders>
              <w:top w:val="single" w:sz="8" w:space="0" w:color="auto"/>
              <w:left w:val="single" w:sz="8" w:space="0" w:color="auto"/>
              <w:bottom w:val="single" w:sz="8" w:space="0" w:color="auto"/>
              <w:right w:val="single" w:sz="8" w:space="0" w:color="auto"/>
            </w:tcBorders>
          </w:tcPr>
          <w:p w14:paraId="0D3E481D" w14:textId="77777777" w:rsidR="00DD3A14" w:rsidRPr="00DE2F9E" w:rsidRDefault="00DD3A14" w:rsidP="000C050E">
            <w:pPr>
              <w:rPr>
                <w:rFonts w:ascii="Arial" w:hAnsi="Arial" w:cs="Arial"/>
                <w:sz w:val="16"/>
                <w:szCs w:val="16"/>
              </w:rPr>
            </w:pPr>
            <w:proofErr w:type="spellStart"/>
            <w:r w:rsidRPr="00F9358A">
              <w:rPr>
                <w:rFonts w:ascii="Arial" w:hAnsi="Arial" w:cs="Arial"/>
                <w:sz w:val="16"/>
                <w:szCs w:val="16"/>
              </w:rPr>
              <w:t>NR_MC_enh</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NR_MIMO_evo_DL_UL</w:t>
            </w:r>
            <w:proofErr w:type="spellEnd"/>
            <w:r w:rsidRPr="00F9358A">
              <w:rPr>
                <w:rFonts w:ascii="Arial" w:hAnsi="Arial" w:cs="Arial"/>
                <w:sz w:val="16"/>
                <w:szCs w:val="16"/>
              </w:rPr>
              <w:t xml:space="preserve">-Core, NR_pos_enh2-Core, </w:t>
            </w:r>
            <w:proofErr w:type="spellStart"/>
            <w:r w:rsidRPr="00F9358A">
              <w:rPr>
                <w:rFonts w:ascii="Arial" w:hAnsi="Arial" w:cs="Arial"/>
                <w:sz w:val="16"/>
                <w:szCs w:val="16"/>
              </w:rPr>
              <w:t>Netw_Energy_NR</w:t>
            </w:r>
            <w:proofErr w:type="spellEnd"/>
            <w:r w:rsidRPr="00F9358A">
              <w:rPr>
                <w:rFonts w:ascii="Arial" w:hAnsi="Arial" w:cs="Arial"/>
                <w:sz w:val="16"/>
                <w:szCs w:val="16"/>
              </w:rPr>
              <w:t xml:space="preserve">, NR_cov_enh2, </w:t>
            </w:r>
            <w:proofErr w:type="spellStart"/>
            <w:r w:rsidRPr="00F9358A">
              <w:rPr>
                <w:rFonts w:ascii="Arial" w:hAnsi="Arial" w:cs="Arial"/>
                <w:sz w:val="16"/>
                <w:szCs w:val="16"/>
              </w:rPr>
              <w:t>NR_XR_enh</w:t>
            </w:r>
            <w:proofErr w:type="spellEnd"/>
            <w:r w:rsidRPr="00F9358A">
              <w:rPr>
                <w:rFonts w:ascii="Arial" w:hAnsi="Arial" w:cs="Arial"/>
                <w:sz w:val="16"/>
                <w:szCs w:val="16"/>
              </w:rPr>
              <w:t xml:space="preserve">-Core, NR_Mob_enh2, </w:t>
            </w:r>
            <w:proofErr w:type="spellStart"/>
            <w:r w:rsidRPr="00F9358A">
              <w:rPr>
                <w:rFonts w:ascii="Arial" w:hAnsi="Arial" w:cs="Arial"/>
                <w:sz w:val="16"/>
                <w:szCs w:val="16"/>
              </w:rPr>
              <w:t>NR_BWP_wor</w:t>
            </w:r>
            <w:proofErr w:type="spellEnd"/>
            <w:r w:rsidRPr="00F9358A">
              <w:rPr>
                <w:rFonts w:ascii="Arial" w:hAnsi="Arial" w:cs="Arial"/>
                <w:sz w:val="16"/>
                <w:szCs w:val="16"/>
              </w:rPr>
              <w:t xml:space="preserve">-Core, </w:t>
            </w:r>
            <w:proofErr w:type="spellStart"/>
            <w:r w:rsidRPr="00F9358A">
              <w:rPr>
                <w:rFonts w:ascii="Arial" w:hAnsi="Arial" w:cs="Arial"/>
                <w:sz w:val="16"/>
                <w:szCs w:val="16"/>
              </w:rPr>
              <w:t>NR_NTN_enh</w:t>
            </w:r>
            <w:proofErr w:type="spellEnd"/>
            <w:r w:rsidRPr="00F9358A">
              <w:rPr>
                <w:rFonts w:ascii="Arial" w:hAnsi="Arial" w:cs="Arial"/>
                <w:sz w:val="16"/>
                <w:szCs w:val="16"/>
              </w:rPr>
              <w:t xml:space="preserve">, </w:t>
            </w:r>
            <w:proofErr w:type="spellStart"/>
            <w:r w:rsidRPr="00F9358A">
              <w:rPr>
                <w:rFonts w:ascii="Arial" w:hAnsi="Arial" w:cs="Arial"/>
                <w:sz w:val="16"/>
                <w:szCs w:val="16"/>
              </w:rPr>
              <w:t>IoT_NTN_enh</w:t>
            </w:r>
            <w:proofErr w:type="spellEnd"/>
            <w:r w:rsidRPr="00F9358A">
              <w:rPr>
                <w:rFonts w:ascii="Arial" w:hAnsi="Arial" w:cs="Arial"/>
                <w:sz w:val="16"/>
                <w:szCs w:val="16"/>
              </w:rPr>
              <w:t xml:space="preserve">-Core, NR_SL_enh2-Core, </w:t>
            </w:r>
            <w:proofErr w:type="spellStart"/>
            <w:r w:rsidRPr="00F9358A">
              <w:rPr>
                <w:rFonts w:ascii="Arial" w:hAnsi="Arial" w:cs="Arial"/>
                <w:sz w:val="16"/>
                <w:szCs w:val="16"/>
              </w:rPr>
              <w:t>NR_</w:t>
            </w:r>
            <w:r>
              <w:rPr>
                <w:rFonts w:ascii="Arial" w:hAnsi="Arial" w:cs="Arial"/>
                <w:sz w:val="16"/>
                <w:szCs w:val="16"/>
              </w:rPr>
              <w:t>netcon_repeater</w:t>
            </w:r>
            <w:proofErr w:type="spellEnd"/>
            <w:r w:rsidRPr="00F9358A">
              <w:rPr>
                <w:rFonts w:ascii="Arial" w:hAnsi="Arial" w:cs="Arial"/>
                <w:sz w:val="16"/>
                <w:szCs w:val="16"/>
              </w:rPr>
              <w:t xml:space="preserve">, </w:t>
            </w:r>
            <w:proofErr w:type="spellStart"/>
            <w:r w:rsidRPr="00F9358A">
              <w:rPr>
                <w:rFonts w:ascii="Arial" w:hAnsi="Arial" w:cs="Arial"/>
                <w:sz w:val="16"/>
                <w:szCs w:val="16"/>
              </w:rPr>
              <w:t>NR_DSS_enh</w:t>
            </w:r>
            <w:proofErr w:type="spellEnd"/>
            <w:r w:rsidRPr="00F9358A">
              <w:rPr>
                <w:rFonts w:ascii="Arial" w:hAnsi="Arial" w:cs="Arial"/>
                <w:sz w:val="16"/>
                <w:szCs w:val="16"/>
              </w:rPr>
              <w:t xml:space="preserve">, </w:t>
            </w:r>
            <w:proofErr w:type="spellStart"/>
            <w:r w:rsidRPr="00F9358A">
              <w:rPr>
                <w:rFonts w:ascii="Arial" w:hAnsi="Arial" w:cs="Arial"/>
                <w:sz w:val="16"/>
                <w:szCs w:val="16"/>
              </w:rPr>
              <w:t>NR_redcap_enh</w:t>
            </w:r>
            <w:proofErr w:type="spellEnd"/>
            <w:r w:rsidRPr="00F9358A">
              <w:rPr>
                <w:rFonts w:ascii="Arial" w:hAnsi="Arial" w:cs="Arial"/>
                <w:sz w:val="16"/>
                <w:szCs w:val="16"/>
              </w:rPr>
              <w:t>-Core</w:t>
            </w:r>
            <w:r>
              <w:rPr>
                <w:rFonts w:ascii="Arial" w:hAnsi="Arial" w:cs="Arial"/>
                <w:sz w:val="16"/>
                <w:szCs w:val="16"/>
              </w:rPr>
              <w:t>,</w:t>
            </w:r>
            <w:r w:rsidRPr="00F9358A">
              <w:rPr>
                <w:rFonts w:ascii="Arial" w:hAnsi="Arial" w:cs="Arial"/>
                <w:sz w:val="16"/>
                <w:szCs w:val="16"/>
              </w:rPr>
              <w:t xml:space="preserve"> TEI18</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612E8B"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10435235"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01B56837" w14:textId="77777777" w:rsidR="00DD3A14" w:rsidRPr="00654DC7" w:rsidRDefault="00DD3A14" w:rsidP="000C050E">
            <w:pPr>
              <w:rPr>
                <w:rFonts w:ascii="Arial" w:hAnsi="Arial" w:cs="Arial"/>
                <w:sz w:val="14"/>
                <w:szCs w:val="14"/>
              </w:rPr>
            </w:pPr>
          </w:p>
        </w:tc>
      </w:tr>
      <w:tr w:rsidR="00DD3A14" w14:paraId="5292D13B"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9F9036" w14:textId="77777777" w:rsidR="00DD3A14" w:rsidRPr="00A66DB9" w:rsidRDefault="00DD3A14" w:rsidP="000C050E">
            <w:pPr>
              <w:rPr>
                <w:rFonts w:ascii="Arial" w:hAnsi="Arial" w:cs="Arial"/>
                <w:sz w:val="16"/>
                <w:szCs w:val="16"/>
              </w:rPr>
            </w:pPr>
            <w:r w:rsidRPr="00DA6F8F">
              <w:rPr>
                <w:rFonts w:ascii="Arial" w:hAnsi="Arial" w:cs="Arial"/>
                <w:sz w:val="16"/>
                <w:szCs w:val="16"/>
              </w:rPr>
              <w:t>R4-2411014</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66C529E" w14:textId="77777777" w:rsidR="00DD3A14" w:rsidRPr="00DE2F9E" w:rsidRDefault="00DD3A14" w:rsidP="000C050E">
            <w:pPr>
              <w:rPr>
                <w:rFonts w:ascii="Arial" w:hAnsi="Arial" w:cs="Arial"/>
                <w:sz w:val="16"/>
                <w:szCs w:val="16"/>
              </w:rPr>
            </w:pPr>
            <w:r w:rsidRPr="000B5EC3">
              <w:rPr>
                <w:rFonts w:ascii="Arial" w:hAnsi="Arial" w:cs="Arial"/>
                <w:sz w:val="16"/>
                <w:szCs w:val="16"/>
              </w:rPr>
              <w:t>Reply LS on RAN4 vs RAN2 Cricket Match</w:t>
            </w:r>
          </w:p>
        </w:tc>
        <w:tc>
          <w:tcPr>
            <w:tcW w:w="333" w:type="pct"/>
            <w:tcBorders>
              <w:top w:val="single" w:sz="8" w:space="0" w:color="auto"/>
              <w:left w:val="nil"/>
              <w:bottom w:val="single" w:sz="8" w:space="0" w:color="auto"/>
              <w:right w:val="single" w:sz="8" w:space="0" w:color="auto"/>
            </w:tcBorders>
          </w:tcPr>
          <w:p w14:paraId="04AA3990" w14:textId="77777777" w:rsidR="00DD3A14" w:rsidRPr="00DE2F9E" w:rsidRDefault="00DD3A14" w:rsidP="000C050E">
            <w:pPr>
              <w:rPr>
                <w:rFonts w:ascii="Arial" w:hAnsi="Arial" w:cs="Arial"/>
                <w:sz w:val="16"/>
                <w:szCs w:val="16"/>
              </w:rPr>
            </w:pPr>
            <w:r>
              <w:rPr>
                <w:rFonts w:ascii="Arial" w:hAnsi="Arial" w:cs="Arial"/>
                <w:sz w:val="16"/>
                <w:szCs w:val="16"/>
              </w:rPr>
              <w:t>Rel-19</w:t>
            </w:r>
          </w:p>
        </w:tc>
        <w:tc>
          <w:tcPr>
            <w:tcW w:w="800" w:type="pct"/>
            <w:tcBorders>
              <w:top w:val="single" w:sz="8" w:space="0" w:color="auto"/>
              <w:left w:val="single" w:sz="8" w:space="0" w:color="auto"/>
              <w:bottom w:val="single" w:sz="8" w:space="0" w:color="auto"/>
              <w:right w:val="single" w:sz="8" w:space="0" w:color="auto"/>
            </w:tcBorders>
          </w:tcPr>
          <w:p w14:paraId="116F0BB4" w14:textId="77777777" w:rsidR="00DD3A14" w:rsidRPr="00DE2F9E" w:rsidRDefault="00DD3A14" w:rsidP="000C050E">
            <w:pPr>
              <w:rPr>
                <w:rFonts w:ascii="Arial" w:hAnsi="Arial" w:cs="Arial"/>
                <w:sz w:val="16"/>
                <w:szCs w:val="16"/>
              </w:rPr>
            </w:pPr>
            <w:r>
              <w:rPr>
                <w:rFonts w:ascii="Arial" w:hAnsi="Arial" w:cs="Arial"/>
                <w:sz w:val="16"/>
                <w:szCs w:val="16"/>
              </w:rPr>
              <w:t>TEI19</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20A951" w14:textId="77777777" w:rsidR="00DD3A14" w:rsidRPr="00DE2F9E" w:rsidRDefault="00DD3A14" w:rsidP="000C050E">
            <w:pPr>
              <w:rPr>
                <w:rFonts w:ascii="Arial" w:hAnsi="Arial" w:cs="Arial"/>
                <w:sz w:val="16"/>
                <w:szCs w:val="16"/>
              </w:rPr>
            </w:pPr>
            <w:r>
              <w:rPr>
                <w:rFonts w:ascii="Arial" w:hAnsi="Arial" w:cs="Arial"/>
                <w:sz w:val="16"/>
                <w:szCs w:val="16"/>
              </w:rPr>
              <w:t>RAN2</w:t>
            </w:r>
          </w:p>
        </w:tc>
        <w:tc>
          <w:tcPr>
            <w:tcW w:w="1430" w:type="pct"/>
            <w:tcBorders>
              <w:top w:val="nil"/>
              <w:left w:val="single" w:sz="8" w:space="0" w:color="auto"/>
              <w:bottom w:val="single" w:sz="8" w:space="0" w:color="auto"/>
              <w:right w:val="single" w:sz="8" w:space="0" w:color="auto"/>
            </w:tcBorders>
          </w:tcPr>
          <w:p w14:paraId="3C0C79B8"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thank RAN4 for challenging RAN2 for a friendly game of cricket during the Maastricht WG meetings and for making the necessary arrangements with the Maastricht Cricket Club for the match. </w:t>
            </w:r>
          </w:p>
          <w:p w14:paraId="45A653E5" w14:textId="77777777" w:rsidR="00DD3A14" w:rsidRPr="000B5EC3" w:rsidRDefault="00DD3A14" w:rsidP="000C050E">
            <w:pPr>
              <w:rPr>
                <w:rFonts w:ascii="Arial" w:hAnsi="Arial" w:cs="Arial"/>
                <w:sz w:val="14"/>
                <w:szCs w:val="14"/>
              </w:rPr>
            </w:pPr>
            <w:r w:rsidRPr="000B5EC3">
              <w:rPr>
                <w:rFonts w:ascii="Arial" w:hAnsi="Arial" w:cs="Arial"/>
                <w:sz w:val="14"/>
                <w:szCs w:val="14"/>
              </w:rPr>
              <w:t xml:space="preserve">RAN2 would like to confirm that the challenge is accepted and RAN2 will put together a team for the match! </w:t>
            </w:r>
          </w:p>
          <w:p w14:paraId="18ED600B" w14:textId="77777777" w:rsidR="00DD3A14" w:rsidRDefault="00DD3A14" w:rsidP="000C050E">
            <w:pPr>
              <w:rPr>
                <w:rFonts w:ascii="Arial" w:hAnsi="Arial" w:cs="Arial"/>
                <w:sz w:val="14"/>
                <w:szCs w:val="14"/>
              </w:rPr>
            </w:pPr>
            <w:r w:rsidRPr="000B5EC3">
              <w:rPr>
                <w:rFonts w:ascii="Arial" w:hAnsi="Arial" w:cs="Arial"/>
                <w:sz w:val="14"/>
                <w:szCs w:val="14"/>
              </w:rPr>
              <w:t xml:space="preserve">RAN2 would kindly remind RAN4 to use the summer for practicing their cricketing skills as RAN4 will </w:t>
            </w:r>
            <w:proofErr w:type="gramStart"/>
            <w:r w:rsidRPr="000B5EC3">
              <w:rPr>
                <w:rFonts w:ascii="Arial" w:hAnsi="Arial" w:cs="Arial"/>
                <w:sz w:val="14"/>
                <w:szCs w:val="14"/>
              </w:rPr>
              <w:t>definitely need</w:t>
            </w:r>
            <w:proofErr w:type="gramEnd"/>
            <w:r w:rsidRPr="000B5EC3">
              <w:rPr>
                <w:rFonts w:ascii="Arial" w:hAnsi="Arial" w:cs="Arial"/>
                <w:sz w:val="14"/>
                <w:szCs w:val="14"/>
              </w:rPr>
              <w:t xml:space="preserve"> all of this during the match. May the best team (i.e. RAN2) win! Bring it on!</w:t>
            </w:r>
          </w:p>
          <w:p w14:paraId="658A5664" w14:textId="77777777" w:rsidR="00DD3A14" w:rsidRPr="000B5EC3" w:rsidRDefault="00DD3A14" w:rsidP="000C050E">
            <w:pPr>
              <w:rPr>
                <w:rFonts w:ascii="Arial" w:hAnsi="Arial" w:cs="Arial"/>
                <w:b/>
                <w:bCs/>
                <w:sz w:val="14"/>
                <w:szCs w:val="14"/>
                <w:u w:val="single"/>
              </w:rPr>
            </w:pPr>
            <w:r w:rsidRPr="000B5EC3">
              <w:rPr>
                <w:rFonts w:ascii="Arial" w:hAnsi="Arial" w:cs="Arial"/>
                <w:b/>
                <w:bCs/>
                <w:sz w:val="14"/>
                <w:szCs w:val="14"/>
                <w:u w:val="single"/>
              </w:rPr>
              <w:t>ACITON:</w:t>
            </w:r>
          </w:p>
          <w:p w14:paraId="072136B6" w14:textId="77777777" w:rsidR="00DD3A14" w:rsidRPr="00654DC7" w:rsidRDefault="00DD3A14" w:rsidP="000C050E">
            <w:pPr>
              <w:rPr>
                <w:rFonts w:ascii="Arial" w:hAnsi="Arial" w:cs="Arial"/>
                <w:sz w:val="14"/>
                <w:szCs w:val="14"/>
              </w:rPr>
            </w:pPr>
            <w:r w:rsidRPr="000B5EC3">
              <w:rPr>
                <w:rFonts w:ascii="Arial" w:hAnsi="Arial" w:cs="Arial"/>
                <w:sz w:val="14"/>
                <w:szCs w:val="14"/>
              </w:rPr>
              <w:t>RAN2 kindly requests RAN4 to take the above information into account and to practice during the summer so that we can have a good contest.</w:t>
            </w:r>
          </w:p>
        </w:tc>
        <w:tc>
          <w:tcPr>
            <w:tcW w:w="437" w:type="pct"/>
            <w:tcBorders>
              <w:top w:val="nil"/>
              <w:left w:val="single" w:sz="8" w:space="0" w:color="auto"/>
              <w:bottom w:val="single" w:sz="8" w:space="0" w:color="auto"/>
              <w:right w:val="single" w:sz="8" w:space="0" w:color="auto"/>
            </w:tcBorders>
          </w:tcPr>
          <w:p w14:paraId="203CABAD" w14:textId="77777777" w:rsidR="00DD3A14" w:rsidRPr="000B5EC3" w:rsidRDefault="00DD3A14" w:rsidP="000C050E">
            <w:pPr>
              <w:rPr>
                <w:rFonts w:ascii="Arial" w:hAnsi="Arial" w:cs="Arial"/>
                <w:sz w:val="14"/>
                <w:szCs w:val="14"/>
              </w:rPr>
            </w:pPr>
          </w:p>
        </w:tc>
      </w:tr>
      <w:tr w:rsidR="00DD3A14" w14:paraId="7D58A94D"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71A5EA" w14:textId="77777777" w:rsidR="00DD3A14" w:rsidRPr="00A66DB9" w:rsidRDefault="00DD3A14" w:rsidP="000C050E">
            <w:pPr>
              <w:rPr>
                <w:rFonts w:ascii="Arial" w:hAnsi="Arial" w:cs="Arial"/>
                <w:sz w:val="16"/>
                <w:szCs w:val="16"/>
              </w:rPr>
            </w:pPr>
            <w:r w:rsidRPr="00DA6F8F">
              <w:rPr>
                <w:rFonts w:ascii="Arial" w:hAnsi="Arial" w:cs="Arial"/>
                <w:sz w:val="16"/>
                <w:szCs w:val="16"/>
              </w:rPr>
              <w:t>R4-2411015</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3F6E7E9" w14:textId="77777777" w:rsidR="00DD3A14" w:rsidRPr="00DE2F9E" w:rsidRDefault="00DD3A14" w:rsidP="000C050E">
            <w:pPr>
              <w:rPr>
                <w:rFonts w:ascii="Arial" w:hAnsi="Arial" w:cs="Arial"/>
                <w:sz w:val="16"/>
                <w:szCs w:val="16"/>
              </w:rPr>
            </w:pPr>
            <w:r w:rsidRPr="008D5D3C">
              <w:rPr>
                <w:rFonts w:ascii="Arial" w:hAnsi="Arial" w:cs="Arial"/>
                <w:sz w:val="16"/>
                <w:szCs w:val="16"/>
              </w:rPr>
              <w:t>LS on Development of NB-IoT test cases for Release 15 and Release 16</w:t>
            </w:r>
          </w:p>
        </w:tc>
        <w:tc>
          <w:tcPr>
            <w:tcW w:w="333" w:type="pct"/>
            <w:tcBorders>
              <w:top w:val="single" w:sz="8" w:space="0" w:color="auto"/>
              <w:left w:val="nil"/>
              <w:bottom w:val="single" w:sz="8" w:space="0" w:color="auto"/>
              <w:right w:val="single" w:sz="8" w:space="0" w:color="auto"/>
            </w:tcBorders>
          </w:tcPr>
          <w:p w14:paraId="422BB0AF" w14:textId="77777777" w:rsidR="00DD3A14" w:rsidRPr="00DE2F9E" w:rsidRDefault="00DD3A14" w:rsidP="000C050E">
            <w:pPr>
              <w:rPr>
                <w:rFonts w:ascii="Arial" w:hAnsi="Arial" w:cs="Arial"/>
                <w:sz w:val="16"/>
                <w:szCs w:val="16"/>
              </w:rPr>
            </w:pPr>
            <w:r>
              <w:rPr>
                <w:rFonts w:ascii="Arial" w:hAnsi="Arial" w:cs="Arial"/>
                <w:sz w:val="16"/>
                <w:szCs w:val="16"/>
              </w:rPr>
              <w:t>Rel-15</w:t>
            </w:r>
          </w:p>
        </w:tc>
        <w:tc>
          <w:tcPr>
            <w:tcW w:w="800" w:type="pct"/>
            <w:tcBorders>
              <w:top w:val="single" w:sz="8" w:space="0" w:color="auto"/>
              <w:left w:val="single" w:sz="8" w:space="0" w:color="auto"/>
              <w:bottom w:val="single" w:sz="8" w:space="0" w:color="auto"/>
              <w:right w:val="single" w:sz="8" w:space="0" w:color="auto"/>
            </w:tcBorders>
          </w:tcPr>
          <w:p w14:paraId="2125F7A7" w14:textId="77777777" w:rsidR="00DD3A14" w:rsidRPr="00DE2F9E" w:rsidRDefault="00DD3A14" w:rsidP="000C050E">
            <w:pPr>
              <w:rPr>
                <w:rFonts w:ascii="Arial" w:hAnsi="Arial" w:cs="Arial"/>
                <w:sz w:val="16"/>
                <w:szCs w:val="16"/>
              </w:rPr>
            </w:pPr>
            <w:r w:rsidRPr="008D5D3C">
              <w:rPr>
                <w:rFonts w:ascii="Arial" w:hAnsi="Arial" w:cs="Arial"/>
                <w:sz w:val="16"/>
                <w:szCs w:val="16"/>
              </w:rPr>
              <w:t>NB_IOT</w:t>
            </w: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9A7F7C" w14:textId="77777777" w:rsidR="00DD3A14" w:rsidRPr="00DE2F9E" w:rsidRDefault="00DD3A14" w:rsidP="000C050E">
            <w:pPr>
              <w:rPr>
                <w:rFonts w:ascii="Arial" w:hAnsi="Arial" w:cs="Arial"/>
                <w:sz w:val="16"/>
                <w:szCs w:val="16"/>
              </w:rPr>
            </w:pPr>
            <w:r>
              <w:rPr>
                <w:rFonts w:ascii="Arial" w:hAnsi="Arial" w:cs="Arial"/>
                <w:sz w:val="16"/>
                <w:szCs w:val="16"/>
              </w:rPr>
              <w:t>RAN5</w:t>
            </w:r>
          </w:p>
        </w:tc>
        <w:tc>
          <w:tcPr>
            <w:tcW w:w="1430" w:type="pct"/>
            <w:tcBorders>
              <w:top w:val="nil"/>
              <w:left w:val="single" w:sz="8" w:space="0" w:color="auto"/>
              <w:bottom w:val="single" w:sz="8" w:space="0" w:color="auto"/>
              <w:right w:val="single" w:sz="8" w:space="0" w:color="auto"/>
            </w:tcBorders>
          </w:tcPr>
          <w:p w14:paraId="6A198C44"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7126ECD5" w14:textId="77777777" w:rsidR="00DD3A14" w:rsidRPr="00654DC7" w:rsidRDefault="00DD3A14" w:rsidP="000C050E">
            <w:pPr>
              <w:rPr>
                <w:rFonts w:ascii="Arial" w:hAnsi="Arial" w:cs="Arial"/>
                <w:sz w:val="14"/>
                <w:szCs w:val="14"/>
              </w:rPr>
            </w:pPr>
          </w:p>
        </w:tc>
      </w:tr>
      <w:tr w:rsidR="00DD3A14" w14:paraId="1F8BA07C" w14:textId="77777777" w:rsidTr="00DD3A14">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63EDFA" w14:textId="77777777" w:rsidR="00DD3A14" w:rsidRPr="00A66DB9" w:rsidRDefault="00DD3A14" w:rsidP="000C050E">
            <w:pPr>
              <w:rPr>
                <w:rFonts w:ascii="Arial" w:hAnsi="Arial" w:cs="Arial"/>
                <w:sz w:val="16"/>
                <w:szCs w:val="16"/>
              </w:rPr>
            </w:pPr>
            <w:r w:rsidRPr="00DA6F8F">
              <w:rPr>
                <w:rFonts w:ascii="Arial" w:hAnsi="Arial" w:cs="Arial"/>
                <w:sz w:val="16"/>
                <w:szCs w:val="16"/>
              </w:rPr>
              <w:t>R4-2411016</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DAD652B" w14:textId="77777777" w:rsidR="00DD3A14" w:rsidRPr="00DE2F9E" w:rsidRDefault="00DD3A14" w:rsidP="000C050E">
            <w:pPr>
              <w:rPr>
                <w:rFonts w:ascii="Arial" w:hAnsi="Arial" w:cs="Arial"/>
                <w:sz w:val="16"/>
                <w:szCs w:val="16"/>
              </w:rPr>
            </w:pPr>
            <w:r w:rsidRPr="00C233E0">
              <w:rPr>
                <w:rFonts w:ascii="Arial" w:hAnsi="Arial" w:cs="Arial"/>
                <w:sz w:val="16"/>
                <w:szCs w:val="16"/>
              </w:rPr>
              <w:t>LS on Avoiding Cross-TSG TEI</w:t>
            </w:r>
          </w:p>
        </w:tc>
        <w:tc>
          <w:tcPr>
            <w:tcW w:w="333" w:type="pct"/>
            <w:tcBorders>
              <w:top w:val="single" w:sz="8" w:space="0" w:color="auto"/>
              <w:left w:val="nil"/>
              <w:bottom w:val="single" w:sz="8" w:space="0" w:color="auto"/>
              <w:right w:val="single" w:sz="8" w:space="0" w:color="auto"/>
            </w:tcBorders>
          </w:tcPr>
          <w:p w14:paraId="500ED1D3" w14:textId="77777777" w:rsidR="00DD3A14" w:rsidRPr="00DE2F9E" w:rsidRDefault="00DD3A14" w:rsidP="000C050E">
            <w:pPr>
              <w:rPr>
                <w:rFonts w:ascii="Arial" w:hAnsi="Arial" w:cs="Arial"/>
                <w:sz w:val="16"/>
                <w:szCs w:val="16"/>
              </w:rPr>
            </w:pPr>
          </w:p>
        </w:tc>
        <w:tc>
          <w:tcPr>
            <w:tcW w:w="800" w:type="pct"/>
            <w:tcBorders>
              <w:top w:val="single" w:sz="8" w:space="0" w:color="auto"/>
              <w:left w:val="single" w:sz="8" w:space="0" w:color="auto"/>
              <w:bottom w:val="single" w:sz="8" w:space="0" w:color="auto"/>
              <w:right w:val="single" w:sz="8" w:space="0" w:color="auto"/>
            </w:tcBorders>
          </w:tcPr>
          <w:p w14:paraId="63947620" w14:textId="77777777" w:rsidR="00DD3A14" w:rsidRPr="00DE2F9E" w:rsidRDefault="00DD3A14" w:rsidP="000C050E">
            <w:pPr>
              <w:rPr>
                <w:rFonts w:ascii="Arial" w:hAnsi="Arial" w:cs="Arial"/>
                <w:sz w:val="16"/>
                <w:szCs w:val="16"/>
              </w:rPr>
            </w:pPr>
          </w:p>
        </w:tc>
        <w:tc>
          <w:tcPr>
            <w:tcW w:w="46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8487BC" w14:textId="77777777" w:rsidR="00DD3A14" w:rsidRPr="00DE2F9E" w:rsidRDefault="00DD3A14" w:rsidP="000C050E">
            <w:pPr>
              <w:rPr>
                <w:rFonts w:ascii="Arial" w:hAnsi="Arial" w:cs="Arial"/>
                <w:sz w:val="16"/>
                <w:szCs w:val="16"/>
              </w:rPr>
            </w:pPr>
            <w:r>
              <w:rPr>
                <w:rFonts w:ascii="Arial" w:hAnsi="Arial" w:cs="Arial"/>
                <w:sz w:val="16"/>
                <w:szCs w:val="16"/>
              </w:rPr>
              <w:t>RAN</w:t>
            </w:r>
          </w:p>
        </w:tc>
        <w:tc>
          <w:tcPr>
            <w:tcW w:w="1430" w:type="pct"/>
            <w:tcBorders>
              <w:top w:val="nil"/>
              <w:left w:val="single" w:sz="8" w:space="0" w:color="auto"/>
              <w:bottom w:val="single" w:sz="8" w:space="0" w:color="auto"/>
              <w:right w:val="single" w:sz="8" w:space="0" w:color="auto"/>
            </w:tcBorders>
          </w:tcPr>
          <w:p w14:paraId="64581687" w14:textId="77777777" w:rsidR="00DD3A14" w:rsidRPr="00654DC7" w:rsidRDefault="00DD3A14" w:rsidP="000C050E">
            <w:pPr>
              <w:rPr>
                <w:rFonts w:ascii="Arial" w:hAnsi="Arial" w:cs="Arial"/>
                <w:sz w:val="14"/>
                <w:szCs w:val="14"/>
              </w:rPr>
            </w:pPr>
          </w:p>
        </w:tc>
        <w:tc>
          <w:tcPr>
            <w:tcW w:w="437" w:type="pct"/>
            <w:tcBorders>
              <w:top w:val="nil"/>
              <w:left w:val="single" w:sz="8" w:space="0" w:color="auto"/>
              <w:bottom w:val="single" w:sz="8" w:space="0" w:color="auto"/>
              <w:right w:val="single" w:sz="8" w:space="0" w:color="auto"/>
            </w:tcBorders>
          </w:tcPr>
          <w:p w14:paraId="22653414" w14:textId="77777777" w:rsidR="00DD3A14" w:rsidRPr="00654DC7" w:rsidRDefault="00DD3A14" w:rsidP="000C050E">
            <w:pPr>
              <w:rPr>
                <w:rFonts w:ascii="Arial" w:hAnsi="Arial" w:cs="Arial"/>
                <w:sz w:val="14"/>
                <w:szCs w:val="14"/>
              </w:rPr>
            </w:pPr>
          </w:p>
        </w:tc>
      </w:tr>
      <w:tr w:rsidR="00DD3A14" w14:paraId="02A145F5" w14:textId="77777777" w:rsidTr="00F62571">
        <w:tc>
          <w:tcPr>
            <w:tcW w:w="6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A9877E2" w14:textId="77777777" w:rsidR="00DD3A14" w:rsidRPr="00314CAE" w:rsidRDefault="00DD3A14" w:rsidP="000C050E">
            <w:pPr>
              <w:rPr>
                <w:rFonts w:ascii="Arial" w:hAnsi="Arial" w:cs="Arial"/>
                <w:sz w:val="16"/>
                <w:szCs w:val="16"/>
              </w:rPr>
            </w:pPr>
            <w:bookmarkStart w:id="9" w:name="_Hlk173504611"/>
            <w:r w:rsidRPr="00314CAE">
              <w:rPr>
                <w:rFonts w:ascii="Arial" w:hAnsi="Arial" w:cs="Arial"/>
                <w:sz w:val="16"/>
                <w:szCs w:val="16"/>
              </w:rPr>
              <w:t>R4-2411017</w:t>
            </w:r>
            <w:bookmarkEnd w:id="9"/>
          </w:p>
        </w:tc>
        <w:tc>
          <w:tcPr>
            <w:tcW w:w="933" w:type="pct"/>
            <w:tcBorders>
              <w:top w:val="nil"/>
              <w:left w:val="nil"/>
              <w:bottom w:val="single" w:sz="4" w:space="0" w:color="auto"/>
              <w:right w:val="single" w:sz="8" w:space="0" w:color="auto"/>
            </w:tcBorders>
            <w:tcMar>
              <w:top w:w="0" w:type="dxa"/>
              <w:left w:w="108" w:type="dxa"/>
              <w:bottom w:w="0" w:type="dxa"/>
              <w:right w:w="108" w:type="dxa"/>
            </w:tcMar>
          </w:tcPr>
          <w:p w14:paraId="563BF3D7" w14:textId="77777777" w:rsidR="00DD3A14" w:rsidRPr="00314CAE" w:rsidRDefault="00DD3A14" w:rsidP="000C050E">
            <w:pPr>
              <w:rPr>
                <w:rFonts w:ascii="Arial" w:hAnsi="Arial" w:cs="Arial"/>
                <w:sz w:val="16"/>
                <w:szCs w:val="16"/>
              </w:rPr>
            </w:pPr>
            <w:r w:rsidRPr="00314CAE">
              <w:rPr>
                <w:rFonts w:ascii="Arial" w:hAnsi="Arial" w:cs="Arial"/>
                <w:sz w:val="16"/>
                <w:szCs w:val="16"/>
              </w:rPr>
              <w:t>Blocking requirements for extended L band</w:t>
            </w:r>
          </w:p>
        </w:tc>
        <w:tc>
          <w:tcPr>
            <w:tcW w:w="333" w:type="pct"/>
            <w:tcBorders>
              <w:top w:val="single" w:sz="8" w:space="0" w:color="auto"/>
              <w:left w:val="nil"/>
              <w:bottom w:val="single" w:sz="4" w:space="0" w:color="auto"/>
              <w:right w:val="single" w:sz="8" w:space="0" w:color="auto"/>
            </w:tcBorders>
          </w:tcPr>
          <w:p w14:paraId="550657AB" w14:textId="77777777" w:rsidR="00DD3A14" w:rsidRPr="00314CAE" w:rsidRDefault="00DD3A14" w:rsidP="000C050E">
            <w:pPr>
              <w:rPr>
                <w:rFonts w:ascii="Arial" w:hAnsi="Arial" w:cs="Arial"/>
                <w:sz w:val="16"/>
                <w:szCs w:val="16"/>
              </w:rPr>
            </w:pPr>
          </w:p>
        </w:tc>
        <w:tc>
          <w:tcPr>
            <w:tcW w:w="800" w:type="pct"/>
            <w:tcBorders>
              <w:top w:val="single" w:sz="8" w:space="0" w:color="auto"/>
              <w:left w:val="single" w:sz="8" w:space="0" w:color="auto"/>
              <w:bottom w:val="single" w:sz="4" w:space="0" w:color="auto"/>
              <w:right w:val="single" w:sz="8" w:space="0" w:color="auto"/>
            </w:tcBorders>
          </w:tcPr>
          <w:p w14:paraId="6F5E2FC8" w14:textId="77777777" w:rsidR="00DD3A14" w:rsidRPr="00314CAE" w:rsidRDefault="00DD3A14" w:rsidP="000C050E">
            <w:pPr>
              <w:rPr>
                <w:rFonts w:ascii="Arial" w:hAnsi="Arial" w:cs="Arial"/>
                <w:sz w:val="16"/>
                <w:szCs w:val="16"/>
              </w:rPr>
            </w:pPr>
          </w:p>
        </w:tc>
        <w:tc>
          <w:tcPr>
            <w:tcW w:w="46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0B5C04BE" w14:textId="77777777" w:rsidR="00DD3A14" w:rsidRPr="00314CAE" w:rsidRDefault="00DD3A14" w:rsidP="000C050E">
            <w:pPr>
              <w:rPr>
                <w:rFonts w:ascii="Arial" w:hAnsi="Arial" w:cs="Arial"/>
                <w:sz w:val="16"/>
                <w:szCs w:val="16"/>
              </w:rPr>
            </w:pPr>
            <w:r w:rsidRPr="00314CAE">
              <w:rPr>
                <w:rFonts w:ascii="Arial" w:hAnsi="Arial" w:cs="Arial"/>
                <w:sz w:val="16"/>
                <w:szCs w:val="16"/>
              </w:rPr>
              <w:t>ETSI TC SES</w:t>
            </w:r>
          </w:p>
        </w:tc>
        <w:tc>
          <w:tcPr>
            <w:tcW w:w="1430" w:type="pct"/>
            <w:tcBorders>
              <w:top w:val="nil"/>
              <w:left w:val="single" w:sz="8" w:space="0" w:color="auto"/>
              <w:bottom w:val="single" w:sz="4" w:space="0" w:color="auto"/>
              <w:right w:val="single" w:sz="8" w:space="0" w:color="auto"/>
            </w:tcBorders>
          </w:tcPr>
          <w:p w14:paraId="642EB4E1" w14:textId="77777777" w:rsidR="00DD3A14" w:rsidRPr="00314CAE" w:rsidRDefault="00DD3A14" w:rsidP="000C050E">
            <w:pPr>
              <w:rPr>
                <w:rFonts w:ascii="Arial" w:hAnsi="Arial" w:cs="Arial"/>
                <w:sz w:val="14"/>
                <w:szCs w:val="14"/>
              </w:rPr>
            </w:pPr>
            <w:r w:rsidRPr="00314CAE">
              <w:rPr>
                <w:rFonts w:ascii="Arial" w:hAnsi="Arial" w:cs="Arial"/>
                <w:sz w:val="14"/>
                <w:szCs w:val="14"/>
              </w:rPr>
              <w:t>TC-SES would like to acknowledge that the blocking requirements are being revised - based on the latest version of the ECC Report 263 “Adjacent band compatibility studies between IMT operating in the frequency band 1492-1518 MHz and the MSS operating in the frequency band 1518-1525 MHz” - in ETSI EN 301 681 Harmonised Standard for Mobile Earth Stations (MES) of Geostationary mobile satellite systems, including handheld earth stations, for Satellite Personal Communications Networks (S-PCN) under the Mobile Satellite Service (MSS), operating in the 1,5 GHz and 1,6 GHz frequency bands covering the essential requirements of article 3.2 of the Directive 2014/53/EU”</w:t>
            </w:r>
          </w:p>
          <w:p w14:paraId="6EDDFCFE" w14:textId="77777777" w:rsidR="00DD3A14" w:rsidRPr="00314CAE" w:rsidRDefault="00DD3A14" w:rsidP="000C050E">
            <w:pPr>
              <w:rPr>
                <w:rFonts w:ascii="Arial" w:hAnsi="Arial" w:cs="Arial"/>
                <w:sz w:val="14"/>
                <w:szCs w:val="14"/>
              </w:rPr>
            </w:pPr>
            <w:r w:rsidRPr="00314CAE">
              <w:rPr>
                <w:rFonts w:ascii="Arial" w:hAnsi="Arial" w:cs="Arial"/>
                <w:sz w:val="14"/>
                <w:szCs w:val="14"/>
              </w:rPr>
              <w:t xml:space="preserve">It should be noted that ETSI EN 301 681 covers “Land Mobile Earth Stations (LMESs), Maritime Mobile Earth Stations </w:t>
            </w:r>
            <w:r w:rsidRPr="00314CAE">
              <w:rPr>
                <w:rFonts w:ascii="Arial" w:hAnsi="Arial" w:cs="Arial"/>
                <w:sz w:val="14"/>
                <w:szCs w:val="14"/>
              </w:rPr>
              <w:lastRenderedPageBreak/>
              <w:t xml:space="preserve">(MMESs) and Satellite Personal Communications Networks (S PCN) MESs radio equipment with an EIRP of less than or equal to 15 </w:t>
            </w:r>
            <w:proofErr w:type="spellStart"/>
            <w:r w:rsidRPr="00314CAE">
              <w:rPr>
                <w:rFonts w:ascii="Arial" w:hAnsi="Arial" w:cs="Arial"/>
                <w:sz w:val="14"/>
                <w:szCs w:val="14"/>
              </w:rPr>
              <w:t>dBW</w:t>
            </w:r>
            <w:proofErr w:type="spellEnd"/>
            <w:r w:rsidRPr="00314CAE">
              <w:rPr>
                <w:rFonts w:ascii="Arial" w:hAnsi="Arial" w:cs="Arial"/>
                <w:sz w:val="14"/>
                <w:szCs w:val="14"/>
              </w:rPr>
              <w:t>” where S-PCN MESs may be handheld equipment. Such equipment is typically for professional and governmental use with possible safety of life or critical mission requirements.</w:t>
            </w:r>
          </w:p>
          <w:p w14:paraId="553F93A2" w14:textId="77777777" w:rsidR="00DD3A14" w:rsidRPr="00314CAE" w:rsidRDefault="00DD3A14" w:rsidP="000C050E">
            <w:pPr>
              <w:rPr>
                <w:rFonts w:ascii="Arial" w:hAnsi="Arial" w:cs="Arial"/>
                <w:sz w:val="14"/>
                <w:szCs w:val="14"/>
              </w:rPr>
            </w:pPr>
            <w:r w:rsidRPr="00314CAE">
              <w:rPr>
                <w:rFonts w:ascii="Arial" w:hAnsi="Arial" w:cs="Arial"/>
                <w:sz w:val="14"/>
                <w:szCs w:val="14"/>
              </w:rPr>
              <w:t>TC-SES are currently discussing the development of a new harmonised standard for NTN capable UE operating with “IoT-NTN” systems in MSS allocated frequency bands below 7.125 GHz. This will require coordination with ECC.</w:t>
            </w:r>
          </w:p>
          <w:p w14:paraId="030F9555" w14:textId="77777777" w:rsidR="00DD3A14" w:rsidRPr="00314CAE" w:rsidRDefault="00DD3A14" w:rsidP="000C050E">
            <w:pPr>
              <w:rPr>
                <w:rFonts w:ascii="Arial" w:hAnsi="Arial" w:cs="Arial"/>
                <w:b/>
                <w:bCs/>
                <w:sz w:val="14"/>
                <w:szCs w:val="14"/>
                <w:u w:val="single"/>
              </w:rPr>
            </w:pPr>
            <w:r w:rsidRPr="00314CAE">
              <w:rPr>
                <w:rFonts w:ascii="Arial" w:hAnsi="Arial" w:cs="Arial"/>
                <w:b/>
                <w:bCs/>
                <w:sz w:val="14"/>
                <w:szCs w:val="14"/>
                <w:u w:val="single"/>
              </w:rPr>
              <w:t>ACTION:</w:t>
            </w:r>
          </w:p>
          <w:p w14:paraId="07E08B70" w14:textId="77777777" w:rsidR="00DD3A14" w:rsidRPr="00314CAE" w:rsidRDefault="00DD3A14" w:rsidP="000C050E">
            <w:pPr>
              <w:rPr>
                <w:rFonts w:ascii="Arial" w:hAnsi="Arial" w:cs="Arial"/>
                <w:sz w:val="14"/>
                <w:szCs w:val="14"/>
              </w:rPr>
            </w:pPr>
            <w:r w:rsidRPr="00314CAE">
              <w:rPr>
                <w:rFonts w:ascii="Arial" w:hAnsi="Arial" w:cs="Arial"/>
                <w:sz w:val="14"/>
                <w:szCs w:val="14"/>
              </w:rPr>
              <w:t>None</w:t>
            </w:r>
          </w:p>
        </w:tc>
        <w:tc>
          <w:tcPr>
            <w:tcW w:w="437" w:type="pct"/>
            <w:tcBorders>
              <w:top w:val="nil"/>
              <w:left w:val="single" w:sz="8" w:space="0" w:color="auto"/>
              <w:bottom w:val="single" w:sz="4" w:space="0" w:color="auto"/>
              <w:right w:val="single" w:sz="8" w:space="0" w:color="auto"/>
            </w:tcBorders>
          </w:tcPr>
          <w:p w14:paraId="4C520BF3" w14:textId="77777777" w:rsidR="00DD3A14" w:rsidRPr="00314CAE" w:rsidRDefault="00DD3A14" w:rsidP="000C050E">
            <w:pPr>
              <w:rPr>
                <w:rFonts w:ascii="Arial" w:hAnsi="Arial" w:cs="Arial"/>
                <w:sz w:val="14"/>
                <w:szCs w:val="14"/>
              </w:rPr>
            </w:pPr>
          </w:p>
        </w:tc>
      </w:tr>
      <w:tr w:rsidR="00F62571" w14:paraId="17AD349B" w14:textId="77777777" w:rsidTr="00106CE8">
        <w:tc>
          <w:tcPr>
            <w:tcW w:w="6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0586A6" w14:textId="77777777" w:rsidR="00F62571" w:rsidRPr="00F62571" w:rsidRDefault="00F62571" w:rsidP="00F62571">
            <w:pPr>
              <w:rPr>
                <w:rFonts w:ascii="Arial" w:hAnsi="Arial" w:cs="Arial"/>
                <w:sz w:val="14"/>
                <w:szCs w:val="14"/>
              </w:rPr>
            </w:pPr>
            <w:r w:rsidRPr="00F62571">
              <w:rPr>
                <w:rFonts w:ascii="Arial" w:hAnsi="Arial" w:cs="Arial"/>
                <w:sz w:val="14"/>
                <w:szCs w:val="14"/>
              </w:rPr>
              <w:t>R4-2413465</w:t>
            </w:r>
          </w:p>
        </w:tc>
        <w:tc>
          <w:tcPr>
            <w:tcW w:w="93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0B3C16" w14:textId="77777777" w:rsidR="00F62571" w:rsidRPr="00F62571" w:rsidRDefault="00F62571" w:rsidP="00F62571">
            <w:pPr>
              <w:rPr>
                <w:rFonts w:ascii="Arial" w:hAnsi="Arial" w:cs="Arial"/>
                <w:sz w:val="14"/>
                <w:szCs w:val="14"/>
              </w:rPr>
            </w:pPr>
            <w:r w:rsidRPr="00F62571">
              <w:rPr>
                <w:rFonts w:ascii="Arial" w:hAnsi="Arial" w:cs="Arial"/>
                <w:sz w:val="14"/>
                <w:szCs w:val="14"/>
              </w:rPr>
              <w:t>LS on Head Phantom for XR devices OTA testing</w:t>
            </w:r>
          </w:p>
        </w:tc>
        <w:tc>
          <w:tcPr>
            <w:tcW w:w="333" w:type="pct"/>
            <w:tcBorders>
              <w:top w:val="single" w:sz="4" w:space="0" w:color="auto"/>
              <w:left w:val="nil"/>
              <w:bottom w:val="single" w:sz="8" w:space="0" w:color="auto"/>
              <w:right w:val="single" w:sz="8" w:space="0" w:color="auto"/>
            </w:tcBorders>
          </w:tcPr>
          <w:p w14:paraId="1D0D0828" w14:textId="77777777" w:rsidR="00F62571" w:rsidRPr="00F62571" w:rsidRDefault="00F62571" w:rsidP="00F62571">
            <w:pPr>
              <w:rPr>
                <w:rFonts w:ascii="Arial" w:hAnsi="Arial" w:cs="Arial"/>
                <w:sz w:val="14"/>
                <w:szCs w:val="14"/>
              </w:rPr>
            </w:pPr>
            <w:r w:rsidRPr="00F62571">
              <w:rPr>
                <w:rFonts w:ascii="Arial" w:hAnsi="Arial" w:cs="Arial"/>
                <w:sz w:val="14"/>
                <w:szCs w:val="14"/>
              </w:rPr>
              <w:t>Rel-19</w:t>
            </w:r>
          </w:p>
        </w:tc>
        <w:tc>
          <w:tcPr>
            <w:tcW w:w="800" w:type="pct"/>
            <w:tcBorders>
              <w:top w:val="single" w:sz="4" w:space="0" w:color="auto"/>
              <w:left w:val="single" w:sz="8" w:space="0" w:color="auto"/>
              <w:bottom w:val="single" w:sz="8" w:space="0" w:color="auto"/>
              <w:right w:val="single" w:sz="8" w:space="0" w:color="auto"/>
            </w:tcBorders>
          </w:tcPr>
          <w:p w14:paraId="17FEAC71" w14:textId="77777777" w:rsidR="00F62571" w:rsidRPr="00F62571" w:rsidRDefault="00F62571" w:rsidP="00F62571">
            <w:pPr>
              <w:rPr>
                <w:rFonts w:ascii="Arial" w:hAnsi="Arial" w:cs="Arial"/>
                <w:sz w:val="14"/>
                <w:szCs w:val="14"/>
              </w:rPr>
            </w:pPr>
            <w:r w:rsidRPr="00F62571">
              <w:rPr>
                <w:rFonts w:ascii="Arial" w:hAnsi="Arial" w:cs="Arial"/>
                <w:sz w:val="14"/>
                <w:szCs w:val="14"/>
              </w:rPr>
              <w:t>TRP_TRS_MIMO_OTA_Ph3-Core</w:t>
            </w:r>
          </w:p>
        </w:tc>
        <w:tc>
          <w:tcPr>
            <w:tcW w:w="46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02A3096" w14:textId="77777777" w:rsidR="00F62571" w:rsidRPr="00F62571" w:rsidRDefault="00F62571" w:rsidP="00F62571">
            <w:pPr>
              <w:rPr>
                <w:rFonts w:ascii="Arial" w:hAnsi="Arial" w:cs="Arial"/>
                <w:sz w:val="14"/>
                <w:szCs w:val="14"/>
              </w:rPr>
            </w:pPr>
            <w:r w:rsidRPr="00F62571">
              <w:rPr>
                <w:rFonts w:ascii="Arial" w:hAnsi="Arial" w:cs="Arial"/>
                <w:sz w:val="14"/>
                <w:szCs w:val="14"/>
              </w:rPr>
              <w:t>OTA NFP</w:t>
            </w:r>
          </w:p>
        </w:tc>
        <w:tc>
          <w:tcPr>
            <w:tcW w:w="1430" w:type="pct"/>
            <w:tcBorders>
              <w:top w:val="single" w:sz="8" w:space="0" w:color="auto"/>
              <w:left w:val="single" w:sz="8" w:space="0" w:color="auto"/>
              <w:bottom w:val="single" w:sz="8" w:space="0" w:color="auto"/>
              <w:right w:val="single" w:sz="8" w:space="0" w:color="auto"/>
            </w:tcBorders>
          </w:tcPr>
          <w:p w14:paraId="0D96B38D" w14:textId="77777777" w:rsidR="00F62571" w:rsidRDefault="00F62571" w:rsidP="00F62571">
            <w:pPr>
              <w:rPr>
                <w:rFonts w:ascii="Arial" w:hAnsi="Arial" w:cs="Arial"/>
                <w:sz w:val="14"/>
                <w:szCs w:val="14"/>
              </w:rPr>
            </w:pPr>
            <w:r w:rsidRPr="00425087">
              <w:rPr>
                <w:rFonts w:ascii="Arial" w:hAnsi="Arial" w:cs="Arial"/>
                <w:sz w:val="14"/>
                <w:szCs w:val="14"/>
              </w:rPr>
              <w:t>The Near Field Phantom Sub-Working Group has now endorsed the following proposal for the development of the XR phantom.</w:t>
            </w:r>
          </w:p>
          <w:p w14:paraId="6972DF84"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Seamless gel filled head shell, compatible with current CTIA Certification head definitions 0.3-6GHZ</w:t>
            </w:r>
          </w:p>
          <w:p w14:paraId="76F5CD1A" w14:textId="77777777" w:rsidR="00F62571" w:rsidRDefault="00F62571" w:rsidP="00F62571">
            <w:pPr>
              <w:rPr>
                <w:rFonts w:ascii="Arial" w:hAnsi="Arial" w:cs="Arial"/>
                <w:sz w:val="14"/>
                <w:szCs w:val="14"/>
              </w:rPr>
            </w:pPr>
            <w:r>
              <w:rPr>
                <w:rFonts w:ascii="Arial" w:hAnsi="Arial" w:cs="Arial"/>
                <w:sz w:val="14"/>
                <w:szCs w:val="14"/>
              </w:rPr>
              <w:t xml:space="preserve">- </w:t>
            </w:r>
            <w:r w:rsidRPr="00425087">
              <w:rPr>
                <w:rFonts w:ascii="Arial" w:hAnsi="Arial" w:cs="Arial"/>
                <w:sz w:val="14"/>
                <w:szCs w:val="14"/>
              </w:rPr>
              <w:t>Anatomical ears, exchangeable ears on shell 1x set 0.3-3GHz and 1x set for 3110GHz (geometry of ears in compliance with ITU-T P57 04/2009)</w:t>
            </w:r>
          </w:p>
          <w:p w14:paraId="4ECA4BD7" w14:textId="77777777" w:rsidR="00F62571" w:rsidRDefault="00F62571" w:rsidP="00F62571">
            <w:pPr>
              <w:rPr>
                <w:rFonts w:ascii="Arial" w:hAnsi="Arial" w:cs="Arial"/>
                <w:sz w:val="14"/>
                <w:szCs w:val="14"/>
              </w:rPr>
            </w:pPr>
            <w:r w:rsidRPr="00425087">
              <w:rPr>
                <w:rFonts w:ascii="Arial" w:hAnsi="Arial" w:cs="Arial"/>
                <w:sz w:val="14"/>
                <w:szCs w:val="14"/>
              </w:rPr>
              <w:t>The sub-working group will work on the interface between the head shell and the anatomical ears. After that interface is defined, a prototype can be made which should take approximately 3-4 months. After the prototype is available, the group will then focus on the development of positioning guidelines and relevant MU.</w:t>
            </w:r>
          </w:p>
          <w:p w14:paraId="41CC5870" w14:textId="77777777" w:rsidR="00F62571" w:rsidRPr="00314CAE" w:rsidRDefault="00F62571" w:rsidP="00F62571">
            <w:pPr>
              <w:rPr>
                <w:rFonts w:ascii="Arial" w:hAnsi="Arial" w:cs="Arial"/>
                <w:b/>
                <w:bCs/>
                <w:sz w:val="14"/>
                <w:szCs w:val="14"/>
                <w:u w:val="single"/>
              </w:rPr>
            </w:pPr>
            <w:r w:rsidRPr="00314CAE">
              <w:rPr>
                <w:rFonts w:ascii="Arial" w:hAnsi="Arial" w:cs="Arial"/>
                <w:b/>
                <w:bCs/>
                <w:sz w:val="14"/>
                <w:szCs w:val="14"/>
                <w:u w:val="single"/>
              </w:rPr>
              <w:t>ACTION:</w:t>
            </w:r>
          </w:p>
          <w:p w14:paraId="576998A7" w14:textId="77777777" w:rsidR="00F62571" w:rsidRPr="00F62571" w:rsidRDefault="00F62571" w:rsidP="00F62571">
            <w:pPr>
              <w:rPr>
                <w:rFonts w:ascii="Arial" w:hAnsi="Arial" w:cs="Arial"/>
                <w:sz w:val="14"/>
                <w:szCs w:val="14"/>
              </w:rPr>
            </w:pPr>
            <w:r w:rsidRPr="00314CAE">
              <w:rPr>
                <w:rFonts w:ascii="Arial" w:hAnsi="Arial" w:cs="Arial"/>
                <w:sz w:val="14"/>
                <w:szCs w:val="14"/>
              </w:rPr>
              <w:t>None</w:t>
            </w:r>
          </w:p>
        </w:tc>
        <w:tc>
          <w:tcPr>
            <w:tcW w:w="437" w:type="pct"/>
            <w:tcBorders>
              <w:top w:val="single" w:sz="4" w:space="0" w:color="auto"/>
              <w:left w:val="single" w:sz="8" w:space="0" w:color="auto"/>
              <w:bottom w:val="single" w:sz="8" w:space="0" w:color="auto"/>
              <w:right w:val="single" w:sz="8" w:space="0" w:color="auto"/>
            </w:tcBorders>
          </w:tcPr>
          <w:p w14:paraId="091221F4" w14:textId="77777777" w:rsidR="00F62571" w:rsidRPr="00F62571" w:rsidRDefault="00F62571" w:rsidP="00F62571">
            <w:pPr>
              <w:rPr>
                <w:rFonts w:ascii="Arial" w:hAnsi="Arial" w:cs="Arial"/>
                <w:sz w:val="14"/>
                <w:szCs w:val="14"/>
              </w:rPr>
            </w:pPr>
          </w:p>
        </w:tc>
      </w:tr>
      <w:bookmarkEnd w:id="5"/>
      <w:bookmarkEnd w:id="6"/>
    </w:tbl>
    <w:p w14:paraId="6AC7E32A" w14:textId="77777777" w:rsidR="00DD3A14" w:rsidRPr="00DD3A14" w:rsidRDefault="00DD3A14" w:rsidP="00DD3A14"/>
    <w:p w14:paraId="1162BFB1" w14:textId="77777777" w:rsidR="006F1075" w:rsidRDefault="006F1075" w:rsidP="006F1075"/>
    <w:p w14:paraId="14609F7A" w14:textId="77777777" w:rsidR="0026190E" w:rsidRPr="0026190E" w:rsidRDefault="0026190E" w:rsidP="0026190E">
      <w:pPr>
        <w:keepNext/>
        <w:keepLines/>
        <w:spacing w:before="180"/>
        <w:ind w:left="1134" w:hanging="1134"/>
        <w:outlineLvl w:val="1"/>
        <w:rPr>
          <w:rFonts w:ascii="Arial" w:hAnsi="Arial"/>
          <w:sz w:val="32"/>
        </w:rPr>
      </w:pPr>
      <w:r w:rsidRPr="0026190E">
        <w:rPr>
          <w:rFonts w:ascii="Arial" w:hAnsi="Arial"/>
          <w:sz w:val="32"/>
        </w:rPr>
        <w:t>3A</w:t>
      </w:r>
      <w:r w:rsidRPr="0026190E">
        <w:rPr>
          <w:rFonts w:ascii="Arial" w:hAnsi="Arial"/>
          <w:sz w:val="32"/>
        </w:rPr>
        <w:tab/>
        <w:t>Topic Summary (pre-meeting)</w:t>
      </w:r>
    </w:p>
    <w:p w14:paraId="59D2CB4F" w14:textId="77777777" w:rsidR="0026190E" w:rsidRPr="0026190E" w:rsidRDefault="0026190E" w:rsidP="0026190E">
      <w:r w:rsidRPr="0026190E">
        <w:t>This agenda item is only for at-meeting-generated content related to topic summary.</w:t>
      </w:r>
    </w:p>
    <w:p w14:paraId="06CE7430"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3A.1</w:t>
      </w:r>
      <w:r w:rsidRPr="0026190E">
        <w:rPr>
          <w:rFonts w:ascii="Arial" w:hAnsi="Arial"/>
          <w:sz w:val="28"/>
        </w:rPr>
        <w:tab/>
        <w:t>Main session topic summaries</w:t>
      </w:r>
    </w:p>
    <w:tbl>
      <w:tblPr>
        <w:tblW w:w="8925" w:type="dxa"/>
        <w:tblLayout w:type="fixed"/>
        <w:tblLook w:val="04A0" w:firstRow="1" w:lastRow="0" w:firstColumn="1" w:lastColumn="0" w:noHBand="0" w:noVBand="1"/>
      </w:tblPr>
      <w:tblGrid>
        <w:gridCol w:w="987"/>
        <w:gridCol w:w="1843"/>
        <w:gridCol w:w="1134"/>
        <w:gridCol w:w="708"/>
        <w:gridCol w:w="992"/>
        <w:gridCol w:w="851"/>
        <w:gridCol w:w="709"/>
        <w:gridCol w:w="850"/>
        <w:gridCol w:w="851"/>
      </w:tblGrid>
      <w:tr w:rsidR="0026190E" w:rsidRPr="0026190E" w14:paraId="4895B118"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394C0ACA"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843" w:type="dxa"/>
            <w:tcBorders>
              <w:top w:val="single" w:sz="4" w:space="0" w:color="auto"/>
              <w:left w:val="nil"/>
              <w:bottom w:val="single" w:sz="4" w:space="0" w:color="auto"/>
              <w:right w:val="single" w:sz="4" w:space="0" w:color="auto"/>
            </w:tcBorders>
            <w:shd w:val="clear" w:color="auto" w:fill="75B91A"/>
            <w:hideMark/>
          </w:tcPr>
          <w:p w14:paraId="3546A77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1134" w:type="dxa"/>
            <w:tcBorders>
              <w:top w:val="single" w:sz="4" w:space="0" w:color="auto"/>
              <w:left w:val="nil"/>
              <w:bottom w:val="single" w:sz="4" w:space="0" w:color="auto"/>
              <w:right w:val="single" w:sz="4" w:space="0" w:color="auto"/>
            </w:tcBorders>
            <w:shd w:val="clear" w:color="auto" w:fill="75B91A"/>
            <w:hideMark/>
          </w:tcPr>
          <w:p w14:paraId="7292A5D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8" w:type="dxa"/>
            <w:tcBorders>
              <w:top w:val="single" w:sz="4" w:space="0" w:color="auto"/>
              <w:left w:val="nil"/>
              <w:bottom w:val="single" w:sz="4" w:space="0" w:color="auto"/>
              <w:right w:val="single" w:sz="4" w:space="0" w:color="auto"/>
            </w:tcBorders>
            <w:shd w:val="clear" w:color="auto" w:fill="75B91A"/>
            <w:hideMark/>
          </w:tcPr>
          <w:p w14:paraId="7EF20D3C"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26F2C40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4A57763E"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186014B9"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3907BBC6"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Doc Status</w:t>
            </w:r>
          </w:p>
        </w:tc>
        <w:tc>
          <w:tcPr>
            <w:tcW w:w="851" w:type="dxa"/>
            <w:tcBorders>
              <w:top w:val="single" w:sz="4" w:space="0" w:color="auto"/>
              <w:left w:val="nil"/>
              <w:bottom w:val="single" w:sz="4" w:space="0" w:color="auto"/>
              <w:right w:val="single" w:sz="4" w:space="0" w:color="auto"/>
            </w:tcBorders>
            <w:shd w:val="clear" w:color="auto" w:fill="75B91A"/>
            <w:hideMark/>
          </w:tcPr>
          <w:p w14:paraId="78BB681A"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A62963" w:rsidRPr="0026190E" w14:paraId="2496A0D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1B7C51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R4-2412803</w:t>
            </w:r>
          </w:p>
        </w:tc>
        <w:tc>
          <w:tcPr>
            <w:tcW w:w="1843" w:type="dxa"/>
            <w:tcBorders>
              <w:top w:val="single" w:sz="4" w:space="0" w:color="auto"/>
              <w:left w:val="single" w:sz="4" w:space="0" w:color="auto"/>
              <w:bottom w:val="single" w:sz="4" w:space="0" w:color="auto"/>
              <w:right w:val="single" w:sz="4" w:space="0" w:color="auto"/>
            </w:tcBorders>
          </w:tcPr>
          <w:p w14:paraId="7211590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[112][101] Upto_R17_UERF_maintenance</w:t>
            </w:r>
          </w:p>
        </w:tc>
        <w:tc>
          <w:tcPr>
            <w:tcW w:w="1134" w:type="dxa"/>
            <w:tcBorders>
              <w:top w:val="single" w:sz="4" w:space="0" w:color="auto"/>
              <w:left w:val="single" w:sz="4" w:space="0" w:color="auto"/>
              <w:bottom w:val="single" w:sz="4" w:space="0" w:color="auto"/>
              <w:right w:val="single" w:sz="4" w:space="0" w:color="auto"/>
            </w:tcBorders>
          </w:tcPr>
          <w:p w14:paraId="1E922310"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6757E07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14B5C9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32D115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2FFC8D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09C8D8D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932954D"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DE5C91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1A500F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R4-2412804</w:t>
            </w:r>
          </w:p>
        </w:tc>
        <w:tc>
          <w:tcPr>
            <w:tcW w:w="1843" w:type="dxa"/>
            <w:tcBorders>
              <w:top w:val="single" w:sz="4" w:space="0" w:color="auto"/>
              <w:left w:val="single" w:sz="4" w:space="0" w:color="auto"/>
              <w:bottom w:val="single" w:sz="4" w:space="0" w:color="auto"/>
              <w:right w:val="single" w:sz="4" w:space="0" w:color="auto"/>
            </w:tcBorders>
          </w:tcPr>
          <w:p w14:paraId="7221F72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[112][102] R18_UERF_maintenance_Part1</w:t>
            </w:r>
          </w:p>
        </w:tc>
        <w:tc>
          <w:tcPr>
            <w:tcW w:w="1134" w:type="dxa"/>
            <w:tcBorders>
              <w:top w:val="single" w:sz="4" w:space="0" w:color="auto"/>
              <w:left w:val="single" w:sz="4" w:space="0" w:color="auto"/>
              <w:bottom w:val="single" w:sz="4" w:space="0" w:color="auto"/>
              <w:right w:val="single" w:sz="4" w:space="0" w:color="auto"/>
            </w:tcBorders>
          </w:tcPr>
          <w:p w14:paraId="1C13E964"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Meta)</w:t>
            </w:r>
          </w:p>
        </w:tc>
        <w:tc>
          <w:tcPr>
            <w:tcW w:w="708" w:type="dxa"/>
            <w:tcBorders>
              <w:top w:val="single" w:sz="4" w:space="0" w:color="auto"/>
              <w:left w:val="single" w:sz="4" w:space="0" w:color="auto"/>
              <w:bottom w:val="single" w:sz="4" w:space="0" w:color="auto"/>
              <w:right w:val="single" w:sz="4" w:space="0" w:color="auto"/>
            </w:tcBorders>
          </w:tcPr>
          <w:p w14:paraId="42ED60C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27A71FD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517C671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C8CF41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367C07E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F4890B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617AFE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35FC80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R4-2412805</w:t>
            </w:r>
          </w:p>
        </w:tc>
        <w:tc>
          <w:tcPr>
            <w:tcW w:w="1843" w:type="dxa"/>
            <w:tcBorders>
              <w:top w:val="single" w:sz="4" w:space="0" w:color="auto"/>
              <w:left w:val="single" w:sz="4" w:space="0" w:color="auto"/>
              <w:bottom w:val="single" w:sz="4" w:space="0" w:color="auto"/>
              <w:right w:val="single" w:sz="4" w:space="0" w:color="auto"/>
            </w:tcBorders>
          </w:tcPr>
          <w:p w14:paraId="6C8889A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[112][103] R18_UERF_maintenance_Part2</w:t>
            </w:r>
          </w:p>
        </w:tc>
        <w:tc>
          <w:tcPr>
            <w:tcW w:w="1134" w:type="dxa"/>
            <w:tcBorders>
              <w:top w:val="single" w:sz="4" w:space="0" w:color="auto"/>
              <w:left w:val="single" w:sz="4" w:space="0" w:color="auto"/>
              <w:bottom w:val="single" w:sz="4" w:space="0" w:color="auto"/>
              <w:right w:val="single" w:sz="4" w:space="0" w:color="auto"/>
            </w:tcBorders>
          </w:tcPr>
          <w:p w14:paraId="4D14D954"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33E23E7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98311A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448226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E5BDBB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0509250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ADEF2D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2B077D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5C4CDF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R4-2412806</w:t>
            </w:r>
          </w:p>
        </w:tc>
        <w:tc>
          <w:tcPr>
            <w:tcW w:w="1843" w:type="dxa"/>
            <w:tcBorders>
              <w:top w:val="single" w:sz="4" w:space="0" w:color="auto"/>
              <w:left w:val="single" w:sz="4" w:space="0" w:color="auto"/>
              <w:bottom w:val="single" w:sz="4" w:space="0" w:color="auto"/>
              <w:right w:val="single" w:sz="4" w:space="0" w:color="auto"/>
            </w:tcBorders>
          </w:tcPr>
          <w:p w14:paraId="5A1D954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[112][104] NR_LTE_Rel-18_feature_list</w:t>
            </w:r>
          </w:p>
        </w:tc>
        <w:tc>
          <w:tcPr>
            <w:tcW w:w="1134" w:type="dxa"/>
            <w:tcBorders>
              <w:top w:val="single" w:sz="4" w:space="0" w:color="auto"/>
              <w:left w:val="single" w:sz="4" w:space="0" w:color="auto"/>
              <w:bottom w:val="single" w:sz="4" w:space="0" w:color="auto"/>
              <w:right w:val="single" w:sz="4" w:space="0" w:color="auto"/>
            </w:tcBorders>
          </w:tcPr>
          <w:p w14:paraId="3BF3BE5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tcPr>
          <w:p w14:paraId="10DB219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41A4B15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663335E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5A7078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5.1</w:t>
            </w:r>
          </w:p>
        </w:tc>
        <w:tc>
          <w:tcPr>
            <w:tcW w:w="850" w:type="dxa"/>
            <w:tcBorders>
              <w:top w:val="single" w:sz="4" w:space="0" w:color="auto"/>
              <w:left w:val="single" w:sz="4" w:space="0" w:color="auto"/>
              <w:bottom w:val="single" w:sz="4" w:space="0" w:color="auto"/>
              <w:right w:val="single" w:sz="4" w:space="0" w:color="auto"/>
            </w:tcBorders>
          </w:tcPr>
          <w:p w14:paraId="03D98E0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C2997C6"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82F079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6F28F6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R4-2412807</w:t>
            </w:r>
          </w:p>
        </w:tc>
        <w:tc>
          <w:tcPr>
            <w:tcW w:w="1843" w:type="dxa"/>
            <w:tcBorders>
              <w:top w:val="single" w:sz="4" w:space="0" w:color="auto"/>
              <w:left w:val="single" w:sz="4" w:space="0" w:color="auto"/>
              <w:bottom w:val="single" w:sz="4" w:space="0" w:color="auto"/>
              <w:right w:val="single" w:sz="4" w:space="0" w:color="auto"/>
            </w:tcBorders>
          </w:tcPr>
          <w:p w14:paraId="52745F0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[112][105] NR_Baskets_Part_1</w:t>
            </w:r>
          </w:p>
        </w:tc>
        <w:tc>
          <w:tcPr>
            <w:tcW w:w="1134" w:type="dxa"/>
            <w:tcBorders>
              <w:top w:val="single" w:sz="4" w:space="0" w:color="auto"/>
              <w:left w:val="single" w:sz="4" w:space="0" w:color="auto"/>
              <w:bottom w:val="single" w:sz="4" w:space="0" w:color="auto"/>
              <w:right w:val="single" w:sz="4" w:space="0" w:color="auto"/>
            </w:tcBorders>
          </w:tcPr>
          <w:p w14:paraId="556E45B7"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027563D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C83C0D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58ABA0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60E692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71E46D6E"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3470F9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B6B64E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F4270C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R4-2412808</w:t>
            </w:r>
          </w:p>
        </w:tc>
        <w:tc>
          <w:tcPr>
            <w:tcW w:w="1843" w:type="dxa"/>
            <w:tcBorders>
              <w:top w:val="single" w:sz="4" w:space="0" w:color="auto"/>
              <w:left w:val="single" w:sz="4" w:space="0" w:color="auto"/>
              <w:bottom w:val="single" w:sz="4" w:space="0" w:color="auto"/>
              <w:right w:val="single" w:sz="4" w:space="0" w:color="auto"/>
            </w:tcBorders>
          </w:tcPr>
          <w:p w14:paraId="32EEB04F"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[112][106] NR_Baskets_Part_2</w:t>
            </w:r>
          </w:p>
        </w:tc>
        <w:tc>
          <w:tcPr>
            <w:tcW w:w="1134" w:type="dxa"/>
            <w:tcBorders>
              <w:top w:val="single" w:sz="4" w:space="0" w:color="auto"/>
              <w:left w:val="single" w:sz="4" w:space="0" w:color="auto"/>
              <w:bottom w:val="single" w:sz="4" w:space="0" w:color="auto"/>
              <w:right w:val="single" w:sz="4" w:space="0" w:color="auto"/>
            </w:tcBorders>
          </w:tcPr>
          <w:p w14:paraId="09EE8AF6"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1F55C50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8755AB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925F3E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00A9B1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1ECA7B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EEAA93C"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B1D996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209BC8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R4-2412809</w:t>
            </w:r>
          </w:p>
        </w:tc>
        <w:tc>
          <w:tcPr>
            <w:tcW w:w="1843" w:type="dxa"/>
            <w:tcBorders>
              <w:top w:val="single" w:sz="4" w:space="0" w:color="auto"/>
              <w:left w:val="single" w:sz="4" w:space="0" w:color="auto"/>
              <w:bottom w:val="single" w:sz="4" w:space="0" w:color="auto"/>
              <w:right w:val="single" w:sz="4" w:space="0" w:color="auto"/>
            </w:tcBorders>
          </w:tcPr>
          <w:p w14:paraId="6A91F74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[112][107] </w:t>
            </w:r>
            <w:proofErr w:type="spellStart"/>
            <w:r w:rsidRPr="005F4191">
              <w:rPr>
                <w:rFonts w:ascii="Arial" w:hAnsi="Arial" w:cs="Arial"/>
                <w:sz w:val="14"/>
                <w:szCs w:val="14"/>
              </w:rPr>
              <w:t>LTE_Baskets</w:t>
            </w:r>
            <w:proofErr w:type="spellEnd"/>
          </w:p>
        </w:tc>
        <w:tc>
          <w:tcPr>
            <w:tcW w:w="1134" w:type="dxa"/>
            <w:tcBorders>
              <w:top w:val="single" w:sz="4" w:space="0" w:color="auto"/>
              <w:left w:val="single" w:sz="4" w:space="0" w:color="auto"/>
              <w:bottom w:val="single" w:sz="4" w:space="0" w:color="auto"/>
              <w:right w:val="single" w:sz="4" w:space="0" w:color="auto"/>
            </w:tcBorders>
          </w:tcPr>
          <w:p w14:paraId="7CC965FD"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555AA86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1FA425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48CEF64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6CB5F0E"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030A84B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5911D4B"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31DD45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993802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R4-2412810</w:t>
            </w:r>
          </w:p>
        </w:tc>
        <w:tc>
          <w:tcPr>
            <w:tcW w:w="1843" w:type="dxa"/>
            <w:tcBorders>
              <w:top w:val="single" w:sz="4" w:space="0" w:color="auto"/>
              <w:left w:val="single" w:sz="4" w:space="0" w:color="auto"/>
              <w:bottom w:val="single" w:sz="4" w:space="0" w:color="auto"/>
              <w:right w:val="single" w:sz="4" w:space="0" w:color="auto"/>
            </w:tcBorders>
          </w:tcPr>
          <w:p w14:paraId="5AA9242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[112][108] </w:t>
            </w:r>
            <w:proofErr w:type="spellStart"/>
            <w:r w:rsidRPr="005F4191">
              <w:rPr>
                <w:rFonts w:ascii="Arial" w:hAnsi="Arial" w:cs="Arial"/>
                <w:sz w:val="14"/>
                <w:szCs w:val="14"/>
              </w:rPr>
              <w:t>HPUE_NR_band</w:t>
            </w:r>
            <w:proofErr w:type="spellEnd"/>
          </w:p>
        </w:tc>
        <w:tc>
          <w:tcPr>
            <w:tcW w:w="1134" w:type="dxa"/>
            <w:tcBorders>
              <w:top w:val="single" w:sz="4" w:space="0" w:color="auto"/>
              <w:left w:val="single" w:sz="4" w:space="0" w:color="auto"/>
              <w:bottom w:val="single" w:sz="4" w:space="0" w:color="auto"/>
              <w:right w:val="single" w:sz="4" w:space="0" w:color="auto"/>
            </w:tcBorders>
          </w:tcPr>
          <w:p w14:paraId="25DDA66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4346291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5A254F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FA2F8E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A346A8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7E85D98"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85B56CE"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8BAD16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A6897C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R4-2412811</w:t>
            </w:r>
          </w:p>
        </w:tc>
        <w:tc>
          <w:tcPr>
            <w:tcW w:w="1843" w:type="dxa"/>
            <w:tcBorders>
              <w:top w:val="single" w:sz="4" w:space="0" w:color="auto"/>
              <w:left w:val="single" w:sz="4" w:space="0" w:color="auto"/>
              <w:bottom w:val="single" w:sz="4" w:space="0" w:color="auto"/>
              <w:right w:val="single" w:sz="4" w:space="0" w:color="auto"/>
            </w:tcBorders>
          </w:tcPr>
          <w:p w14:paraId="099281C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[112][109] </w:t>
            </w:r>
            <w:proofErr w:type="spellStart"/>
            <w:r w:rsidRPr="005F4191">
              <w:rPr>
                <w:rFonts w:ascii="Arial" w:hAnsi="Arial" w:cs="Arial"/>
                <w:sz w:val="14"/>
                <w:szCs w:val="14"/>
              </w:rPr>
              <w:t>HPUE_LTE_band</w:t>
            </w:r>
            <w:proofErr w:type="spellEnd"/>
          </w:p>
        </w:tc>
        <w:tc>
          <w:tcPr>
            <w:tcW w:w="1134" w:type="dxa"/>
            <w:tcBorders>
              <w:top w:val="single" w:sz="4" w:space="0" w:color="auto"/>
              <w:left w:val="single" w:sz="4" w:space="0" w:color="auto"/>
              <w:bottom w:val="single" w:sz="4" w:space="0" w:color="auto"/>
              <w:right w:val="single" w:sz="4" w:space="0" w:color="auto"/>
            </w:tcBorders>
          </w:tcPr>
          <w:p w14:paraId="5489CF1D"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45DB763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F53A87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77216A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EDBB41A"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1D98FC1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10C1CD5"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1499F3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1FF19F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R4-2412812</w:t>
            </w:r>
          </w:p>
        </w:tc>
        <w:tc>
          <w:tcPr>
            <w:tcW w:w="1843" w:type="dxa"/>
            <w:tcBorders>
              <w:top w:val="single" w:sz="4" w:space="0" w:color="auto"/>
              <w:left w:val="single" w:sz="4" w:space="0" w:color="auto"/>
              <w:bottom w:val="single" w:sz="4" w:space="0" w:color="auto"/>
              <w:right w:val="single" w:sz="4" w:space="0" w:color="auto"/>
            </w:tcBorders>
          </w:tcPr>
          <w:p w14:paraId="42947E5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[112][110] </w:t>
            </w:r>
            <w:proofErr w:type="spellStart"/>
            <w:r w:rsidRPr="005F4191">
              <w:rPr>
                <w:rFonts w:ascii="Arial" w:hAnsi="Arial" w:cs="Arial"/>
                <w:sz w:val="14"/>
                <w:szCs w:val="14"/>
              </w:rPr>
              <w:t>HPUE_Basket_EN</w:t>
            </w:r>
            <w:proofErr w:type="spellEnd"/>
            <w:r w:rsidRPr="005F4191">
              <w:rPr>
                <w:rFonts w:ascii="Arial" w:hAnsi="Arial" w:cs="Arial"/>
                <w:sz w:val="14"/>
                <w:szCs w:val="14"/>
              </w:rPr>
              <w:t>-DC</w:t>
            </w:r>
          </w:p>
        </w:tc>
        <w:tc>
          <w:tcPr>
            <w:tcW w:w="1134" w:type="dxa"/>
            <w:tcBorders>
              <w:top w:val="single" w:sz="4" w:space="0" w:color="auto"/>
              <w:left w:val="single" w:sz="4" w:space="0" w:color="auto"/>
              <w:bottom w:val="single" w:sz="4" w:space="0" w:color="auto"/>
              <w:right w:val="single" w:sz="4" w:space="0" w:color="auto"/>
            </w:tcBorders>
          </w:tcPr>
          <w:p w14:paraId="55BE8B84"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Unicom)</w:t>
            </w:r>
          </w:p>
        </w:tc>
        <w:tc>
          <w:tcPr>
            <w:tcW w:w="708" w:type="dxa"/>
            <w:tcBorders>
              <w:top w:val="single" w:sz="4" w:space="0" w:color="auto"/>
              <w:left w:val="single" w:sz="4" w:space="0" w:color="auto"/>
              <w:bottom w:val="single" w:sz="4" w:space="0" w:color="auto"/>
              <w:right w:val="single" w:sz="4" w:space="0" w:color="auto"/>
            </w:tcBorders>
            <w:hideMark/>
          </w:tcPr>
          <w:p w14:paraId="09FB399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5DD529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6B7151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8B02AA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6962389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820E6F8"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72BE8D0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06D189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R4-2412813</w:t>
            </w:r>
          </w:p>
        </w:tc>
        <w:tc>
          <w:tcPr>
            <w:tcW w:w="1843" w:type="dxa"/>
            <w:tcBorders>
              <w:top w:val="single" w:sz="4" w:space="0" w:color="auto"/>
              <w:left w:val="single" w:sz="4" w:space="0" w:color="auto"/>
              <w:bottom w:val="single" w:sz="4" w:space="0" w:color="auto"/>
              <w:right w:val="single" w:sz="4" w:space="0" w:color="auto"/>
            </w:tcBorders>
          </w:tcPr>
          <w:p w14:paraId="1455CB2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[112][111] </w:t>
            </w:r>
            <w:proofErr w:type="spellStart"/>
            <w:r w:rsidRPr="005F4191">
              <w:rPr>
                <w:rFonts w:ascii="Arial" w:hAnsi="Arial" w:cs="Arial"/>
                <w:sz w:val="14"/>
                <w:szCs w:val="14"/>
              </w:rPr>
              <w:t>HPUE_Basket_CADC_SUL</w:t>
            </w:r>
            <w:proofErr w:type="spellEnd"/>
          </w:p>
        </w:tc>
        <w:tc>
          <w:tcPr>
            <w:tcW w:w="1134" w:type="dxa"/>
            <w:tcBorders>
              <w:top w:val="single" w:sz="4" w:space="0" w:color="auto"/>
              <w:left w:val="single" w:sz="4" w:space="0" w:color="auto"/>
              <w:bottom w:val="single" w:sz="4" w:space="0" w:color="auto"/>
              <w:right w:val="single" w:sz="4" w:space="0" w:color="auto"/>
            </w:tcBorders>
          </w:tcPr>
          <w:p w14:paraId="3A60412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19B0842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3C9D5B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11853E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D58766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75C315F2"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82DDE86"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B05F81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33510E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R4-2412814</w:t>
            </w:r>
          </w:p>
        </w:tc>
        <w:tc>
          <w:tcPr>
            <w:tcW w:w="1843" w:type="dxa"/>
            <w:tcBorders>
              <w:top w:val="single" w:sz="4" w:space="0" w:color="auto"/>
              <w:left w:val="single" w:sz="4" w:space="0" w:color="auto"/>
              <w:bottom w:val="single" w:sz="4" w:space="0" w:color="auto"/>
              <w:right w:val="single" w:sz="4" w:space="0" w:color="auto"/>
            </w:tcBorders>
          </w:tcPr>
          <w:p w14:paraId="75D6FD6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[112][112] </w:t>
            </w:r>
            <w:proofErr w:type="spellStart"/>
            <w:r w:rsidRPr="005F4191">
              <w:rPr>
                <w:rFonts w:ascii="Arial" w:hAnsi="Arial" w:cs="Arial"/>
                <w:sz w:val="14"/>
                <w:szCs w:val="14"/>
              </w:rPr>
              <w:t>LTE_NR_Other_basket</w:t>
            </w:r>
            <w:proofErr w:type="spellEnd"/>
          </w:p>
        </w:tc>
        <w:tc>
          <w:tcPr>
            <w:tcW w:w="1134" w:type="dxa"/>
            <w:tcBorders>
              <w:top w:val="single" w:sz="4" w:space="0" w:color="auto"/>
              <w:left w:val="single" w:sz="4" w:space="0" w:color="auto"/>
              <w:bottom w:val="single" w:sz="4" w:space="0" w:color="auto"/>
              <w:right w:val="single" w:sz="4" w:space="0" w:color="auto"/>
            </w:tcBorders>
          </w:tcPr>
          <w:p w14:paraId="53C375A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0C85C55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2EF5DA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3E80C4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82D013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2194E65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8554A08"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8CCD151"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F0C36E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R4-2412815</w:t>
            </w:r>
          </w:p>
        </w:tc>
        <w:tc>
          <w:tcPr>
            <w:tcW w:w="1843" w:type="dxa"/>
            <w:tcBorders>
              <w:top w:val="single" w:sz="4" w:space="0" w:color="auto"/>
              <w:left w:val="single" w:sz="4" w:space="0" w:color="auto"/>
              <w:bottom w:val="single" w:sz="4" w:space="0" w:color="auto"/>
              <w:right w:val="single" w:sz="4" w:space="0" w:color="auto"/>
            </w:tcBorders>
          </w:tcPr>
          <w:p w14:paraId="32A2B82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[112][113] </w:t>
            </w:r>
            <w:proofErr w:type="spellStart"/>
            <w:r w:rsidRPr="005F4191">
              <w:rPr>
                <w:rFonts w:ascii="Arial" w:hAnsi="Arial" w:cs="Arial"/>
                <w:sz w:val="14"/>
                <w:szCs w:val="14"/>
              </w:rPr>
              <w:t>NR_LTE_TN_Bands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278046AE" w14:textId="77777777" w:rsidR="00A62963" w:rsidRPr="0026190E" w:rsidRDefault="0005569B" w:rsidP="00A62963">
            <w:pPr>
              <w:overflowPunct/>
              <w:autoSpaceDE/>
              <w:adjustRightInd/>
              <w:spacing w:after="0"/>
              <w:rPr>
                <w:rFonts w:ascii="Arial" w:hAnsi="Arial" w:cs="Arial"/>
                <w:sz w:val="14"/>
                <w:szCs w:val="14"/>
              </w:rPr>
            </w:pPr>
            <w:proofErr w:type="gramStart"/>
            <w:r w:rsidRPr="0005569B">
              <w:rPr>
                <w:rFonts w:ascii="Arial" w:hAnsi="Arial" w:cs="Arial"/>
                <w:sz w:val="14"/>
                <w:szCs w:val="14"/>
              </w:rPr>
              <w:t>Moderator(</w:t>
            </w:r>
            <w:proofErr w:type="gramEnd"/>
            <w:r w:rsidRPr="0005569B">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7F243AC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BEEEB2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7BF5C4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344035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7340B12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3D9779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E10BAD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486C98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R4-2412816</w:t>
            </w:r>
          </w:p>
        </w:tc>
        <w:tc>
          <w:tcPr>
            <w:tcW w:w="1843" w:type="dxa"/>
            <w:tcBorders>
              <w:top w:val="single" w:sz="4" w:space="0" w:color="auto"/>
              <w:left w:val="single" w:sz="4" w:space="0" w:color="auto"/>
              <w:bottom w:val="single" w:sz="4" w:space="0" w:color="auto"/>
              <w:right w:val="single" w:sz="4" w:space="0" w:color="auto"/>
            </w:tcBorders>
          </w:tcPr>
          <w:p w14:paraId="41EDDCE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[112][114] </w:t>
            </w:r>
            <w:proofErr w:type="spellStart"/>
            <w:r w:rsidRPr="005F4191">
              <w:rPr>
                <w:rFonts w:ascii="Arial" w:hAnsi="Arial" w:cs="Arial"/>
                <w:sz w:val="14"/>
                <w:szCs w:val="14"/>
              </w:rPr>
              <w:t>NR_IoT_NTN_Bands</w:t>
            </w:r>
            <w:proofErr w:type="spellEnd"/>
          </w:p>
        </w:tc>
        <w:tc>
          <w:tcPr>
            <w:tcW w:w="1134" w:type="dxa"/>
            <w:tcBorders>
              <w:top w:val="single" w:sz="4" w:space="0" w:color="auto"/>
              <w:left w:val="single" w:sz="4" w:space="0" w:color="auto"/>
              <w:bottom w:val="single" w:sz="4" w:space="0" w:color="auto"/>
              <w:right w:val="single" w:sz="4" w:space="0" w:color="auto"/>
            </w:tcBorders>
          </w:tcPr>
          <w:p w14:paraId="5D3FEE0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Inmarsat)</w:t>
            </w:r>
          </w:p>
        </w:tc>
        <w:tc>
          <w:tcPr>
            <w:tcW w:w="708" w:type="dxa"/>
            <w:tcBorders>
              <w:top w:val="single" w:sz="4" w:space="0" w:color="auto"/>
              <w:left w:val="single" w:sz="4" w:space="0" w:color="auto"/>
              <w:bottom w:val="single" w:sz="4" w:space="0" w:color="auto"/>
              <w:right w:val="single" w:sz="4" w:space="0" w:color="auto"/>
            </w:tcBorders>
            <w:hideMark/>
          </w:tcPr>
          <w:p w14:paraId="789C065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4AB47F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9F48FF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644E522"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1C17055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A35D3F2"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4F654C2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2DD82D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R4-2412817</w:t>
            </w:r>
          </w:p>
        </w:tc>
        <w:tc>
          <w:tcPr>
            <w:tcW w:w="1843" w:type="dxa"/>
            <w:tcBorders>
              <w:top w:val="single" w:sz="4" w:space="0" w:color="auto"/>
              <w:left w:val="single" w:sz="4" w:space="0" w:color="auto"/>
              <w:bottom w:val="single" w:sz="4" w:space="0" w:color="auto"/>
              <w:right w:val="single" w:sz="4" w:space="0" w:color="auto"/>
            </w:tcBorders>
          </w:tcPr>
          <w:p w14:paraId="26F1EBD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[112][115] NR_n28_PC2_40MHz</w:t>
            </w:r>
          </w:p>
        </w:tc>
        <w:tc>
          <w:tcPr>
            <w:tcW w:w="1134" w:type="dxa"/>
            <w:tcBorders>
              <w:top w:val="single" w:sz="4" w:space="0" w:color="auto"/>
              <w:left w:val="single" w:sz="4" w:space="0" w:color="auto"/>
              <w:bottom w:val="single" w:sz="4" w:space="0" w:color="auto"/>
              <w:right w:val="single" w:sz="4" w:space="0" w:color="auto"/>
            </w:tcBorders>
          </w:tcPr>
          <w:p w14:paraId="29F1809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30DF8A8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AD3580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8E4FAB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372B66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7.1</w:t>
            </w:r>
          </w:p>
        </w:tc>
        <w:tc>
          <w:tcPr>
            <w:tcW w:w="850" w:type="dxa"/>
            <w:tcBorders>
              <w:top w:val="single" w:sz="4" w:space="0" w:color="auto"/>
              <w:left w:val="single" w:sz="4" w:space="0" w:color="auto"/>
              <w:bottom w:val="single" w:sz="4" w:space="0" w:color="auto"/>
              <w:right w:val="single" w:sz="4" w:space="0" w:color="auto"/>
            </w:tcBorders>
          </w:tcPr>
          <w:p w14:paraId="52CBDC7D"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1D69028"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997043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C28987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R4-2412818</w:t>
            </w:r>
          </w:p>
        </w:tc>
        <w:tc>
          <w:tcPr>
            <w:tcW w:w="1843" w:type="dxa"/>
            <w:tcBorders>
              <w:top w:val="single" w:sz="4" w:space="0" w:color="auto"/>
              <w:left w:val="single" w:sz="4" w:space="0" w:color="auto"/>
              <w:bottom w:val="single" w:sz="4" w:space="0" w:color="auto"/>
              <w:right w:val="single" w:sz="4" w:space="0" w:color="auto"/>
            </w:tcBorders>
          </w:tcPr>
          <w:p w14:paraId="3C6CFA1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[112][116] NR_ENDC_RF_Ph4_part1</w:t>
            </w:r>
          </w:p>
        </w:tc>
        <w:tc>
          <w:tcPr>
            <w:tcW w:w="1134" w:type="dxa"/>
            <w:tcBorders>
              <w:top w:val="single" w:sz="4" w:space="0" w:color="auto"/>
              <w:left w:val="single" w:sz="4" w:space="0" w:color="auto"/>
              <w:bottom w:val="single" w:sz="4" w:space="0" w:color="auto"/>
              <w:right w:val="single" w:sz="4" w:space="0" w:color="auto"/>
            </w:tcBorders>
          </w:tcPr>
          <w:p w14:paraId="3BC26845"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2C26EFD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CCBDD9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401364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D8B6F9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0945107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995241B"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3CF8E83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18974BE"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R4-2412819</w:t>
            </w:r>
          </w:p>
        </w:tc>
        <w:tc>
          <w:tcPr>
            <w:tcW w:w="1843" w:type="dxa"/>
            <w:tcBorders>
              <w:top w:val="single" w:sz="4" w:space="0" w:color="auto"/>
              <w:left w:val="single" w:sz="4" w:space="0" w:color="auto"/>
              <w:bottom w:val="single" w:sz="4" w:space="0" w:color="auto"/>
              <w:right w:val="single" w:sz="4" w:space="0" w:color="auto"/>
            </w:tcBorders>
          </w:tcPr>
          <w:p w14:paraId="315070CB"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[112][117] NR_ENDC_RF_Ph4_part2</w:t>
            </w:r>
          </w:p>
        </w:tc>
        <w:tc>
          <w:tcPr>
            <w:tcW w:w="1134" w:type="dxa"/>
            <w:tcBorders>
              <w:top w:val="single" w:sz="4" w:space="0" w:color="auto"/>
              <w:left w:val="single" w:sz="4" w:space="0" w:color="auto"/>
              <w:bottom w:val="single" w:sz="4" w:space="0" w:color="auto"/>
              <w:right w:val="single" w:sz="4" w:space="0" w:color="auto"/>
            </w:tcBorders>
          </w:tcPr>
          <w:p w14:paraId="7603F86E"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115E884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29DD57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C141F3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AFF205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4888270F"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A4F3D8C"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62EC50D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3F092D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R4-2412820</w:t>
            </w:r>
          </w:p>
        </w:tc>
        <w:tc>
          <w:tcPr>
            <w:tcW w:w="1843" w:type="dxa"/>
            <w:tcBorders>
              <w:top w:val="single" w:sz="4" w:space="0" w:color="auto"/>
              <w:left w:val="single" w:sz="4" w:space="0" w:color="auto"/>
              <w:bottom w:val="single" w:sz="4" w:space="0" w:color="auto"/>
              <w:right w:val="single" w:sz="4" w:space="0" w:color="auto"/>
            </w:tcBorders>
          </w:tcPr>
          <w:p w14:paraId="2F3D2EC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[112][118] NR_ENDC_RF_Ph4_part3</w:t>
            </w:r>
          </w:p>
        </w:tc>
        <w:tc>
          <w:tcPr>
            <w:tcW w:w="1134" w:type="dxa"/>
            <w:tcBorders>
              <w:top w:val="single" w:sz="4" w:space="0" w:color="auto"/>
              <w:left w:val="single" w:sz="4" w:space="0" w:color="auto"/>
              <w:bottom w:val="single" w:sz="4" w:space="0" w:color="auto"/>
              <w:right w:val="single" w:sz="4" w:space="0" w:color="auto"/>
            </w:tcBorders>
          </w:tcPr>
          <w:p w14:paraId="59391DE7"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AT&amp;T)</w:t>
            </w:r>
          </w:p>
        </w:tc>
        <w:tc>
          <w:tcPr>
            <w:tcW w:w="708" w:type="dxa"/>
            <w:tcBorders>
              <w:top w:val="single" w:sz="4" w:space="0" w:color="auto"/>
              <w:left w:val="single" w:sz="4" w:space="0" w:color="auto"/>
              <w:bottom w:val="single" w:sz="4" w:space="0" w:color="auto"/>
              <w:right w:val="single" w:sz="4" w:space="0" w:color="auto"/>
            </w:tcBorders>
            <w:hideMark/>
          </w:tcPr>
          <w:p w14:paraId="7F3CFFE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6233459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400D27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E973D0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8.1.3</w:t>
            </w:r>
          </w:p>
        </w:tc>
        <w:tc>
          <w:tcPr>
            <w:tcW w:w="850" w:type="dxa"/>
            <w:tcBorders>
              <w:top w:val="single" w:sz="4" w:space="0" w:color="auto"/>
              <w:left w:val="single" w:sz="4" w:space="0" w:color="auto"/>
              <w:bottom w:val="single" w:sz="4" w:space="0" w:color="auto"/>
              <w:right w:val="single" w:sz="4" w:space="0" w:color="auto"/>
            </w:tcBorders>
          </w:tcPr>
          <w:p w14:paraId="5B0D23E9"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22790D7"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B7E62A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EE6F01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R4-2412821</w:t>
            </w:r>
          </w:p>
        </w:tc>
        <w:tc>
          <w:tcPr>
            <w:tcW w:w="1843" w:type="dxa"/>
            <w:tcBorders>
              <w:top w:val="single" w:sz="4" w:space="0" w:color="auto"/>
              <w:left w:val="single" w:sz="4" w:space="0" w:color="auto"/>
              <w:bottom w:val="single" w:sz="4" w:space="0" w:color="auto"/>
              <w:right w:val="single" w:sz="4" w:space="0" w:color="auto"/>
            </w:tcBorders>
          </w:tcPr>
          <w:p w14:paraId="1C94CED0"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[112][119] FS_NR_IMT_part1</w:t>
            </w:r>
          </w:p>
        </w:tc>
        <w:tc>
          <w:tcPr>
            <w:tcW w:w="1134" w:type="dxa"/>
            <w:tcBorders>
              <w:top w:val="single" w:sz="4" w:space="0" w:color="auto"/>
              <w:left w:val="single" w:sz="4" w:space="0" w:color="auto"/>
              <w:bottom w:val="single" w:sz="4" w:space="0" w:color="auto"/>
              <w:right w:val="single" w:sz="4" w:space="0" w:color="auto"/>
            </w:tcBorders>
          </w:tcPr>
          <w:p w14:paraId="13CEC71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Ericsson)</w:t>
            </w:r>
          </w:p>
        </w:tc>
        <w:tc>
          <w:tcPr>
            <w:tcW w:w="708" w:type="dxa"/>
            <w:tcBorders>
              <w:top w:val="single" w:sz="4" w:space="0" w:color="auto"/>
              <w:left w:val="single" w:sz="4" w:space="0" w:color="auto"/>
              <w:bottom w:val="single" w:sz="4" w:space="0" w:color="auto"/>
              <w:right w:val="single" w:sz="4" w:space="0" w:color="auto"/>
            </w:tcBorders>
            <w:hideMark/>
          </w:tcPr>
          <w:p w14:paraId="7EB8D32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388C36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0BC15D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A9DA188"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1C4AB78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96E6750"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28C9874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A9B341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R4-2412822</w:t>
            </w:r>
          </w:p>
        </w:tc>
        <w:tc>
          <w:tcPr>
            <w:tcW w:w="1843" w:type="dxa"/>
            <w:tcBorders>
              <w:top w:val="single" w:sz="4" w:space="0" w:color="auto"/>
              <w:left w:val="single" w:sz="4" w:space="0" w:color="auto"/>
              <w:bottom w:val="single" w:sz="4" w:space="0" w:color="auto"/>
              <w:right w:val="single" w:sz="4" w:space="0" w:color="auto"/>
            </w:tcBorders>
          </w:tcPr>
          <w:p w14:paraId="0F29987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[112][120] FS_NR_IMT_part2</w:t>
            </w:r>
          </w:p>
        </w:tc>
        <w:tc>
          <w:tcPr>
            <w:tcW w:w="1134" w:type="dxa"/>
            <w:tcBorders>
              <w:top w:val="single" w:sz="4" w:space="0" w:color="auto"/>
              <w:left w:val="single" w:sz="4" w:space="0" w:color="auto"/>
              <w:bottom w:val="single" w:sz="4" w:space="0" w:color="auto"/>
              <w:right w:val="single" w:sz="4" w:space="0" w:color="auto"/>
            </w:tcBorders>
          </w:tcPr>
          <w:p w14:paraId="49CAE5B8"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Nokia)</w:t>
            </w:r>
          </w:p>
        </w:tc>
        <w:tc>
          <w:tcPr>
            <w:tcW w:w="708" w:type="dxa"/>
            <w:tcBorders>
              <w:top w:val="single" w:sz="4" w:space="0" w:color="auto"/>
              <w:left w:val="single" w:sz="4" w:space="0" w:color="auto"/>
              <w:bottom w:val="single" w:sz="4" w:space="0" w:color="auto"/>
              <w:right w:val="single" w:sz="4" w:space="0" w:color="auto"/>
            </w:tcBorders>
            <w:hideMark/>
          </w:tcPr>
          <w:p w14:paraId="07DBB18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236D1F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5C222B4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5E40DC1"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tcPr>
          <w:p w14:paraId="38F0645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946B638"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62AF519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6571E8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R4-2412823</w:t>
            </w:r>
          </w:p>
        </w:tc>
        <w:tc>
          <w:tcPr>
            <w:tcW w:w="1843" w:type="dxa"/>
            <w:tcBorders>
              <w:top w:val="single" w:sz="4" w:space="0" w:color="auto"/>
              <w:left w:val="single" w:sz="4" w:space="0" w:color="auto"/>
              <w:bottom w:val="single" w:sz="4" w:space="0" w:color="auto"/>
              <w:right w:val="single" w:sz="4" w:space="0" w:color="auto"/>
            </w:tcBorders>
          </w:tcPr>
          <w:p w14:paraId="673B37A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[112][121] NR_SL_ intraB_CA_ITS_part1</w:t>
            </w:r>
          </w:p>
        </w:tc>
        <w:tc>
          <w:tcPr>
            <w:tcW w:w="1134" w:type="dxa"/>
            <w:tcBorders>
              <w:top w:val="single" w:sz="4" w:space="0" w:color="auto"/>
              <w:left w:val="single" w:sz="4" w:space="0" w:color="auto"/>
              <w:bottom w:val="single" w:sz="4" w:space="0" w:color="auto"/>
              <w:right w:val="single" w:sz="4" w:space="0" w:color="auto"/>
            </w:tcBorders>
          </w:tcPr>
          <w:p w14:paraId="65D2B8E3"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OPPO)</w:t>
            </w:r>
          </w:p>
        </w:tc>
        <w:tc>
          <w:tcPr>
            <w:tcW w:w="708" w:type="dxa"/>
            <w:tcBorders>
              <w:top w:val="single" w:sz="4" w:space="0" w:color="auto"/>
              <w:left w:val="single" w:sz="4" w:space="0" w:color="auto"/>
              <w:bottom w:val="single" w:sz="4" w:space="0" w:color="auto"/>
              <w:right w:val="single" w:sz="4" w:space="0" w:color="auto"/>
            </w:tcBorders>
            <w:hideMark/>
          </w:tcPr>
          <w:p w14:paraId="600BD7A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15CC67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F36577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2C6255C"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0693E59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2DB5095"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6FEC93B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AD9E6F1"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R4-2412824</w:t>
            </w:r>
          </w:p>
        </w:tc>
        <w:tc>
          <w:tcPr>
            <w:tcW w:w="1843" w:type="dxa"/>
            <w:tcBorders>
              <w:top w:val="single" w:sz="4" w:space="0" w:color="auto"/>
              <w:left w:val="single" w:sz="4" w:space="0" w:color="auto"/>
              <w:bottom w:val="single" w:sz="4" w:space="0" w:color="auto"/>
              <w:right w:val="single" w:sz="4" w:space="0" w:color="auto"/>
            </w:tcBorders>
          </w:tcPr>
          <w:p w14:paraId="147DAAA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[112][122] NR_SL_ intraB_CA_ITS_part2</w:t>
            </w:r>
          </w:p>
        </w:tc>
        <w:tc>
          <w:tcPr>
            <w:tcW w:w="1134" w:type="dxa"/>
            <w:tcBorders>
              <w:top w:val="single" w:sz="4" w:space="0" w:color="auto"/>
              <w:left w:val="single" w:sz="4" w:space="0" w:color="auto"/>
              <w:bottom w:val="single" w:sz="4" w:space="0" w:color="auto"/>
              <w:right w:val="single" w:sz="4" w:space="0" w:color="auto"/>
            </w:tcBorders>
          </w:tcPr>
          <w:p w14:paraId="3407BEB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LGE)</w:t>
            </w:r>
          </w:p>
        </w:tc>
        <w:tc>
          <w:tcPr>
            <w:tcW w:w="708" w:type="dxa"/>
            <w:tcBorders>
              <w:top w:val="single" w:sz="4" w:space="0" w:color="auto"/>
              <w:left w:val="single" w:sz="4" w:space="0" w:color="auto"/>
              <w:bottom w:val="single" w:sz="4" w:space="0" w:color="auto"/>
              <w:right w:val="single" w:sz="4" w:space="0" w:color="auto"/>
            </w:tcBorders>
            <w:hideMark/>
          </w:tcPr>
          <w:p w14:paraId="282CB00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56AAB5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83B8FB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005C716"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tcPr>
          <w:p w14:paraId="18B35BD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3D79143"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1C9E32C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1EC1EF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R4-2412825</w:t>
            </w:r>
          </w:p>
        </w:tc>
        <w:tc>
          <w:tcPr>
            <w:tcW w:w="1843" w:type="dxa"/>
            <w:tcBorders>
              <w:top w:val="single" w:sz="4" w:space="0" w:color="auto"/>
              <w:left w:val="single" w:sz="4" w:space="0" w:color="auto"/>
              <w:bottom w:val="single" w:sz="4" w:space="0" w:color="auto"/>
              <w:right w:val="single" w:sz="4" w:space="0" w:color="auto"/>
            </w:tcBorders>
          </w:tcPr>
          <w:p w14:paraId="3A6D904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[112][123] NR_FR1_5MHz_BW_Ph2</w:t>
            </w:r>
          </w:p>
        </w:tc>
        <w:tc>
          <w:tcPr>
            <w:tcW w:w="1134" w:type="dxa"/>
            <w:tcBorders>
              <w:top w:val="single" w:sz="4" w:space="0" w:color="auto"/>
              <w:left w:val="single" w:sz="4" w:space="0" w:color="auto"/>
              <w:bottom w:val="single" w:sz="4" w:space="0" w:color="auto"/>
              <w:right w:val="single" w:sz="4" w:space="0" w:color="auto"/>
            </w:tcBorders>
          </w:tcPr>
          <w:p w14:paraId="1844A865"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Intel)</w:t>
            </w:r>
          </w:p>
        </w:tc>
        <w:tc>
          <w:tcPr>
            <w:tcW w:w="708" w:type="dxa"/>
            <w:tcBorders>
              <w:top w:val="single" w:sz="4" w:space="0" w:color="auto"/>
              <w:left w:val="single" w:sz="4" w:space="0" w:color="auto"/>
              <w:bottom w:val="single" w:sz="4" w:space="0" w:color="auto"/>
              <w:right w:val="single" w:sz="4" w:space="0" w:color="auto"/>
            </w:tcBorders>
            <w:hideMark/>
          </w:tcPr>
          <w:p w14:paraId="1CFCF1C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ED50769"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D8A1AF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63A3F9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8.4.4</w:t>
            </w:r>
          </w:p>
        </w:tc>
        <w:tc>
          <w:tcPr>
            <w:tcW w:w="850" w:type="dxa"/>
            <w:tcBorders>
              <w:top w:val="single" w:sz="4" w:space="0" w:color="auto"/>
              <w:left w:val="single" w:sz="4" w:space="0" w:color="auto"/>
              <w:bottom w:val="single" w:sz="4" w:space="0" w:color="auto"/>
              <w:right w:val="single" w:sz="4" w:space="0" w:color="auto"/>
            </w:tcBorders>
          </w:tcPr>
          <w:p w14:paraId="33A5677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B7FB060"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D3AD85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C0F0FA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R4-2412826</w:t>
            </w:r>
          </w:p>
        </w:tc>
        <w:tc>
          <w:tcPr>
            <w:tcW w:w="1843" w:type="dxa"/>
            <w:tcBorders>
              <w:top w:val="single" w:sz="4" w:space="0" w:color="auto"/>
              <w:left w:val="single" w:sz="4" w:space="0" w:color="auto"/>
              <w:bottom w:val="single" w:sz="4" w:space="0" w:color="auto"/>
              <w:right w:val="single" w:sz="4" w:space="0" w:color="auto"/>
            </w:tcBorders>
          </w:tcPr>
          <w:p w14:paraId="68D944B3"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[112][124] NonCol_intraB_ENDC_NR_CA</w:t>
            </w:r>
          </w:p>
        </w:tc>
        <w:tc>
          <w:tcPr>
            <w:tcW w:w="1134" w:type="dxa"/>
            <w:tcBorders>
              <w:top w:val="single" w:sz="4" w:space="0" w:color="auto"/>
              <w:left w:val="single" w:sz="4" w:space="0" w:color="auto"/>
              <w:bottom w:val="single" w:sz="4" w:space="0" w:color="auto"/>
              <w:right w:val="single" w:sz="4" w:space="0" w:color="auto"/>
            </w:tcBorders>
          </w:tcPr>
          <w:p w14:paraId="722D73BF"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KDDI)</w:t>
            </w:r>
          </w:p>
        </w:tc>
        <w:tc>
          <w:tcPr>
            <w:tcW w:w="708" w:type="dxa"/>
            <w:tcBorders>
              <w:top w:val="single" w:sz="4" w:space="0" w:color="auto"/>
              <w:left w:val="single" w:sz="4" w:space="0" w:color="auto"/>
              <w:bottom w:val="single" w:sz="4" w:space="0" w:color="auto"/>
              <w:right w:val="single" w:sz="4" w:space="0" w:color="auto"/>
            </w:tcBorders>
            <w:hideMark/>
          </w:tcPr>
          <w:p w14:paraId="54BE55B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4EBBDC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2DC42C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56FA8AB5"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8.5.4</w:t>
            </w:r>
          </w:p>
        </w:tc>
        <w:tc>
          <w:tcPr>
            <w:tcW w:w="850" w:type="dxa"/>
            <w:tcBorders>
              <w:top w:val="single" w:sz="4" w:space="0" w:color="auto"/>
              <w:left w:val="single" w:sz="4" w:space="0" w:color="auto"/>
              <w:bottom w:val="single" w:sz="4" w:space="0" w:color="auto"/>
              <w:right w:val="single" w:sz="4" w:space="0" w:color="auto"/>
            </w:tcBorders>
          </w:tcPr>
          <w:p w14:paraId="64A8275B"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1FACA97"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257C1BC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58AB1D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R4-2412827</w:t>
            </w:r>
          </w:p>
        </w:tc>
        <w:tc>
          <w:tcPr>
            <w:tcW w:w="1843" w:type="dxa"/>
            <w:tcBorders>
              <w:top w:val="single" w:sz="4" w:space="0" w:color="auto"/>
              <w:left w:val="single" w:sz="4" w:space="0" w:color="auto"/>
              <w:bottom w:val="single" w:sz="4" w:space="0" w:color="auto"/>
              <w:right w:val="single" w:sz="4" w:space="0" w:color="auto"/>
            </w:tcBorders>
          </w:tcPr>
          <w:p w14:paraId="74D540F8"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[112][125] </w:t>
            </w:r>
            <w:proofErr w:type="spellStart"/>
            <w:r w:rsidRPr="005F4191">
              <w:rPr>
                <w:rFonts w:ascii="Arial" w:hAnsi="Arial" w:cs="Arial"/>
                <w:sz w:val="14"/>
                <w:szCs w:val="14"/>
              </w:rPr>
              <w:t>FS_NR_DL_Frag_Carrier</w:t>
            </w:r>
            <w:proofErr w:type="spellEnd"/>
          </w:p>
        </w:tc>
        <w:tc>
          <w:tcPr>
            <w:tcW w:w="1134" w:type="dxa"/>
            <w:tcBorders>
              <w:top w:val="single" w:sz="4" w:space="0" w:color="auto"/>
              <w:left w:val="single" w:sz="4" w:space="0" w:color="auto"/>
              <w:bottom w:val="single" w:sz="4" w:space="0" w:color="auto"/>
              <w:right w:val="single" w:sz="4" w:space="0" w:color="auto"/>
            </w:tcBorders>
          </w:tcPr>
          <w:p w14:paraId="342A6F5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spellStart"/>
            <w:proofErr w:type="gramEnd"/>
            <w:r w:rsidRPr="005F4191">
              <w:rPr>
                <w:rFonts w:ascii="Arial" w:hAnsi="Arial" w:cs="Arial"/>
                <w:sz w:val="14"/>
                <w:szCs w:val="14"/>
              </w:rPr>
              <w:t>Mediatek</w:t>
            </w:r>
            <w:proofErr w:type="spellEnd"/>
            <w:r w:rsidRPr="005F4191">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5AFD4EC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tcPr>
          <w:p w14:paraId="42C394F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tcPr>
          <w:p w14:paraId="6436807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19EAA8E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8.6.4</w:t>
            </w:r>
          </w:p>
        </w:tc>
        <w:tc>
          <w:tcPr>
            <w:tcW w:w="850" w:type="dxa"/>
            <w:tcBorders>
              <w:top w:val="single" w:sz="4" w:space="0" w:color="auto"/>
              <w:left w:val="single" w:sz="4" w:space="0" w:color="auto"/>
              <w:bottom w:val="single" w:sz="4" w:space="0" w:color="auto"/>
              <w:right w:val="single" w:sz="4" w:space="0" w:color="auto"/>
            </w:tcBorders>
          </w:tcPr>
          <w:p w14:paraId="5A5D5ED5"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B0BF9D4"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AD985F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5433C8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R4-2412828</w:t>
            </w:r>
          </w:p>
        </w:tc>
        <w:tc>
          <w:tcPr>
            <w:tcW w:w="1843" w:type="dxa"/>
            <w:tcBorders>
              <w:top w:val="single" w:sz="4" w:space="0" w:color="auto"/>
              <w:left w:val="single" w:sz="4" w:space="0" w:color="auto"/>
              <w:bottom w:val="single" w:sz="4" w:space="0" w:color="auto"/>
              <w:right w:val="single" w:sz="4" w:space="0" w:color="auto"/>
            </w:tcBorders>
          </w:tcPr>
          <w:p w14:paraId="1F75AB3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[112][126] NR_PC2_RedCap_UE</w:t>
            </w:r>
          </w:p>
        </w:tc>
        <w:tc>
          <w:tcPr>
            <w:tcW w:w="1134" w:type="dxa"/>
            <w:tcBorders>
              <w:top w:val="single" w:sz="4" w:space="0" w:color="auto"/>
              <w:left w:val="single" w:sz="4" w:space="0" w:color="auto"/>
              <w:bottom w:val="single" w:sz="4" w:space="0" w:color="auto"/>
              <w:right w:val="single" w:sz="4" w:space="0" w:color="auto"/>
            </w:tcBorders>
          </w:tcPr>
          <w:p w14:paraId="0036EC60"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China Telecom)</w:t>
            </w:r>
          </w:p>
        </w:tc>
        <w:tc>
          <w:tcPr>
            <w:tcW w:w="708" w:type="dxa"/>
            <w:tcBorders>
              <w:top w:val="single" w:sz="4" w:space="0" w:color="auto"/>
              <w:left w:val="single" w:sz="4" w:space="0" w:color="auto"/>
              <w:bottom w:val="single" w:sz="4" w:space="0" w:color="auto"/>
              <w:right w:val="single" w:sz="4" w:space="0" w:color="auto"/>
            </w:tcBorders>
            <w:hideMark/>
          </w:tcPr>
          <w:p w14:paraId="5616CE9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4400DED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7071876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4E63E463"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8.7.3</w:t>
            </w:r>
          </w:p>
        </w:tc>
        <w:tc>
          <w:tcPr>
            <w:tcW w:w="850" w:type="dxa"/>
            <w:tcBorders>
              <w:top w:val="single" w:sz="4" w:space="0" w:color="auto"/>
              <w:left w:val="single" w:sz="4" w:space="0" w:color="auto"/>
              <w:bottom w:val="single" w:sz="4" w:space="0" w:color="auto"/>
              <w:right w:val="single" w:sz="4" w:space="0" w:color="auto"/>
            </w:tcBorders>
          </w:tcPr>
          <w:p w14:paraId="693D9AE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B6B9FAC"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524023F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5F43D2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R4-2412829</w:t>
            </w:r>
          </w:p>
        </w:tc>
        <w:tc>
          <w:tcPr>
            <w:tcW w:w="1843" w:type="dxa"/>
            <w:tcBorders>
              <w:top w:val="single" w:sz="4" w:space="0" w:color="auto"/>
              <w:left w:val="single" w:sz="4" w:space="0" w:color="auto"/>
              <w:bottom w:val="single" w:sz="4" w:space="0" w:color="auto"/>
              <w:right w:val="single" w:sz="4" w:space="0" w:color="auto"/>
            </w:tcBorders>
          </w:tcPr>
          <w:p w14:paraId="75DAC97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[112][127] </w:t>
            </w:r>
            <w:proofErr w:type="spellStart"/>
            <w:r w:rsidRPr="005F4191">
              <w:rPr>
                <w:rFonts w:ascii="Arial" w:hAnsi="Arial" w:cs="Arial"/>
                <w:sz w:val="14"/>
                <w:szCs w:val="14"/>
              </w:rPr>
              <w:t>NR_IoT_NTN_HPUE</w:t>
            </w:r>
            <w:proofErr w:type="spellEnd"/>
          </w:p>
        </w:tc>
        <w:tc>
          <w:tcPr>
            <w:tcW w:w="1134" w:type="dxa"/>
            <w:tcBorders>
              <w:top w:val="single" w:sz="4" w:space="0" w:color="auto"/>
              <w:left w:val="single" w:sz="4" w:space="0" w:color="auto"/>
              <w:bottom w:val="single" w:sz="4" w:space="0" w:color="auto"/>
              <w:right w:val="single" w:sz="4" w:space="0" w:color="auto"/>
            </w:tcBorders>
          </w:tcPr>
          <w:p w14:paraId="65700BA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167C310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571C33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85A0CFC"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61B105BF"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5F36674C"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525B290"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7395963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1B18D6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R4-2412830</w:t>
            </w:r>
          </w:p>
        </w:tc>
        <w:tc>
          <w:tcPr>
            <w:tcW w:w="1843" w:type="dxa"/>
            <w:tcBorders>
              <w:top w:val="single" w:sz="4" w:space="0" w:color="auto"/>
              <w:left w:val="single" w:sz="4" w:space="0" w:color="auto"/>
              <w:bottom w:val="single" w:sz="4" w:space="0" w:color="auto"/>
              <w:right w:val="single" w:sz="4" w:space="0" w:color="auto"/>
            </w:tcBorders>
          </w:tcPr>
          <w:p w14:paraId="138AA939"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[112][128] </w:t>
            </w:r>
            <w:proofErr w:type="spellStart"/>
            <w:r w:rsidRPr="005F4191">
              <w:rPr>
                <w:rFonts w:ascii="Arial" w:hAnsi="Arial" w:cs="Arial"/>
                <w:sz w:val="14"/>
                <w:szCs w:val="14"/>
              </w:rPr>
              <w:t>NR_ATG_enh</w:t>
            </w:r>
            <w:proofErr w:type="spellEnd"/>
          </w:p>
        </w:tc>
        <w:tc>
          <w:tcPr>
            <w:tcW w:w="1134" w:type="dxa"/>
            <w:tcBorders>
              <w:top w:val="single" w:sz="4" w:space="0" w:color="auto"/>
              <w:left w:val="single" w:sz="4" w:space="0" w:color="auto"/>
              <w:bottom w:val="single" w:sz="4" w:space="0" w:color="auto"/>
              <w:right w:val="single" w:sz="4" w:space="0" w:color="auto"/>
            </w:tcBorders>
          </w:tcPr>
          <w:p w14:paraId="498AAC67"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6804BAD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1880B8A1"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D37A8E5"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B5719B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5781F74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FF8B71D"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33A4582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CB0D58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R4-2412831</w:t>
            </w:r>
          </w:p>
        </w:tc>
        <w:tc>
          <w:tcPr>
            <w:tcW w:w="1843" w:type="dxa"/>
            <w:tcBorders>
              <w:top w:val="single" w:sz="4" w:space="0" w:color="auto"/>
              <w:left w:val="single" w:sz="4" w:space="0" w:color="auto"/>
              <w:bottom w:val="single" w:sz="4" w:space="0" w:color="auto"/>
              <w:right w:val="single" w:sz="4" w:space="0" w:color="auto"/>
            </w:tcBorders>
          </w:tcPr>
          <w:p w14:paraId="36FBBD1C"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[112][129] </w:t>
            </w:r>
            <w:proofErr w:type="spellStart"/>
            <w:r w:rsidRPr="005F4191">
              <w:rPr>
                <w:rFonts w:ascii="Arial" w:hAnsi="Arial" w:cs="Arial"/>
                <w:sz w:val="14"/>
                <w:szCs w:val="14"/>
              </w:rPr>
              <w:t>NR_AIML_air</w:t>
            </w:r>
            <w:proofErr w:type="spellEnd"/>
          </w:p>
        </w:tc>
        <w:tc>
          <w:tcPr>
            <w:tcW w:w="1134" w:type="dxa"/>
            <w:tcBorders>
              <w:top w:val="single" w:sz="4" w:space="0" w:color="auto"/>
              <w:left w:val="single" w:sz="4" w:space="0" w:color="auto"/>
              <w:bottom w:val="single" w:sz="4" w:space="0" w:color="auto"/>
              <w:right w:val="single" w:sz="4" w:space="0" w:color="auto"/>
            </w:tcBorders>
          </w:tcPr>
          <w:p w14:paraId="7292AFB0"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single" w:sz="4" w:space="0" w:color="auto"/>
              <w:bottom w:val="single" w:sz="4" w:space="0" w:color="auto"/>
              <w:right w:val="single" w:sz="4" w:space="0" w:color="auto"/>
            </w:tcBorders>
            <w:hideMark/>
          </w:tcPr>
          <w:p w14:paraId="006AEEF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215D851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1BC6BE23"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32790557"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8.17.5</w:t>
            </w:r>
          </w:p>
        </w:tc>
        <w:tc>
          <w:tcPr>
            <w:tcW w:w="850" w:type="dxa"/>
            <w:tcBorders>
              <w:top w:val="single" w:sz="4" w:space="0" w:color="auto"/>
              <w:left w:val="single" w:sz="4" w:space="0" w:color="auto"/>
              <w:bottom w:val="single" w:sz="4" w:space="0" w:color="auto"/>
              <w:right w:val="single" w:sz="4" w:space="0" w:color="auto"/>
            </w:tcBorders>
          </w:tcPr>
          <w:p w14:paraId="67CEBAC6"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0E03029"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62A0568C"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2D7BAE6"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R4-2412832</w:t>
            </w:r>
          </w:p>
        </w:tc>
        <w:tc>
          <w:tcPr>
            <w:tcW w:w="1843" w:type="dxa"/>
            <w:tcBorders>
              <w:top w:val="single" w:sz="4" w:space="0" w:color="auto"/>
              <w:left w:val="single" w:sz="4" w:space="0" w:color="auto"/>
              <w:bottom w:val="single" w:sz="4" w:space="0" w:color="auto"/>
              <w:right w:val="single" w:sz="4" w:space="0" w:color="auto"/>
            </w:tcBorders>
          </w:tcPr>
          <w:p w14:paraId="6929D4E5"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[112][130] NR_MIMO_Ph5_UE</w:t>
            </w:r>
          </w:p>
        </w:tc>
        <w:tc>
          <w:tcPr>
            <w:tcW w:w="1134" w:type="dxa"/>
            <w:tcBorders>
              <w:top w:val="single" w:sz="4" w:space="0" w:color="auto"/>
              <w:left w:val="single" w:sz="4" w:space="0" w:color="auto"/>
              <w:bottom w:val="single" w:sz="4" w:space="0" w:color="auto"/>
              <w:right w:val="single" w:sz="4" w:space="0" w:color="auto"/>
            </w:tcBorders>
          </w:tcPr>
          <w:p w14:paraId="04D9345B"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Samsung)</w:t>
            </w:r>
          </w:p>
        </w:tc>
        <w:tc>
          <w:tcPr>
            <w:tcW w:w="708" w:type="dxa"/>
            <w:tcBorders>
              <w:top w:val="single" w:sz="4" w:space="0" w:color="auto"/>
              <w:left w:val="single" w:sz="4" w:space="0" w:color="auto"/>
              <w:bottom w:val="single" w:sz="4" w:space="0" w:color="auto"/>
              <w:right w:val="single" w:sz="4" w:space="0" w:color="auto"/>
            </w:tcBorders>
            <w:hideMark/>
          </w:tcPr>
          <w:p w14:paraId="1BBA2E6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092C06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8EBA528"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732BA76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tcPr>
          <w:p w14:paraId="6CC2EDC4"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D286B12" w14:textId="77777777" w:rsidR="00A62963" w:rsidRPr="0026190E" w:rsidRDefault="00A62963" w:rsidP="00A62963">
            <w:pPr>
              <w:overflowPunct/>
              <w:autoSpaceDE/>
              <w:adjustRightInd/>
              <w:spacing w:after="0"/>
              <w:rPr>
                <w:rFonts w:ascii="Arial" w:hAnsi="Arial" w:cs="Arial"/>
                <w:sz w:val="14"/>
                <w:szCs w:val="14"/>
              </w:rPr>
            </w:pPr>
          </w:p>
        </w:tc>
      </w:tr>
      <w:tr w:rsidR="00A62963" w:rsidRPr="0026190E" w14:paraId="04EDFB5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C251DD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R4-2412833</w:t>
            </w:r>
          </w:p>
        </w:tc>
        <w:tc>
          <w:tcPr>
            <w:tcW w:w="1843" w:type="dxa"/>
            <w:tcBorders>
              <w:top w:val="single" w:sz="4" w:space="0" w:color="auto"/>
              <w:left w:val="single" w:sz="4" w:space="0" w:color="auto"/>
              <w:bottom w:val="single" w:sz="4" w:space="0" w:color="auto"/>
              <w:right w:val="single" w:sz="4" w:space="0" w:color="auto"/>
            </w:tcBorders>
          </w:tcPr>
          <w:p w14:paraId="76F77B6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[112][131] FS_Ambient_IoT_solutions_part1</w:t>
            </w:r>
          </w:p>
        </w:tc>
        <w:tc>
          <w:tcPr>
            <w:tcW w:w="1134" w:type="dxa"/>
            <w:tcBorders>
              <w:top w:val="single" w:sz="4" w:space="0" w:color="auto"/>
              <w:left w:val="single" w:sz="4" w:space="0" w:color="auto"/>
              <w:bottom w:val="single" w:sz="4" w:space="0" w:color="auto"/>
              <w:right w:val="single" w:sz="4" w:space="0" w:color="auto"/>
            </w:tcBorders>
          </w:tcPr>
          <w:p w14:paraId="0F47042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CMCC)</w:t>
            </w:r>
          </w:p>
        </w:tc>
        <w:tc>
          <w:tcPr>
            <w:tcW w:w="708" w:type="dxa"/>
            <w:tcBorders>
              <w:top w:val="single" w:sz="4" w:space="0" w:color="auto"/>
              <w:left w:val="single" w:sz="4" w:space="0" w:color="auto"/>
              <w:bottom w:val="single" w:sz="4" w:space="0" w:color="auto"/>
              <w:right w:val="single" w:sz="4" w:space="0" w:color="auto"/>
            </w:tcBorders>
            <w:hideMark/>
          </w:tcPr>
          <w:p w14:paraId="32761F7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78A1B18E"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6E257D8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F4EC339"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7BA42750"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3851E73"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319149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8CF2E9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R4-2412834</w:t>
            </w:r>
          </w:p>
        </w:tc>
        <w:tc>
          <w:tcPr>
            <w:tcW w:w="1843" w:type="dxa"/>
            <w:tcBorders>
              <w:top w:val="single" w:sz="4" w:space="0" w:color="auto"/>
              <w:left w:val="single" w:sz="4" w:space="0" w:color="auto"/>
              <w:bottom w:val="single" w:sz="4" w:space="0" w:color="auto"/>
              <w:right w:val="single" w:sz="4" w:space="0" w:color="auto"/>
            </w:tcBorders>
          </w:tcPr>
          <w:p w14:paraId="7F3B1A5D"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[112][132] FS_Ambient_IoT_solutions_part2</w:t>
            </w:r>
          </w:p>
        </w:tc>
        <w:tc>
          <w:tcPr>
            <w:tcW w:w="1134" w:type="dxa"/>
            <w:tcBorders>
              <w:top w:val="single" w:sz="4" w:space="0" w:color="auto"/>
              <w:left w:val="single" w:sz="4" w:space="0" w:color="auto"/>
              <w:bottom w:val="single" w:sz="4" w:space="0" w:color="auto"/>
              <w:right w:val="single" w:sz="4" w:space="0" w:color="auto"/>
            </w:tcBorders>
          </w:tcPr>
          <w:p w14:paraId="196F54E1"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Huawei)</w:t>
            </w:r>
          </w:p>
        </w:tc>
        <w:tc>
          <w:tcPr>
            <w:tcW w:w="708" w:type="dxa"/>
            <w:tcBorders>
              <w:top w:val="single" w:sz="4" w:space="0" w:color="auto"/>
              <w:left w:val="single" w:sz="4" w:space="0" w:color="auto"/>
              <w:bottom w:val="single" w:sz="4" w:space="0" w:color="auto"/>
              <w:right w:val="single" w:sz="4" w:space="0" w:color="auto"/>
            </w:tcBorders>
            <w:hideMark/>
          </w:tcPr>
          <w:p w14:paraId="5F17EF3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3440E2A7"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3843FA0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2DCDFAD"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8.20.4</w:t>
            </w:r>
          </w:p>
        </w:tc>
        <w:tc>
          <w:tcPr>
            <w:tcW w:w="850" w:type="dxa"/>
            <w:tcBorders>
              <w:top w:val="single" w:sz="4" w:space="0" w:color="auto"/>
              <w:left w:val="single" w:sz="4" w:space="0" w:color="auto"/>
              <w:bottom w:val="single" w:sz="4" w:space="0" w:color="auto"/>
              <w:right w:val="single" w:sz="4" w:space="0" w:color="auto"/>
            </w:tcBorders>
          </w:tcPr>
          <w:p w14:paraId="0E7DBB9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92CEED"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3BCD46E7"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438C5EA"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lastRenderedPageBreak/>
              <w:t>R4-2412835</w:t>
            </w:r>
          </w:p>
        </w:tc>
        <w:tc>
          <w:tcPr>
            <w:tcW w:w="1843" w:type="dxa"/>
            <w:tcBorders>
              <w:top w:val="single" w:sz="4" w:space="0" w:color="auto"/>
              <w:left w:val="single" w:sz="4" w:space="0" w:color="auto"/>
              <w:bottom w:val="single" w:sz="4" w:space="0" w:color="auto"/>
              <w:right w:val="single" w:sz="4" w:space="0" w:color="auto"/>
            </w:tcBorders>
          </w:tcPr>
          <w:p w14:paraId="410D9E04"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Topic summary for [112][133] NR_LPWUS_UERF</w:t>
            </w:r>
          </w:p>
        </w:tc>
        <w:tc>
          <w:tcPr>
            <w:tcW w:w="1134" w:type="dxa"/>
            <w:tcBorders>
              <w:top w:val="single" w:sz="4" w:space="0" w:color="auto"/>
              <w:left w:val="single" w:sz="4" w:space="0" w:color="auto"/>
              <w:bottom w:val="single" w:sz="4" w:space="0" w:color="auto"/>
              <w:right w:val="single" w:sz="4" w:space="0" w:color="auto"/>
            </w:tcBorders>
          </w:tcPr>
          <w:p w14:paraId="4273E189"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VIVO)</w:t>
            </w:r>
          </w:p>
        </w:tc>
        <w:tc>
          <w:tcPr>
            <w:tcW w:w="708" w:type="dxa"/>
            <w:tcBorders>
              <w:top w:val="single" w:sz="4" w:space="0" w:color="auto"/>
              <w:left w:val="single" w:sz="4" w:space="0" w:color="auto"/>
              <w:bottom w:val="single" w:sz="4" w:space="0" w:color="auto"/>
              <w:right w:val="single" w:sz="4" w:space="0" w:color="auto"/>
            </w:tcBorders>
            <w:hideMark/>
          </w:tcPr>
          <w:p w14:paraId="72A015B0"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026D07BD"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2BCE887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2D554C64"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3C60740A"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B508A0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091EBE2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D25E382"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R4-2412836</w:t>
            </w:r>
          </w:p>
        </w:tc>
        <w:tc>
          <w:tcPr>
            <w:tcW w:w="1843" w:type="dxa"/>
            <w:tcBorders>
              <w:top w:val="single" w:sz="4" w:space="0" w:color="auto"/>
              <w:left w:val="single" w:sz="4" w:space="0" w:color="auto"/>
              <w:bottom w:val="single" w:sz="4" w:space="0" w:color="auto"/>
              <w:right w:val="single" w:sz="4" w:space="0" w:color="auto"/>
            </w:tcBorders>
          </w:tcPr>
          <w:p w14:paraId="4195D907" w14:textId="77777777" w:rsidR="00A62963" w:rsidRPr="0026190E"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[112][134] </w:t>
            </w:r>
            <w:proofErr w:type="spellStart"/>
            <w:r w:rsidRPr="005F4191">
              <w:rPr>
                <w:rFonts w:ascii="Arial" w:hAnsi="Arial" w:cs="Arial"/>
                <w:sz w:val="14"/>
                <w:szCs w:val="14"/>
              </w:rPr>
              <w:t>NR_reply_LS_UE_RF</w:t>
            </w:r>
            <w:proofErr w:type="spellEnd"/>
          </w:p>
        </w:tc>
        <w:tc>
          <w:tcPr>
            <w:tcW w:w="1134" w:type="dxa"/>
            <w:tcBorders>
              <w:top w:val="single" w:sz="4" w:space="0" w:color="auto"/>
              <w:left w:val="single" w:sz="4" w:space="0" w:color="auto"/>
              <w:bottom w:val="single" w:sz="4" w:space="0" w:color="auto"/>
              <w:right w:val="single" w:sz="4" w:space="0" w:color="auto"/>
            </w:tcBorders>
          </w:tcPr>
          <w:p w14:paraId="2CB3C37A" w14:textId="77777777" w:rsidR="00A62963" w:rsidRPr="0026190E"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Apple)</w:t>
            </w:r>
          </w:p>
        </w:tc>
        <w:tc>
          <w:tcPr>
            <w:tcW w:w="708" w:type="dxa"/>
            <w:tcBorders>
              <w:top w:val="single" w:sz="4" w:space="0" w:color="auto"/>
              <w:left w:val="single" w:sz="4" w:space="0" w:color="auto"/>
              <w:bottom w:val="single" w:sz="4" w:space="0" w:color="auto"/>
              <w:right w:val="single" w:sz="4" w:space="0" w:color="auto"/>
            </w:tcBorders>
            <w:hideMark/>
          </w:tcPr>
          <w:p w14:paraId="075EE24F"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single" w:sz="4" w:space="0" w:color="auto"/>
              <w:left w:val="nil"/>
              <w:bottom w:val="single" w:sz="4" w:space="0" w:color="auto"/>
              <w:right w:val="single" w:sz="4" w:space="0" w:color="auto"/>
            </w:tcBorders>
            <w:hideMark/>
          </w:tcPr>
          <w:p w14:paraId="5E1CB302"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single" w:sz="4" w:space="0" w:color="auto"/>
              <w:left w:val="nil"/>
              <w:bottom w:val="single" w:sz="4" w:space="0" w:color="auto"/>
              <w:right w:val="single" w:sz="4" w:space="0" w:color="auto"/>
            </w:tcBorders>
            <w:hideMark/>
          </w:tcPr>
          <w:p w14:paraId="0E0C4A6B"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709" w:type="dxa"/>
            <w:tcBorders>
              <w:top w:val="single" w:sz="4" w:space="0" w:color="auto"/>
              <w:left w:val="single" w:sz="4" w:space="0" w:color="A6A6A6"/>
              <w:bottom w:val="single" w:sz="4" w:space="0" w:color="auto"/>
              <w:right w:val="single" w:sz="4" w:space="0" w:color="auto"/>
            </w:tcBorders>
          </w:tcPr>
          <w:p w14:paraId="088F9390" w14:textId="77777777" w:rsidR="00A62963" w:rsidRPr="0026190E"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9.3</w:t>
            </w:r>
          </w:p>
        </w:tc>
        <w:tc>
          <w:tcPr>
            <w:tcW w:w="850" w:type="dxa"/>
            <w:tcBorders>
              <w:top w:val="single" w:sz="4" w:space="0" w:color="auto"/>
              <w:left w:val="single" w:sz="4" w:space="0" w:color="auto"/>
              <w:bottom w:val="single" w:sz="4" w:space="0" w:color="auto"/>
              <w:right w:val="single" w:sz="4" w:space="0" w:color="auto"/>
            </w:tcBorders>
          </w:tcPr>
          <w:p w14:paraId="071CA0A1"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04B057F" w14:textId="77777777" w:rsidR="00A62963" w:rsidRPr="0026190E" w:rsidRDefault="00A62963" w:rsidP="00A62963">
            <w:pPr>
              <w:overflowPunct/>
              <w:autoSpaceDE/>
              <w:adjustRightInd/>
              <w:spacing w:after="0"/>
              <w:rPr>
                <w:rFonts w:ascii="Arial" w:hAnsi="Arial" w:cs="Arial"/>
                <w:color w:val="000000"/>
                <w:sz w:val="14"/>
                <w:szCs w:val="14"/>
              </w:rPr>
            </w:pPr>
          </w:p>
        </w:tc>
      </w:tr>
      <w:tr w:rsidR="00A62963" w:rsidRPr="0026190E" w14:paraId="1F902924" w14:textId="77777777" w:rsidTr="00E85492">
        <w:trPr>
          <w:trHeight w:val="316"/>
        </w:trPr>
        <w:tc>
          <w:tcPr>
            <w:tcW w:w="987" w:type="dxa"/>
            <w:tcBorders>
              <w:top w:val="single" w:sz="4" w:space="0" w:color="auto"/>
              <w:left w:val="single" w:sz="4" w:space="0" w:color="auto"/>
              <w:bottom w:val="single" w:sz="4" w:space="0" w:color="auto"/>
              <w:right w:val="single" w:sz="4" w:space="0" w:color="auto"/>
            </w:tcBorders>
          </w:tcPr>
          <w:p w14:paraId="7B713F38"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R4-2412837</w:t>
            </w:r>
          </w:p>
        </w:tc>
        <w:tc>
          <w:tcPr>
            <w:tcW w:w="1843" w:type="dxa"/>
            <w:tcBorders>
              <w:top w:val="single" w:sz="4" w:space="0" w:color="auto"/>
              <w:left w:val="single" w:sz="4" w:space="0" w:color="auto"/>
              <w:bottom w:val="single" w:sz="4" w:space="0" w:color="auto"/>
              <w:right w:val="single" w:sz="4" w:space="0" w:color="auto"/>
            </w:tcBorders>
          </w:tcPr>
          <w:p w14:paraId="429346DF" w14:textId="77777777" w:rsidR="00A62963" w:rsidRPr="005F4191" w:rsidRDefault="00A62963" w:rsidP="00A62963">
            <w:pPr>
              <w:overflowPunct/>
              <w:autoSpaceDE/>
              <w:adjustRightInd/>
              <w:spacing w:after="0"/>
              <w:rPr>
                <w:rFonts w:ascii="Arial" w:hAnsi="Arial" w:cs="Arial"/>
                <w:sz w:val="14"/>
                <w:szCs w:val="14"/>
              </w:rPr>
            </w:pPr>
            <w:r w:rsidRPr="005F4191">
              <w:rPr>
                <w:rFonts w:ascii="Arial" w:hAnsi="Arial" w:cs="Arial"/>
                <w:sz w:val="14"/>
                <w:szCs w:val="14"/>
              </w:rPr>
              <w:t xml:space="preserve">Topic summary for [112][135] </w:t>
            </w:r>
            <w:proofErr w:type="spellStart"/>
            <w:r w:rsidRPr="005F4191">
              <w:rPr>
                <w:rFonts w:ascii="Arial" w:hAnsi="Arial" w:cs="Arial"/>
                <w:sz w:val="14"/>
                <w:szCs w:val="14"/>
              </w:rPr>
              <w:t>UERF_Spec_Improvement</w:t>
            </w:r>
            <w:proofErr w:type="spellEnd"/>
          </w:p>
        </w:tc>
        <w:tc>
          <w:tcPr>
            <w:tcW w:w="1134" w:type="dxa"/>
            <w:tcBorders>
              <w:top w:val="single" w:sz="4" w:space="0" w:color="auto"/>
              <w:left w:val="single" w:sz="4" w:space="0" w:color="auto"/>
              <w:bottom w:val="single" w:sz="4" w:space="0" w:color="auto"/>
              <w:right w:val="single" w:sz="4" w:space="0" w:color="auto"/>
            </w:tcBorders>
          </w:tcPr>
          <w:p w14:paraId="2712B8D9" w14:textId="77777777" w:rsidR="00A62963" w:rsidRPr="005F4191" w:rsidRDefault="00A62963" w:rsidP="00A62963">
            <w:pPr>
              <w:overflowPunct/>
              <w:autoSpaceDE/>
              <w:adjustRightInd/>
              <w:spacing w:after="0"/>
              <w:rPr>
                <w:rFonts w:ascii="Arial" w:hAnsi="Arial" w:cs="Arial"/>
                <w:sz w:val="14"/>
                <w:szCs w:val="14"/>
              </w:rPr>
            </w:pPr>
            <w:proofErr w:type="gramStart"/>
            <w:r w:rsidRPr="005F4191">
              <w:rPr>
                <w:rFonts w:ascii="Arial" w:hAnsi="Arial" w:cs="Arial"/>
                <w:sz w:val="14"/>
                <w:szCs w:val="14"/>
              </w:rPr>
              <w:t>Moderator(</w:t>
            </w:r>
            <w:proofErr w:type="gramEnd"/>
            <w:r w:rsidRPr="005F4191">
              <w:rPr>
                <w:rFonts w:ascii="Arial" w:hAnsi="Arial" w:cs="Arial"/>
                <w:sz w:val="14"/>
                <w:szCs w:val="14"/>
              </w:rPr>
              <w:t>Qualcomm)</w:t>
            </w:r>
          </w:p>
        </w:tc>
        <w:tc>
          <w:tcPr>
            <w:tcW w:w="708" w:type="dxa"/>
            <w:tcBorders>
              <w:top w:val="single" w:sz="4" w:space="0" w:color="auto"/>
              <w:left w:val="nil"/>
              <w:bottom w:val="single" w:sz="4" w:space="0" w:color="auto"/>
              <w:right w:val="single" w:sz="4" w:space="0" w:color="auto"/>
            </w:tcBorders>
          </w:tcPr>
          <w:p w14:paraId="144A1C86"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2" w:type="dxa"/>
            <w:tcBorders>
              <w:top w:val="single" w:sz="4" w:space="0" w:color="auto"/>
              <w:left w:val="nil"/>
              <w:bottom w:val="single" w:sz="4" w:space="0" w:color="auto"/>
              <w:right w:val="single" w:sz="4" w:space="0" w:color="auto"/>
            </w:tcBorders>
          </w:tcPr>
          <w:p w14:paraId="7A35034A"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[11</w:t>
            </w:r>
            <w:r w:rsidRPr="00971CFF">
              <w:rPr>
                <w:rFonts w:ascii="Arial" w:hAnsi="Arial" w:cs="Arial"/>
                <w:sz w:val="14"/>
                <w:szCs w:val="14"/>
              </w:rPr>
              <w:t>2</w:t>
            </w:r>
            <w:r w:rsidRPr="0026190E">
              <w:rPr>
                <w:rFonts w:ascii="Arial" w:hAnsi="Arial" w:cs="Arial"/>
                <w:sz w:val="14"/>
                <w:szCs w:val="14"/>
              </w:rPr>
              <w:t>][100] Main Session</w:t>
            </w:r>
          </w:p>
        </w:tc>
        <w:tc>
          <w:tcPr>
            <w:tcW w:w="851" w:type="dxa"/>
            <w:tcBorders>
              <w:top w:val="single" w:sz="4" w:space="0" w:color="auto"/>
              <w:left w:val="nil"/>
              <w:bottom w:val="single" w:sz="4" w:space="0" w:color="auto"/>
              <w:right w:val="single" w:sz="4" w:space="0" w:color="auto"/>
            </w:tcBorders>
          </w:tcPr>
          <w:p w14:paraId="5ECC1A14" w14:textId="77777777" w:rsidR="00A62963" w:rsidRPr="0026190E" w:rsidRDefault="00A62963" w:rsidP="00A62963">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709" w:type="dxa"/>
            <w:tcBorders>
              <w:top w:val="single" w:sz="4" w:space="0" w:color="auto"/>
              <w:left w:val="single" w:sz="4" w:space="0" w:color="A6A6A6"/>
              <w:bottom w:val="single" w:sz="4" w:space="0" w:color="auto"/>
              <w:right w:val="single" w:sz="4" w:space="0" w:color="auto"/>
            </w:tcBorders>
          </w:tcPr>
          <w:p w14:paraId="57115631" w14:textId="77777777" w:rsidR="00A62963" w:rsidRPr="00A62963" w:rsidRDefault="00A62963" w:rsidP="00A62963">
            <w:pPr>
              <w:overflowPunct/>
              <w:autoSpaceDE/>
              <w:adjustRightInd/>
              <w:spacing w:after="0"/>
              <w:rPr>
                <w:rFonts w:ascii="Arial" w:hAnsi="Arial" w:cs="Arial"/>
                <w:sz w:val="14"/>
                <w:szCs w:val="14"/>
              </w:rPr>
            </w:pPr>
            <w:r w:rsidRPr="00A62963">
              <w:rPr>
                <w:rFonts w:ascii="Arial" w:hAnsi="Arial" w:cs="Arial"/>
                <w:sz w:val="14"/>
                <w:szCs w:val="14"/>
              </w:rPr>
              <w:t>10.1</w:t>
            </w:r>
          </w:p>
        </w:tc>
        <w:tc>
          <w:tcPr>
            <w:tcW w:w="850" w:type="dxa"/>
            <w:tcBorders>
              <w:top w:val="single" w:sz="4" w:space="0" w:color="auto"/>
              <w:left w:val="single" w:sz="4" w:space="0" w:color="auto"/>
              <w:bottom w:val="single" w:sz="4" w:space="0" w:color="auto"/>
              <w:right w:val="single" w:sz="4" w:space="0" w:color="auto"/>
            </w:tcBorders>
          </w:tcPr>
          <w:p w14:paraId="4F248957" w14:textId="77777777" w:rsidR="00A62963" w:rsidRPr="0026190E" w:rsidRDefault="00A62963" w:rsidP="00A62963">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7B5ABE4" w14:textId="77777777" w:rsidR="00A62963" w:rsidRPr="0026190E" w:rsidRDefault="00A62963" w:rsidP="00A62963">
            <w:pPr>
              <w:overflowPunct/>
              <w:autoSpaceDE/>
              <w:adjustRightInd/>
              <w:spacing w:after="0"/>
              <w:rPr>
                <w:rFonts w:ascii="Arial" w:hAnsi="Arial" w:cs="Arial"/>
                <w:color w:val="000000"/>
                <w:sz w:val="14"/>
                <w:szCs w:val="14"/>
              </w:rPr>
            </w:pPr>
          </w:p>
        </w:tc>
      </w:tr>
    </w:tbl>
    <w:p w14:paraId="7886FF59" w14:textId="77777777" w:rsidR="0026190E" w:rsidRPr="0026190E" w:rsidRDefault="0026190E" w:rsidP="0026190E"/>
    <w:p w14:paraId="6DFEFF27"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3A.2</w:t>
      </w:r>
      <w:r w:rsidRPr="0026190E">
        <w:rPr>
          <w:rFonts w:ascii="Arial" w:hAnsi="Arial"/>
          <w:sz w:val="28"/>
        </w:rPr>
        <w:tab/>
        <w:t>RRM session topic summaries</w:t>
      </w:r>
    </w:p>
    <w:tbl>
      <w:tblPr>
        <w:tblW w:w="8925" w:type="dxa"/>
        <w:tblLayout w:type="fixed"/>
        <w:tblLook w:val="04A0" w:firstRow="1" w:lastRow="0" w:firstColumn="1" w:lastColumn="0" w:noHBand="0" w:noVBand="1"/>
      </w:tblPr>
      <w:tblGrid>
        <w:gridCol w:w="987"/>
        <w:gridCol w:w="1984"/>
        <w:gridCol w:w="992"/>
        <w:gridCol w:w="709"/>
        <w:gridCol w:w="992"/>
        <w:gridCol w:w="851"/>
        <w:gridCol w:w="709"/>
        <w:gridCol w:w="850"/>
        <w:gridCol w:w="851"/>
      </w:tblGrid>
      <w:tr w:rsidR="0026190E" w:rsidRPr="0026190E" w14:paraId="758C4CB3"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6A8F64E4"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1A1E640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1AF1562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709" w:type="dxa"/>
            <w:tcBorders>
              <w:top w:val="single" w:sz="4" w:space="0" w:color="auto"/>
              <w:left w:val="nil"/>
              <w:bottom w:val="single" w:sz="4" w:space="0" w:color="auto"/>
              <w:right w:val="single" w:sz="4" w:space="0" w:color="auto"/>
            </w:tcBorders>
            <w:shd w:val="clear" w:color="auto" w:fill="75B91A"/>
            <w:hideMark/>
          </w:tcPr>
          <w:p w14:paraId="37824984"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2" w:type="dxa"/>
            <w:tcBorders>
              <w:top w:val="single" w:sz="4" w:space="0" w:color="auto"/>
              <w:left w:val="nil"/>
              <w:bottom w:val="single" w:sz="4" w:space="0" w:color="auto"/>
              <w:right w:val="single" w:sz="4" w:space="0" w:color="auto"/>
            </w:tcBorders>
            <w:shd w:val="clear" w:color="auto" w:fill="75B91A"/>
            <w:hideMark/>
          </w:tcPr>
          <w:p w14:paraId="1C4B2DC3"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851" w:type="dxa"/>
            <w:tcBorders>
              <w:top w:val="single" w:sz="4" w:space="0" w:color="auto"/>
              <w:left w:val="nil"/>
              <w:bottom w:val="single" w:sz="4" w:space="0" w:color="auto"/>
              <w:right w:val="single" w:sz="4" w:space="0" w:color="auto"/>
            </w:tcBorders>
            <w:shd w:val="clear" w:color="auto" w:fill="75B91A"/>
            <w:hideMark/>
          </w:tcPr>
          <w:p w14:paraId="0B275F65"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09" w:type="dxa"/>
            <w:tcBorders>
              <w:top w:val="single" w:sz="4" w:space="0" w:color="auto"/>
              <w:left w:val="nil"/>
              <w:bottom w:val="single" w:sz="4" w:space="0" w:color="auto"/>
              <w:right w:val="single" w:sz="4" w:space="0" w:color="auto"/>
            </w:tcBorders>
            <w:shd w:val="clear" w:color="auto" w:fill="75B91A"/>
            <w:hideMark/>
          </w:tcPr>
          <w:p w14:paraId="00835919"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49FDB86C"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1" w:type="dxa"/>
            <w:tcBorders>
              <w:top w:val="single" w:sz="4" w:space="0" w:color="auto"/>
              <w:left w:val="nil"/>
              <w:bottom w:val="single" w:sz="4" w:space="0" w:color="auto"/>
              <w:right w:val="single" w:sz="4" w:space="0" w:color="auto"/>
            </w:tcBorders>
            <w:shd w:val="clear" w:color="auto" w:fill="75B91A"/>
            <w:hideMark/>
          </w:tcPr>
          <w:p w14:paraId="2598E4B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FC5C16" w:rsidRPr="0026190E" w14:paraId="210F53C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2675CA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R4-2411796</w:t>
            </w:r>
          </w:p>
        </w:tc>
        <w:tc>
          <w:tcPr>
            <w:tcW w:w="1984" w:type="dxa"/>
            <w:tcBorders>
              <w:top w:val="single" w:sz="4" w:space="0" w:color="auto"/>
              <w:left w:val="single" w:sz="4" w:space="0" w:color="auto"/>
              <w:bottom w:val="single" w:sz="4" w:space="0" w:color="auto"/>
              <w:right w:val="single" w:sz="4" w:space="0" w:color="auto"/>
            </w:tcBorders>
          </w:tcPr>
          <w:p w14:paraId="725A1C4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[112][201] Maintenance_up_to_R17</w:t>
            </w:r>
          </w:p>
        </w:tc>
        <w:tc>
          <w:tcPr>
            <w:tcW w:w="992" w:type="dxa"/>
            <w:tcBorders>
              <w:top w:val="single" w:sz="4" w:space="0" w:color="auto"/>
              <w:left w:val="single" w:sz="4" w:space="0" w:color="auto"/>
              <w:bottom w:val="single" w:sz="4" w:space="0" w:color="auto"/>
              <w:right w:val="single" w:sz="4" w:space="0" w:color="auto"/>
            </w:tcBorders>
          </w:tcPr>
          <w:p w14:paraId="05FABC30"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7F12378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8E8474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2041D2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2DE51D4"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4.1</w:t>
            </w:r>
          </w:p>
        </w:tc>
        <w:tc>
          <w:tcPr>
            <w:tcW w:w="850" w:type="dxa"/>
            <w:tcBorders>
              <w:top w:val="nil"/>
              <w:left w:val="single" w:sz="4" w:space="0" w:color="auto"/>
              <w:bottom w:val="single" w:sz="4" w:space="0" w:color="auto"/>
              <w:right w:val="single" w:sz="4" w:space="0" w:color="auto"/>
            </w:tcBorders>
          </w:tcPr>
          <w:p w14:paraId="55F61FD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5E3136C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09D3C76"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40E9B57"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R4-2411797</w:t>
            </w:r>
          </w:p>
        </w:tc>
        <w:tc>
          <w:tcPr>
            <w:tcW w:w="1984" w:type="dxa"/>
            <w:tcBorders>
              <w:top w:val="single" w:sz="4" w:space="0" w:color="auto"/>
              <w:left w:val="single" w:sz="4" w:space="0" w:color="auto"/>
              <w:bottom w:val="single" w:sz="4" w:space="0" w:color="auto"/>
              <w:right w:val="single" w:sz="4" w:space="0" w:color="auto"/>
            </w:tcBorders>
          </w:tcPr>
          <w:p w14:paraId="1F6A3778"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[112][202] Maintenance_R18</w:t>
            </w:r>
          </w:p>
        </w:tc>
        <w:tc>
          <w:tcPr>
            <w:tcW w:w="992" w:type="dxa"/>
            <w:tcBorders>
              <w:top w:val="single" w:sz="4" w:space="0" w:color="auto"/>
              <w:left w:val="single" w:sz="4" w:space="0" w:color="auto"/>
              <w:bottom w:val="single" w:sz="4" w:space="0" w:color="auto"/>
              <w:right w:val="single" w:sz="4" w:space="0" w:color="auto"/>
            </w:tcBorders>
          </w:tcPr>
          <w:p w14:paraId="48DEA86C" w14:textId="77777777" w:rsidR="00FC5C16" w:rsidRPr="00E76A5F"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tcPr>
          <w:p w14:paraId="20F0090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3398456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73ABB97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DF7E347" w14:textId="77777777" w:rsidR="00FC5C16" w:rsidRPr="00FC5C16"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w:t>
            </w:r>
          </w:p>
        </w:tc>
        <w:tc>
          <w:tcPr>
            <w:tcW w:w="850" w:type="dxa"/>
            <w:tcBorders>
              <w:top w:val="nil"/>
              <w:left w:val="single" w:sz="4" w:space="0" w:color="auto"/>
              <w:bottom w:val="single" w:sz="4" w:space="0" w:color="auto"/>
              <w:right w:val="single" w:sz="4" w:space="0" w:color="auto"/>
            </w:tcBorders>
          </w:tcPr>
          <w:p w14:paraId="49D6DFCD"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nil"/>
              <w:bottom w:val="single" w:sz="4" w:space="0" w:color="auto"/>
              <w:right w:val="single" w:sz="4" w:space="0" w:color="auto"/>
            </w:tcBorders>
            <w:noWrap/>
          </w:tcPr>
          <w:p w14:paraId="5354A07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4508B9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B257A6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R4-2411798</w:t>
            </w:r>
          </w:p>
        </w:tc>
        <w:tc>
          <w:tcPr>
            <w:tcW w:w="1984" w:type="dxa"/>
            <w:tcBorders>
              <w:top w:val="single" w:sz="4" w:space="0" w:color="auto"/>
              <w:left w:val="single" w:sz="4" w:space="0" w:color="auto"/>
              <w:bottom w:val="single" w:sz="4" w:space="0" w:color="auto"/>
              <w:right w:val="single" w:sz="4" w:space="0" w:color="auto"/>
            </w:tcBorders>
          </w:tcPr>
          <w:p w14:paraId="47D5548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[112][203] FR2_multiRx</w:t>
            </w:r>
          </w:p>
        </w:tc>
        <w:tc>
          <w:tcPr>
            <w:tcW w:w="992" w:type="dxa"/>
            <w:tcBorders>
              <w:top w:val="single" w:sz="4" w:space="0" w:color="auto"/>
              <w:left w:val="single" w:sz="4" w:space="0" w:color="auto"/>
              <w:bottom w:val="single" w:sz="4" w:space="0" w:color="auto"/>
              <w:right w:val="single" w:sz="4" w:space="0" w:color="auto"/>
            </w:tcBorders>
          </w:tcPr>
          <w:p w14:paraId="5E187EB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6CC2B4E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4A3147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F55713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BE6716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5.13.4</w:t>
            </w:r>
          </w:p>
        </w:tc>
        <w:tc>
          <w:tcPr>
            <w:tcW w:w="850" w:type="dxa"/>
            <w:tcBorders>
              <w:top w:val="nil"/>
              <w:left w:val="single" w:sz="4" w:space="0" w:color="auto"/>
              <w:bottom w:val="single" w:sz="4" w:space="0" w:color="auto"/>
              <w:right w:val="single" w:sz="4" w:space="0" w:color="auto"/>
            </w:tcBorders>
          </w:tcPr>
          <w:p w14:paraId="229A4009"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noWrap/>
          </w:tcPr>
          <w:p w14:paraId="1297602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660AD70"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3106F386" w14:textId="77777777" w:rsidR="00FC5C16" w:rsidRPr="0026190E" w:rsidRDefault="00FC5C16" w:rsidP="00FC5C16">
            <w:pPr>
              <w:overflowPunct/>
              <w:autoSpaceDE/>
              <w:adjustRightInd/>
              <w:spacing w:after="0"/>
              <w:rPr>
                <w:rFonts w:ascii="Arial" w:hAnsi="Arial" w:cs="Arial"/>
                <w:color w:val="000000"/>
                <w:sz w:val="14"/>
                <w:szCs w:val="14"/>
              </w:rPr>
            </w:pPr>
            <w:r w:rsidRPr="00E76A5F">
              <w:rPr>
                <w:rFonts w:ascii="Arial" w:hAnsi="Arial" w:cs="Arial"/>
                <w:sz w:val="14"/>
                <w:szCs w:val="14"/>
              </w:rPr>
              <w:t>R4-2411799</w:t>
            </w:r>
          </w:p>
        </w:tc>
        <w:tc>
          <w:tcPr>
            <w:tcW w:w="1984" w:type="dxa"/>
            <w:tcBorders>
              <w:top w:val="single" w:sz="4" w:space="0" w:color="auto"/>
              <w:left w:val="single" w:sz="4" w:space="0" w:color="auto"/>
              <w:bottom w:val="single" w:sz="4" w:space="0" w:color="auto"/>
              <w:right w:val="single" w:sz="4" w:space="0" w:color="auto"/>
            </w:tcBorders>
          </w:tcPr>
          <w:p w14:paraId="72B917D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[112][204] NR_RRM_enh3</w:t>
            </w:r>
          </w:p>
        </w:tc>
        <w:tc>
          <w:tcPr>
            <w:tcW w:w="992" w:type="dxa"/>
            <w:tcBorders>
              <w:top w:val="single" w:sz="4" w:space="0" w:color="auto"/>
              <w:left w:val="single" w:sz="4" w:space="0" w:color="auto"/>
              <w:bottom w:val="single" w:sz="4" w:space="0" w:color="auto"/>
              <w:right w:val="single" w:sz="4" w:space="0" w:color="auto"/>
            </w:tcBorders>
          </w:tcPr>
          <w:p w14:paraId="41D4B43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1811F6C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433DEA6"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4F130F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3EF4E97"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5.14.3</w:t>
            </w:r>
          </w:p>
        </w:tc>
        <w:tc>
          <w:tcPr>
            <w:tcW w:w="850" w:type="dxa"/>
            <w:tcBorders>
              <w:top w:val="nil"/>
              <w:left w:val="single" w:sz="4" w:space="0" w:color="auto"/>
              <w:bottom w:val="single" w:sz="4" w:space="0" w:color="auto"/>
              <w:right w:val="single" w:sz="4" w:space="0" w:color="auto"/>
            </w:tcBorders>
          </w:tcPr>
          <w:p w14:paraId="4EA6C3C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6EB2A494"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4B38A1B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5EA7C4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R4-2411800</w:t>
            </w:r>
          </w:p>
        </w:tc>
        <w:tc>
          <w:tcPr>
            <w:tcW w:w="1984" w:type="dxa"/>
            <w:tcBorders>
              <w:top w:val="single" w:sz="4" w:space="0" w:color="auto"/>
              <w:left w:val="single" w:sz="4" w:space="0" w:color="auto"/>
              <w:bottom w:val="single" w:sz="4" w:space="0" w:color="auto"/>
              <w:right w:val="single" w:sz="4" w:space="0" w:color="auto"/>
            </w:tcBorders>
          </w:tcPr>
          <w:p w14:paraId="1FAE7A6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[112][205] NR_MG_enh2</w:t>
            </w:r>
          </w:p>
        </w:tc>
        <w:tc>
          <w:tcPr>
            <w:tcW w:w="992" w:type="dxa"/>
            <w:tcBorders>
              <w:top w:val="single" w:sz="4" w:space="0" w:color="auto"/>
              <w:left w:val="single" w:sz="4" w:space="0" w:color="auto"/>
              <w:bottom w:val="single" w:sz="4" w:space="0" w:color="auto"/>
              <w:right w:val="single" w:sz="4" w:space="0" w:color="auto"/>
            </w:tcBorders>
          </w:tcPr>
          <w:p w14:paraId="039B57C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79833F4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B1EE29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2AE8122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40C29D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5.15.3</w:t>
            </w:r>
          </w:p>
        </w:tc>
        <w:tc>
          <w:tcPr>
            <w:tcW w:w="850" w:type="dxa"/>
            <w:tcBorders>
              <w:top w:val="nil"/>
              <w:left w:val="single" w:sz="4" w:space="0" w:color="auto"/>
              <w:bottom w:val="single" w:sz="4" w:space="0" w:color="auto"/>
              <w:right w:val="single" w:sz="4" w:space="0" w:color="auto"/>
            </w:tcBorders>
          </w:tcPr>
          <w:p w14:paraId="01AE239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nil"/>
              <w:left w:val="single" w:sz="4" w:space="0" w:color="auto"/>
              <w:bottom w:val="single" w:sz="4" w:space="0" w:color="auto"/>
              <w:right w:val="single" w:sz="4" w:space="0" w:color="auto"/>
            </w:tcBorders>
            <w:noWrap/>
          </w:tcPr>
          <w:p w14:paraId="1098A683" w14:textId="77777777" w:rsidR="00FC5C16" w:rsidRPr="0026190E" w:rsidRDefault="00FC5C16" w:rsidP="00FC5C16">
            <w:pPr>
              <w:overflowPunct/>
              <w:autoSpaceDE/>
              <w:adjustRightInd/>
              <w:spacing w:after="0"/>
              <w:rPr>
                <w:rFonts w:ascii="Arial" w:hAnsi="Arial" w:cs="Arial"/>
                <w:sz w:val="14"/>
                <w:szCs w:val="14"/>
              </w:rPr>
            </w:pPr>
          </w:p>
        </w:tc>
      </w:tr>
      <w:tr w:rsidR="00FC5C16" w:rsidRPr="0026190E" w14:paraId="2CCE03C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6A0EE2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R4-2411801</w:t>
            </w:r>
          </w:p>
        </w:tc>
        <w:tc>
          <w:tcPr>
            <w:tcW w:w="1984" w:type="dxa"/>
            <w:tcBorders>
              <w:top w:val="single" w:sz="4" w:space="0" w:color="auto"/>
              <w:left w:val="single" w:sz="4" w:space="0" w:color="auto"/>
              <w:bottom w:val="single" w:sz="4" w:space="0" w:color="auto"/>
              <w:right w:val="single" w:sz="4" w:space="0" w:color="auto"/>
            </w:tcBorders>
          </w:tcPr>
          <w:p w14:paraId="76DE287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[112][206] </w:t>
            </w:r>
            <w:proofErr w:type="spellStart"/>
            <w:r w:rsidRPr="00E76A5F">
              <w:rPr>
                <w:rFonts w:ascii="Arial" w:hAnsi="Arial" w:cs="Arial"/>
                <w:sz w:val="14"/>
                <w:szCs w:val="14"/>
              </w:rPr>
              <w:t>NR_NTN_enh</w:t>
            </w:r>
            <w:proofErr w:type="spellEnd"/>
          </w:p>
        </w:tc>
        <w:tc>
          <w:tcPr>
            <w:tcW w:w="992" w:type="dxa"/>
            <w:tcBorders>
              <w:top w:val="single" w:sz="4" w:space="0" w:color="auto"/>
              <w:left w:val="single" w:sz="4" w:space="0" w:color="auto"/>
              <w:bottom w:val="single" w:sz="4" w:space="0" w:color="auto"/>
              <w:right w:val="single" w:sz="4" w:space="0" w:color="auto"/>
            </w:tcBorders>
          </w:tcPr>
          <w:p w14:paraId="43C40BB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(Qualcomm)</w:t>
            </w:r>
          </w:p>
        </w:tc>
        <w:tc>
          <w:tcPr>
            <w:tcW w:w="709" w:type="dxa"/>
            <w:tcBorders>
              <w:top w:val="nil"/>
              <w:left w:val="single" w:sz="4" w:space="0" w:color="auto"/>
              <w:bottom w:val="single" w:sz="4" w:space="0" w:color="auto"/>
              <w:right w:val="single" w:sz="4" w:space="0" w:color="auto"/>
            </w:tcBorders>
            <w:hideMark/>
          </w:tcPr>
          <w:p w14:paraId="5302504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ACDD99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620E84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77C63CF"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5.23.9</w:t>
            </w:r>
          </w:p>
        </w:tc>
        <w:tc>
          <w:tcPr>
            <w:tcW w:w="850" w:type="dxa"/>
            <w:tcBorders>
              <w:top w:val="nil"/>
              <w:left w:val="single" w:sz="4" w:space="0" w:color="auto"/>
              <w:bottom w:val="single" w:sz="4" w:space="0" w:color="auto"/>
              <w:right w:val="single" w:sz="4" w:space="0" w:color="auto"/>
            </w:tcBorders>
          </w:tcPr>
          <w:p w14:paraId="1A0DB88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B6C8243"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0B0407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674C9E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R4-2411802</w:t>
            </w:r>
          </w:p>
        </w:tc>
        <w:tc>
          <w:tcPr>
            <w:tcW w:w="1984" w:type="dxa"/>
            <w:tcBorders>
              <w:top w:val="single" w:sz="4" w:space="0" w:color="auto"/>
              <w:left w:val="single" w:sz="4" w:space="0" w:color="auto"/>
              <w:bottom w:val="single" w:sz="4" w:space="0" w:color="auto"/>
              <w:right w:val="single" w:sz="4" w:space="0" w:color="auto"/>
            </w:tcBorders>
          </w:tcPr>
          <w:p w14:paraId="79729B7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[112][207] NR_Mob_enh2</w:t>
            </w:r>
          </w:p>
        </w:tc>
        <w:tc>
          <w:tcPr>
            <w:tcW w:w="992" w:type="dxa"/>
            <w:tcBorders>
              <w:top w:val="single" w:sz="4" w:space="0" w:color="auto"/>
              <w:left w:val="single" w:sz="4" w:space="0" w:color="auto"/>
              <w:bottom w:val="single" w:sz="4" w:space="0" w:color="auto"/>
              <w:right w:val="single" w:sz="4" w:space="0" w:color="auto"/>
            </w:tcBorders>
          </w:tcPr>
          <w:p w14:paraId="3CC37B3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325A325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948F84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F69DE7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B883BD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5.24.3</w:t>
            </w:r>
          </w:p>
        </w:tc>
        <w:tc>
          <w:tcPr>
            <w:tcW w:w="850" w:type="dxa"/>
            <w:tcBorders>
              <w:top w:val="nil"/>
              <w:left w:val="single" w:sz="4" w:space="0" w:color="auto"/>
              <w:bottom w:val="single" w:sz="4" w:space="0" w:color="auto"/>
              <w:right w:val="single" w:sz="4" w:space="0" w:color="auto"/>
            </w:tcBorders>
          </w:tcPr>
          <w:p w14:paraId="646BB0CB"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126A3CE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A92F51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4A6E6E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R4-2411803</w:t>
            </w:r>
          </w:p>
        </w:tc>
        <w:tc>
          <w:tcPr>
            <w:tcW w:w="1984" w:type="dxa"/>
            <w:tcBorders>
              <w:top w:val="single" w:sz="4" w:space="0" w:color="auto"/>
              <w:left w:val="single" w:sz="4" w:space="0" w:color="auto"/>
              <w:bottom w:val="single" w:sz="4" w:space="0" w:color="auto"/>
              <w:right w:val="single" w:sz="4" w:space="0" w:color="auto"/>
            </w:tcBorders>
          </w:tcPr>
          <w:p w14:paraId="21F62B6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[112][208] </w:t>
            </w:r>
            <w:proofErr w:type="spellStart"/>
            <w:r w:rsidRPr="00E76A5F">
              <w:rPr>
                <w:rFonts w:ascii="Arial" w:hAnsi="Arial" w:cs="Arial"/>
                <w:sz w:val="14"/>
                <w:szCs w:val="14"/>
              </w:rPr>
              <w:t>NR_MIMO_evo_DL_UL</w:t>
            </w:r>
            <w:proofErr w:type="spellEnd"/>
          </w:p>
        </w:tc>
        <w:tc>
          <w:tcPr>
            <w:tcW w:w="992" w:type="dxa"/>
            <w:tcBorders>
              <w:top w:val="single" w:sz="4" w:space="0" w:color="auto"/>
              <w:left w:val="single" w:sz="4" w:space="0" w:color="auto"/>
              <w:bottom w:val="single" w:sz="4" w:space="0" w:color="auto"/>
              <w:right w:val="single" w:sz="4" w:space="0" w:color="auto"/>
            </w:tcBorders>
          </w:tcPr>
          <w:p w14:paraId="7BEBDA5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222355B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09BB30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0300F2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EC2FFF3"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5.27.4</w:t>
            </w:r>
          </w:p>
        </w:tc>
        <w:tc>
          <w:tcPr>
            <w:tcW w:w="850" w:type="dxa"/>
            <w:tcBorders>
              <w:top w:val="nil"/>
              <w:left w:val="single" w:sz="4" w:space="0" w:color="auto"/>
              <w:bottom w:val="single" w:sz="4" w:space="0" w:color="auto"/>
              <w:right w:val="single" w:sz="4" w:space="0" w:color="auto"/>
            </w:tcBorders>
          </w:tcPr>
          <w:p w14:paraId="59E1D582"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7C8B9F6"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E80456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2D28F8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R4-2411804</w:t>
            </w:r>
          </w:p>
        </w:tc>
        <w:tc>
          <w:tcPr>
            <w:tcW w:w="1984" w:type="dxa"/>
            <w:tcBorders>
              <w:top w:val="single" w:sz="4" w:space="0" w:color="auto"/>
              <w:left w:val="single" w:sz="4" w:space="0" w:color="auto"/>
              <w:bottom w:val="single" w:sz="4" w:space="0" w:color="auto"/>
              <w:right w:val="single" w:sz="4" w:space="0" w:color="auto"/>
            </w:tcBorders>
          </w:tcPr>
          <w:p w14:paraId="12D95C8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[112][209] </w:t>
            </w:r>
            <w:proofErr w:type="spellStart"/>
            <w:r w:rsidRPr="00E76A5F">
              <w:rPr>
                <w:rFonts w:ascii="Arial" w:hAnsi="Arial" w:cs="Arial"/>
                <w:sz w:val="14"/>
                <w:szCs w:val="14"/>
              </w:rPr>
              <w:t>Netw_Energy_NR</w:t>
            </w:r>
            <w:proofErr w:type="spellEnd"/>
          </w:p>
        </w:tc>
        <w:tc>
          <w:tcPr>
            <w:tcW w:w="992" w:type="dxa"/>
            <w:tcBorders>
              <w:top w:val="single" w:sz="4" w:space="0" w:color="auto"/>
              <w:left w:val="single" w:sz="4" w:space="0" w:color="auto"/>
              <w:bottom w:val="single" w:sz="4" w:space="0" w:color="auto"/>
              <w:right w:val="single" w:sz="4" w:space="0" w:color="auto"/>
            </w:tcBorders>
          </w:tcPr>
          <w:p w14:paraId="37C068B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6B7DDFA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6F9620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832A37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9B544C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5.29.4</w:t>
            </w:r>
          </w:p>
        </w:tc>
        <w:tc>
          <w:tcPr>
            <w:tcW w:w="850" w:type="dxa"/>
            <w:tcBorders>
              <w:top w:val="nil"/>
              <w:left w:val="single" w:sz="4" w:space="0" w:color="auto"/>
              <w:bottom w:val="single" w:sz="4" w:space="0" w:color="auto"/>
              <w:right w:val="single" w:sz="4" w:space="0" w:color="auto"/>
            </w:tcBorders>
          </w:tcPr>
          <w:p w14:paraId="0A1B48A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3BEEC6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B29233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9F317F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R4-2411805</w:t>
            </w:r>
          </w:p>
        </w:tc>
        <w:tc>
          <w:tcPr>
            <w:tcW w:w="1984" w:type="dxa"/>
            <w:tcBorders>
              <w:top w:val="single" w:sz="4" w:space="0" w:color="auto"/>
              <w:left w:val="single" w:sz="4" w:space="0" w:color="auto"/>
              <w:bottom w:val="single" w:sz="4" w:space="0" w:color="auto"/>
              <w:right w:val="single" w:sz="4" w:space="0" w:color="auto"/>
            </w:tcBorders>
          </w:tcPr>
          <w:p w14:paraId="7DEA7A1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[112][210] NR_pos_enh2_part1</w:t>
            </w:r>
          </w:p>
        </w:tc>
        <w:tc>
          <w:tcPr>
            <w:tcW w:w="992" w:type="dxa"/>
            <w:tcBorders>
              <w:top w:val="single" w:sz="4" w:space="0" w:color="auto"/>
              <w:left w:val="single" w:sz="4" w:space="0" w:color="auto"/>
              <w:bottom w:val="single" w:sz="4" w:space="0" w:color="auto"/>
              <w:right w:val="single" w:sz="4" w:space="0" w:color="auto"/>
            </w:tcBorders>
          </w:tcPr>
          <w:p w14:paraId="275B138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6C092B6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36D24CC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CD86A0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5675791"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78974025"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D84CFE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16216C2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439D63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R4-2411806</w:t>
            </w:r>
          </w:p>
        </w:tc>
        <w:tc>
          <w:tcPr>
            <w:tcW w:w="1984" w:type="dxa"/>
            <w:tcBorders>
              <w:top w:val="single" w:sz="4" w:space="0" w:color="auto"/>
              <w:left w:val="single" w:sz="4" w:space="0" w:color="auto"/>
              <w:bottom w:val="single" w:sz="4" w:space="0" w:color="auto"/>
              <w:right w:val="single" w:sz="4" w:space="0" w:color="auto"/>
            </w:tcBorders>
          </w:tcPr>
          <w:p w14:paraId="39DAF96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[112][211] NR_pos_enh2_part2</w:t>
            </w:r>
          </w:p>
        </w:tc>
        <w:tc>
          <w:tcPr>
            <w:tcW w:w="992" w:type="dxa"/>
            <w:tcBorders>
              <w:top w:val="single" w:sz="4" w:space="0" w:color="auto"/>
              <w:left w:val="single" w:sz="4" w:space="0" w:color="auto"/>
              <w:bottom w:val="single" w:sz="4" w:space="0" w:color="auto"/>
              <w:right w:val="single" w:sz="4" w:space="0" w:color="auto"/>
            </w:tcBorders>
          </w:tcPr>
          <w:p w14:paraId="209DE77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64C48E6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398C42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6AA4D8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E6E39A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65A7435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CCF41F0"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38F36ED"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B3EF77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R4-2411807</w:t>
            </w:r>
          </w:p>
        </w:tc>
        <w:tc>
          <w:tcPr>
            <w:tcW w:w="1984" w:type="dxa"/>
            <w:tcBorders>
              <w:top w:val="single" w:sz="4" w:space="0" w:color="auto"/>
              <w:left w:val="single" w:sz="4" w:space="0" w:color="auto"/>
              <w:bottom w:val="single" w:sz="4" w:space="0" w:color="auto"/>
              <w:right w:val="single" w:sz="4" w:space="0" w:color="auto"/>
            </w:tcBorders>
          </w:tcPr>
          <w:p w14:paraId="59A7C41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[112][212] NR_pos_enh2_part3</w:t>
            </w:r>
          </w:p>
        </w:tc>
        <w:tc>
          <w:tcPr>
            <w:tcW w:w="992" w:type="dxa"/>
            <w:tcBorders>
              <w:top w:val="single" w:sz="4" w:space="0" w:color="auto"/>
              <w:left w:val="single" w:sz="4" w:space="0" w:color="auto"/>
              <w:bottom w:val="single" w:sz="4" w:space="0" w:color="auto"/>
              <w:right w:val="single" w:sz="4" w:space="0" w:color="auto"/>
            </w:tcBorders>
          </w:tcPr>
          <w:p w14:paraId="141B04A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tcPr>
          <w:p w14:paraId="6B8EEB2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tcPr>
          <w:p w14:paraId="64E16CD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tcPr>
          <w:p w14:paraId="3718B32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99D59C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6.1.3</w:t>
            </w:r>
          </w:p>
        </w:tc>
        <w:tc>
          <w:tcPr>
            <w:tcW w:w="850" w:type="dxa"/>
            <w:tcBorders>
              <w:top w:val="nil"/>
              <w:left w:val="single" w:sz="4" w:space="0" w:color="auto"/>
              <w:bottom w:val="single" w:sz="4" w:space="0" w:color="auto"/>
              <w:right w:val="single" w:sz="4" w:space="0" w:color="auto"/>
            </w:tcBorders>
          </w:tcPr>
          <w:p w14:paraId="3489D7C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7278E6A"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6082BF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183AE15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R4-2411808</w:t>
            </w:r>
          </w:p>
        </w:tc>
        <w:tc>
          <w:tcPr>
            <w:tcW w:w="1984" w:type="dxa"/>
            <w:tcBorders>
              <w:top w:val="single" w:sz="4" w:space="0" w:color="auto"/>
              <w:left w:val="single" w:sz="4" w:space="0" w:color="auto"/>
              <w:bottom w:val="single" w:sz="4" w:space="0" w:color="auto"/>
              <w:right w:val="single" w:sz="4" w:space="0" w:color="auto"/>
            </w:tcBorders>
          </w:tcPr>
          <w:p w14:paraId="25E385C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[112][213] NR_ENDC_RF_Ph4</w:t>
            </w:r>
          </w:p>
        </w:tc>
        <w:tc>
          <w:tcPr>
            <w:tcW w:w="992" w:type="dxa"/>
            <w:tcBorders>
              <w:top w:val="single" w:sz="4" w:space="0" w:color="auto"/>
              <w:left w:val="single" w:sz="4" w:space="0" w:color="auto"/>
              <w:bottom w:val="single" w:sz="4" w:space="0" w:color="auto"/>
              <w:right w:val="single" w:sz="4" w:space="0" w:color="auto"/>
            </w:tcBorders>
          </w:tcPr>
          <w:p w14:paraId="248FB52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38246F4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8CEE5A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44CAA6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6C322BD9"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8.1.3</w:t>
            </w:r>
          </w:p>
        </w:tc>
        <w:tc>
          <w:tcPr>
            <w:tcW w:w="850" w:type="dxa"/>
            <w:tcBorders>
              <w:top w:val="nil"/>
              <w:left w:val="single" w:sz="4" w:space="0" w:color="auto"/>
              <w:bottom w:val="single" w:sz="4" w:space="0" w:color="auto"/>
              <w:right w:val="single" w:sz="4" w:space="0" w:color="auto"/>
            </w:tcBorders>
          </w:tcPr>
          <w:p w14:paraId="5BC91C6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D530C35"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2256AD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28B6CF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R4-2411809</w:t>
            </w:r>
          </w:p>
        </w:tc>
        <w:tc>
          <w:tcPr>
            <w:tcW w:w="1984" w:type="dxa"/>
            <w:tcBorders>
              <w:top w:val="single" w:sz="4" w:space="0" w:color="auto"/>
              <w:left w:val="single" w:sz="4" w:space="0" w:color="auto"/>
              <w:bottom w:val="single" w:sz="4" w:space="0" w:color="auto"/>
              <w:right w:val="single" w:sz="4" w:space="0" w:color="auto"/>
            </w:tcBorders>
          </w:tcPr>
          <w:p w14:paraId="39E0D99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[112][214] NR_FR1_lessthan_5MHz_BW_Ph2</w:t>
            </w:r>
          </w:p>
        </w:tc>
        <w:tc>
          <w:tcPr>
            <w:tcW w:w="992" w:type="dxa"/>
            <w:tcBorders>
              <w:top w:val="single" w:sz="4" w:space="0" w:color="auto"/>
              <w:left w:val="single" w:sz="4" w:space="0" w:color="auto"/>
              <w:bottom w:val="single" w:sz="4" w:space="0" w:color="auto"/>
              <w:right w:val="single" w:sz="4" w:space="0" w:color="auto"/>
            </w:tcBorders>
          </w:tcPr>
          <w:p w14:paraId="02091C4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(Intel)</w:t>
            </w:r>
          </w:p>
        </w:tc>
        <w:tc>
          <w:tcPr>
            <w:tcW w:w="709" w:type="dxa"/>
            <w:tcBorders>
              <w:top w:val="nil"/>
              <w:left w:val="single" w:sz="4" w:space="0" w:color="auto"/>
              <w:bottom w:val="single" w:sz="4" w:space="0" w:color="auto"/>
              <w:right w:val="single" w:sz="4" w:space="0" w:color="auto"/>
            </w:tcBorders>
            <w:hideMark/>
          </w:tcPr>
          <w:p w14:paraId="328DA74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F573B7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090371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79D58EC"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8.4.4</w:t>
            </w:r>
          </w:p>
        </w:tc>
        <w:tc>
          <w:tcPr>
            <w:tcW w:w="850" w:type="dxa"/>
            <w:tcBorders>
              <w:top w:val="nil"/>
              <w:left w:val="single" w:sz="4" w:space="0" w:color="auto"/>
              <w:bottom w:val="single" w:sz="4" w:space="0" w:color="auto"/>
              <w:right w:val="single" w:sz="4" w:space="0" w:color="auto"/>
            </w:tcBorders>
          </w:tcPr>
          <w:p w14:paraId="7A69361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14D00D3"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0FC599B"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08122FC"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R4-2411810</w:t>
            </w:r>
          </w:p>
        </w:tc>
        <w:tc>
          <w:tcPr>
            <w:tcW w:w="1984" w:type="dxa"/>
            <w:tcBorders>
              <w:top w:val="single" w:sz="4" w:space="0" w:color="auto"/>
              <w:left w:val="single" w:sz="4" w:space="0" w:color="auto"/>
              <w:bottom w:val="single" w:sz="4" w:space="0" w:color="auto"/>
              <w:right w:val="single" w:sz="4" w:space="0" w:color="auto"/>
            </w:tcBorders>
          </w:tcPr>
          <w:p w14:paraId="1527E5B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[112][215] NonCol_intraB_ENDC_NR_CA_Ph2</w:t>
            </w:r>
          </w:p>
        </w:tc>
        <w:tc>
          <w:tcPr>
            <w:tcW w:w="992" w:type="dxa"/>
            <w:tcBorders>
              <w:top w:val="single" w:sz="4" w:space="0" w:color="auto"/>
              <w:left w:val="single" w:sz="4" w:space="0" w:color="auto"/>
              <w:bottom w:val="single" w:sz="4" w:space="0" w:color="auto"/>
              <w:right w:val="single" w:sz="4" w:space="0" w:color="auto"/>
            </w:tcBorders>
          </w:tcPr>
          <w:p w14:paraId="36A4012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4CCD426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97978A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417907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70D01D0"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8.5.4</w:t>
            </w:r>
          </w:p>
        </w:tc>
        <w:tc>
          <w:tcPr>
            <w:tcW w:w="850" w:type="dxa"/>
            <w:tcBorders>
              <w:top w:val="nil"/>
              <w:left w:val="single" w:sz="4" w:space="0" w:color="auto"/>
              <w:bottom w:val="single" w:sz="4" w:space="0" w:color="auto"/>
              <w:right w:val="single" w:sz="4" w:space="0" w:color="auto"/>
            </w:tcBorders>
          </w:tcPr>
          <w:p w14:paraId="290B5C56"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3E20591"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96EF82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C063F2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R4-2411811</w:t>
            </w:r>
          </w:p>
        </w:tc>
        <w:tc>
          <w:tcPr>
            <w:tcW w:w="1984" w:type="dxa"/>
            <w:tcBorders>
              <w:top w:val="single" w:sz="4" w:space="0" w:color="auto"/>
              <w:left w:val="single" w:sz="4" w:space="0" w:color="auto"/>
              <w:bottom w:val="single" w:sz="4" w:space="0" w:color="auto"/>
              <w:right w:val="single" w:sz="4" w:space="0" w:color="auto"/>
            </w:tcBorders>
          </w:tcPr>
          <w:p w14:paraId="46B2F0E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[112][216] </w:t>
            </w:r>
            <w:proofErr w:type="spellStart"/>
            <w:r w:rsidRPr="00E76A5F">
              <w:rPr>
                <w:rFonts w:ascii="Arial" w:hAnsi="Arial" w:cs="Arial"/>
                <w:sz w:val="14"/>
                <w:szCs w:val="14"/>
              </w:rPr>
              <w:t>NR_IoT_NTN_req_test_enh</w:t>
            </w:r>
            <w:proofErr w:type="spellEnd"/>
          </w:p>
        </w:tc>
        <w:tc>
          <w:tcPr>
            <w:tcW w:w="992" w:type="dxa"/>
            <w:tcBorders>
              <w:top w:val="single" w:sz="4" w:space="0" w:color="auto"/>
              <w:left w:val="single" w:sz="4" w:space="0" w:color="auto"/>
              <w:bottom w:val="single" w:sz="4" w:space="0" w:color="auto"/>
              <w:right w:val="single" w:sz="4" w:space="0" w:color="auto"/>
            </w:tcBorders>
          </w:tcPr>
          <w:p w14:paraId="59D0927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(Xiaomi)</w:t>
            </w:r>
          </w:p>
        </w:tc>
        <w:tc>
          <w:tcPr>
            <w:tcW w:w="709" w:type="dxa"/>
            <w:tcBorders>
              <w:top w:val="nil"/>
              <w:left w:val="single" w:sz="4" w:space="0" w:color="auto"/>
              <w:bottom w:val="single" w:sz="4" w:space="0" w:color="auto"/>
              <w:right w:val="single" w:sz="4" w:space="0" w:color="auto"/>
            </w:tcBorders>
            <w:hideMark/>
          </w:tcPr>
          <w:p w14:paraId="319033E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423054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4E8D18C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5FD654A"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8.8.5</w:t>
            </w:r>
          </w:p>
        </w:tc>
        <w:tc>
          <w:tcPr>
            <w:tcW w:w="850" w:type="dxa"/>
            <w:tcBorders>
              <w:top w:val="nil"/>
              <w:left w:val="single" w:sz="4" w:space="0" w:color="auto"/>
              <w:bottom w:val="single" w:sz="4" w:space="0" w:color="auto"/>
              <w:right w:val="single" w:sz="4" w:space="0" w:color="auto"/>
            </w:tcBorders>
          </w:tcPr>
          <w:p w14:paraId="3523822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E45DE5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8E5239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13306D9"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R4-2411812</w:t>
            </w:r>
          </w:p>
        </w:tc>
        <w:tc>
          <w:tcPr>
            <w:tcW w:w="1984" w:type="dxa"/>
            <w:tcBorders>
              <w:top w:val="single" w:sz="4" w:space="0" w:color="auto"/>
              <w:left w:val="single" w:sz="4" w:space="0" w:color="auto"/>
              <w:bottom w:val="single" w:sz="4" w:space="0" w:color="auto"/>
              <w:right w:val="single" w:sz="4" w:space="0" w:color="auto"/>
            </w:tcBorders>
          </w:tcPr>
          <w:p w14:paraId="5D9A976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[112][217] </w:t>
            </w:r>
            <w:proofErr w:type="spellStart"/>
            <w:r w:rsidRPr="00E76A5F">
              <w:rPr>
                <w:rFonts w:ascii="Arial" w:hAnsi="Arial" w:cs="Arial"/>
                <w:sz w:val="14"/>
                <w:szCs w:val="14"/>
              </w:rPr>
              <w:t>NR_ATG_enh</w:t>
            </w:r>
            <w:proofErr w:type="spellEnd"/>
          </w:p>
        </w:tc>
        <w:tc>
          <w:tcPr>
            <w:tcW w:w="992" w:type="dxa"/>
            <w:tcBorders>
              <w:top w:val="single" w:sz="4" w:space="0" w:color="auto"/>
              <w:left w:val="single" w:sz="4" w:space="0" w:color="auto"/>
              <w:bottom w:val="single" w:sz="4" w:space="0" w:color="auto"/>
              <w:right w:val="single" w:sz="4" w:space="0" w:color="auto"/>
            </w:tcBorders>
          </w:tcPr>
          <w:p w14:paraId="0EAE81A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(CMCC)</w:t>
            </w:r>
          </w:p>
        </w:tc>
        <w:tc>
          <w:tcPr>
            <w:tcW w:w="709" w:type="dxa"/>
            <w:tcBorders>
              <w:top w:val="nil"/>
              <w:left w:val="single" w:sz="4" w:space="0" w:color="auto"/>
              <w:bottom w:val="single" w:sz="4" w:space="0" w:color="auto"/>
              <w:right w:val="single" w:sz="4" w:space="0" w:color="auto"/>
            </w:tcBorders>
            <w:hideMark/>
          </w:tcPr>
          <w:p w14:paraId="57B1224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417D27F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972A8E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EC5DFDC"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8.10.5</w:t>
            </w:r>
          </w:p>
        </w:tc>
        <w:tc>
          <w:tcPr>
            <w:tcW w:w="850" w:type="dxa"/>
            <w:tcBorders>
              <w:top w:val="nil"/>
              <w:left w:val="single" w:sz="4" w:space="0" w:color="auto"/>
              <w:bottom w:val="single" w:sz="4" w:space="0" w:color="auto"/>
              <w:right w:val="single" w:sz="4" w:space="0" w:color="auto"/>
            </w:tcBorders>
          </w:tcPr>
          <w:p w14:paraId="4829DB3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8CB4365"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EA7A0EE"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0992ACD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R4-2411813</w:t>
            </w:r>
          </w:p>
        </w:tc>
        <w:tc>
          <w:tcPr>
            <w:tcW w:w="1984" w:type="dxa"/>
            <w:tcBorders>
              <w:top w:val="single" w:sz="4" w:space="0" w:color="auto"/>
              <w:left w:val="single" w:sz="4" w:space="0" w:color="auto"/>
              <w:bottom w:val="single" w:sz="4" w:space="0" w:color="auto"/>
              <w:right w:val="single" w:sz="4" w:space="0" w:color="auto"/>
            </w:tcBorders>
          </w:tcPr>
          <w:p w14:paraId="5AFDD0C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[112][218] NR_RRM_Ph5_Part1</w:t>
            </w:r>
          </w:p>
        </w:tc>
        <w:tc>
          <w:tcPr>
            <w:tcW w:w="992" w:type="dxa"/>
            <w:tcBorders>
              <w:top w:val="single" w:sz="4" w:space="0" w:color="auto"/>
              <w:left w:val="single" w:sz="4" w:space="0" w:color="auto"/>
              <w:bottom w:val="single" w:sz="4" w:space="0" w:color="auto"/>
              <w:right w:val="single" w:sz="4" w:space="0" w:color="auto"/>
            </w:tcBorders>
          </w:tcPr>
          <w:p w14:paraId="563F5B3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579BA05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863863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D1FFC6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F233696"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04F20EC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52EC77B"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0E4ACD9F"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FD5D63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R4-2411814</w:t>
            </w:r>
          </w:p>
        </w:tc>
        <w:tc>
          <w:tcPr>
            <w:tcW w:w="1984" w:type="dxa"/>
            <w:tcBorders>
              <w:top w:val="single" w:sz="4" w:space="0" w:color="auto"/>
              <w:left w:val="single" w:sz="4" w:space="0" w:color="auto"/>
              <w:bottom w:val="single" w:sz="4" w:space="0" w:color="auto"/>
              <w:right w:val="single" w:sz="4" w:space="0" w:color="auto"/>
            </w:tcBorders>
          </w:tcPr>
          <w:p w14:paraId="4987599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[112][219] NR_RRM_Ph5_Part2</w:t>
            </w:r>
          </w:p>
        </w:tc>
        <w:tc>
          <w:tcPr>
            <w:tcW w:w="992" w:type="dxa"/>
            <w:tcBorders>
              <w:top w:val="single" w:sz="4" w:space="0" w:color="auto"/>
              <w:left w:val="single" w:sz="4" w:space="0" w:color="auto"/>
              <w:bottom w:val="single" w:sz="4" w:space="0" w:color="auto"/>
              <w:right w:val="single" w:sz="4" w:space="0" w:color="auto"/>
            </w:tcBorders>
          </w:tcPr>
          <w:p w14:paraId="6884C17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47FE89E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0AFD726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81AD38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832A4E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8.15.4</w:t>
            </w:r>
          </w:p>
        </w:tc>
        <w:tc>
          <w:tcPr>
            <w:tcW w:w="850" w:type="dxa"/>
            <w:tcBorders>
              <w:top w:val="nil"/>
              <w:left w:val="single" w:sz="4" w:space="0" w:color="auto"/>
              <w:bottom w:val="single" w:sz="4" w:space="0" w:color="auto"/>
              <w:right w:val="single" w:sz="4" w:space="0" w:color="auto"/>
            </w:tcBorders>
          </w:tcPr>
          <w:p w14:paraId="49ED4C92"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F9F5348"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46DC5A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6BF05C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R4-2411815</w:t>
            </w:r>
          </w:p>
        </w:tc>
        <w:tc>
          <w:tcPr>
            <w:tcW w:w="1984" w:type="dxa"/>
            <w:tcBorders>
              <w:top w:val="single" w:sz="4" w:space="0" w:color="auto"/>
              <w:left w:val="single" w:sz="4" w:space="0" w:color="auto"/>
              <w:bottom w:val="single" w:sz="4" w:space="0" w:color="auto"/>
              <w:right w:val="single" w:sz="4" w:space="0" w:color="auto"/>
            </w:tcBorders>
          </w:tcPr>
          <w:p w14:paraId="494DAC4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[112][220] NR_MIMO_Ph5</w:t>
            </w:r>
          </w:p>
        </w:tc>
        <w:tc>
          <w:tcPr>
            <w:tcW w:w="992" w:type="dxa"/>
            <w:tcBorders>
              <w:top w:val="single" w:sz="4" w:space="0" w:color="auto"/>
              <w:left w:val="single" w:sz="4" w:space="0" w:color="auto"/>
              <w:bottom w:val="single" w:sz="4" w:space="0" w:color="auto"/>
              <w:right w:val="single" w:sz="4" w:space="0" w:color="auto"/>
            </w:tcBorders>
          </w:tcPr>
          <w:p w14:paraId="43D661A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(Samsung)</w:t>
            </w:r>
          </w:p>
        </w:tc>
        <w:tc>
          <w:tcPr>
            <w:tcW w:w="709" w:type="dxa"/>
            <w:tcBorders>
              <w:top w:val="nil"/>
              <w:left w:val="single" w:sz="4" w:space="0" w:color="auto"/>
              <w:bottom w:val="single" w:sz="4" w:space="0" w:color="auto"/>
              <w:right w:val="single" w:sz="4" w:space="0" w:color="auto"/>
            </w:tcBorders>
            <w:hideMark/>
          </w:tcPr>
          <w:p w14:paraId="126E13C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3FA4CC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5461508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45C29A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8.18.4</w:t>
            </w:r>
          </w:p>
        </w:tc>
        <w:tc>
          <w:tcPr>
            <w:tcW w:w="850" w:type="dxa"/>
            <w:tcBorders>
              <w:top w:val="nil"/>
              <w:left w:val="single" w:sz="4" w:space="0" w:color="auto"/>
              <w:bottom w:val="single" w:sz="4" w:space="0" w:color="auto"/>
              <w:right w:val="single" w:sz="4" w:space="0" w:color="auto"/>
            </w:tcBorders>
          </w:tcPr>
          <w:p w14:paraId="4EB601B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376CCFD4"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D3792A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6244054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R4-2411816</w:t>
            </w:r>
          </w:p>
        </w:tc>
        <w:tc>
          <w:tcPr>
            <w:tcW w:w="1984" w:type="dxa"/>
            <w:tcBorders>
              <w:top w:val="single" w:sz="4" w:space="0" w:color="auto"/>
              <w:left w:val="single" w:sz="4" w:space="0" w:color="auto"/>
              <w:bottom w:val="single" w:sz="4" w:space="0" w:color="auto"/>
              <w:right w:val="single" w:sz="4" w:space="0" w:color="auto"/>
            </w:tcBorders>
          </w:tcPr>
          <w:p w14:paraId="668C94A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[112][221] </w:t>
            </w:r>
            <w:proofErr w:type="spellStart"/>
            <w:r w:rsidRPr="00E76A5F">
              <w:rPr>
                <w:rFonts w:ascii="Arial" w:hAnsi="Arial" w:cs="Arial"/>
                <w:sz w:val="14"/>
                <w:szCs w:val="14"/>
              </w:rPr>
              <w:t>NR_duplex_evo</w:t>
            </w:r>
            <w:proofErr w:type="spellEnd"/>
          </w:p>
        </w:tc>
        <w:tc>
          <w:tcPr>
            <w:tcW w:w="992" w:type="dxa"/>
            <w:tcBorders>
              <w:top w:val="single" w:sz="4" w:space="0" w:color="auto"/>
              <w:left w:val="single" w:sz="4" w:space="0" w:color="auto"/>
              <w:bottom w:val="single" w:sz="4" w:space="0" w:color="auto"/>
              <w:right w:val="single" w:sz="4" w:space="0" w:color="auto"/>
            </w:tcBorders>
          </w:tcPr>
          <w:p w14:paraId="3A2F5BD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(Huawei)</w:t>
            </w:r>
          </w:p>
        </w:tc>
        <w:tc>
          <w:tcPr>
            <w:tcW w:w="709" w:type="dxa"/>
            <w:tcBorders>
              <w:top w:val="nil"/>
              <w:left w:val="single" w:sz="4" w:space="0" w:color="auto"/>
              <w:bottom w:val="single" w:sz="4" w:space="0" w:color="auto"/>
              <w:right w:val="single" w:sz="4" w:space="0" w:color="auto"/>
            </w:tcBorders>
            <w:hideMark/>
          </w:tcPr>
          <w:p w14:paraId="45E29E5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1E17701"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19F1D7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3039DEE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8.19.4</w:t>
            </w:r>
          </w:p>
        </w:tc>
        <w:tc>
          <w:tcPr>
            <w:tcW w:w="850" w:type="dxa"/>
            <w:tcBorders>
              <w:top w:val="nil"/>
              <w:left w:val="single" w:sz="4" w:space="0" w:color="auto"/>
              <w:bottom w:val="single" w:sz="4" w:space="0" w:color="auto"/>
              <w:right w:val="single" w:sz="4" w:space="0" w:color="auto"/>
            </w:tcBorders>
          </w:tcPr>
          <w:p w14:paraId="3729361C"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430DA31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7A451B64"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5802324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R4-2411817</w:t>
            </w:r>
          </w:p>
        </w:tc>
        <w:tc>
          <w:tcPr>
            <w:tcW w:w="1984" w:type="dxa"/>
            <w:tcBorders>
              <w:top w:val="single" w:sz="4" w:space="0" w:color="auto"/>
              <w:left w:val="single" w:sz="4" w:space="0" w:color="auto"/>
              <w:bottom w:val="single" w:sz="4" w:space="0" w:color="auto"/>
              <w:right w:val="single" w:sz="4" w:space="0" w:color="auto"/>
            </w:tcBorders>
          </w:tcPr>
          <w:p w14:paraId="6750131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[112][222] </w:t>
            </w:r>
            <w:proofErr w:type="spellStart"/>
            <w:r w:rsidRPr="00E76A5F">
              <w:rPr>
                <w:rFonts w:ascii="Arial" w:hAnsi="Arial" w:cs="Arial"/>
                <w:sz w:val="14"/>
                <w:szCs w:val="14"/>
              </w:rPr>
              <w:t>Netw_Energy_NR_enh</w:t>
            </w:r>
            <w:proofErr w:type="spellEnd"/>
          </w:p>
        </w:tc>
        <w:tc>
          <w:tcPr>
            <w:tcW w:w="992" w:type="dxa"/>
            <w:tcBorders>
              <w:top w:val="single" w:sz="4" w:space="0" w:color="auto"/>
              <w:left w:val="single" w:sz="4" w:space="0" w:color="auto"/>
              <w:bottom w:val="single" w:sz="4" w:space="0" w:color="auto"/>
              <w:right w:val="single" w:sz="4" w:space="0" w:color="auto"/>
            </w:tcBorders>
          </w:tcPr>
          <w:p w14:paraId="05F8CA13"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(Ericsson)</w:t>
            </w:r>
          </w:p>
        </w:tc>
        <w:tc>
          <w:tcPr>
            <w:tcW w:w="709" w:type="dxa"/>
            <w:tcBorders>
              <w:top w:val="nil"/>
              <w:left w:val="single" w:sz="4" w:space="0" w:color="auto"/>
              <w:bottom w:val="single" w:sz="4" w:space="0" w:color="auto"/>
              <w:right w:val="single" w:sz="4" w:space="0" w:color="auto"/>
            </w:tcBorders>
            <w:hideMark/>
          </w:tcPr>
          <w:p w14:paraId="346CEC4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1B15488"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1B04BF19"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2023E5D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8.21.3</w:t>
            </w:r>
          </w:p>
        </w:tc>
        <w:tc>
          <w:tcPr>
            <w:tcW w:w="850" w:type="dxa"/>
            <w:tcBorders>
              <w:top w:val="nil"/>
              <w:left w:val="single" w:sz="4" w:space="0" w:color="auto"/>
              <w:bottom w:val="single" w:sz="4" w:space="0" w:color="auto"/>
              <w:right w:val="single" w:sz="4" w:space="0" w:color="auto"/>
            </w:tcBorders>
          </w:tcPr>
          <w:p w14:paraId="1C34648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21028F6D"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40540C32"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838C08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lastRenderedPageBreak/>
              <w:t>R4-2411818</w:t>
            </w:r>
          </w:p>
        </w:tc>
        <w:tc>
          <w:tcPr>
            <w:tcW w:w="1984" w:type="dxa"/>
            <w:tcBorders>
              <w:top w:val="single" w:sz="4" w:space="0" w:color="auto"/>
              <w:left w:val="single" w:sz="4" w:space="0" w:color="auto"/>
              <w:bottom w:val="single" w:sz="4" w:space="0" w:color="auto"/>
              <w:right w:val="single" w:sz="4" w:space="0" w:color="auto"/>
            </w:tcBorders>
          </w:tcPr>
          <w:p w14:paraId="443E651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[112][223] NR_LPWUS</w:t>
            </w:r>
          </w:p>
        </w:tc>
        <w:tc>
          <w:tcPr>
            <w:tcW w:w="992" w:type="dxa"/>
            <w:tcBorders>
              <w:top w:val="single" w:sz="4" w:space="0" w:color="auto"/>
              <w:left w:val="single" w:sz="4" w:space="0" w:color="auto"/>
              <w:bottom w:val="single" w:sz="4" w:space="0" w:color="auto"/>
              <w:right w:val="single" w:sz="4" w:space="0" w:color="auto"/>
            </w:tcBorders>
          </w:tcPr>
          <w:p w14:paraId="28B8F4BB"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(vivo)</w:t>
            </w:r>
          </w:p>
        </w:tc>
        <w:tc>
          <w:tcPr>
            <w:tcW w:w="709" w:type="dxa"/>
            <w:tcBorders>
              <w:top w:val="nil"/>
              <w:left w:val="single" w:sz="4" w:space="0" w:color="auto"/>
              <w:bottom w:val="single" w:sz="4" w:space="0" w:color="auto"/>
              <w:right w:val="single" w:sz="4" w:space="0" w:color="auto"/>
            </w:tcBorders>
            <w:hideMark/>
          </w:tcPr>
          <w:p w14:paraId="5A91677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73A857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B1FD6A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4F7B11D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8.22.5</w:t>
            </w:r>
          </w:p>
        </w:tc>
        <w:tc>
          <w:tcPr>
            <w:tcW w:w="850" w:type="dxa"/>
            <w:tcBorders>
              <w:top w:val="nil"/>
              <w:left w:val="single" w:sz="4" w:space="0" w:color="auto"/>
              <w:bottom w:val="single" w:sz="4" w:space="0" w:color="auto"/>
              <w:right w:val="single" w:sz="4" w:space="0" w:color="auto"/>
            </w:tcBorders>
          </w:tcPr>
          <w:p w14:paraId="3F678BDE"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26D90A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63F7932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364C1B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R4-2411819</w:t>
            </w:r>
          </w:p>
        </w:tc>
        <w:tc>
          <w:tcPr>
            <w:tcW w:w="1984" w:type="dxa"/>
            <w:tcBorders>
              <w:top w:val="single" w:sz="4" w:space="0" w:color="auto"/>
              <w:left w:val="single" w:sz="4" w:space="0" w:color="auto"/>
              <w:bottom w:val="single" w:sz="4" w:space="0" w:color="auto"/>
              <w:right w:val="single" w:sz="4" w:space="0" w:color="auto"/>
            </w:tcBorders>
          </w:tcPr>
          <w:p w14:paraId="7B687B5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[112][224] NR_Mob_Ph4</w:t>
            </w:r>
          </w:p>
        </w:tc>
        <w:tc>
          <w:tcPr>
            <w:tcW w:w="992" w:type="dxa"/>
            <w:tcBorders>
              <w:top w:val="single" w:sz="4" w:space="0" w:color="auto"/>
              <w:left w:val="single" w:sz="4" w:space="0" w:color="auto"/>
              <w:bottom w:val="single" w:sz="4" w:space="0" w:color="auto"/>
              <w:right w:val="single" w:sz="4" w:space="0" w:color="auto"/>
            </w:tcBorders>
          </w:tcPr>
          <w:p w14:paraId="7251C8F2"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4696D93C"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2418AD3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1BAB9DA"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5378BEFB"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8.23.3</w:t>
            </w:r>
          </w:p>
        </w:tc>
        <w:tc>
          <w:tcPr>
            <w:tcW w:w="850" w:type="dxa"/>
            <w:tcBorders>
              <w:top w:val="nil"/>
              <w:left w:val="single" w:sz="4" w:space="0" w:color="auto"/>
              <w:bottom w:val="single" w:sz="4" w:space="0" w:color="auto"/>
              <w:right w:val="single" w:sz="4" w:space="0" w:color="auto"/>
            </w:tcBorders>
          </w:tcPr>
          <w:p w14:paraId="5A437468"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68D58FB9"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96D07A5"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2BD55567"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R4-2411820</w:t>
            </w:r>
          </w:p>
        </w:tc>
        <w:tc>
          <w:tcPr>
            <w:tcW w:w="1984" w:type="dxa"/>
            <w:tcBorders>
              <w:top w:val="single" w:sz="4" w:space="0" w:color="auto"/>
              <w:left w:val="single" w:sz="4" w:space="0" w:color="auto"/>
              <w:bottom w:val="single" w:sz="4" w:space="0" w:color="auto"/>
              <w:right w:val="single" w:sz="4" w:space="0" w:color="auto"/>
            </w:tcBorders>
          </w:tcPr>
          <w:p w14:paraId="323A0B2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[112][225] NR_XR_Ph3</w:t>
            </w:r>
          </w:p>
        </w:tc>
        <w:tc>
          <w:tcPr>
            <w:tcW w:w="992" w:type="dxa"/>
            <w:tcBorders>
              <w:top w:val="single" w:sz="4" w:space="0" w:color="auto"/>
              <w:left w:val="single" w:sz="4" w:space="0" w:color="auto"/>
              <w:bottom w:val="single" w:sz="4" w:space="0" w:color="auto"/>
              <w:right w:val="single" w:sz="4" w:space="0" w:color="auto"/>
            </w:tcBorders>
          </w:tcPr>
          <w:p w14:paraId="77CB0D5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(Nokia)</w:t>
            </w:r>
          </w:p>
        </w:tc>
        <w:tc>
          <w:tcPr>
            <w:tcW w:w="709" w:type="dxa"/>
            <w:tcBorders>
              <w:top w:val="nil"/>
              <w:left w:val="single" w:sz="4" w:space="0" w:color="auto"/>
              <w:bottom w:val="single" w:sz="4" w:space="0" w:color="auto"/>
              <w:right w:val="single" w:sz="4" w:space="0" w:color="auto"/>
            </w:tcBorders>
            <w:hideMark/>
          </w:tcPr>
          <w:p w14:paraId="43CACC1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6039AE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359FA3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DDFE9B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8.24.3</w:t>
            </w:r>
          </w:p>
        </w:tc>
        <w:tc>
          <w:tcPr>
            <w:tcW w:w="850" w:type="dxa"/>
            <w:tcBorders>
              <w:top w:val="nil"/>
              <w:left w:val="single" w:sz="4" w:space="0" w:color="auto"/>
              <w:bottom w:val="single" w:sz="4" w:space="0" w:color="auto"/>
              <w:right w:val="single" w:sz="4" w:space="0" w:color="auto"/>
            </w:tcBorders>
          </w:tcPr>
          <w:p w14:paraId="6215E8F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D985E77"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5866CD78"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46CB2E1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R4-2411821</w:t>
            </w:r>
          </w:p>
        </w:tc>
        <w:tc>
          <w:tcPr>
            <w:tcW w:w="1984" w:type="dxa"/>
            <w:tcBorders>
              <w:top w:val="single" w:sz="4" w:space="0" w:color="auto"/>
              <w:left w:val="single" w:sz="4" w:space="0" w:color="auto"/>
              <w:bottom w:val="single" w:sz="4" w:space="0" w:color="auto"/>
              <w:right w:val="single" w:sz="4" w:space="0" w:color="auto"/>
            </w:tcBorders>
          </w:tcPr>
          <w:p w14:paraId="7BB315F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[112][226] NR_NTN_Ph3</w:t>
            </w:r>
          </w:p>
        </w:tc>
        <w:tc>
          <w:tcPr>
            <w:tcW w:w="992" w:type="dxa"/>
            <w:tcBorders>
              <w:top w:val="single" w:sz="4" w:space="0" w:color="auto"/>
              <w:left w:val="single" w:sz="4" w:space="0" w:color="auto"/>
              <w:bottom w:val="single" w:sz="4" w:space="0" w:color="auto"/>
              <w:right w:val="single" w:sz="4" w:space="0" w:color="auto"/>
            </w:tcBorders>
          </w:tcPr>
          <w:p w14:paraId="205DC19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(CATT)</w:t>
            </w:r>
          </w:p>
        </w:tc>
        <w:tc>
          <w:tcPr>
            <w:tcW w:w="709" w:type="dxa"/>
            <w:tcBorders>
              <w:top w:val="nil"/>
              <w:left w:val="single" w:sz="4" w:space="0" w:color="auto"/>
              <w:bottom w:val="single" w:sz="4" w:space="0" w:color="auto"/>
              <w:right w:val="single" w:sz="4" w:space="0" w:color="auto"/>
            </w:tcBorders>
            <w:hideMark/>
          </w:tcPr>
          <w:p w14:paraId="47D8FEF2"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6AB9671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65B60EF7"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1468F97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8.25.5</w:t>
            </w:r>
          </w:p>
        </w:tc>
        <w:tc>
          <w:tcPr>
            <w:tcW w:w="850" w:type="dxa"/>
            <w:tcBorders>
              <w:top w:val="nil"/>
              <w:left w:val="single" w:sz="4" w:space="0" w:color="auto"/>
              <w:bottom w:val="single" w:sz="4" w:space="0" w:color="auto"/>
              <w:right w:val="single" w:sz="4" w:space="0" w:color="auto"/>
            </w:tcBorders>
          </w:tcPr>
          <w:p w14:paraId="1A380F7F"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73B741D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385DB9AA"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AE55D1E"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R4-2411822</w:t>
            </w:r>
          </w:p>
        </w:tc>
        <w:tc>
          <w:tcPr>
            <w:tcW w:w="1984" w:type="dxa"/>
            <w:tcBorders>
              <w:top w:val="single" w:sz="4" w:space="0" w:color="auto"/>
              <w:left w:val="single" w:sz="4" w:space="0" w:color="auto"/>
              <w:bottom w:val="single" w:sz="4" w:space="0" w:color="auto"/>
              <w:right w:val="single" w:sz="4" w:space="0" w:color="auto"/>
            </w:tcBorders>
          </w:tcPr>
          <w:p w14:paraId="4C3230A6"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Topic summary for [112][227] IoT_NTN_Ph3</w:t>
            </w:r>
          </w:p>
        </w:tc>
        <w:tc>
          <w:tcPr>
            <w:tcW w:w="992" w:type="dxa"/>
            <w:tcBorders>
              <w:top w:val="single" w:sz="4" w:space="0" w:color="auto"/>
              <w:left w:val="single" w:sz="4" w:space="0" w:color="auto"/>
              <w:bottom w:val="single" w:sz="4" w:space="0" w:color="auto"/>
              <w:right w:val="single" w:sz="4" w:space="0" w:color="auto"/>
            </w:tcBorders>
          </w:tcPr>
          <w:p w14:paraId="3C8127BF"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(MediaTek)</w:t>
            </w:r>
          </w:p>
        </w:tc>
        <w:tc>
          <w:tcPr>
            <w:tcW w:w="709" w:type="dxa"/>
            <w:tcBorders>
              <w:top w:val="nil"/>
              <w:left w:val="single" w:sz="4" w:space="0" w:color="auto"/>
              <w:bottom w:val="single" w:sz="4" w:space="0" w:color="auto"/>
              <w:right w:val="single" w:sz="4" w:space="0" w:color="auto"/>
            </w:tcBorders>
            <w:hideMark/>
          </w:tcPr>
          <w:p w14:paraId="41DEA340"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1529B86D"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7C94EFD5"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78C1AE18"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8.26.4</w:t>
            </w:r>
          </w:p>
        </w:tc>
        <w:tc>
          <w:tcPr>
            <w:tcW w:w="850" w:type="dxa"/>
            <w:tcBorders>
              <w:top w:val="nil"/>
              <w:left w:val="single" w:sz="4" w:space="0" w:color="auto"/>
              <w:bottom w:val="single" w:sz="4" w:space="0" w:color="auto"/>
              <w:right w:val="single" w:sz="4" w:space="0" w:color="auto"/>
            </w:tcBorders>
          </w:tcPr>
          <w:p w14:paraId="3940C854"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055210DE" w14:textId="77777777" w:rsidR="00FC5C16" w:rsidRPr="0026190E" w:rsidRDefault="00FC5C16" w:rsidP="00FC5C16">
            <w:pPr>
              <w:overflowPunct/>
              <w:autoSpaceDE/>
              <w:adjustRightInd/>
              <w:spacing w:after="0"/>
              <w:rPr>
                <w:rFonts w:ascii="Arial" w:hAnsi="Arial" w:cs="Arial"/>
                <w:color w:val="000000"/>
                <w:sz w:val="14"/>
                <w:szCs w:val="14"/>
              </w:rPr>
            </w:pPr>
          </w:p>
        </w:tc>
      </w:tr>
      <w:tr w:rsidR="00FC5C16" w:rsidRPr="0026190E" w14:paraId="2F47CD59"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EA87E41"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R4-2411823</w:t>
            </w:r>
          </w:p>
        </w:tc>
        <w:tc>
          <w:tcPr>
            <w:tcW w:w="1984" w:type="dxa"/>
            <w:tcBorders>
              <w:top w:val="single" w:sz="4" w:space="0" w:color="auto"/>
              <w:left w:val="single" w:sz="4" w:space="0" w:color="auto"/>
              <w:bottom w:val="single" w:sz="4" w:space="0" w:color="auto"/>
              <w:right w:val="single" w:sz="4" w:space="0" w:color="auto"/>
            </w:tcBorders>
          </w:tcPr>
          <w:p w14:paraId="2100791A"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[112][228] </w:t>
            </w:r>
            <w:proofErr w:type="spellStart"/>
            <w:r w:rsidRPr="00E76A5F">
              <w:rPr>
                <w:rFonts w:ascii="Arial" w:hAnsi="Arial" w:cs="Arial"/>
                <w:sz w:val="14"/>
                <w:szCs w:val="14"/>
              </w:rPr>
              <w:t>Reply_LS</w:t>
            </w:r>
            <w:proofErr w:type="spellEnd"/>
          </w:p>
        </w:tc>
        <w:tc>
          <w:tcPr>
            <w:tcW w:w="992" w:type="dxa"/>
            <w:tcBorders>
              <w:top w:val="single" w:sz="4" w:space="0" w:color="auto"/>
              <w:left w:val="single" w:sz="4" w:space="0" w:color="auto"/>
              <w:bottom w:val="single" w:sz="4" w:space="0" w:color="auto"/>
              <w:right w:val="single" w:sz="4" w:space="0" w:color="auto"/>
            </w:tcBorders>
          </w:tcPr>
          <w:p w14:paraId="2A32AD18"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7527329B"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7BCD49AF"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0D90B5A4"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394F9D2"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9.3</w:t>
            </w:r>
          </w:p>
        </w:tc>
        <w:tc>
          <w:tcPr>
            <w:tcW w:w="850" w:type="dxa"/>
            <w:tcBorders>
              <w:top w:val="nil"/>
              <w:left w:val="single" w:sz="4" w:space="0" w:color="auto"/>
              <w:bottom w:val="single" w:sz="4" w:space="0" w:color="auto"/>
              <w:right w:val="single" w:sz="4" w:space="0" w:color="auto"/>
            </w:tcBorders>
          </w:tcPr>
          <w:p w14:paraId="0540AB55" w14:textId="77777777" w:rsidR="00FC5C16" w:rsidRPr="0026190E" w:rsidRDefault="006A1934" w:rsidP="00FC5C16">
            <w:pPr>
              <w:overflowPunct/>
              <w:autoSpaceDE/>
              <w:adjustRightInd/>
              <w:spacing w:after="0"/>
              <w:rPr>
                <w:rFonts w:ascii="Arial" w:hAnsi="Arial" w:cs="Arial"/>
                <w:sz w:val="14"/>
                <w:szCs w:val="14"/>
              </w:rPr>
            </w:pPr>
            <w:r>
              <w:rPr>
                <w:rFonts w:ascii="Arial" w:hAnsi="Arial" w:cs="Arial"/>
                <w:sz w:val="14"/>
                <w:szCs w:val="14"/>
              </w:rPr>
              <w:t>not used</w:t>
            </w:r>
          </w:p>
        </w:tc>
        <w:tc>
          <w:tcPr>
            <w:tcW w:w="851" w:type="dxa"/>
            <w:tcBorders>
              <w:top w:val="single" w:sz="4" w:space="0" w:color="auto"/>
              <w:left w:val="nil"/>
              <w:bottom w:val="single" w:sz="4" w:space="0" w:color="auto"/>
              <w:right w:val="single" w:sz="4" w:space="0" w:color="auto"/>
            </w:tcBorders>
            <w:noWrap/>
          </w:tcPr>
          <w:p w14:paraId="1CF99EA4" w14:textId="77777777" w:rsidR="00FC5C16" w:rsidRPr="0026190E" w:rsidRDefault="006A1934" w:rsidP="00FC5C16">
            <w:pPr>
              <w:overflowPunct/>
              <w:autoSpaceDE/>
              <w:adjustRightInd/>
              <w:spacing w:after="0"/>
              <w:rPr>
                <w:rFonts w:ascii="Arial" w:hAnsi="Arial" w:cs="Arial"/>
                <w:color w:val="000000"/>
                <w:sz w:val="14"/>
                <w:szCs w:val="14"/>
              </w:rPr>
            </w:pPr>
            <w:r w:rsidRPr="006A1934">
              <w:rPr>
                <w:rFonts w:ascii="Arial" w:hAnsi="Arial" w:cs="Arial"/>
                <w:color w:val="FF0000"/>
                <w:sz w:val="14"/>
                <w:szCs w:val="14"/>
              </w:rPr>
              <w:t>withdrawn</w:t>
            </w:r>
          </w:p>
        </w:tc>
      </w:tr>
      <w:tr w:rsidR="00FC5C16" w:rsidRPr="0026190E" w14:paraId="072534E3" w14:textId="77777777" w:rsidTr="000C050E">
        <w:trPr>
          <w:trHeight w:val="316"/>
        </w:trPr>
        <w:tc>
          <w:tcPr>
            <w:tcW w:w="987" w:type="dxa"/>
            <w:tcBorders>
              <w:top w:val="single" w:sz="4" w:space="0" w:color="auto"/>
              <w:left w:val="single" w:sz="4" w:space="0" w:color="auto"/>
              <w:bottom w:val="single" w:sz="4" w:space="0" w:color="auto"/>
              <w:right w:val="single" w:sz="4" w:space="0" w:color="auto"/>
            </w:tcBorders>
          </w:tcPr>
          <w:p w14:paraId="709DAC04"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R4-2411824</w:t>
            </w:r>
          </w:p>
        </w:tc>
        <w:tc>
          <w:tcPr>
            <w:tcW w:w="1984" w:type="dxa"/>
            <w:tcBorders>
              <w:top w:val="single" w:sz="4" w:space="0" w:color="auto"/>
              <w:left w:val="single" w:sz="4" w:space="0" w:color="auto"/>
              <w:bottom w:val="single" w:sz="4" w:space="0" w:color="auto"/>
              <w:right w:val="single" w:sz="4" w:space="0" w:color="auto"/>
            </w:tcBorders>
          </w:tcPr>
          <w:p w14:paraId="6BDD09BD"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 xml:space="preserve">Topic summary for [112][229] </w:t>
            </w:r>
            <w:proofErr w:type="spellStart"/>
            <w:r w:rsidRPr="00E76A5F">
              <w:rPr>
                <w:rFonts w:ascii="Arial" w:hAnsi="Arial" w:cs="Arial"/>
                <w:sz w:val="14"/>
                <w:szCs w:val="14"/>
              </w:rPr>
              <w:t>RRM_Spec_Improvement</w:t>
            </w:r>
            <w:proofErr w:type="spellEnd"/>
          </w:p>
        </w:tc>
        <w:tc>
          <w:tcPr>
            <w:tcW w:w="992" w:type="dxa"/>
            <w:tcBorders>
              <w:top w:val="single" w:sz="4" w:space="0" w:color="auto"/>
              <w:left w:val="single" w:sz="4" w:space="0" w:color="auto"/>
              <w:bottom w:val="single" w:sz="4" w:space="0" w:color="auto"/>
              <w:right w:val="single" w:sz="4" w:space="0" w:color="auto"/>
            </w:tcBorders>
          </w:tcPr>
          <w:p w14:paraId="19CB9445" w14:textId="77777777" w:rsidR="00FC5C16" w:rsidRPr="0026190E" w:rsidRDefault="00FC5C16" w:rsidP="00FC5C16">
            <w:pPr>
              <w:overflowPunct/>
              <w:autoSpaceDE/>
              <w:adjustRightInd/>
              <w:spacing w:after="0"/>
              <w:rPr>
                <w:rFonts w:ascii="Arial" w:hAnsi="Arial" w:cs="Arial"/>
                <w:sz w:val="14"/>
                <w:szCs w:val="14"/>
              </w:rPr>
            </w:pPr>
            <w:r w:rsidRPr="00E76A5F">
              <w:rPr>
                <w:rFonts w:ascii="Arial" w:hAnsi="Arial" w:cs="Arial"/>
                <w:sz w:val="14"/>
                <w:szCs w:val="14"/>
              </w:rPr>
              <w:t>Moderator (Apple)</w:t>
            </w:r>
          </w:p>
        </w:tc>
        <w:tc>
          <w:tcPr>
            <w:tcW w:w="709" w:type="dxa"/>
            <w:tcBorders>
              <w:top w:val="nil"/>
              <w:left w:val="single" w:sz="4" w:space="0" w:color="auto"/>
              <w:bottom w:val="single" w:sz="4" w:space="0" w:color="auto"/>
              <w:right w:val="single" w:sz="4" w:space="0" w:color="auto"/>
            </w:tcBorders>
            <w:hideMark/>
          </w:tcPr>
          <w:p w14:paraId="3203D13E"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2" w:type="dxa"/>
            <w:tcBorders>
              <w:top w:val="nil"/>
              <w:left w:val="nil"/>
              <w:bottom w:val="single" w:sz="4" w:space="0" w:color="auto"/>
              <w:right w:val="single" w:sz="4" w:space="0" w:color="auto"/>
            </w:tcBorders>
            <w:hideMark/>
          </w:tcPr>
          <w:p w14:paraId="577EF78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851" w:type="dxa"/>
            <w:tcBorders>
              <w:top w:val="nil"/>
              <w:left w:val="nil"/>
              <w:bottom w:val="single" w:sz="4" w:space="0" w:color="auto"/>
              <w:right w:val="single" w:sz="4" w:space="0" w:color="auto"/>
            </w:tcBorders>
            <w:hideMark/>
          </w:tcPr>
          <w:p w14:paraId="3CEA3B13" w14:textId="77777777" w:rsidR="00FC5C16" w:rsidRPr="0026190E" w:rsidRDefault="00FC5C16" w:rsidP="00FC5C16">
            <w:pPr>
              <w:overflowPunct/>
              <w:autoSpaceDE/>
              <w:adjustRightInd/>
              <w:spacing w:after="0"/>
              <w:rPr>
                <w:rFonts w:ascii="Arial" w:hAnsi="Arial" w:cs="Arial"/>
                <w:sz w:val="14"/>
                <w:szCs w:val="14"/>
              </w:rPr>
            </w:pPr>
            <w:r w:rsidRPr="0026190E">
              <w:rPr>
                <w:rFonts w:ascii="Arial" w:hAnsi="Arial" w:cs="Arial"/>
                <w:sz w:val="14"/>
                <w:szCs w:val="14"/>
              </w:rPr>
              <w:t>[11</w:t>
            </w:r>
            <w:r w:rsidRPr="007031E5">
              <w:rPr>
                <w:rFonts w:ascii="Arial" w:hAnsi="Arial" w:cs="Arial"/>
                <w:sz w:val="14"/>
                <w:szCs w:val="14"/>
              </w:rPr>
              <w:t>2</w:t>
            </w:r>
            <w:r w:rsidRPr="0026190E">
              <w:rPr>
                <w:rFonts w:ascii="Arial" w:hAnsi="Arial" w:cs="Arial"/>
                <w:sz w:val="14"/>
                <w:szCs w:val="14"/>
              </w:rPr>
              <w:t>][200] RRM Session</w:t>
            </w:r>
          </w:p>
        </w:tc>
        <w:tc>
          <w:tcPr>
            <w:tcW w:w="709" w:type="dxa"/>
            <w:tcBorders>
              <w:top w:val="single" w:sz="4" w:space="0" w:color="auto"/>
              <w:left w:val="single" w:sz="4" w:space="0" w:color="A6A6A6"/>
              <w:bottom w:val="single" w:sz="4" w:space="0" w:color="auto"/>
              <w:right w:val="single" w:sz="4" w:space="0" w:color="auto"/>
            </w:tcBorders>
          </w:tcPr>
          <w:p w14:paraId="00E9239E" w14:textId="77777777" w:rsidR="00FC5C16" w:rsidRPr="0026190E" w:rsidRDefault="00FC5C16" w:rsidP="00FC5C16">
            <w:pPr>
              <w:overflowPunct/>
              <w:autoSpaceDE/>
              <w:adjustRightInd/>
              <w:spacing w:after="0"/>
              <w:rPr>
                <w:rFonts w:ascii="Arial" w:hAnsi="Arial" w:cs="Arial"/>
                <w:sz w:val="14"/>
                <w:szCs w:val="14"/>
              </w:rPr>
            </w:pPr>
            <w:r w:rsidRPr="00FC5C16">
              <w:rPr>
                <w:rFonts w:ascii="Arial" w:hAnsi="Arial" w:cs="Arial"/>
                <w:sz w:val="14"/>
                <w:szCs w:val="14"/>
              </w:rPr>
              <w:t>10.1</w:t>
            </w:r>
          </w:p>
        </w:tc>
        <w:tc>
          <w:tcPr>
            <w:tcW w:w="850" w:type="dxa"/>
            <w:tcBorders>
              <w:top w:val="nil"/>
              <w:left w:val="single" w:sz="4" w:space="0" w:color="auto"/>
              <w:bottom w:val="single" w:sz="4" w:space="0" w:color="auto"/>
              <w:right w:val="single" w:sz="4" w:space="0" w:color="auto"/>
            </w:tcBorders>
          </w:tcPr>
          <w:p w14:paraId="0B082477" w14:textId="77777777" w:rsidR="00FC5C16" w:rsidRPr="0026190E" w:rsidRDefault="00FC5C16" w:rsidP="00FC5C16">
            <w:pPr>
              <w:overflowPunct/>
              <w:autoSpaceDE/>
              <w:adjustRightInd/>
              <w:spacing w:after="0"/>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noWrap/>
          </w:tcPr>
          <w:p w14:paraId="526BA852" w14:textId="77777777" w:rsidR="00FC5C16" w:rsidRPr="0026190E" w:rsidRDefault="00FC5C16" w:rsidP="00FC5C16">
            <w:pPr>
              <w:overflowPunct/>
              <w:autoSpaceDE/>
              <w:adjustRightInd/>
              <w:spacing w:after="0"/>
              <w:rPr>
                <w:rFonts w:ascii="Arial" w:hAnsi="Arial" w:cs="Arial"/>
                <w:color w:val="000000"/>
                <w:sz w:val="14"/>
                <w:szCs w:val="14"/>
              </w:rPr>
            </w:pPr>
          </w:p>
        </w:tc>
      </w:tr>
    </w:tbl>
    <w:p w14:paraId="396A913A" w14:textId="77777777" w:rsidR="0026190E" w:rsidRPr="0026190E" w:rsidRDefault="0026190E" w:rsidP="0026190E"/>
    <w:p w14:paraId="485230B7" w14:textId="77777777" w:rsidR="0026190E" w:rsidRPr="0026190E" w:rsidRDefault="0026190E" w:rsidP="0026190E">
      <w:pPr>
        <w:keepNext/>
        <w:keepLines/>
        <w:spacing w:before="120"/>
        <w:ind w:left="1134" w:hanging="1134"/>
        <w:outlineLvl w:val="2"/>
        <w:rPr>
          <w:rFonts w:ascii="Arial" w:hAnsi="Arial"/>
          <w:sz w:val="28"/>
        </w:rPr>
      </w:pPr>
      <w:r w:rsidRPr="0026190E">
        <w:rPr>
          <w:rFonts w:ascii="Arial" w:hAnsi="Arial"/>
          <w:sz w:val="28"/>
        </w:rPr>
        <w:t>3A.3</w:t>
      </w:r>
      <w:r w:rsidRPr="0026190E">
        <w:rPr>
          <w:rFonts w:ascii="Arial" w:hAnsi="Arial"/>
          <w:sz w:val="28"/>
        </w:rPr>
        <w:tab/>
      </w:r>
      <w:proofErr w:type="spellStart"/>
      <w:r w:rsidRPr="0026190E">
        <w:rPr>
          <w:rFonts w:ascii="Arial" w:hAnsi="Arial"/>
          <w:sz w:val="28"/>
        </w:rPr>
        <w:t>BSRF_Demod</w:t>
      </w:r>
      <w:proofErr w:type="spellEnd"/>
      <w:r w:rsidRPr="0026190E">
        <w:rPr>
          <w:rFonts w:ascii="Arial" w:hAnsi="Arial"/>
          <w:sz w:val="28"/>
        </w:rPr>
        <w:t xml:space="preserve"> session topic summaries</w:t>
      </w:r>
    </w:p>
    <w:tbl>
      <w:tblPr>
        <w:tblW w:w="8925" w:type="dxa"/>
        <w:tblLayout w:type="fixed"/>
        <w:tblLook w:val="04A0" w:firstRow="1" w:lastRow="0" w:firstColumn="1" w:lastColumn="0" w:noHBand="0" w:noVBand="1"/>
      </w:tblPr>
      <w:tblGrid>
        <w:gridCol w:w="987"/>
        <w:gridCol w:w="1984"/>
        <w:gridCol w:w="992"/>
        <w:gridCol w:w="568"/>
        <w:gridCol w:w="993"/>
        <w:gridCol w:w="991"/>
        <w:gridCol w:w="710"/>
        <w:gridCol w:w="850"/>
        <w:gridCol w:w="850"/>
      </w:tblGrid>
      <w:tr w:rsidR="0026190E" w:rsidRPr="0026190E" w14:paraId="1F8503D1" w14:textId="77777777" w:rsidTr="000C050E">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75B91A"/>
            <w:hideMark/>
          </w:tcPr>
          <w:p w14:paraId="1423C3BC"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p>
        </w:tc>
        <w:tc>
          <w:tcPr>
            <w:tcW w:w="1984" w:type="dxa"/>
            <w:tcBorders>
              <w:top w:val="single" w:sz="4" w:space="0" w:color="auto"/>
              <w:left w:val="nil"/>
              <w:bottom w:val="single" w:sz="4" w:space="0" w:color="auto"/>
              <w:right w:val="single" w:sz="4" w:space="0" w:color="auto"/>
            </w:tcBorders>
            <w:shd w:val="clear" w:color="auto" w:fill="75B91A"/>
            <w:hideMark/>
          </w:tcPr>
          <w:p w14:paraId="3B18C25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Title</w:t>
            </w:r>
          </w:p>
        </w:tc>
        <w:tc>
          <w:tcPr>
            <w:tcW w:w="992" w:type="dxa"/>
            <w:tcBorders>
              <w:top w:val="single" w:sz="4" w:space="0" w:color="auto"/>
              <w:left w:val="nil"/>
              <w:bottom w:val="single" w:sz="4" w:space="0" w:color="auto"/>
              <w:right w:val="single" w:sz="4" w:space="0" w:color="auto"/>
            </w:tcBorders>
            <w:shd w:val="clear" w:color="auto" w:fill="75B91A"/>
            <w:hideMark/>
          </w:tcPr>
          <w:p w14:paraId="3FE347B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Source</w:t>
            </w:r>
          </w:p>
        </w:tc>
        <w:tc>
          <w:tcPr>
            <w:tcW w:w="568" w:type="dxa"/>
            <w:tcBorders>
              <w:top w:val="single" w:sz="4" w:space="0" w:color="auto"/>
              <w:left w:val="nil"/>
              <w:bottom w:val="single" w:sz="4" w:space="0" w:color="auto"/>
              <w:right w:val="single" w:sz="4" w:space="0" w:color="auto"/>
            </w:tcBorders>
            <w:shd w:val="clear" w:color="auto" w:fill="75B91A"/>
            <w:hideMark/>
          </w:tcPr>
          <w:p w14:paraId="0D41EF80"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Type</w:t>
            </w:r>
          </w:p>
        </w:tc>
        <w:tc>
          <w:tcPr>
            <w:tcW w:w="993" w:type="dxa"/>
            <w:tcBorders>
              <w:top w:val="single" w:sz="4" w:space="0" w:color="auto"/>
              <w:left w:val="nil"/>
              <w:bottom w:val="single" w:sz="4" w:space="0" w:color="auto"/>
              <w:right w:val="single" w:sz="4" w:space="0" w:color="auto"/>
            </w:tcBorders>
            <w:shd w:val="clear" w:color="auto" w:fill="75B91A"/>
            <w:hideMark/>
          </w:tcPr>
          <w:p w14:paraId="358DBCB2"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For</w:t>
            </w:r>
          </w:p>
        </w:tc>
        <w:tc>
          <w:tcPr>
            <w:tcW w:w="991" w:type="dxa"/>
            <w:tcBorders>
              <w:top w:val="single" w:sz="4" w:space="0" w:color="auto"/>
              <w:left w:val="nil"/>
              <w:bottom w:val="single" w:sz="4" w:space="0" w:color="auto"/>
              <w:right w:val="single" w:sz="4" w:space="0" w:color="auto"/>
            </w:tcBorders>
            <w:shd w:val="clear" w:color="auto" w:fill="75B91A"/>
            <w:hideMark/>
          </w:tcPr>
          <w:p w14:paraId="198CBF2D"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Abstract</w:t>
            </w:r>
          </w:p>
        </w:tc>
        <w:tc>
          <w:tcPr>
            <w:tcW w:w="710" w:type="dxa"/>
            <w:tcBorders>
              <w:top w:val="single" w:sz="4" w:space="0" w:color="auto"/>
              <w:left w:val="nil"/>
              <w:bottom w:val="single" w:sz="4" w:space="0" w:color="auto"/>
              <w:right w:val="single" w:sz="4" w:space="0" w:color="auto"/>
            </w:tcBorders>
            <w:shd w:val="clear" w:color="auto" w:fill="75B91A"/>
            <w:hideMark/>
          </w:tcPr>
          <w:p w14:paraId="478ED1E7"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AI</w:t>
            </w:r>
          </w:p>
        </w:tc>
        <w:tc>
          <w:tcPr>
            <w:tcW w:w="850" w:type="dxa"/>
            <w:tcBorders>
              <w:top w:val="single" w:sz="4" w:space="0" w:color="auto"/>
              <w:left w:val="nil"/>
              <w:bottom w:val="single" w:sz="4" w:space="0" w:color="auto"/>
              <w:right w:val="single" w:sz="4" w:space="0" w:color="auto"/>
            </w:tcBorders>
            <w:shd w:val="clear" w:color="auto" w:fill="75B91A"/>
            <w:hideMark/>
          </w:tcPr>
          <w:p w14:paraId="4D17595E" w14:textId="77777777" w:rsidR="0026190E" w:rsidRPr="0026190E" w:rsidRDefault="0026190E" w:rsidP="0026190E">
            <w:pPr>
              <w:keepNext/>
              <w:keepLines/>
              <w:spacing w:after="0"/>
              <w:jc w:val="center"/>
              <w:rPr>
                <w:rFonts w:ascii="Arial" w:hAnsi="Arial"/>
                <w:b/>
                <w:sz w:val="14"/>
                <w:szCs w:val="14"/>
              </w:rPr>
            </w:pPr>
            <w:proofErr w:type="spellStart"/>
            <w:r w:rsidRPr="0026190E">
              <w:rPr>
                <w:rFonts w:ascii="Arial" w:hAnsi="Arial"/>
                <w:b/>
                <w:sz w:val="14"/>
                <w:szCs w:val="14"/>
              </w:rPr>
              <w:t>TDoc</w:t>
            </w:r>
            <w:proofErr w:type="spellEnd"/>
            <w:r w:rsidRPr="0026190E">
              <w:rPr>
                <w:rFonts w:ascii="Arial" w:hAnsi="Arial"/>
                <w:b/>
                <w:sz w:val="14"/>
                <w:szCs w:val="14"/>
              </w:rPr>
              <w:t xml:space="preserve"> Status</w:t>
            </w:r>
          </w:p>
        </w:tc>
        <w:tc>
          <w:tcPr>
            <w:tcW w:w="850" w:type="dxa"/>
            <w:tcBorders>
              <w:top w:val="single" w:sz="4" w:space="0" w:color="auto"/>
              <w:left w:val="nil"/>
              <w:bottom w:val="single" w:sz="4" w:space="0" w:color="auto"/>
              <w:right w:val="single" w:sz="4" w:space="0" w:color="auto"/>
            </w:tcBorders>
            <w:shd w:val="clear" w:color="auto" w:fill="75B91A"/>
            <w:hideMark/>
          </w:tcPr>
          <w:p w14:paraId="13CC4BCF" w14:textId="77777777" w:rsidR="0026190E" w:rsidRPr="0026190E" w:rsidRDefault="0026190E" w:rsidP="0026190E">
            <w:pPr>
              <w:keepNext/>
              <w:keepLines/>
              <w:spacing w:after="0"/>
              <w:jc w:val="center"/>
              <w:rPr>
                <w:rFonts w:ascii="Arial" w:hAnsi="Arial"/>
                <w:b/>
                <w:sz w:val="14"/>
                <w:szCs w:val="14"/>
              </w:rPr>
            </w:pPr>
            <w:r w:rsidRPr="0026190E">
              <w:rPr>
                <w:rFonts w:ascii="Arial" w:hAnsi="Arial"/>
                <w:b/>
                <w:sz w:val="14"/>
                <w:szCs w:val="14"/>
              </w:rPr>
              <w:t>Decision</w:t>
            </w:r>
          </w:p>
        </w:tc>
      </w:tr>
      <w:tr w:rsidR="00106472" w:rsidRPr="0026190E" w14:paraId="097C6AC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CF0249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R4-2413401</w:t>
            </w:r>
          </w:p>
        </w:tc>
        <w:tc>
          <w:tcPr>
            <w:tcW w:w="1984" w:type="dxa"/>
            <w:tcBorders>
              <w:top w:val="nil"/>
              <w:left w:val="nil"/>
              <w:bottom w:val="single" w:sz="4" w:space="0" w:color="A6A6A6"/>
              <w:right w:val="single" w:sz="4" w:space="0" w:color="A6A6A6"/>
            </w:tcBorders>
          </w:tcPr>
          <w:p w14:paraId="33B7BEF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[112][301] </w:t>
            </w:r>
            <w:proofErr w:type="spellStart"/>
            <w:r w:rsidRPr="005E3EB5">
              <w:rPr>
                <w:rFonts w:ascii="Arial" w:hAnsi="Arial" w:cs="Arial"/>
                <w:sz w:val="14"/>
                <w:szCs w:val="14"/>
              </w:rPr>
              <w:t>BSRF_Maintenance</w:t>
            </w:r>
            <w:proofErr w:type="spellEnd"/>
          </w:p>
        </w:tc>
        <w:tc>
          <w:tcPr>
            <w:tcW w:w="992" w:type="dxa"/>
            <w:tcBorders>
              <w:top w:val="nil"/>
              <w:left w:val="nil"/>
              <w:bottom w:val="single" w:sz="4" w:space="0" w:color="A6A6A6"/>
              <w:right w:val="single" w:sz="4" w:space="0" w:color="A6A6A6"/>
            </w:tcBorders>
          </w:tcPr>
          <w:p w14:paraId="2B26FAD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117167B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6A4A30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50E612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3B24F2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6A92EB7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160612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2E196C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5199BC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R4-2413402</w:t>
            </w:r>
          </w:p>
        </w:tc>
        <w:tc>
          <w:tcPr>
            <w:tcW w:w="1984" w:type="dxa"/>
            <w:tcBorders>
              <w:top w:val="nil"/>
              <w:left w:val="nil"/>
              <w:bottom w:val="single" w:sz="4" w:space="0" w:color="A6A6A6"/>
              <w:right w:val="single" w:sz="4" w:space="0" w:color="A6A6A6"/>
            </w:tcBorders>
          </w:tcPr>
          <w:p w14:paraId="427902D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[112][302] </w:t>
            </w:r>
            <w:proofErr w:type="spellStart"/>
            <w:r w:rsidRPr="005E3EB5">
              <w:rPr>
                <w:rFonts w:ascii="Arial" w:hAnsi="Arial" w:cs="Arial"/>
                <w:sz w:val="14"/>
                <w:szCs w:val="14"/>
              </w:rPr>
              <w:t>NR_NTN_enh_SAN_RF</w:t>
            </w:r>
            <w:proofErr w:type="spellEnd"/>
          </w:p>
        </w:tc>
        <w:tc>
          <w:tcPr>
            <w:tcW w:w="992" w:type="dxa"/>
            <w:tcBorders>
              <w:top w:val="nil"/>
              <w:left w:val="nil"/>
              <w:bottom w:val="single" w:sz="4" w:space="0" w:color="A6A6A6"/>
              <w:right w:val="single" w:sz="4" w:space="0" w:color="A6A6A6"/>
            </w:tcBorders>
          </w:tcPr>
          <w:p w14:paraId="376E059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12DA0AE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1E1734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110FE9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4044B8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03D2AEB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484BA08"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7401D98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136324C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R4-2413403</w:t>
            </w:r>
          </w:p>
        </w:tc>
        <w:tc>
          <w:tcPr>
            <w:tcW w:w="1984" w:type="dxa"/>
            <w:tcBorders>
              <w:top w:val="nil"/>
              <w:left w:val="nil"/>
              <w:bottom w:val="single" w:sz="4" w:space="0" w:color="A6A6A6"/>
              <w:right w:val="single" w:sz="4" w:space="0" w:color="A6A6A6"/>
            </w:tcBorders>
          </w:tcPr>
          <w:p w14:paraId="5D865B6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[112][303] </w:t>
            </w:r>
            <w:proofErr w:type="spellStart"/>
            <w:r w:rsidRPr="005E3EB5">
              <w:rPr>
                <w:rFonts w:ascii="Arial" w:hAnsi="Arial" w:cs="Arial"/>
                <w:sz w:val="14"/>
                <w:szCs w:val="14"/>
              </w:rPr>
              <w:t>NR_NTN_enh_SysParams_Coex_UERF</w:t>
            </w:r>
            <w:proofErr w:type="spellEnd"/>
          </w:p>
        </w:tc>
        <w:tc>
          <w:tcPr>
            <w:tcW w:w="992" w:type="dxa"/>
            <w:tcBorders>
              <w:top w:val="nil"/>
              <w:left w:val="nil"/>
              <w:bottom w:val="single" w:sz="4" w:space="0" w:color="A6A6A6"/>
              <w:right w:val="single" w:sz="4" w:space="0" w:color="A6A6A6"/>
            </w:tcBorders>
          </w:tcPr>
          <w:p w14:paraId="066E57D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522C948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34A7BC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B7A288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8718A3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06D09BF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BFC958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2410B8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602D65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R4-2413404</w:t>
            </w:r>
          </w:p>
        </w:tc>
        <w:tc>
          <w:tcPr>
            <w:tcW w:w="1984" w:type="dxa"/>
            <w:tcBorders>
              <w:top w:val="nil"/>
              <w:left w:val="nil"/>
              <w:bottom w:val="single" w:sz="4" w:space="0" w:color="A6A6A6"/>
              <w:right w:val="single" w:sz="4" w:space="0" w:color="A6A6A6"/>
            </w:tcBorders>
          </w:tcPr>
          <w:p w14:paraId="35E516A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[112][304] </w:t>
            </w:r>
            <w:proofErr w:type="spellStart"/>
            <w:r w:rsidRPr="005E3EB5">
              <w:rPr>
                <w:rFonts w:ascii="Arial" w:hAnsi="Arial" w:cs="Arial"/>
                <w:sz w:val="14"/>
                <w:szCs w:val="14"/>
              </w:rPr>
              <w:t>NR_netcon_repeater_RF</w:t>
            </w:r>
            <w:proofErr w:type="spellEnd"/>
          </w:p>
        </w:tc>
        <w:tc>
          <w:tcPr>
            <w:tcW w:w="992" w:type="dxa"/>
            <w:tcBorders>
              <w:top w:val="nil"/>
              <w:left w:val="nil"/>
              <w:bottom w:val="single" w:sz="4" w:space="0" w:color="A6A6A6"/>
              <w:right w:val="single" w:sz="4" w:space="0" w:color="A6A6A6"/>
            </w:tcBorders>
          </w:tcPr>
          <w:p w14:paraId="30A3D39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(CATT)</w:t>
            </w:r>
          </w:p>
        </w:tc>
        <w:tc>
          <w:tcPr>
            <w:tcW w:w="568" w:type="dxa"/>
            <w:tcBorders>
              <w:top w:val="single" w:sz="4" w:space="0" w:color="auto"/>
              <w:left w:val="nil"/>
              <w:bottom w:val="single" w:sz="4" w:space="0" w:color="auto"/>
              <w:right w:val="single" w:sz="4" w:space="0" w:color="auto"/>
            </w:tcBorders>
            <w:hideMark/>
          </w:tcPr>
          <w:p w14:paraId="17F96BE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6AC3B4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86BEB6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4F321CD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5.31.7</w:t>
            </w:r>
          </w:p>
        </w:tc>
        <w:tc>
          <w:tcPr>
            <w:tcW w:w="850" w:type="dxa"/>
            <w:tcBorders>
              <w:top w:val="single" w:sz="4" w:space="0" w:color="auto"/>
              <w:left w:val="single" w:sz="4" w:space="0" w:color="auto"/>
              <w:bottom w:val="single" w:sz="4" w:space="0" w:color="auto"/>
              <w:right w:val="single" w:sz="4" w:space="0" w:color="auto"/>
            </w:tcBorders>
          </w:tcPr>
          <w:p w14:paraId="50884E53"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8319C2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5FEF9E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46498E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R4-2413405</w:t>
            </w:r>
          </w:p>
        </w:tc>
        <w:tc>
          <w:tcPr>
            <w:tcW w:w="1984" w:type="dxa"/>
            <w:tcBorders>
              <w:top w:val="nil"/>
              <w:left w:val="nil"/>
              <w:bottom w:val="single" w:sz="4" w:space="0" w:color="A6A6A6"/>
              <w:right w:val="single" w:sz="4" w:space="0" w:color="A6A6A6"/>
            </w:tcBorders>
          </w:tcPr>
          <w:p w14:paraId="3249D13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[112][305] NR_BS_RF</w:t>
            </w:r>
          </w:p>
        </w:tc>
        <w:tc>
          <w:tcPr>
            <w:tcW w:w="992" w:type="dxa"/>
            <w:tcBorders>
              <w:top w:val="nil"/>
              <w:left w:val="nil"/>
              <w:bottom w:val="single" w:sz="4" w:space="0" w:color="A6A6A6"/>
              <w:right w:val="single" w:sz="4" w:space="0" w:color="A6A6A6"/>
            </w:tcBorders>
          </w:tcPr>
          <w:p w14:paraId="54EC373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051046E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C7DC02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F423C2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B0AEB7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tcPr>
          <w:p w14:paraId="3CF8877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57148B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11D14E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1C51A6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R4-2413406</w:t>
            </w:r>
          </w:p>
        </w:tc>
        <w:tc>
          <w:tcPr>
            <w:tcW w:w="1984" w:type="dxa"/>
            <w:tcBorders>
              <w:top w:val="nil"/>
              <w:left w:val="nil"/>
              <w:bottom w:val="single" w:sz="4" w:space="0" w:color="A6A6A6"/>
              <w:right w:val="single" w:sz="4" w:space="0" w:color="A6A6A6"/>
            </w:tcBorders>
          </w:tcPr>
          <w:p w14:paraId="2193EB2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[112][306] </w:t>
            </w:r>
            <w:proofErr w:type="spellStart"/>
            <w:r w:rsidRPr="005E3EB5">
              <w:rPr>
                <w:rFonts w:ascii="Arial" w:hAnsi="Arial" w:cs="Arial"/>
                <w:sz w:val="14"/>
                <w:szCs w:val="14"/>
              </w:rPr>
              <w:t>NR_ATG_enh</w:t>
            </w:r>
            <w:proofErr w:type="spellEnd"/>
          </w:p>
        </w:tc>
        <w:tc>
          <w:tcPr>
            <w:tcW w:w="992" w:type="dxa"/>
            <w:tcBorders>
              <w:top w:val="nil"/>
              <w:left w:val="nil"/>
              <w:bottom w:val="single" w:sz="4" w:space="0" w:color="A6A6A6"/>
              <w:right w:val="single" w:sz="4" w:space="0" w:color="A6A6A6"/>
            </w:tcBorders>
          </w:tcPr>
          <w:p w14:paraId="42B1981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(ZTE)</w:t>
            </w:r>
          </w:p>
        </w:tc>
        <w:tc>
          <w:tcPr>
            <w:tcW w:w="568" w:type="dxa"/>
            <w:tcBorders>
              <w:top w:val="single" w:sz="4" w:space="0" w:color="auto"/>
              <w:left w:val="nil"/>
              <w:bottom w:val="single" w:sz="4" w:space="0" w:color="auto"/>
              <w:right w:val="single" w:sz="4" w:space="0" w:color="auto"/>
            </w:tcBorders>
            <w:hideMark/>
          </w:tcPr>
          <w:p w14:paraId="3225023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0D32A4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00AFE3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0C7D5A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8.10.5</w:t>
            </w:r>
          </w:p>
        </w:tc>
        <w:tc>
          <w:tcPr>
            <w:tcW w:w="850" w:type="dxa"/>
            <w:tcBorders>
              <w:top w:val="single" w:sz="4" w:space="0" w:color="auto"/>
              <w:left w:val="single" w:sz="4" w:space="0" w:color="auto"/>
              <w:bottom w:val="single" w:sz="4" w:space="0" w:color="auto"/>
              <w:right w:val="single" w:sz="4" w:space="0" w:color="auto"/>
            </w:tcBorders>
          </w:tcPr>
          <w:p w14:paraId="1D5B642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61EA7E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05C11C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3B89C2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R4-2413407</w:t>
            </w:r>
          </w:p>
        </w:tc>
        <w:tc>
          <w:tcPr>
            <w:tcW w:w="1984" w:type="dxa"/>
            <w:tcBorders>
              <w:top w:val="nil"/>
              <w:left w:val="nil"/>
              <w:bottom w:val="single" w:sz="4" w:space="0" w:color="A6A6A6"/>
              <w:right w:val="single" w:sz="4" w:space="0" w:color="A6A6A6"/>
            </w:tcBorders>
          </w:tcPr>
          <w:p w14:paraId="5C4BEFF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[112][307] </w:t>
            </w:r>
            <w:proofErr w:type="spellStart"/>
            <w:r w:rsidRPr="005E3EB5">
              <w:rPr>
                <w:rFonts w:ascii="Arial" w:hAnsi="Arial" w:cs="Arial"/>
                <w:sz w:val="14"/>
                <w:szCs w:val="14"/>
              </w:rPr>
              <w:t>NR_duplex_evo_General</w:t>
            </w:r>
            <w:proofErr w:type="spellEnd"/>
          </w:p>
        </w:tc>
        <w:tc>
          <w:tcPr>
            <w:tcW w:w="992" w:type="dxa"/>
            <w:tcBorders>
              <w:top w:val="nil"/>
              <w:left w:val="nil"/>
              <w:bottom w:val="single" w:sz="4" w:space="0" w:color="A6A6A6"/>
              <w:right w:val="single" w:sz="4" w:space="0" w:color="A6A6A6"/>
            </w:tcBorders>
          </w:tcPr>
          <w:p w14:paraId="6841C87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3EB4997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16FEC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DD5AF2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9AC929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6C81035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C6957D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113CA3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723A38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R4-2413408</w:t>
            </w:r>
          </w:p>
        </w:tc>
        <w:tc>
          <w:tcPr>
            <w:tcW w:w="1984" w:type="dxa"/>
            <w:tcBorders>
              <w:top w:val="nil"/>
              <w:left w:val="nil"/>
              <w:bottom w:val="single" w:sz="4" w:space="0" w:color="A6A6A6"/>
              <w:right w:val="single" w:sz="4" w:space="0" w:color="A6A6A6"/>
            </w:tcBorders>
          </w:tcPr>
          <w:p w14:paraId="3D44C1B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[112][308] </w:t>
            </w:r>
            <w:proofErr w:type="spellStart"/>
            <w:r w:rsidRPr="005E3EB5">
              <w:rPr>
                <w:rFonts w:ascii="Arial" w:hAnsi="Arial" w:cs="Arial"/>
                <w:sz w:val="14"/>
                <w:szCs w:val="14"/>
              </w:rPr>
              <w:t>NR_duplex_evo_BSRF</w:t>
            </w:r>
            <w:proofErr w:type="spellEnd"/>
          </w:p>
        </w:tc>
        <w:tc>
          <w:tcPr>
            <w:tcW w:w="992" w:type="dxa"/>
            <w:tcBorders>
              <w:top w:val="nil"/>
              <w:left w:val="nil"/>
              <w:bottom w:val="single" w:sz="4" w:space="0" w:color="A6A6A6"/>
              <w:right w:val="single" w:sz="4" w:space="0" w:color="A6A6A6"/>
            </w:tcBorders>
          </w:tcPr>
          <w:p w14:paraId="11C85D4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4EAE3CF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D64911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61FDBC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F3F3DC0"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tcPr>
          <w:p w14:paraId="6830F47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9208ED1"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4B519EC"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5F421F42"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R4-2413409</w:t>
            </w:r>
          </w:p>
        </w:tc>
        <w:tc>
          <w:tcPr>
            <w:tcW w:w="1984" w:type="dxa"/>
            <w:tcBorders>
              <w:top w:val="nil"/>
              <w:left w:val="nil"/>
              <w:bottom w:val="single" w:sz="4" w:space="0" w:color="A6A6A6"/>
              <w:right w:val="single" w:sz="4" w:space="0" w:color="A6A6A6"/>
            </w:tcBorders>
          </w:tcPr>
          <w:p w14:paraId="06B6216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[112][309] NR_LPWUS</w:t>
            </w:r>
          </w:p>
        </w:tc>
        <w:tc>
          <w:tcPr>
            <w:tcW w:w="992" w:type="dxa"/>
            <w:tcBorders>
              <w:top w:val="nil"/>
              <w:left w:val="nil"/>
              <w:bottom w:val="single" w:sz="4" w:space="0" w:color="A6A6A6"/>
              <w:right w:val="single" w:sz="4" w:space="0" w:color="A6A6A6"/>
            </w:tcBorders>
          </w:tcPr>
          <w:p w14:paraId="142C8B5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0BEA6C6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B4DCFE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32D05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145E2C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8.22.5</w:t>
            </w:r>
          </w:p>
        </w:tc>
        <w:tc>
          <w:tcPr>
            <w:tcW w:w="850" w:type="dxa"/>
            <w:tcBorders>
              <w:top w:val="single" w:sz="4" w:space="0" w:color="auto"/>
              <w:left w:val="single" w:sz="4" w:space="0" w:color="auto"/>
              <w:bottom w:val="single" w:sz="4" w:space="0" w:color="auto"/>
              <w:right w:val="single" w:sz="4" w:space="0" w:color="auto"/>
            </w:tcBorders>
          </w:tcPr>
          <w:p w14:paraId="511A6FD8"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E419319"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C3E84C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2B045A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R4-2413410</w:t>
            </w:r>
          </w:p>
        </w:tc>
        <w:tc>
          <w:tcPr>
            <w:tcW w:w="1984" w:type="dxa"/>
            <w:tcBorders>
              <w:top w:val="nil"/>
              <w:left w:val="nil"/>
              <w:bottom w:val="single" w:sz="4" w:space="0" w:color="A6A6A6"/>
              <w:right w:val="single" w:sz="4" w:space="0" w:color="A6A6A6"/>
            </w:tcBorders>
          </w:tcPr>
          <w:p w14:paraId="5F6E00F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[112][310] NR_NTN_Ph3_General_SAN_RF</w:t>
            </w:r>
          </w:p>
        </w:tc>
        <w:tc>
          <w:tcPr>
            <w:tcW w:w="992" w:type="dxa"/>
            <w:tcBorders>
              <w:top w:val="nil"/>
              <w:left w:val="nil"/>
              <w:bottom w:val="single" w:sz="4" w:space="0" w:color="A6A6A6"/>
              <w:right w:val="single" w:sz="4" w:space="0" w:color="A6A6A6"/>
            </w:tcBorders>
          </w:tcPr>
          <w:p w14:paraId="1A28255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(Thales)</w:t>
            </w:r>
          </w:p>
        </w:tc>
        <w:tc>
          <w:tcPr>
            <w:tcW w:w="568" w:type="dxa"/>
            <w:tcBorders>
              <w:top w:val="single" w:sz="4" w:space="0" w:color="auto"/>
              <w:left w:val="nil"/>
              <w:bottom w:val="single" w:sz="4" w:space="0" w:color="auto"/>
              <w:right w:val="single" w:sz="4" w:space="0" w:color="auto"/>
            </w:tcBorders>
            <w:hideMark/>
          </w:tcPr>
          <w:p w14:paraId="112DBFD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32491C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CF8C1B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E2BE46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74E5AD8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A3F5F7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1CCC0FF"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5791F6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R4-2413411</w:t>
            </w:r>
          </w:p>
        </w:tc>
        <w:tc>
          <w:tcPr>
            <w:tcW w:w="1984" w:type="dxa"/>
            <w:tcBorders>
              <w:top w:val="nil"/>
              <w:left w:val="nil"/>
              <w:bottom w:val="single" w:sz="4" w:space="0" w:color="A6A6A6"/>
              <w:right w:val="single" w:sz="4" w:space="0" w:color="A6A6A6"/>
            </w:tcBorders>
          </w:tcPr>
          <w:p w14:paraId="72B7CE4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[112][311] NR_NTN_Ph3_UE_RF</w:t>
            </w:r>
          </w:p>
        </w:tc>
        <w:tc>
          <w:tcPr>
            <w:tcW w:w="992" w:type="dxa"/>
            <w:tcBorders>
              <w:top w:val="nil"/>
              <w:left w:val="nil"/>
              <w:bottom w:val="single" w:sz="4" w:space="0" w:color="A6A6A6"/>
              <w:right w:val="single" w:sz="4" w:space="0" w:color="A6A6A6"/>
            </w:tcBorders>
          </w:tcPr>
          <w:p w14:paraId="107225C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hideMark/>
          </w:tcPr>
          <w:p w14:paraId="062134C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2F2106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B6B368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B1791F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8.25.5</w:t>
            </w:r>
          </w:p>
        </w:tc>
        <w:tc>
          <w:tcPr>
            <w:tcW w:w="850" w:type="dxa"/>
            <w:tcBorders>
              <w:top w:val="single" w:sz="4" w:space="0" w:color="auto"/>
              <w:left w:val="single" w:sz="4" w:space="0" w:color="auto"/>
              <w:bottom w:val="single" w:sz="4" w:space="0" w:color="auto"/>
              <w:right w:val="single" w:sz="4" w:space="0" w:color="auto"/>
            </w:tcBorders>
          </w:tcPr>
          <w:p w14:paraId="1248728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05F4452"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009C81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0714F43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R4-2413412</w:t>
            </w:r>
          </w:p>
        </w:tc>
        <w:tc>
          <w:tcPr>
            <w:tcW w:w="1984" w:type="dxa"/>
            <w:tcBorders>
              <w:top w:val="nil"/>
              <w:left w:val="nil"/>
              <w:bottom w:val="single" w:sz="4" w:space="0" w:color="A6A6A6"/>
              <w:right w:val="single" w:sz="4" w:space="0" w:color="A6A6A6"/>
            </w:tcBorders>
          </w:tcPr>
          <w:p w14:paraId="49E9DAB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[112][312] NR_IoT_NTN_less_than_5MHz_UERF</w:t>
            </w:r>
          </w:p>
        </w:tc>
        <w:tc>
          <w:tcPr>
            <w:tcW w:w="992" w:type="dxa"/>
            <w:tcBorders>
              <w:top w:val="nil"/>
              <w:left w:val="nil"/>
              <w:bottom w:val="single" w:sz="4" w:space="0" w:color="A6A6A6"/>
              <w:right w:val="single" w:sz="4" w:space="0" w:color="A6A6A6"/>
            </w:tcBorders>
          </w:tcPr>
          <w:p w14:paraId="2B7783A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(Xiaomi)</w:t>
            </w:r>
          </w:p>
        </w:tc>
        <w:tc>
          <w:tcPr>
            <w:tcW w:w="568" w:type="dxa"/>
            <w:tcBorders>
              <w:top w:val="single" w:sz="4" w:space="0" w:color="auto"/>
              <w:left w:val="nil"/>
              <w:bottom w:val="single" w:sz="4" w:space="0" w:color="auto"/>
              <w:right w:val="single" w:sz="4" w:space="0" w:color="auto"/>
            </w:tcBorders>
            <w:hideMark/>
          </w:tcPr>
          <w:p w14:paraId="230379B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7610A3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0D2BF2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FFCBBDF"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4DC03F64"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34CB006"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00BD6DB" w14:textId="77777777" w:rsidTr="000C050E">
        <w:trPr>
          <w:trHeight w:val="316"/>
        </w:trPr>
        <w:tc>
          <w:tcPr>
            <w:tcW w:w="987" w:type="dxa"/>
            <w:tcBorders>
              <w:top w:val="nil"/>
              <w:left w:val="single" w:sz="4" w:space="0" w:color="A6A6A6"/>
              <w:bottom w:val="single" w:sz="4" w:space="0" w:color="auto"/>
              <w:right w:val="single" w:sz="4" w:space="0" w:color="A6A6A6"/>
            </w:tcBorders>
          </w:tcPr>
          <w:p w14:paraId="624D37F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R4-2413413</w:t>
            </w:r>
          </w:p>
        </w:tc>
        <w:tc>
          <w:tcPr>
            <w:tcW w:w="1984" w:type="dxa"/>
            <w:tcBorders>
              <w:top w:val="nil"/>
              <w:left w:val="nil"/>
              <w:bottom w:val="single" w:sz="4" w:space="0" w:color="auto"/>
              <w:right w:val="single" w:sz="4" w:space="0" w:color="A6A6A6"/>
            </w:tcBorders>
          </w:tcPr>
          <w:p w14:paraId="476938B4"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[112][313] NR_IoT_NTN_less_than_5MHz_BSRF</w:t>
            </w:r>
          </w:p>
        </w:tc>
        <w:tc>
          <w:tcPr>
            <w:tcW w:w="992" w:type="dxa"/>
            <w:tcBorders>
              <w:top w:val="nil"/>
              <w:left w:val="nil"/>
              <w:bottom w:val="single" w:sz="4" w:space="0" w:color="auto"/>
              <w:right w:val="single" w:sz="4" w:space="0" w:color="A6A6A6"/>
            </w:tcBorders>
          </w:tcPr>
          <w:p w14:paraId="2AB124C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68DD133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4377A9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F673A5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634FD23"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09DFD4A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AEEA3B9"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2AD04A6" w14:textId="77777777" w:rsidTr="000C050E">
        <w:trPr>
          <w:trHeight w:val="316"/>
        </w:trPr>
        <w:tc>
          <w:tcPr>
            <w:tcW w:w="987" w:type="dxa"/>
            <w:tcBorders>
              <w:top w:val="single" w:sz="4" w:space="0" w:color="auto"/>
              <w:left w:val="single" w:sz="4" w:space="0" w:color="A6A6A6"/>
              <w:bottom w:val="single" w:sz="4" w:space="0" w:color="A6A6A6"/>
              <w:right w:val="single" w:sz="4" w:space="0" w:color="A6A6A6"/>
            </w:tcBorders>
          </w:tcPr>
          <w:p w14:paraId="413E8A1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R4-2413414</w:t>
            </w:r>
          </w:p>
        </w:tc>
        <w:tc>
          <w:tcPr>
            <w:tcW w:w="1984" w:type="dxa"/>
            <w:tcBorders>
              <w:top w:val="single" w:sz="4" w:space="0" w:color="auto"/>
              <w:left w:val="nil"/>
              <w:bottom w:val="single" w:sz="4" w:space="0" w:color="A6A6A6"/>
              <w:right w:val="single" w:sz="4" w:space="0" w:color="A6A6A6"/>
            </w:tcBorders>
          </w:tcPr>
          <w:p w14:paraId="1743875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[112][314] </w:t>
            </w:r>
            <w:proofErr w:type="spellStart"/>
            <w:r w:rsidRPr="005E3EB5">
              <w:rPr>
                <w:rFonts w:ascii="Arial" w:hAnsi="Arial" w:cs="Arial"/>
                <w:sz w:val="14"/>
                <w:szCs w:val="14"/>
              </w:rPr>
              <w:t>NR_NTN_Ku_Band_General</w:t>
            </w:r>
            <w:proofErr w:type="spellEnd"/>
          </w:p>
        </w:tc>
        <w:tc>
          <w:tcPr>
            <w:tcW w:w="992" w:type="dxa"/>
            <w:tcBorders>
              <w:top w:val="single" w:sz="4" w:space="0" w:color="auto"/>
              <w:left w:val="nil"/>
              <w:bottom w:val="single" w:sz="4" w:space="0" w:color="A6A6A6"/>
              <w:right w:val="single" w:sz="4" w:space="0" w:color="A6A6A6"/>
            </w:tcBorders>
          </w:tcPr>
          <w:p w14:paraId="14ABF44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(Eutelsat)</w:t>
            </w:r>
          </w:p>
        </w:tc>
        <w:tc>
          <w:tcPr>
            <w:tcW w:w="568" w:type="dxa"/>
            <w:tcBorders>
              <w:top w:val="single" w:sz="4" w:space="0" w:color="auto"/>
              <w:left w:val="nil"/>
              <w:bottom w:val="single" w:sz="4" w:space="0" w:color="auto"/>
              <w:right w:val="single" w:sz="4" w:space="0" w:color="auto"/>
            </w:tcBorders>
            <w:hideMark/>
          </w:tcPr>
          <w:p w14:paraId="23C7930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3A5F31D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10863A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9E3768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5647CF5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1BE95D4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C764F76"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2983E8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R4-2413415</w:t>
            </w:r>
          </w:p>
        </w:tc>
        <w:tc>
          <w:tcPr>
            <w:tcW w:w="1984" w:type="dxa"/>
            <w:tcBorders>
              <w:top w:val="nil"/>
              <w:left w:val="nil"/>
              <w:bottom w:val="single" w:sz="4" w:space="0" w:color="A6A6A6"/>
              <w:right w:val="single" w:sz="4" w:space="0" w:color="A6A6A6"/>
            </w:tcBorders>
          </w:tcPr>
          <w:p w14:paraId="45A496C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[112][315] </w:t>
            </w:r>
            <w:proofErr w:type="spellStart"/>
            <w:r w:rsidRPr="005E3EB5">
              <w:rPr>
                <w:rFonts w:ascii="Arial" w:hAnsi="Arial" w:cs="Arial"/>
                <w:sz w:val="14"/>
                <w:szCs w:val="14"/>
              </w:rPr>
              <w:t>NR_NTN_Ku_Band_UE_SAN_RF</w:t>
            </w:r>
            <w:proofErr w:type="spellEnd"/>
          </w:p>
        </w:tc>
        <w:tc>
          <w:tcPr>
            <w:tcW w:w="992" w:type="dxa"/>
            <w:tcBorders>
              <w:top w:val="nil"/>
              <w:left w:val="nil"/>
              <w:bottom w:val="single" w:sz="4" w:space="0" w:color="A6A6A6"/>
              <w:right w:val="single" w:sz="4" w:space="0" w:color="A6A6A6"/>
            </w:tcBorders>
          </w:tcPr>
          <w:p w14:paraId="5639AEF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(CHTTL)</w:t>
            </w:r>
          </w:p>
        </w:tc>
        <w:tc>
          <w:tcPr>
            <w:tcW w:w="568" w:type="dxa"/>
            <w:tcBorders>
              <w:top w:val="single" w:sz="4" w:space="0" w:color="auto"/>
              <w:left w:val="nil"/>
              <w:bottom w:val="single" w:sz="4" w:space="0" w:color="auto"/>
              <w:right w:val="single" w:sz="4" w:space="0" w:color="auto"/>
            </w:tcBorders>
            <w:hideMark/>
          </w:tcPr>
          <w:p w14:paraId="7DFAA6B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3DB1BB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7C315EB"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22CBB6C"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tcPr>
          <w:p w14:paraId="391F236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7A9D37E5"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23AA650"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1D36B0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R4-2413416</w:t>
            </w:r>
          </w:p>
        </w:tc>
        <w:tc>
          <w:tcPr>
            <w:tcW w:w="1984" w:type="dxa"/>
            <w:tcBorders>
              <w:top w:val="nil"/>
              <w:left w:val="nil"/>
              <w:bottom w:val="single" w:sz="4" w:space="0" w:color="A6A6A6"/>
              <w:right w:val="single" w:sz="4" w:space="0" w:color="A6A6A6"/>
            </w:tcBorders>
          </w:tcPr>
          <w:p w14:paraId="06BF0EC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[112][316] IoT_NTN_Ph3</w:t>
            </w:r>
          </w:p>
        </w:tc>
        <w:tc>
          <w:tcPr>
            <w:tcW w:w="992" w:type="dxa"/>
            <w:tcBorders>
              <w:top w:val="nil"/>
              <w:left w:val="nil"/>
              <w:bottom w:val="single" w:sz="4" w:space="0" w:color="A6A6A6"/>
              <w:right w:val="single" w:sz="4" w:space="0" w:color="A6A6A6"/>
            </w:tcBorders>
          </w:tcPr>
          <w:p w14:paraId="6AA659C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(MediaTek)</w:t>
            </w:r>
          </w:p>
        </w:tc>
        <w:tc>
          <w:tcPr>
            <w:tcW w:w="568" w:type="dxa"/>
            <w:tcBorders>
              <w:top w:val="single" w:sz="4" w:space="0" w:color="auto"/>
              <w:left w:val="nil"/>
              <w:bottom w:val="single" w:sz="4" w:space="0" w:color="auto"/>
              <w:right w:val="single" w:sz="4" w:space="0" w:color="auto"/>
            </w:tcBorders>
            <w:hideMark/>
          </w:tcPr>
          <w:p w14:paraId="0ACE382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44DE1E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ADF2BC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EA0917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8.26.4</w:t>
            </w:r>
          </w:p>
        </w:tc>
        <w:tc>
          <w:tcPr>
            <w:tcW w:w="850" w:type="dxa"/>
            <w:tcBorders>
              <w:top w:val="single" w:sz="4" w:space="0" w:color="auto"/>
              <w:left w:val="single" w:sz="4" w:space="0" w:color="auto"/>
              <w:bottom w:val="single" w:sz="4" w:space="0" w:color="auto"/>
              <w:right w:val="single" w:sz="4" w:space="0" w:color="auto"/>
            </w:tcBorders>
          </w:tcPr>
          <w:p w14:paraId="30F895CF"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B980668"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EB16EE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F0B1F6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R4-2413417</w:t>
            </w:r>
          </w:p>
        </w:tc>
        <w:tc>
          <w:tcPr>
            <w:tcW w:w="1984" w:type="dxa"/>
            <w:tcBorders>
              <w:top w:val="nil"/>
              <w:left w:val="nil"/>
              <w:bottom w:val="single" w:sz="4" w:space="0" w:color="A6A6A6"/>
              <w:right w:val="single" w:sz="4" w:space="0" w:color="A6A6A6"/>
            </w:tcBorders>
          </w:tcPr>
          <w:p w14:paraId="28C1AD0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[112][317] </w:t>
            </w:r>
            <w:proofErr w:type="spellStart"/>
            <w:r w:rsidRPr="005E3EB5">
              <w:rPr>
                <w:rFonts w:ascii="Arial" w:hAnsi="Arial" w:cs="Arial"/>
                <w:sz w:val="14"/>
                <w:szCs w:val="14"/>
              </w:rPr>
              <w:t>Demod_Maintenance</w:t>
            </w:r>
            <w:proofErr w:type="spellEnd"/>
          </w:p>
        </w:tc>
        <w:tc>
          <w:tcPr>
            <w:tcW w:w="992" w:type="dxa"/>
            <w:tcBorders>
              <w:top w:val="nil"/>
              <w:left w:val="nil"/>
              <w:bottom w:val="single" w:sz="4" w:space="0" w:color="A6A6A6"/>
              <w:right w:val="single" w:sz="4" w:space="0" w:color="A6A6A6"/>
            </w:tcBorders>
          </w:tcPr>
          <w:p w14:paraId="2917DF3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13DB8D5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8C8F65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09FAEB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8FD878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01452DF9"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60165F6" w14:textId="77777777" w:rsidR="00106472" w:rsidRPr="0026190E" w:rsidRDefault="00106472" w:rsidP="00106472">
            <w:pPr>
              <w:overflowPunct/>
              <w:autoSpaceDE/>
              <w:adjustRightInd/>
              <w:spacing w:after="0"/>
              <w:rPr>
                <w:rFonts w:ascii="Arial" w:hAnsi="Arial" w:cs="Arial"/>
                <w:sz w:val="14"/>
                <w:szCs w:val="14"/>
              </w:rPr>
            </w:pPr>
          </w:p>
        </w:tc>
      </w:tr>
      <w:tr w:rsidR="00106472" w:rsidRPr="0026190E" w14:paraId="0088109B"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47F8DAD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lastRenderedPageBreak/>
              <w:t>R4-2413418</w:t>
            </w:r>
          </w:p>
        </w:tc>
        <w:tc>
          <w:tcPr>
            <w:tcW w:w="1984" w:type="dxa"/>
            <w:tcBorders>
              <w:top w:val="nil"/>
              <w:left w:val="nil"/>
              <w:bottom w:val="single" w:sz="4" w:space="0" w:color="A6A6A6"/>
              <w:right w:val="single" w:sz="4" w:space="0" w:color="A6A6A6"/>
            </w:tcBorders>
          </w:tcPr>
          <w:p w14:paraId="30F0C0DA"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[112][318] RF_FR1_enh2_Demod</w:t>
            </w:r>
          </w:p>
        </w:tc>
        <w:tc>
          <w:tcPr>
            <w:tcW w:w="992" w:type="dxa"/>
            <w:tcBorders>
              <w:top w:val="nil"/>
              <w:left w:val="nil"/>
              <w:bottom w:val="single" w:sz="4" w:space="0" w:color="A6A6A6"/>
              <w:right w:val="single" w:sz="4" w:space="0" w:color="A6A6A6"/>
            </w:tcBorders>
          </w:tcPr>
          <w:p w14:paraId="1F23350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24B5179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257E15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106C916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012411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5.9.4</w:t>
            </w:r>
          </w:p>
        </w:tc>
        <w:tc>
          <w:tcPr>
            <w:tcW w:w="850" w:type="dxa"/>
            <w:tcBorders>
              <w:top w:val="single" w:sz="4" w:space="0" w:color="auto"/>
              <w:left w:val="single" w:sz="4" w:space="0" w:color="auto"/>
              <w:bottom w:val="single" w:sz="4" w:space="0" w:color="auto"/>
              <w:right w:val="single" w:sz="4" w:space="0" w:color="auto"/>
            </w:tcBorders>
          </w:tcPr>
          <w:p w14:paraId="47578C5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4B07513"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562747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EF1AE5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R4-2413419</w:t>
            </w:r>
          </w:p>
        </w:tc>
        <w:tc>
          <w:tcPr>
            <w:tcW w:w="1984" w:type="dxa"/>
            <w:tcBorders>
              <w:top w:val="nil"/>
              <w:left w:val="nil"/>
              <w:bottom w:val="single" w:sz="4" w:space="0" w:color="A6A6A6"/>
              <w:right w:val="single" w:sz="4" w:space="0" w:color="A6A6A6"/>
            </w:tcBorders>
          </w:tcPr>
          <w:p w14:paraId="18BA7456"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[112][319] NR_FR1_lessthan_5MHz_BW_demod</w:t>
            </w:r>
          </w:p>
        </w:tc>
        <w:tc>
          <w:tcPr>
            <w:tcW w:w="992" w:type="dxa"/>
            <w:tcBorders>
              <w:top w:val="nil"/>
              <w:left w:val="nil"/>
              <w:bottom w:val="single" w:sz="4" w:space="0" w:color="A6A6A6"/>
              <w:right w:val="single" w:sz="4" w:space="0" w:color="A6A6A6"/>
            </w:tcBorders>
          </w:tcPr>
          <w:p w14:paraId="440DCAC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60281AD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D9A83F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BC4AC9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331DD00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5.11.5</w:t>
            </w:r>
          </w:p>
        </w:tc>
        <w:tc>
          <w:tcPr>
            <w:tcW w:w="850" w:type="dxa"/>
            <w:tcBorders>
              <w:top w:val="single" w:sz="4" w:space="0" w:color="auto"/>
              <w:left w:val="single" w:sz="4" w:space="0" w:color="auto"/>
              <w:bottom w:val="single" w:sz="4" w:space="0" w:color="auto"/>
              <w:right w:val="single" w:sz="4" w:space="0" w:color="auto"/>
            </w:tcBorders>
          </w:tcPr>
          <w:p w14:paraId="19C29F1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A5D390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03730C9"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D1A399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R4-2413420</w:t>
            </w:r>
          </w:p>
        </w:tc>
        <w:tc>
          <w:tcPr>
            <w:tcW w:w="1984" w:type="dxa"/>
            <w:tcBorders>
              <w:top w:val="nil"/>
              <w:left w:val="nil"/>
              <w:bottom w:val="single" w:sz="4" w:space="0" w:color="A6A6A6"/>
              <w:right w:val="single" w:sz="4" w:space="0" w:color="A6A6A6"/>
            </w:tcBorders>
          </w:tcPr>
          <w:p w14:paraId="2221341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[112][320] NR_demod_enh3_Part1</w:t>
            </w:r>
          </w:p>
        </w:tc>
        <w:tc>
          <w:tcPr>
            <w:tcW w:w="992" w:type="dxa"/>
            <w:tcBorders>
              <w:top w:val="nil"/>
              <w:left w:val="nil"/>
              <w:bottom w:val="single" w:sz="4" w:space="0" w:color="A6A6A6"/>
              <w:right w:val="single" w:sz="4" w:space="0" w:color="A6A6A6"/>
            </w:tcBorders>
          </w:tcPr>
          <w:p w14:paraId="6ED7701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59F38B6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F38BE9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EF5B46C"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3178B58"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5.19.4</w:t>
            </w:r>
          </w:p>
        </w:tc>
        <w:tc>
          <w:tcPr>
            <w:tcW w:w="850" w:type="dxa"/>
            <w:tcBorders>
              <w:top w:val="single" w:sz="4" w:space="0" w:color="auto"/>
              <w:left w:val="single" w:sz="4" w:space="0" w:color="auto"/>
              <w:bottom w:val="single" w:sz="4" w:space="0" w:color="auto"/>
              <w:right w:val="single" w:sz="4" w:space="0" w:color="auto"/>
            </w:tcBorders>
          </w:tcPr>
          <w:p w14:paraId="19498F67"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60F337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09C5960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057317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R4-2413421</w:t>
            </w:r>
          </w:p>
        </w:tc>
        <w:tc>
          <w:tcPr>
            <w:tcW w:w="1984" w:type="dxa"/>
            <w:tcBorders>
              <w:top w:val="nil"/>
              <w:left w:val="nil"/>
              <w:bottom w:val="single" w:sz="4" w:space="0" w:color="A6A6A6"/>
              <w:right w:val="single" w:sz="4" w:space="0" w:color="A6A6A6"/>
            </w:tcBorders>
          </w:tcPr>
          <w:p w14:paraId="0C12512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[112][321] </w:t>
            </w:r>
            <w:proofErr w:type="spellStart"/>
            <w:r w:rsidRPr="005E3EB5">
              <w:rPr>
                <w:rFonts w:ascii="Arial" w:hAnsi="Arial" w:cs="Arial"/>
                <w:sz w:val="14"/>
                <w:szCs w:val="14"/>
              </w:rPr>
              <w:t>NR_NTN_enh_SAN_UE_demod</w:t>
            </w:r>
            <w:proofErr w:type="spellEnd"/>
          </w:p>
        </w:tc>
        <w:tc>
          <w:tcPr>
            <w:tcW w:w="992" w:type="dxa"/>
            <w:tcBorders>
              <w:top w:val="nil"/>
              <w:left w:val="nil"/>
              <w:bottom w:val="single" w:sz="4" w:space="0" w:color="A6A6A6"/>
              <w:right w:val="single" w:sz="4" w:space="0" w:color="A6A6A6"/>
            </w:tcBorders>
          </w:tcPr>
          <w:p w14:paraId="35C0AEC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(Huawei)</w:t>
            </w:r>
          </w:p>
        </w:tc>
        <w:tc>
          <w:tcPr>
            <w:tcW w:w="568" w:type="dxa"/>
            <w:tcBorders>
              <w:top w:val="single" w:sz="4" w:space="0" w:color="auto"/>
              <w:left w:val="nil"/>
              <w:bottom w:val="single" w:sz="4" w:space="0" w:color="auto"/>
              <w:right w:val="single" w:sz="4" w:space="0" w:color="auto"/>
            </w:tcBorders>
            <w:hideMark/>
          </w:tcPr>
          <w:p w14:paraId="3BFE893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2EE323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ADA9BB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F95DA70"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5.23.9</w:t>
            </w:r>
          </w:p>
        </w:tc>
        <w:tc>
          <w:tcPr>
            <w:tcW w:w="850" w:type="dxa"/>
            <w:tcBorders>
              <w:top w:val="single" w:sz="4" w:space="0" w:color="auto"/>
              <w:left w:val="single" w:sz="4" w:space="0" w:color="auto"/>
              <w:bottom w:val="single" w:sz="4" w:space="0" w:color="auto"/>
              <w:right w:val="single" w:sz="4" w:space="0" w:color="auto"/>
            </w:tcBorders>
          </w:tcPr>
          <w:p w14:paraId="02E9AB52"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95E17D8"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3D844EE"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C18A1B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R4-2413422</w:t>
            </w:r>
          </w:p>
        </w:tc>
        <w:tc>
          <w:tcPr>
            <w:tcW w:w="1984" w:type="dxa"/>
            <w:tcBorders>
              <w:top w:val="nil"/>
              <w:left w:val="nil"/>
              <w:bottom w:val="single" w:sz="4" w:space="0" w:color="A6A6A6"/>
              <w:right w:val="single" w:sz="4" w:space="0" w:color="A6A6A6"/>
            </w:tcBorders>
          </w:tcPr>
          <w:p w14:paraId="5800E54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[112][322] NR_cov_enh2_demod</w:t>
            </w:r>
          </w:p>
        </w:tc>
        <w:tc>
          <w:tcPr>
            <w:tcW w:w="992" w:type="dxa"/>
            <w:tcBorders>
              <w:top w:val="nil"/>
              <w:left w:val="nil"/>
              <w:bottom w:val="single" w:sz="4" w:space="0" w:color="A6A6A6"/>
              <w:right w:val="single" w:sz="4" w:space="0" w:color="A6A6A6"/>
            </w:tcBorders>
          </w:tcPr>
          <w:p w14:paraId="356817E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7568D2B9"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169080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4566DCE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634446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5.21.3</w:t>
            </w:r>
          </w:p>
        </w:tc>
        <w:tc>
          <w:tcPr>
            <w:tcW w:w="850" w:type="dxa"/>
            <w:tcBorders>
              <w:top w:val="single" w:sz="4" w:space="0" w:color="auto"/>
              <w:left w:val="single" w:sz="4" w:space="0" w:color="auto"/>
              <w:bottom w:val="single" w:sz="4" w:space="0" w:color="auto"/>
              <w:right w:val="single" w:sz="4" w:space="0" w:color="auto"/>
            </w:tcBorders>
          </w:tcPr>
          <w:p w14:paraId="6E312B1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4FCF8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4C0E7DA7"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7AD939C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R4-2413423</w:t>
            </w:r>
          </w:p>
        </w:tc>
        <w:tc>
          <w:tcPr>
            <w:tcW w:w="1984" w:type="dxa"/>
            <w:tcBorders>
              <w:top w:val="nil"/>
              <w:left w:val="nil"/>
              <w:bottom w:val="single" w:sz="4" w:space="0" w:color="A6A6A6"/>
              <w:right w:val="single" w:sz="4" w:space="0" w:color="A6A6A6"/>
            </w:tcBorders>
          </w:tcPr>
          <w:p w14:paraId="7A8B310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[112][323] </w:t>
            </w:r>
            <w:proofErr w:type="spellStart"/>
            <w:r w:rsidRPr="005E3EB5">
              <w:rPr>
                <w:rFonts w:ascii="Arial" w:hAnsi="Arial" w:cs="Arial"/>
                <w:sz w:val="14"/>
                <w:szCs w:val="14"/>
              </w:rPr>
              <w:t>NR_MIMO_evo_DL_UL_demod</w:t>
            </w:r>
            <w:proofErr w:type="spellEnd"/>
          </w:p>
        </w:tc>
        <w:tc>
          <w:tcPr>
            <w:tcW w:w="992" w:type="dxa"/>
            <w:tcBorders>
              <w:top w:val="nil"/>
              <w:left w:val="nil"/>
              <w:bottom w:val="single" w:sz="4" w:space="0" w:color="A6A6A6"/>
              <w:right w:val="single" w:sz="4" w:space="0" w:color="A6A6A6"/>
            </w:tcBorders>
          </w:tcPr>
          <w:p w14:paraId="48E5E04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35DA80F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1A92C79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BFFE4B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72F619CB"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5.27.4</w:t>
            </w:r>
          </w:p>
        </w:tc>
        <w:tc>
          <w:tcPr>
            <w:tcW w:w="850" w:type="dxa"/>
            <w:tcBorders>
              <w:top w:val="single" w:sz="4" w:space="0" w:color="auto"/>
              <w:left w:val="single" w:sz="4" w:space="0" w:color="auto"/>
              <w:bottom w:val="single" w:sz="4" w:space="0" w:color="auto"/>
              <w:right w:val="single" w:sz="4" w:space="0" w:color="auto"/>
            </w:tcBorders>
          </w:tcPr>
          <w:p w14:paraId="66486E5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3BEDC1A"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C6F1A0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2F74FF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R4-2413424</w:t>
            </w:r>
          </w:p>
        </w:tc>
        <w:tc>
          <w:tcPr>
            <w:tcW w:w="1984" w:type="dxa"/>
            <w:tcBorders>
              <w:top w:val="nil"/>
              <w:left w:val="nil"/>
              <w:bottom w:val="single" w:sz="4" w:space="0" w:color="A6A6A6"/>
              <w:right w:val="single" w:sz="4" w:space="0" w:color="A6A6A6"/>
            </w:tcBorders>
          </w:tcPr>
          <w:p w14:paraId="44C306C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[112][324] </w:t>
            </w:r>
            <w:proofErr w:type="spellStart"/>
            <w:r w:rsidRPr="005E3EB5">
              <w:rPr>
                <w:rFonts w:ascii="Arial" w:hAnsi="Arial" w:cs="Arial"/>
                <w:sz w:val="14"/>
                <w:szCs w:val="14"/>
              </w:rPr>
              <w:t>NR_redcap_enh_demod</w:t>
            </w:r>
            <w:proofErr w:type="spellEnd"/>
          </w:p>
        </w:tc>
        <w:tc>
          <w:tcPr>
            <w:tcW w:w="992" w:type="dxa"/>
            <w:tcBorders>
              <w:top w:val="nil"/>
              <w:left w:val="nil"/>
              <w:bottom w:val="single" w:sz="4" w:space="0" w:color="A6A6A6"/>
              <w:right w:val="single" w:sz="4" w:space="0" w:color="A6A6A6"/>
            </w:tcBorders>
          </w:tcPr>
          <w:p w14:paraId="08E7D08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40382C94"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612F990"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0FCF44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3356339"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5.28.3</w:t>
            </w:r>
          </w:p>
        </w:tc>
        <w:tc>
          <w:tcPr>
            <w:tcW w:w="850" w:type="dxa"/>
            <w:tcBorders>
              <w:top w:val="single" w:sz="4" w:space="0" w:color="auto"/>
              <w:left w:val="single" w:sz="4" w:space="0" w:color="auto"/>
              <w:bottom w:val="single" w:sz="4" w:space="0" w:color="auto"/>
              <w:right w:val="single" w:sz="4" w:space="0" w:color="auto"/>
            </w:tcBorders>
          </w:tcPr>
          <w:p w14:paraId="122C6A76"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4CFCE1C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C96E921"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6D46BDA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R4-2413425</w:t>
            </w:r>
          </w:p>
        </w:tc>
        <w:tc>
          <w:tcPr>
            <w:tcW w:w="1984" w:type="dxa"/>
            <w:tcBorders>
              <w:top w:val="nil"/>
              <w:left w:val="nil"/>
              <w:bottom w:val="single" w:sz="4" w:space="0" w:color="A6A6A6"/>
              <w:right w:val="single" w:sz="4" w:space="0" w:color="A6A6A6"/>
            </w:tcBorders>
          </w:tcPr>
          <w:p w14:paraId="4DE7CA6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[112][325] </w:t>
            </w:r>
            <w:proofErr w:type="spellStart"/>
            <w:r w:rsidRPr="005E3EB5">
              <w:rPr>
                <w:rFonts w:ascii="Arial" w:hAnsi="Arial" w:cs="Arial"/>
                <w:sz w:val="14"/>
                <w:szCs w:val="14"/>
              </w:rPr>
              <w:t>NR_mobile_IAB_demod</w:t>
            </w:r>
            <w:proofErr w:type="spellEnd"/>
          </w:p>
        </w:tc>
        <w:tc>
          <w:tcPr>
            <w:tcW w:w="992" w:type="dxa"/>
            <w:tcBorders>
              <w:top w:val="nil"/>
              <w:left w:val="nil"/>
              <w:bottom w:val="single" w:sz="4" w:space="0" w:color="A6A6A6"/>
              <w:right w:val="single" w:sz="4" w:space="0" w:color="A6A6A6"/>
            </w:tcBorders>
          </w:tcPr>
          <w:p w14:paraId="504D8825"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496CD76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6F90235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07A9B9A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543C96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5.32.5</w:t>
            </w:r>
          </w:p>
        </w:tc>
        <w:tc>
          <w:tcPr>
            <w:tcW w:w="850" w:type="dxa"/>
            <w:tcBorders>
              <w:top w:val="single" w:sz="4" w:space="0" w:color="auto"/>
              <w:left w:val="single" w:sz="4" w:space="0" w:color="auto"/>
              <w:bottom w:val="single" w:sz="4" w:space="0" w:color="auto"/>
              <w:right w:val="single" w:sz="4" w:space="0" w:color="auto"/>
            </w:tcBorders>
          </w:tcPr>
          <w:p w14:paraId="6491714B"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AB42908"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645BC378"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347A6CE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R4-2413426</w:t>
            </w:r>
          </w:p>
        </w:tc>
        <w:tc>
          <w:tcPr>
            <w:tcW w:w="1984" w:type="dxa"/>
            <w:tcBorders>
              <w:top w:val="nil"/>
              <w:left w:val="nil"/>
              <w:bottom w:val="single" w:sz="4" w:space="0" w:color="A6A6A6"/>
              <w:right w:val="single" w:sz="4" w:space="0" w:color="A6A6A6"/>
            </w:tcBorders>
          </w:tcPr>
          <w:p w14:paraId="57B1CD6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[112][326] </w:t>
            </w:r>
            <w:proofErr w:type="spellStart"/>
            <w:r w:rsidRPr="005E3EB5">
              <w:rPr>
                <w:rFonts w:ascii="Arial" w:hAnsi="Arial" w:cs="Arial"/>
                <w:sz w:val="14"/>
                <w:szCs w:val="14"/>
              </w:rPr>
              <w:t>NR_DSS_enh</w:t>
            </w:r>
            <w:proofErr w:type="spellEnd"/>
          </w:p>
        </w:tc>
        <w:tc>
          <w:tcPr>
            <w:tcW w:w="992" w:type="dxa"/>
            <w:tcBorders>
              <w:top w:val="nil"/>
              <w:left w:val="nil"/>
              <w:bottom w:val="single" w:sz="4" w:space="0" w:color="A6A6A6"/>
              <w:right w:val="single" w:sz="4" w:space="0" w:color="A6A6A6"/>
            </w:tcBorders>
          </w:tcPr>
          <w:p w14:paraId="5B222503"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(Ericsson)</w:t>
            </w:r>
          </w:p>
        </w:tc>
        <w:tc>
          <w:tcPr>
            <w:tcW w:w="568" w:type="dxa"/>
            <w:tcBorders>
              <w:top w:val="single" w:sz="4" w:space="0" w:color="auto"/>
              <w:left w:val="nil"/>
              <w:bottom w:val="single" w:sz="4" w:space="0" w:color="auto"/>
              <w:right w:val="single" w:sz="4" w:space="0" w:color="auto"/>
            </w:tcBorders>
            <w:hideMark/>
          </w:tcPr>
          <w:p w14:paraId="47F2C53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4783F897"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2CE4822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56144EA"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5.33.2</w:t>
            </w:r>
          </w:p>
        </w:tc>
        <w:tc>
          <w:tcPr>
            <w:tcW w:w="850" w:type="dxa"/>
            <w:tcBorders>
              <w:top w:val="single" w:sz="4" w:space="0" w:color="auto"/>
              <w:left w:val="single" w:sz="4" w:space="0" w:color="auto"/>
              <w:bottom w:val="single" w:sz="4" w:space="0" w:color="auto"/>
              <w:right w:val="single" w:sz="4" w:space="0" w:color="auto"/>
            </w:tcBorders>
          </w:tcPr>
          <w:p w14:paraId="0F9DBAC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113EC4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1C0C69AD"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F66B97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R4-2413427</w:t>
            </w:r>
          </w:p>
        </w:tc>
        <w:tc>
          <w:tcPr>
            <w:tcW w:w="1984" w:type="dxa"/>
            <w:tcBorders>
              <w:top w:val="nil"/>
              <w:left w:val="nil"/>
              <w:bottom w:val="single" w:sz="4" w:space="0" w:color="A6A6A6"/>
              <w:right w:val="single" w:sz="4" w:space="0" w:color="A6A6A6"/>
            </w:tcBorders>
          </w:tcPr>
          <w:p w14:paraId="12E6197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[112][327] NR_SCM</w:t>
            </w:r>
          </w:p>
        </w:tc>
        <w:tc>
          <w:tcPr>
            <w:tcW w:w="992" w:type="dxa"/>
            <w:tcBorders>
              <w:top w:val="nil"/>
              <w:left w:val="nil"/>
              <w:bottom w:val="single" w:sz="4" w:space="0" w:color="A6A6A6"/>
              <w:right w:val="single" w:sz="4" w:space="0" w:color="A6A6A6"/>
            </w:tcBorders>
          </w:tcPr>
          <w:p w14:paraId="206CDC01"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(Nokia)</w:t>
            </w:r>
          </w:p>
        </w:tc>
        <w:tc>
          <w:tcPr>
            <w:tcW w:w="568" w:type="dxa"/>
            <w:tcBorders>
              <w:top w:val="single" w:sz="4" w:space="0" w:color="auto"/>
              <w:left w:val="nil"/>
              <w:bottom w:val="single" w:sz="4" w:space="0" w:color="auto"/>
              <w:right w:val="single" w:sz="4" w:space="0" w:color="auto"/>
            </w:tcBorders>
            <w:hideMark/>
          </w:tcPr>
          <w:p w14:paraId="0B40D50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13A208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3DFE957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AB9A9F5"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8.14.3</w:t>
            </w:r>
          </w:p>
        </w:tc>
        <w:tc>
          <w:tcPr>
            <w:tcW w:w="850" w:type="dxa"/>
            <w:tcBorders>
              <w:top w:val="single" w:sz="4" w:space="0" w:color="auto"/>
              <w:left w:val="single" w:sz="4" w:space="0" w:color="auto"/>
              <w:bottom w:val="single" w:sz="4" w:space="0" w:color="auto"/>
              <w:right w:val="single" w:sz="4" w:space="0" w:color="auto"/>
            </w:tcBorders>
          </w:tcPr>
          <w:p w14:paraId="6FBA1C2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1D60F0E"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A38725A"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33EC04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R4-2413428</w:t>
            </w:r>
          </w:p>
        </w:tc>
        <w:tc>
          <w:tcPr>
            <w:tcW w:w="1984" w:type="dxa"/>
            <w:tcBorders>
              <w:top w:val="nil"/>
              <w:left w:val="nil"/>
              <w:bottom w:val="single" w:sz="4" w:space="0" w:color="A6A6A6"/>
              <w:right w:val="single" w:sz="4" w:space="0" w:color="A6A6A6"/>
            </w:tcBorders>
          </w:tcPr>
          <w:p w14:paraId="39643B7D"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[112][328] NR_demod_Ph5</w:t>
            </w:r>
          </w:p>
        </w:tc>
        <w:tc>
          <w:tcPr>
            <w:tcW w:w="992" w:type="dxa"/>
            <w:tcBorders>
              <w:top w:val="nil"/>
              <w:left w:val="nil"/>
              <w:bottom w:val="single" w:sz="4" w:space="0" w:color="A6A6A6"/>
              <w:right w:val="single" w:sz="4" w:space="0" w:color="A6A6A6"/>
            </w:tcBorders>
          </w:tcPr>
          <w:p w14:paraId="554B0B5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(China Telecom)</w:t>
            </w:r>
          </w:p>
        </w:tc>
        <w:tc>
          <w:tcPr>
            <w:tcW w:w="568" w:type="dxa"/>
            <w:tcBorders>
              <w:top w:val="single" w:sz="4" w:space="0" w:color="auto"/>
              <w:left w:val="nil"/>
              <w:bottom w:val="single" w:sz="4" w:space="0" w:color="auto"/>
              <w:right w:val="single" w:sz="4" w:space="0" w:color="auto"/>
            </w:tcBorders>
            <w:hideMark/>
          </w:tcPr>
          <w:p w14:paraId="3AFFF0A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07BF6EB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5608141D"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0EF87301"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8.16.4</w:t>
            </w:r>
          </w:p>
        </w:tc>
        <w:tc>
          <w:tcPr>
            <w:tcW w:w="850" w:type="dxa"/>
            <w:tcBorders>
              <w:top w:val="single" w:sz="4" w:space="0" w:color="auto"/>
              <w:left w:val="single" w:sz="4" w:space="0" w:color="auto"/>
              <w:bottom w:val="single" w:sz="4" w:space="0" w:color="auto"/>
              <w:right w:val="single" w:sz="4" w:space="0" w:color="auto"/>
            </w:tcBorders>
          </w:tcPr>
          <w:p w14:paraId="6C60B85D"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558DC12B"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10AC423" w14:textId="77777777" w:rsidTr="000C050E">
        <w:trPr>
          <w:trHeight w:val="316"/>
        </w:trPr>
        <w:tc>
          <w:tcPr>
            <w:tcW w:w="987" w:type="dxa"/>
            <w:tcBorders>
              <w:top w:val="nil"/>
              <w:left w:val="single" w:sz="4" w:space="0" w:color="A6A6A6"/>
              <w:bottom w:val="single" w:sz="4" w:space="0" w:color="A6A6A6"/>
              <w:right w:val="single" w:sz="4" w:space="0" w:color="A6A6A6"/>
            </w:tcBorders>
          </w:tcPr>
          <w:p w14:paraId="2287B778"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R4-2413429</w:t>
            </w:r>
          </w:p>
        </w:tc>
        <w:tc>
          <w:tcPr>
            <w:tcW w:w="1984" w:type="dxa"/>
            <w:tcBorders>
              <w:top w:val="nil"/>
              <w:left w:val="nil"/>
              <w:bottom w:val="single" w:sz="4" w:space="0" w:color="A6A6A6"/>
              <w:right w:val="single" w:sz="4" w:space="0" w:color="A6A6A6"/>
            </w:tcBorders>
          </w:tcPr>
          <w:p w14:paraId="4B96491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[112][329] </w:t>
            </w:r>
            <w:proofErr w:type="spellStart"/>
            <w:r w:rsidRPr="005E3EB5">
              <w:rPr>
                <w:rFonts w:ascii="Arial" w:hAnsi="Arial" w:cs="Arial"/>
                <w:sz w:val="14"/>
                <w:szCs w:val="14"/>
              </w:rPr>
              <w:t>NTN_testing_NGSO_channel_model</w:t>
            </w:r>
            <w:proofErr w:type="spellEnd"/>
          </w:p>
        </w:tc>
        <w:tc>
          <w:tcPr>
            <w:tcW w:w="992" w:type="dxa"/>
            <w:tcBorders>
              <w:top w:val="nil"/>
              <w:left w:val="nil"/>
              <w:bottom w:val="single" w:sz="4" w:space="0" w:color="A6A6A6"/>
              <w:right w:val="single" w:sz="4" w:space="0" w:color="A6A6A6"/>
            </w:tcBorders>
          </w:tcPr>
          <w:p w14:paraId="5F7ED0AB"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(Samsung)</w:t>
            </w:r>
          </w:p>
        </w:tc>
        <w:tc>
          <w:tcPr>
            <w:tcW w:w="568" w:type="dxa"/>
            <w:tcBorders>
              <w:top w:val="single" w:sz="4" w:space="0" w:color="auto"/>
              <w:left w:val="nil"/>
              <w:bottom w:val="single" w:sz="4" w:space="0" w:color="auto"/>
              <w:right w:val="single" w:sz="4" w:space="0" w:color="auto"/>
            </w:tcBorders>
            <w:hideMark/>
          </w:tcPr>
          <w:p w14:paraId="1F181DB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7B39D1E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7436302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DE25302"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8.8.5</w:t>
            </w:r>
          </w:p>
        </w:tc>
        <w:tc>
          <w:tcPr>
            <w:tcW w:w="850" w:type="dxa"/>
            <w:tcBorders>
              <w:top w:val="single" w:sz="4" w:space="0" w:color="auto"/>
              <w:left w:val="single" w:sz="4" w:space="0" w:color="auto"/>
              <w:bottom w:val="single" w:sz="4" w:space="0" w:color="auto"/>
              <w:right w:val="single" w:sz="4" w:space="0" w:color="auto"/>
            </w:tcBorders>
          </w:tcPr>
          <w:p w14:paraId="4E9763E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0E01ED0"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20A14DBD" w14:textId="77777777" w:rsidTr="000C050E">
        <w:trPr>
          <w:trHeight w:val="316"/>
        </w:trPr>
        <w:tc>
          <w:tcPr>
            <w:tcW w:w="987" w:type="dxa"/>
            <w:tcBorders>
              <w:top w:val="nil"/>
              <w:left w:val="single" w:sz="4" w:space="0" w:color="A6A6A6"/>
              <w:bottom w:val="single" w:sz="4" w:space="0" w:color="auto"/>
              <w:right w:val="single" w:sz="4" w:space="0" w:color="A6A6A6"/>
            </w:tcBorders>
          </w:tcPr>
          <w:p w14:paraId="251363DC"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R4-2413430</w:t>
            </w:r>
          </w:p>
        </w:tc>
        <w:tc>
          <w:tcPr>
            <w:tcW w:w="1984" w:type="dxa"/>
            <w:tcBorders>
              <w:top w:val="nil"/>
              <w:left w:val="nil"/>
              <w:bottom w:val="single" w:sz="4" w:space="0" w:color="auto"/>
              <w:right w:val="single" w:sz="4" w:space="0" w:color="A6A6A6"/>
            </w:tcBorders>
          </w:tcPr>
          <w:p w14:paraId="73EAAD09"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[112][330] </w:t>
            </w:r>
            <w:proofErr w:type="spellStart"/>
            <w:r w:rsidRPr="005E3EB5">
              <w:rPr>
                <w:rFonts w:ascii="Arial" w:hAnsi="Arial" w:cs="Arial"/>
                <w:sz w:val="14"/>
                <w:szCs w:val="14"/>
              </w:rPr>
              <w:t>OTA_Maintenance</w:t>
            </w:r>
            <w:proofErr w:type="spellEnd"/>
          </w:p>
        </w:tc>
        <w:tc>
          <w:tcPr>
            <w:tcW w:w="992" w:type="dxa"/>
            <w:tcBorders>
              <w:top w:val="nil"/>
              <w:left w:val="nil"/>
              <w:bottom w:val="single" w:sz="4" w:space="0" w:color="auto"/>
              <w:right w:val="single" w:sz="4" w:space="0" w:color="A6A6A6"/>
            </w:tcBorders>
          </w:tcPr>
          <w:p w14:paraId="0CFD225E"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(Keysight)</w:t>
            </w:r>
          </w:p>
        </w:tc>
        <w:tc>
          <w:tcPr>
            <w:tcW w:w="568" w:type="dxa"/>
            <w:tcBorders>
              <w:top w:val="single" w:sz="4" w:space="0" w:color="auto"/>
              <w:left w:val="nil"/>
              <w:bottom w:val="single" w:sz="4" w:space="0" w:color="auto"/>
              <w:right w:val="single" w:sz="4" w:space="0" w:color="auto"/>
            </w:tcBorders>
            <w:hideMark/>
          </w:tcPr>
          <w:p w14:paraId="661C196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hideMark/>
          </w:tcPr>
          <w:p w14:paraId="5F089462"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hideMark/>
          </w:tcPr>
          <w:p w14:paraId="6731645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CE45226"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4.1</w:t>
            </w:r>
          </w:p>
        </w:tc>
        <w:tc>
          <w:tcPr>
            <w:tcW w:w="850" w:type="dxa"/>
            <w:tcBorders>
              <w:top w:val="single" w:sz="4" w:space="0" w:color="auto"/>
              <w:left w:val="single" w:sz="4" w:space="0" w:color="auto"/>
              <w:bottom w:val="single" w:sz="4" w:space="0" w:color="auto"/>
              <w:right w:val="single" w:sz="4" w:space="0" w:color="auto"/>
            </w:tcBorders>
          </w:tcPr>
          <w:p w14:paraId="0E305A25"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FEE4ED"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71F9B786" w14:textId="77777777" w:rsidTr="000C050E">
        <w:trPr>
          <w:trHeight w:val="316"/>
        </w:trPr>
        <w:tc>
          <w:tcPr>
            <w:tcW w:w="987" w:type="dxa"/>
            <w:tcBorders>
              <w:top w:val="nil"/>
              <w:left w:val="single" w:sz="4" w:space="0" w:color="A6A6A6"/>
              <w:bottom w:val="single" w:sz="4" w:space="0" w:color="auto"/>
              <w:right w:val="single" w:sz="4" w:space="0" w:color="A6A6A6"/>
            </w:tcBorders>
          </w:tcPr>
          <w:p w14:paraId="67300607"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R4-2413431</w:t>
            </w:r>
          </w:p>
        </w:tc>
        <w:tc>
          <w:tcPr>
            <w:tcW w:w="1984" w:type="dxa"/>
            <w:tcBorders>
              <w:top w:val="nil"/>
              <w:left w:val="nil"/>
              <w:bottom w:val="single" w:sz="4" w:space="0" w:color="auto"/>
              <w:right w:val="single" w:sz="4" w:space="0" w:color="A6A6A6"/>
            </w:tcBorders>
          </w:tcPr>
          <w:p w14:paraId="3864277D"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[112][331] NR_FR1_TRP_TRS_enh</w:t>
            </w:r>
          </w:p>
        </w:tc>
        <w:tc>
          <w:tcPr>
            <w:tcW w:w="992" w:type="dxa"/>
            <w:tcBorders>
              <w:top w:val="nil"/>
              <w:left w:val="nil"/>
              <w:bottom w:val="single" w:sz="4" w:space="0" w:color="auto"/>
              <w:right w:val="single" w:sz="4" w:space="0" w:color="A6A6A6"/>
            </w:tcBorders>
          </w:tcPr>
          <w:p w14:paraId="754BC44B"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76B661E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4DD81538"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75B2E7DF"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6B7650BE"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6.2.3</w:t>
            </w:r>
          </w:p>
        </w:tc>
        <w:tc>
          <w:tcPr>
            <w:tcW w:w="850" w:type="dxa"/>
            <w:tcBorders>
              <w:top w:val="single" w:sz="4" w:space="0" w:color="auto"/>
              <w:left w:val="single" w:sz="4" w:space="0" w:color="auto"/>
              <w:bottom w:val="single" w:sz="4" w:space="0" w:color="auto"/>
              <w:right w:val="single" w:sz="4" w:space="0" w:color="auto"/>
            </w:tcBorders>
          </w:tcPr>
          <w:p w14:paraId="3504773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075F66DC"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25B9F39" w14:textId="77777777" w:rsidTr="000C050E">
        <w:trPr>
          <w:trHeight w:val="316"/>
        </w:trPr>
        <w:tc>
          <w:tcPr>
            <w:tcW w:w="987" w:type="dxa"/>
            <w:tcBorders>
              <w:top w:val="nil"/>
              <w:left w:val="single" w:sz="4" w:space="0" w:color="A6A6A6"/>
              <w:bottom w:val="single" w:sz="4" w:space="0" w:color="auto"/>
              <w:right w:val="single" w:sz="4" w:space="0" w:color="A6A6A6"/>
            </w:tcBorders>
          </w:tcPr>
          <w:p w14:paraId="140272F6"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R4-2413432</w:t>
            </w:r>
          </w:p>
        </w:tc>
        <w:tc>
          <w:tcPr>
            <w:tcW w:w="1984" w:type="dxa"/>
            <w:tcBorders>
              <w:top w:val="nil"/>
              <w:left w:val="nil"/>
              <w:bottom w:val="single" w:sz="4" w:space="0" w:color="auto"/>
              <w:right w:val="single" w:sz="4" w:space="0" w:color="A6A6A6"/>
            </w:tcBorders>
          </w:tcPr>
          <w:p w14:paraId="3D0114C5"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 xml:space="preserve">Topic summary for [112][332] </w:t>
            </w:r>
            <w:proofErr w:type="spellStart"/>
            <w:r w:rsidRPr="005E3EB5">
              <w:rPr>
                <w:rFonts w:ascii="Arial" w:hAnsi="Arial" w:cs="Arial"/>
                <w:sz w:val="14"/>
                <w:szCs w:val="14"/>
              </w:rPr>
              <w:t>NR_MIMO_OTA_enh</w:t>
            </w:r>
            <w:proofErr w:type="spellEnd"/>
          </w:p>
        </w:tc>
        <w:tc>
          <w:tcPr>
            <w:tcW w:w="992" w:type="dxa"/>
            <w:tcBorders>
              <w:top w:val="nil"/>
              <w:left w:val="nil"/>
              <w:bottom w:val="single" w:sz="4" w:space="0" w:color="auto"/>
              <w:right w:val="single" w:sz="4" w:space="0" w:color="A6A6A6"/>
            </w:tcBorders>
          </w:tcPr>
          <w:p w14:paraId="6D869564"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(CAICT)</w:t>
            </w:r>
          </w:p>
        </w:tc>
        <w:tc>
          <w:tcPr>
            <w:tcW w:w="568" w:type="dxa"/>
            <w:tcBorders>
              <w:top w:val="single" w:sz="4" w:space="0" w:color="auto"/>
              <w:left w:val="nil"/>
              <w:bottom w:val="single" w:sz="4" w:space="0" w:color="auto"/>
              <w:right w:val="single" w:sz="4" w:space="0" w:color="auto"/>
            </w:tcBorders>
          </w:tcPr>
          <w:p w14:paraId="5F1E16A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2057480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4F73F696"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2EC7A67E"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5.18.4</w:t>
            </w:r>
          </w:p>
        </w:tc>
        <w:tc>
          <w:tcPr>
            <w:tcW w:w="850" w:type="dxa"/>
            <w:tcBorders>
              <w:top w:val="single" w:sz="4" w:space="0" w:color="auto"/>
              <w:left w:val="single" w:sz="4" w:space="0" w:color="auto"/>
              <w:bottom w:val="single" w:sz="4" w:space="0" w:color="auto"/>
              <w:right w:val="single" w:sz="4" w:space="0" w:color="auto"/>
            </w:tcBorders>
          </w:tcPr>
          <w:p w14:paraId="3C4B0CFC"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263DF7E4"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52F76D78" w14:textId="77777777" w:rsidTr="000C050E">
        <w:trPr>
          <w:trHeight w:val="316"/>
        </w:trPr>
        <w:tc>
          <w:tcPr>
            <w:tcW w:w="987" w:type="dxa"/>
            <w:tcBorders>
              <w:top w:val="nil"/>
              <w:left w:val="single" w:sz="4" w:space="0" w:color="A6A6A6"/>
              <w:bottom w:val="single" w:sz="4" w:space="0" w:color="auto"/>
              <w:right w:val="single" w:sz="4" w:space="0" w:color="A6A6A6"/>
            </w:tcBorders>
          </w:tcPr>
          <w:p w14:paraId="7FF82CCA"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R4-2413433</w:t>
            </w:r>
          </w:p>
        </w:tc>
        <w:tc>
          <w:tcPr>
            <w:tcW w:w="1984" w:type="dxa"/>
            <w:tcBorders>
              <w:top w:val="nil"/>
              <w:left w:val="nil"/>
              <w:bottom w:val="single" w:sz="4" w:space="0" w:color="auto"/>
              <w:right w:val="single" w:sz="4" w:space="0" w:color="A6A6A6"/>
            </w:tcBorders>
          </w:tcPr>
          <w:p w14:paraId="6EDB2E7A"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[112][333] TRP_TRS_MIMO_OTA</w:t>
            </w:r>
          </w:p>
        </w:tc>
        <w:tc>
          <w:tcPr>
            <w:tcW w:w="992" w:type="dxa"/>
            <w:tcBorders>
              <w:top w:val="nil"/>
              <w:left w:val="nil"/>
              <w:bottom w:val="single" w:sz="4" w:space="0" w:color="auto"/>
              <w:right w:val="single" w:sz="4" w:space="0" w:color="A6A6A6"/>
            </w:tcBorders>
          </w:tcPr>
          <w:p w14:paraId="6992EA24" w14:textId="77777777" w:rsidR="00106472" w:rsidRPr="005E3EB5"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(vivo)</w:t>
            </w:r>
          </w:p>
        </w:tc>
        <w:tc>
          <w:tcPr>
            <w:tcW w:w="568" w:type="dxa"/>
            <w:tcBorders>
              <w:top w:val="single" w:sz="4" w:space="0" w:color="auto"/>
              <w:left w:val="nil"/>
              <w:bottom w:val="single" w:sz="4" w:space="0" w:color="auto"/>
              <w:right w:val="single" w:sz="4" w:space="0" w:color="auto"/>
            </w:tcBorders>
          </w:tcPr>
          <w:p w14:paraId="442D4F9A"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1953AFB3"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3A8816F5"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11E57FEF" w14:textId="77777777" w:rsidR="00106472" w:rsidRPr="00106472"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tcPr>
          <w:p w14:paraId="2C69BFE1"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6FF2DC39" w14:textId="77777777" w:rsidR="00106472" w:rsidRPr="0026190E" w:rsidRDefault="00106472" w:rsidP="00106472">
            <w:pPr>
              <w:overflowPunct/>
              <w:autoSpaceDE/>
              <w:adjustRightInd/>
              <w:spacing w:after="0"/>
              <w:rPr>
                <w:rFonts w:ascii="Arial" w:hAnsi="Arial" w:cs="Arial"/>
                <w:color w:val="000000"/>
                <w:sz w:val="14"/>
                <w:szCs w:val="14"/>
              </w:rPr>
            </w:pPr>
          </w:p>
        </w:tc>
      </w:tr>
      <w:tr w:rsidR="00106472" w:rsidRPr="0026190E" w14:paraId="3A36A2FF" w14:textId="77777777" w:rsidTr="000C050E">
        <w:trPr>
          <w:trHeight w:val="316"/>
        </w:trPr>
        <w:tc>
          <w:tcPr>
            <w:tcW w:w="987" w:type="dxa"/>
            <w:tcBorders>
              <w:top w:val="single" w:sz="4" w:space="0" w:color="auto"/>
              <w:left w:val="single" w:sz="4" w:space="0" w:color="A6A6A6"/>
              <w:bottom w:val="single" w:sz="4" w:space="0" w:color="auto"/>
              <w:right w:val="single" w:sz="4" w:space="0" w:color="A6A6A6"/>
            </w:tcBorders>
          </w:tcPr>
          <w:p w14:paraId="792F6AA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R4-2413434</w:t>
            </w:r>
          </w:p>
        </w:tc>
        <w:tc>
          <w:tcPr>
            <w:tcW w:w="1984" w:type="dxa"/>
            <w:tcBorders>
              <w:top w:val="single" w:sz="4" w:space="0" w:color="auto"/>
              <w:left w:val="nil"/>
              <w:bottom w:val="single" w:sz="4" w:space="0" w:color="auto"/>
              <w:right w:val="single" w:sz="4" w:space="0" w:color="A6A6A6"/>
            </w:tcBorders>
          </w:tcPr>
          <w:p w14:paraId="2B1CB077"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Topic summary for [112][334] NR_FR2_OTA</w:t>
            </w:r>
          </w:p>
        </w:tc>
        <w:tc>
          <w:tcPr>
            <w:tcW w:w="992" w:type="dxa"/>
            <w:tcBorders>
              <w:top w:val="single" w:sz="4" w:space="0" w:color="auto"/>
              <w:left w:val="nil"/>
              <w:bottom w:val="single" w:sz="4" w:space="0" w:color="auto"/>
              <w:right w:val="single" w:sz="4" w:space="0" w:color="A6A6A6"/>
            </w:tcBorders>
          </w:tcPr>
          <w:p w14:paraId="06AA867F" w14:textId="77777777" w:rsidR="00106472" w:rsidRPr="0026190E" w:rsidRDefault="00106472" w:rsidP="00106472">
            <w:pPr>
              <w:overflowPunct/>
              <w:autoSpaceDE/>
              <w:adjustRightInd/>
              <w:spacing w:after="0"/>
              <w:rPr>
                <w:rFonts w:ascii="Arial" w:hAnsi="Arial" w:cs="Arial"/>
                <w:sz w:val="14"/>
                <w:szCs w:val="14"/>
              </w:rPr>
            </w:pPr>
            <w:r w:rsidRPr="005E3EB5">
              <w:rPr>
                <w:rFonts w:ascii="Arial" w:hAnsi="Arial" w:cs="Arial"/>
                <w:sz w:val="14"/>
                <w:szCs w:val="14"/>
              </w:rPr>
              <w:t>Moderator (Qualcomm)</w:t>
            </w:r>
          </w:p>
        </w:tc>
        <w:tc>
          <w:tcPr>
            <w:tcW w:w="568" w:type="dxa"/>
            <w:tcBorders>
              <w:top w:val="single" w:sz="4" w:space="0" w:color="auto"/>
              <w:left w:val="nil"/>
              <w:bottom w:val="single" w:sz="4" w:space="0" w:color="auto"/>
              <w:right w:val="single" w:sz="4" w:space="0" w:color="auto"/>
            </w:tcBorders>
          </w:tcPr>
          <w:p w14:paraId="56F671A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other</w:t>
            </w:r>
          </w:p>
        </w:tc>
        <w:tc>
          <w:tcPr>
            <w:tcW w:w="993" w:type="dxa"/>
            <w:tcBorders>
              <w:top w:val="single" w:sz="4" w:space="0" w:color="auto"/>
              <w:left w:val="nil"/>
              <w:bottom w:val="single" w:sz="4" w:space="0" w:color="auto"/>
              <w:right w:val="single" w:sz="4" w:space="0" w:color="auto"/>
            </w:tcBorders>
          </w:tcPr>
          <w:p w14:paraId="47720FDE"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Information</w:t>
            </w:r>
          </w:p>
        </w:tc>
        <w:tc>
          <w:tcPr>
            <w:tcW w:w="991" w:type="dxa"/>
            <w:tcBorders>
              <w:top w:val="single" w:sz="4" w:space="0" w:color="auto"/>
              <w:left w:val="nil"/>
              <w:bottom w:val="single" w:sz="4" w:space="0" w:color="auto"/>
              <w:right w:val="single" w:sz="4" w:space="0" w:color="auto"/>
            </w:tcBorders>
          </w:tcPr>
          <w:p w14:paraId="7DD7A471" w14:textId="77777777" w:rsidR="00106472" w:rsidRPr="0026190E" w:rsidRDefault="00106472" w:rsidP="00106472">
            <w:pPr>
              <w:overflowPunct/>
              <w:autoSpaceDE/>
              <w:adjustRightInd/>
              <w:spacing w:after="0"/>
              <w:rPr>
                <w:rFonts w:ascii="Arial" w:hAnsi="Arial" w:cs="Arial"/>
                <w:sz w:val="14"/>
                <w:szCs w:val="14"/>
              </w:rPr>
            </w:pPr>
            <w:r w:rsidRPr="0026190E">
              <w:rPr>
                <w:rFonts w:ascii="Arial" w:hAnsi="Arial" w:cs="Arial"/>
                <w:sz w:val="14"/>
                <w:szCs w:val="14"/>
              </w:rPr>
              <w:t>[11</w:t>
            </w:r>
            <w:r w:rsidRPr="00AF185B">
              <w:rPr>
                <w:rFonts w:ascii="Arial" w:hAnsi="Arial" w:cs="Arial"/>
                <w:sz w:val="14"/>
                <w:szCs w:val="14"/>
              </w:rPr>
              <w:t>2</w:t>
            </w:r>
            <w:r w:rsidRPr="0026190E">
              <w:rPr>
                <w:rFonts w:ascii="Arial" w:hAnsi="Arial" w:cs="Arial"/>
                <w:sz w:val="14"/>
                <w:szCs w:val="14"/>
              </w:rPr>
              <w:t xml:space="preserve">][300] </w:t>
            </w:r>
            <w:proofErr w:type="spellStart"/>
            <w:r w:rsidRPr="0026190E">
              <w:rPr>
                <w:rFonts w:ascii="Arial" w:hAnsi="Arial" w:cs="Arial"/>
                <w:sz w:val="14"/>
                <w:szCs w:val="14"/>
              </w:rPr>
              <w:t>BDaT</w:t>
            </w:r>
            <w:proofErr w:type="spellEnd"/>
            <w:r w:rsidRPr="0026190E">
              <w:rPr>
                <w:rFonts w:ascii="Arial" w:hAnsi="Arial" w:cs="Arial"/>
                <w:sz w:val="14"/>
                <w:szCs w:val="14"/>
              </w:rPr>
              <w:t xml:space="preserve"> Session</w:t>
            </w:r>
          </w:p>
        </w:tc>
        <w:tc>
          <w:tcPr>
            <w:tcW w:w="710" w:type="dxa"/>
            <w:tcBorders>
              <w:top w:val="single" w:sz="4" w:space="0" w:color="auto"/>
              <w:left w:val="single" w:sz="4" w:space="0" w:color="A6A6A6"/>
              <w:bottom w:val="single" w:sz="4" w:space="0" w:color="auto"/>
              <w:right w:val="single" w:sz="4" w:space="0" w:color="auto"/>
            </w:tcBorders>
          </w:tcPr>
          <w:p w14:paraId="54CC795D" w14:textId="77777777" w:rsidR="00106472" w:rsidRPr="0026190E" w:rsidRDefault="00106472" w:rsidP="00106472">
            <w:pPr>
              <w:overflowPunct/>
              <w:autoSpaceDE/>
              <w:adjustRightInd/>
              <w:spacing w:after="0"/>
              <w:rPr>
                <w:rFonts w:ascii="Arial" w:hAnsi="Arial" w:cs="Arial"/>
                <w:sz w:val="14"/>
                <w:szCs w:val="14"/>
              </w:rPr>
            </w:pPr>
            <w:r w:rsidRPr="00106472">
              <w:rPr>
                <w:rFonts w:ascii="Arial" w:hAnsi="Arial" w:cs="Arial"/>
                <w:sz w:val="14"/>
                <w:szCs w:val="14"/>
              </w:rPr>
              <w:t>8.13.3</w:t>
            </w:r>
          </w:p>
        </w:tc>
        <w:tc>
          <w:tcPr>
            <w:tcW w:w="850" w:type="dxa"/>
            <w:tcBorders>
              <w:top w:val="single" w:sz="4" w:space="0" w:color="auto"/>
              <w:left w:val="single" w:sz="4" w:space="0" w:color="auto"/>
              <w:bottom w:val="single" w:sz="4" w:space="0" w:color="auto"/>
              <w:right w:val="single" w:sz="4" w:space="0" w:color="auto"/>
            </w:tcBorders>
          </w:tcPr>
          <w:p w14:paraId="4358B76E" w14:textId="77777777" w:rsidR="00106472" w:rsidRPr="0026190E" w:rsidRDefault="00106472" w:rsidP="00106472">
            <w:pPr>
              <w:overflowPunct/>
              <w:autoSpaceDE/>
              <w:adjustRightInd/>
              <w:spacing w:after="0"/>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noWrap/>
          </w:tcPr>
          <w:p w14:paraId="3D81DE36" w14:textId="77777777" w:rsidR="00106472" w:rsidRPr="0026190E" w:rsidRDefault="00106472" w:rsidP="00106472">
            <w:pPr>
              <w:overflowPunct/>
              <w:autoSpaceDE/>
              <w:adjustRightInd/>
              <w:spacing w:after="0"/>
              <w:rPr>
                <w:rFonts w:ascii="Arial" w:hAnsi="Arial" w:cs="Arial"/>
                <w:color w:val="000000"/>
                <w:sz w:val="14"/>
                <w:szCs w:val="14"/>
              </w:rPr>
            </w:pPr>
          </w:p>
        </w:tc>
      </w:tr>
    </w:tbl>
    <w:p w14:paraId="5D17E142" w14:textId="77777777" w:rsidR="0026190E" w:rsidRPr="0026190E" w:rsidRDefault="0026190E" w:rsidP="0026190E"/>
    <w:p w14:paraId="78298BE5" w14:textId="77777777" w:rsidR="0026190E" w:rsidRPr="0026190E" w:rsidRDefault="0026190E" w:rsidP="0026190E">
      <w:pPr>
        <w:sectPr w:rsidR="0026190E" w:rsidRPr="0026190E" w:rsidSect="0026190E">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pPr>
    </w:p>
    <w:p w14:paraId="6CE8D81C" w14:textId="77777777" w:rsidR="00722B52" w:rsidRDefault="00722B52" w:rsidP="00722B52">
      <w:pPr>
        <w:pStyle w:val="Heading2"/>
      </w:pPr>
      <w:bookmarkStart w:id="10" w:name="_Toc174396004"/>
      <w:r>
        <w:lastRenderedPageBreak/>
        <w:t>4</w:t>
      </w:r>
      <w:r>
        <w:tab/>
        <w:t>Up to Rel-17 maintenance for LTE and NR</w:t>
      </w:r>
      <w:bookmarkEnd w:id="10"/>
    </w:p>
    <w:p w14:paraId="3BB79731" w14:textId="77777777" w:rsidR="00DF2771" w:rsidRDefault="00DF2771" w:rsidP="00DF2771">
      <w:r>
        <w:t>The following guidance are provided for maintenance work under AI 4 ~ AI 5:</w:t>
      </w:r>
    </w:p>
    <w:p w14:paraId="0D3017BC"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90B2E1D"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0CF4C576"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2547F8D1" w14:textId="77777777" w:rsidR="00DF2771" w:rsidRDefault="00DF2771" w:rsidP="00DF2771">
      <w:pPr>
        <w:pStyle w:val="B1"/>
      </w:pPr>
      <w:r>
        <w:t>‒</w:t>
      </w:r>
      <w:r>
        <w:tab/>
        <w:t>For all the endorsed draft CRs in this bis meeting, please re-submit them in the next ordinary meeting.</w:t>
      </w:r>
    </w:p>
    <w:p w14:paraId="55211F33" w14:textId="77777777" w:rsidR="00DF2771" w:rsidRDefault="00DF2771" w:rsidP="00DF2771">
      <w:pPr>
        <w:pStyle w:val="B1"/>
      </w:pPr>
      <w:r>
        <w:t>‒</w:t>
      </w:r>
      <w:r>
        <w:tab/>
        <w:t xml:space="preserve">The contributions corresponding to incoming LS for Rel-15/16/17 are expected to be submitted in AI 9. </w:t>
      </w:r>
    </w:p>
    <w:p w14:paraId="72B6C6FC"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68FC9B1E" w14:textId="77777777" w:rsidR="00DF2771" w:rsidRPr="00E168DF" w:rsidRDefault="00DF2771" w:rsidP="00DF2771"/>
    <w:p w14:paraId="3DD7CB8E" w14:textId="77777777" w:rsidR="00722B52" w:rsidRDefault="00722B52" w:rsidP="00722B52">
      <w:pPr>
        <w:rPr>
          <w:rFonts w:ascii="Arial" w:hAnsi="Arial" w:cs="Arial"/>
          <w:b/>
          <w:sz w:val="24"/>
        </w:rPr>
      </w:pPr>
      <w:r>
        <w:rPr>
          <w:rFonts w:ascii="Arial" w:hAnsi="Arial" w:cs="Arial"/>
          <w:b/>
          <w:color w:val="0000FF"/>
          <w:sz w:val="24"/>
        </w:rPr>
        <w:t>R4-2412412</w:t>
      </w:r>
      <w:r>
        <w:rPr>
          <w:rFonts w:ascii="Arial" w:hAnsi="Arial" w:cs="Arial"/>
          <w:b/>
          <w:color w:val="0000FF"/>
          <w:sz w:val="24"/>
        </w:rPr>
        <w:tab/>
      </w:r>
      <w:r>
        <w:rPr>
          <w:rFonts w:ascii="Arial" w:hAnsi="Arial" w:cs="Arial"/>
          <w:b/>
          <w:sz w:val="24"/>
        </w:rPr>
        <w:t>CR on MSD value correction for power class 5 cross band isolation</w:t>
      </w:r>
    </w:p>
    <w:p w14:paraId="1AA8D18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-2430  rev  Cat: F (Rel-17)</w:t>
      </w:r>
      <w:r>
        <w:rPr>
          <w:i/>
        </w:rPr>
        <w:br/>
      </w:r>
      <w:r>
        <w:rPr>
          <w:i/>
        </w:rPr>
        <w:br/>
      </w:r>
      <w:r>
        <w:rPr>
          <w:i/>
        </w:rPr>
        <w:tab/>
      </w:r>
      <w:r>
        <w:rPr>
          <w:i/>
        </w:rPr>
        <w:tab/>
      </w:r>
      <w:r>
        <w:rPr>
          <w:i/>
        </w:rPr>
        <w:tab/>
      </w:r>
      <w:r>
        <w:rPr>
          <w:i/>
        </w:rPr>
        <w:tab/>
      </w:r>
      <w:r>
        <w:rPr>
          <w:i/>
        </w:rPr>
        <w:tab/>
        <w:t>Source: LG Electronics France</w:t>
      </w:r>
    </w:p>
    <w:p w14:paraId="597A810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3EB37" w14:textId="77777777" w:rsidR="00722B52" w:rsidRDefault="00722B52" w:rsidP="00722B52">
      <w:pPr>
        <w:rPr>
          <w:rFonts w:ascii="Arial" w:hAnsi="Arial" w:cs="Arial"/>
          <w:b/>
          <w:sz w:val="24"/>
        </w:rPr>
      </w:pPr>
      <w:r>
        <w:rPr>
          <w:rFonts w:ascii="Arial" w:hAnsi="Arial" w:cs="Arial"/>
          <w:b/>
          <w:color w:val="0000FF"/>
          <w:sz w:val="24"/>
        </w:rPr>
        <w:t>R4-2412425</w:t>
      </w:r>
      <w:r>
        <w:rPr>
          <w:rFonts w:ascii="Arial" w:hAnsi="Arial" w:cs="Arial"/>
          <w:b/>
          <w:color w:val="0000FF"/>
          <w:sz w:val="24"/>
        </w:rPr>
        <w:tab/>
      </w:r>
      <w:r>
        <w:rPr>
          <w:rFonts w:ascii="Arial" w:hAnsi="Arial" w:cs="Arial"/>
          <w:b/>
          <w:sz w:val="24"/>
        </w:rPr>
        <w:t>CR on MSD value correction for power class 5 cross band isolation</w:t>
      </w:r>
    </w:p>
    <w:p w14:paraId="50536D6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proofErr w:type="gramStart"/>
      <w:r>
        <w:rPr>
          <w:i/>
        </w:rPr>
        <w:tab/>
        <w:t xml:space="preserve">  CR</w:t>
      </w:r>
      <w:proofErr w:type="gramEnd"/>
      <w:r>
        <w:rPr>
          <w:i/>
        </w:rPr>
        <w:t>-2431  rev  Cat: A (Rel-17)</w:t>
      </w:r>
      <w:r>
        <w:rPr>
          <w:i/>
        </w:rPr>
        <w:br/>
      </w:r>
      <w:r>
        <w:rPr>
          <w:i/>
        </w:rPr>
        <w:br/>
      </w:r>
      <w:r>
        <w:rPr>
          <w:i/>
        </w:rPr>
        <w:tab/>
      </w:r>
      <w:r>
        <w:rPr>
          <w:i/>
        </w:rPr>
        <w:tab/>
      </w:r>
      <w:r>
        <w:rPr>
          <w:i/>
        </w:rPr>
        <w:tab/>
      </w:r>
      <w:r>
        <w:rPr>
          <w:i/>
        </w:rPr>
        <w:tab/>
      </w:r>
      <w:r>
        <w:rPr>
          <w:i/>
        </w:rPr>
        <w:tab/>
        <w:t>Source: LG Electronics France</w:t>
      </w:r>
    </w:p>
    <w:p w14:paraId="2B97F842"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1BC38A" w14:textId="77777777" w:rsidR="00722B52" w:rsidRDefault="00722B52" w:rsidP="00722B52">
      <w:pPr>
        <w:rPr>
          <w:rFonts w:ascii="Arial" w:hAnsi="Arial" w:cs="Arial"/>
          <w:b/>
          <w:sz w:val="24"/>
        </w:rPr>
      </w:pPr>
      <w:r>
        <w:rPr>
          <w:rFonts w:ascii="Arial" w:hAnsi="Arial" w:cs="Arial"/>
          <w:b/>
          <w:color w:val="0000FF"/>
          <w:sz w:val="24"/>
        </w:rPr>
        <w:t>R4-2412430</w:t>
      </w:r>
      <w:r>
        <w:rPr>
          <w:rFonts w:ascii="Arial" w:hAnsi="Arial" w:cs="Arial"/>
          <w:b/>
          <w:color w:val="0000FF"/>
          <w:sz w:val="24"/>
        </w:rPr>
        <w:tab/>
      </w:r>
      <w:r>
        <w:rPr>
          <w:rFonts w:ascii="Arial" w:hAnsi="Arial" w:cs="Arial"/>
          <w:b/>
          <w:sz w:val="24"/>
        </w:rPr>
        <w:t>CR on MSD value correction for power class 5 cross band isolation</w:t>
      </w:r>
    </w:p>
    <w:p w14:paraId="4429242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proofErr w:type="gramStart"/>
      <w:r>
        <w:rPr>
          <w:i/>
        </w:rPr>
        <w:tab/>
        <w:t xml:space="preserve">  CR</w:t>
      </w:r>
      <w:proofErr w:type="gramEnd"/>
      <w:r>
        <w:rPr>
          <w:i/>
        </w:rPr>
        <w:t>-2432  rev  Cat: A (Rel-18)</w:t>
      </w:r>
      <w:r>
        <w:rPr>
          <w:i/>
        </w:rPr>
        <w:br/>
      </w:r>
      <w:r>
        <w:rPr>
          <w:i/>
        </w:rPr>
        <w:br/>
      </w:r>
      <w:r>
        <w:rPr>
          <w:i/>
        </w:rPr>
        <w:tab/>
      </w:r>
      <w:r>
        <w:rPr>
          <w:i/>
        </w:rPr>
        <w:tab/>
      </w:r>
      <w:r>
        <w:rPr>
          <w:i/>
        </w:rPr>
        <w:tab/>
      </w:r>
      <w:r>
        <w:rPr>
          <w:i/>
        </w:rPr>
        <w:tab/>
      </w:r>
      <w:r>
        <w:rPr>
          <w:i/>
        </w:rPr>
        <w:tab/>
        <w:t>Source: LG Electronics France</w:t>
      </w:r>
    </w:p>
    <w:p w14:paraId="795CCDA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4A4D97" w14:textId="77777777" w:rsidR="00722B52" w:rsidRDefault="00722B52" w:rsidP="00722B52">
      <w:pPr>
        <w:pStyle w:val="Heading3"/>
      </w:pPr>
      <w:bookmarkStart w:id="11" w:name="_Toc174396005"/>
      <w:r>
        <w:t>4.1</w:t>
      </w:r>
      <w:r>
        <w:tab/>
        <w:t>Moderator summary and conclusions (for Agenda 4)</w:t>
      </w:r>
      <w:bookmarkEnd w:id="11"/>
    </w:p>
    <w:p w14:paraId="558F9676" w14:textId="77777777" w:rsidR="00722B52" w:rsidRDefault="00722B52" w:rsidP="00722B52">
      <w:pPr>
        <w:rPr>
          <w:rFonts w:ascii="Arial" w:hAnsi="Arial" w:cs="Arial"/>
          <w:b/>
          <w:sz w:val="24"/>
        </w:rPr>
      </w:pPr>
      <w:r>
        <w:rPr>
          <w:rFonts w:ascii="Arial" w:hAnsi="Arial" w:cs="Arial"/>
          <w:b/>
          <w:color w:val="0000FF"/>
          <w:sz w:val="24"/>
        </w:rPr>
        <w:t>R4-2413401</w:t>
      </w:r>
      <w:r>
        <w:rPr>
          <w:rFonts w:ascii="Arial" w:hAnsi="Arial" w:cs="Arial"/>
          <w:b/>
          <w:color w:val="0000FF"/>
          <w:sz w:val="24"/>
        </w:rPr>
        <w:tab/>
      </w:r>
      <w:r>
        <w:rPr>
          <w:rFonts w:ascii="Arial" w:hAnsi="Arial" w:cs="Arial"/>
          <w:b/>
          <w:sz w:val="24"/>
        </w:rPr>
        <w:t xml:space="preserve">Topic summary for [112][301] </w:t>
      </w:r>
      <w:proofErr w:type="spellStart"/>
      <w:r>
        <w:rPr>
          <w:rFonts w:ascii="Arial" w:hAnsi="Arial" w:cs="Arial"/>
          <w:b/>
          <w:sz w:val="24"/>
        </w:rPr>
        <w:t>BSRF_Maintenance</w:t>
      </w:r>
      <w:proofErr w:type="spellEnd"/>
    </w:p>
    <w:p w14:paraId="008C096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17519AC6" w14:textId="77777777" w:rsidR="00722B52" w:rsidRDefault="00722B52" w:rsidP="00722B52">
      <w:pPr>
        <w:rPr>
          <w:rFonts w:ascii="Arial" w:hAnsi="Arial" w:cs="Arial"/>
          <w:b/>
        </w:rPr>
      </w:pPr>
      <w:r>
        <w:rPr>
          <w:rFonts w:ascii="Arial" w:hAnsi="Arial" w:cs="Arial"/>
          <w:b/>
        </w:rPr>
        <w:t xml:space="preserve">Abstract: </w:t>
      </w:r>
    </w:p>
    <w:p w14:paraId="30AB560E" w14:textId="77777777" w:rsidR="00722B52" w:rsidRDefault="00722B52" w:rsidP="00722B52">
      <w:r>
        <w:t xml:space="preserve">[112] </w:t>
      </w:r>
      <w:proofErr w:type="spellStart"/>
      <w:r>
        <w:t>BDaT</w:t>
      </w:r>
      <w:proofErr w:type="spellEnd"/>
      <w:r>
        <w:t xml:space="preserve"> Session AI 4.3, 4.4, 5.8.2, 5.11.2, 5.12.2, 5.30.1, 5.32.1, 5.32.2, 5.34.2</w:t>
      </w:r>
    </w:p>
    <w:p w14:paraId="381117F0" w14:textId="77777777" w:rsidR="00B81A20" w:rsidRDefault="00000000">
      <w:r>
        <w:rPr>
          <w:rFonts w:ascii="Arial" w:hAnsi="Arial"/>
          <w:b/>
        </w:rPr>
        <w:lastRenderedPageBreak/>
        <w:t>Decision:</w:t>
      </w:r>
      <w:r>
        <w:rPr>
          <w:rFonts w:ascii="Arial" w:hAnsi="Arial"/>
          <w:b/>
        </w:rPr>
        <w:tab/>
      </w:r>
      <w:r>
        <w:rPr>
          <w:rFonts w:ascii="Arial" w:hAnsi="Arial"/>
          <w:b/>
        </w:rPr>
        <w:tab/>
        <w:t>Noted</w:t>
      </w:r>
    </w:p>
    <w:p w14:paraId="02D020E7" w14:textId="77777777" w:rsidR="00722B52" w:rsidRDefault="00722B52" w:rsidP="00722B52">
      <w:pPr>
        <w:rPr>
          <w:rFonts w:ascii="Arial" w:hAnsi="Arial" w:cs="Arial"/>
          <w:b/>
          <w:sz w:val="24"/>
        </w:rPr>
      </w:pPr>
      <w:r>
        <w:rPr>
          <w:rFonts w:ascii="Arial" w:hAnsi="Arial" w:cs="Arial"/>
          <w:b/>
          <w:color w:val="0000FF"/>
          <w:sz w:val="24"/>
        </w:rPr>
        <w:t>R4-2413417</w:t>
      </w:r>
      <w:r>
        <w:rPr>
          <w:rFonts w:ascii="Arial" w:hAnsi="Arial" w:cs="Arial"/>
          <w:b/>
          <w:color w:val="0000FF"/>
          <w:sz w:val="24"/>
        </w:rPr>
        <w:tab/>
      </w:r>
      <w:r>
        <w:rPr>
          <w:rFonts w:ascii="Arial" w:hAnsi="Arial" w:cs="Arial"/>
          <w:b/>
          <w:sz w:val="24"/>
        </w:rPr>
        <w:t xml:space="preserve">Topic summary for [112][317] </w:t>
      </w:r>
      <w:proofErr w:type="spellStart"/>
      <w:r>
        <w:rPr>
          <w:rFonts w:ascii="Arial" w:hAnsi="Arial" w:cs="Arial"/>
          <w:b/>
          <w:sz w:val="24"/>
        </w:rPr>
        <w:t>Demod_Maintenance</w:t>
      </w:r>
      <w:proofErr w:type="spellEnd"/>
    </w:p>
    <w:p w14:paraId="058AFD7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402A4C8B" w14:textId="77777777" w:rsidR="00722B52" w:rsidRDefault="00722B52" w:rsidP="00722B52">
      <w:pPr>
        <w:rPr>
          <w:rFonts w:ascii="Arial" w:hAnsi="Arial" w:cs="Arial"/>
          <w:b/>
        </w:rPr>
      </w:pPr>
      <w:r>
        <w:rPr>
          <w:rFonts w:ascii="Arial" w:hAnsi="Arial" w:cs="Arial"/>
          <w:b/>
        </w:rPr>
        <w:t xml:space="preserve">Abstract: </w:t>
      </w:r>
    </w:p>
    <w:p w14:paraId="31C75591" w14:textId="77777777" w:rsidR="00722B52" w:rsidRDefault="00722B52" w:rsidP="00722B52">
      <w:r>
        <w:t xml:space="preserve">[112] </w:t>
      </w:r>
      <w:proofErr w:type="spellStart"/>
      <w:r>
        <w:t>BDaT</w:t>
      </w:r>
      <w:proofErr w:type="spellEnd"/>
      <w:r>
        <w:t xml:space="preserve"> Session AI 4.6, 5.8.4, 5.10.2, 5.12.4, 5.13.3, 5.17.2, 5.22.3, 5.29.3, 5.30.3, 5.31.6, 5.34.4</w:t>
      </w:r>
    </w:p>
    <w:p w14:paraId="472A6781" w14:textId="77777777" w:rsidR="00C75635" w:rsidRDefault="00000000">
      <w:r>
        <w:rPr>
          <w:rFonts w:ascii="Arial" w:hAnsi="Arial"/>
          <w:b/>
        </w:rPr>
        <w:t>Decision:</w:t>
      </w:r>
      <w:r>
        <w:rPr>
          <w:rFonts w:ascii="Arial" w:hAnsi="Arial"/>
          <w:b/>
        </w:rPr>
        <w:tab/>
      </w:r>
      <w:r>
        <w:rPr>
          <w:rFonts w:ascii="Arial" w:hAnsi="Arial"/>
          <w:b/>
        </w:rPr>
        <w:tab/>
        <w:t>Noted</w:t>
      </w:r>
    </w:p>
    <w:p w14:paraId="40D192CF" w14:textId="77777777" w:rsidR="000263DD" w:rsidRDefault="000263DD" w:rsidP="000263DD">
      <w:r>
        <w:rPr>
          <w:rFonts w:ascii="Arial" w:hAnsi="Arial"/>
          <w:b/>
          <w:sz w:val="24"/>
        </w:rPr>
        <w:t>R4-2413531</w:t>
      </w:r>
      <w:r>
        <w:rPr>
          <w:rFonts w:ascii="Arial" w:hAnsi="Arial"/>
          <w:b/>
          <w:sz w:val="24"/>
        </w:rPr>
        <w:tab/>
        <w:t xml:space="preserve">Ad-hoc meeting minutes for [112][317] </w:t>
      </w:r>
      <w:proofErr w:type="spellStart"/>
      <w:r>
        <w:rPr>
          <w:rFonts w:ascii="Arial" w:hAnsi="Arial"/>
          <w:b/>
          <w:sz w:val="24"/>
        </w:rPr>
        <w:t>Demod_Maintenance</w:t>
      </w:r>
      <w:proofErr w:type="spellEnd"/>
    </w:p>
    <w:p w14:paraId="42F9EBF6" w14:textId="77777777" w:rsidR="000263DD" w:rsidRDefault="000263DD" w:rsidP="000263DD">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08DE1144" w14:textId="77777777" w:rsidR="000263DD" w:rsidRDefault="000263DD" w:rsidP="000263DD">
      <w:r>
        <w:rPr>
          <w:rFonts w:ascii="Arial" w:hAnsi="Arial"/>
          <w:b/>
        </w:rPr>
        <w:t>Abstract:</w:t>
      </w:r>
      <w:r>
        <w:rPr>
          <w:rFonts w:ascii="Arial" w:hAnsi="Arial"/>
          <w:b/>
        </w:rPr>
        <w:tab/>
      </w:r>
    </w:p>
    <w:p w14:paraId="4A490976" w14:textId="77777777" w:rsidR="00C75635" w:rsidRDefault="00000000">
      <w:r>
        <w:rPr>
          <w:rFonts w:ascii="Arial" w:hAnsi="Arial"/>
          <w:b/>
        </w:rPr>
        <w:t>Decision:</w:t>
      </w:r>
      <w:r>
        <w:rPr>
          <w:rFonts w:ascii="Arial" w:hAnsi="Arial"/>
          <w:b/>
        </w:rPr>
        <w:tab/>
      </w:r>
      <w:r>
        <w:rPr>
          <w:rFonts w:ascii="Arial" w:hAnsi="Arial"/>
          <w:b/>
        </w:rPr>
        <w:tab/>
        <w:t>Noted</w:t>
      </w:r>
    </w:p>
    <w:p w14:paraId="6EFCD0B3" w14:textId="77777777" w:rsidR="000263DD" w:rsidRDefault="000263DD" w:rsidP="00722B52">
      <w:pPr>
        <w:rPr>
          <w:color w:val="993300"/>
          <w:u w:val="single"/>
        </w:rPr>
      </w:pPr>
    </w:p>
    <w:p w14:paraId="73DF6540" w14:textId="77777777" w:rsidR="00722B52" w:rsidRDefault="00722B52" w:rsidP="00722B52">
      <w:pPr>
        <w:rPr>
          <w:rFonts w:ascii="Arial" w:hAnsi="Arial" w:cs="Arial"/>
          <w:b/>
          <w:sz w:val="24"/>
        </w:rPr>
      </w:pPr>
      <w:r>
        <w:rPr>
          <w:rFonts w:ascii="Arial" w:hAnsi="Arial" w:cs="Arial"/>
          <w:b/>
          <w:color w:val="0000FF"/>
          <w:sz w:val="24"/>
        </w:rPr>
        <w:t>R4-2413430</w:t>
      </w:r>
      <w:r>
        <w:rPr>
          <w:rFonts w:ascii="Arial" w:hAnsi="Arial" w:cs="Arial"/>
          <w:b/>
          <w:color w:val="0000FF"/>
          <w:sz w:val="24"/>
        </w:rPr>
        <w:tab/>
      </w:r>
      <w:r>
        <w:rPr>
          <w:rFonts w:ascii="Arial" w:hAnsi="Arial" w:cs="Arial"/>
          <w:b/>
          <w:sz w:val="24"/>
        </w:rPr>
        <w:t xml:space="preserve">Topic summary for [112][330] </w:t>
      </w:r>
      <w:proofErr w:type="spellStart"/>
      <w:r>
        <w:rPr>
          <w:rFonts w:ascii="Arial" w:hAnsi="Arial" w:cs="Arial"/>
          <w:b/>
          <w:sz w:val="24"/>
        </w:rPr>
        <w:t>OTA_Maintenance</w:t>
      </w:r>
      <w:proofErr w:type="spellEnd"/>
    </w:p>
    <w:p w14:paraId="5C3C3CC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(Keysight)</w:t>
      </w:r>
    </w:p>
    <w:p w14:paraId="0DF3F011" w14:textId="77777777" w:rsidR="00722B52" w:rsidRDefault="00722B52" w:rsidP="00722B52">
      <w:pPr>
        <w:rPr>
          <w:rFonts w:ascii="Arial" w:hAnsi="Arial" w:cs="Arial"/>
          <w:b/>
        </w:rPr>
      </w:pPr>
      <w:r>
        <w:rPr>
          <w:rFonts w:ascii="Arial" w:hAnsi="Arial" w:cs="Arial"/>
          <w:b/>
        </w:rPr>
        <w:t xml:space="preserve">Abstract: </w:t>
      </w:r>
    </w:p>
    <w:p w14:paraId="624D6CE1" w14:textId="77777777" w:rsidR="00722B52" w:rsidRDefault="00722B52" w:rsidP="00722B52">
      <w:r>
        <w:t xml:space="preserve">[112] </w:t>
      </w:r>
      <w:proofErr w:type="spellStart"/>
      <w:r>
        <w:t>BDaT</w:t>
      </w:r>
      <w:proofErr w:type="spellEnd"/>
      <w:r>
        <w:t xml:space="preserve"> Session AI 4.7</w:t>
      </w:r>
    </w:p>
    <w:p w14:paraId="4F56D020" w14:textId="77777777" w:rsidR="00B81A20" w:rsidRDefault="00000000">
      <w:r>
        <w:rPr>
          <w:rFonts w:ascii="Arial" w:hAnsi="Arial"/>
          <w:b/>
        </w:rPr>
        <w:t>Decision:</w:t>
      </w:r>
      <w:r>
        <w:rPr>
          <w:rFonts w:ascii="Arial" w:hAnsi="Arial"/>
          <w:b/>
        </w:rPr>
        <w:tab/>
      </w:r>
      <w:r>
        <w:rPr>
          <w:rFonts w:ascii="Arial" w:hAnsi="Arial"/>
          <w:b/>
        </w:rPr>
        <w:tab/>
        <w:t>Noted</w:t>
      </w:r>
    </w:p>
    <w:p w14:paraId="507B340A" w14:textId="77777777" w:rsidR="00722B52" w:rsidRDefault="00722B52" w:rsidP="00722B52">
      <w:pPr>
        <w:pStyle w:val="Heading3"/>
      </w:pPr>
      <w:bookmarkStart w:id="12" w:name="_Toc174396006"/>
      <w:r>
        <w:t>4.2</w:t>
      </w:r>
      <w:r>
        <w:tab/>
        <w:t>UE RF requirements</w:t>
      </w:r>
      <w:bookmarkEnd w:id="12"/>
    </w:p>
    <w:p w14:paraId="21884A5D" w14:textId="77777777" w:rsidR="00722B52" w:rsidRDefault="00722B52" w:rsidP="00722B52">
      <w:pPr>
        <w:pStyle w:val="Heading3"/>
      </w:pPr>
      <w:bookmarkStart w:id="13" w:name="_Toc174396007"/>
      <w:r>
        <w:t>4.3</w:t>
      </w:r>
      <w:r>
        <w:tab/>
        <w:t>BS RF requirements and BS conformance testing</w:t>
      </w:r>
      <w:bookmarkEnd w:id="13"/>
    </w:p>
    <w:p w14:paraId="04998664" w14:textId="77777777" w:rsidR="00722B52" w:rsidRDefault="00722B52" w:rsidP="00722B52">
      <w:pPr>
        <w:rPr>
          <w:rFonts w:ascii="Arial" w:hAnsi="Arial" w:cs="Arial"/>
          <w:b/>
          <w:sz w:val="24"/>
        </w:rPr>
      </w:pPr>
      <w:r>
        <w:rPr>
          <w:rFonts w:ascii="Arial" w:hAnsi="Arial" w:cs="Arial"/>
          <w:b/>
          <w:color w:val="0000FF"/>
          <w:sz w:val="24"/>
        </w:rPr>
        <w:t>R4-2411050</w:t>
      </w:r>
      <w:r>
        <w:rPr>
          <w:rFonts w:ascii="Arial" w:hAnsi="Arial" w:cs="Arial"/>
          <w:b/>
          <w:color w:val="0000FF"/>
          <w:sz w:val="24"/>
        </w:rPr>
        <w:tab/>
      </w:r>
      <w:r>
        <w:rPr>
          <w:rFonts w:ascii="Arial" w:hAnsi="Arial" w:cs="Arial"/>
          <w:b/>
          <w:sz w:val="24"/>
        </w:rPr>
        <w:t>CR for TS 38.108, Correction on NTN SAN requirement reference points</w:t>
      </w:r>
    </w:p>
    <w:p w14:paraId="10C54B1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-0079  rev  Cat: F (Rel-17)</w:t>
      </w:r>
      <w:r>
        <w:rPr>
          <w:i/>
        </w:rPr>
        <w:br/>
      </w:r>
      <w:r>
        <w:rPr>
          <w:i/>
        </w:rPr>
        <w:br/>
      </w:r>
      <w:r>
        <w:rPr>
          <w:i/>
        </w:rPr>
        <w:tab/>
      </w:r>
      <w:r>
        <w:rPr>
          <w:i/>
        </w:rPr>
        <w:tab/>
      </w:r>
      <w:r>
        <w:rPr>
          <w:i/>
        </w:rPr>
        <w:tab/>
      </w:r>
      <w:r>
        <w:rPr>
          <w:i/>
        </w:rPr>
        <w:tab/>
      </w:r>
      <w:r>
        <w:rPr>
          <w:i/>
        </w:rPr>
        <w:tab/>
        <w:t>Source: CATT</w:t>
      </w:r>
    </w:p>
    <w:p w14:paraId="7BDDD9D6" w14:textId="77777777" w:rsidR="00722B52" w:rsidRDefault="00722B52" w:rsidP="00722B52">
      <w:pPr>
        <w:rPr>
          <w:rFonts w:ascii="Arial" w:hAnsi="Arial" w:cs="Arial"/>
          <w:b/>
        </w:rPr>
      </w:pPr>
      <w:r>
        <w:rPr>
          <w:rFonts w:ascii="Arial" w:hAnsi="Arial" w:cs="Arial"/>
          <w:b/>
        </w:rPr>
        <w:t xml:space="preserve">Abstract: </w:t>
      </w:r>
    </w:p>
    <w:p w14:paraId="08FAE0F4" w14:textId="77777777" w:rsidR="00722B52" w:rsidRDefault="00722B52" w:rsidP="00722B52">
      <w:r>
        <w:t xml:space="preserve">MCC: A revision is needed due to parsing failure. Change request Work Item wrong on CR cover for </w:t>
      </w:r>
      <w:proofErr w:type="spellStart"/>
      <w:r>
        <w:t>TDoc</w:t>
      </w:r>
      <w:proofErr w:type="spellEnd"/>
      <w:r>
        <w:t xml:space="preserve"> R4-2411050. Database </w:t>
      </w:r>
      <w:proofErr w:type="gramStart"/>
      <w:r>
        <w:t>value :</w:t>
      </w:r>
      <w:proofErr w:type="gramEnd"/>
      <w:r>
        <w:t xml:space="preserve"> </w:t>
      </w:r>
      <w:proofErr w:type="spellStart"/>
      <w:r>
        <w:t>NR_NTN_solutions</w:t>
      </w:r>
      <w:proofErr w:type="spellEnd"/>
      <w:r>
        <w:t xml:space="preserve">-Core. CR cover </w:t>
      </w:r>
      <w:proofErr w:type="gramStart"/>
      <w:r>
        <w:t>value :</w:t>
      </w:r>
      <w:proofErr w:type="gramEnd"/>
      <w:r>
        <w:t xml:space="preserve"> </w:t>
      </w:r>
      <w:proofErr w:type="spellStart"/>
      <w:r>
        <w:t>NR_NTN_Solution</w:t>
      </w:r>
      <w:proofErr w:type="spellEnd"/>
      <w:r>
        <w:t>-Core. Check the CR coversheet WI code to match database value.</w:t>
      </w:r>
    </w:p>
    <w:p w14:paraId="1B94AE02" w14:textId="77777777" w:rsidR="00B81A20" w:rsidRDefault="00000000">
      <w:r>
        <w:rPr>
          <w:rFonts w:ascii="Arial" w:hAnsi="Arial"/>
          <w:b/>
        </w:rPr>
        <w:t>Decision:</w:t>
      </w:r>
      <w:r>
        <w:rPr>
          <w:rFonts w:ascii="Arial" w:hAnsi="Arial"/>
          <w:b/>
        </w:rPr>
        <w:tab/>
      </w:r>
      <w:r>
        <w:rPr>
          <w:rFonts w:ascii="Arial" w:hAnsi="Arial"/>
          <w:b/>
        </w:rPr>
        <w:tab/>
        <w:t>Postponed</w:t>
      </w:r>
    </w:p>
    <w:p w14:paraId="31E45380" w14:textId="77777777" w:rsidR="00722B52" w:rsidRDefault="00722B52" w:rsidP="00722B52">
      <w:pPr>
        <w:rPr>
          <w:rFonts w:ascii="Arial" w:hAnsi="Arial" w:cs="Arial"/>
          <w:b/>
          <w:sz w:val="24"/>
        </w:rPr>
      </w:pPr>
      <w:r>
        <w:rPr>
          <w:rFonts w:ascii="Arial" w:hAnsi="Arial" w:cs="Arial"/>
          <w:b/>
          <w:color w:val="0000FF"/>
          <w:sz w:val="24"/>
        </w:rPr>
        <w:t>R4-2411051</w:t>
      </w:r>
      <w:r>
        <w:rPr>
          <w:rFonts w:ascii="Arial" w:hAnsi="Arial" w:cs="Arial"/>
          <w:b/>
          <w:color w:val="0000FF"/>
          <w:sz w:val="24"/>
        </w:rPr>
        <w:tab/>
      </w:r>
      <w:r>
        <w:rPr>
          <w:rFonts w:ascii="Arial" w:hAnsi="Arial" w:cs="Arial"/>
          <w:b/>
          <w:sz w:val="24"/>
        </w:rPr>
        <w:t>CR for TS 38.181, Correction on NTN SAN requirement reference points</w:t>
      </w:r>
    </w:p>
    <w:p w14:paraId="1F64280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-0033  rev  Cat: F (Rel-17)</w:t>
      </w:r>
      <w:r>
        <w:rPr>
          <w:i/>
        </w:rPr>
        <w:br/>
      </w:r>
      <w:r>
        <w:rPr>
          <w:i/>
        </w:rPr>
        <w:br/>
      </w:r>
      <w:r>
        <w:rPr>
          <w:i/>
        </w:rPr>
        <w:tab/>
      </w:r>
      <w:r>
        <w:rPr>
          <w:i/>
        </w:rPr>
        <w:tab/>
      </w:r>
      <w:r>
        <w:rPr>
          <w:i/>
        </w:rPr>
        <w:tab/>
      </w:r>
      <w:r>
        <w:rPr>
          <w:i/>
        </w:rPr>
        <w:tab/>
      </w:r>
      <w:r>
        <w:rPr>
          <w:i/>
        </w:rPr>
        <w:tab/>
        <w:t>Source: CATT</w:t>
      </w:r>
    </w:p>
    <w:p w14:paraId="605F3AF3" w14:textId="77777777" w:rsidR="00722B52" w:rsidRDefault="00722B52" w:rsidP="00722B52">
      <w:pPr>
        <w:rPr>
          <w:rFonts w:ascii="Arial" w:hAnsi="Arial" w:cs="Arial"/>
          <w:b/>
        </w:rPr>
      </w:pPr>
      <w:r>
        <w:rPr>
          <w:rFonts w:ascii="Arial" w:hAnsi="Arial" w:cs="Arial"/>
          <w:b/>
        </w:rPr>
        <w:t xml:space="preserve">Abstract: </w:t>
      </w:r>
    </w:p>
    <w:p w14:paraId="406569E6" w14:textId="77777777" w:rsidR="00722B52" w:rsidRDefault="00722B52" w:rsidP="00722B52">
      <w:r>
        <w:lastRenderedPageBreak/>
        <w:t xml:space="preserve">MCC: A revision is needed due to parsing failure. Change request Work Item wrong on CR cover for </w:t>
      </w:r>
      <w:proofErr w:type="spellStart"/>
      <w:r>
        <w:t>TDoc</w:t>
      </w:r>
      <w:proofErr w:type="spellEnd"/>
      <w:r>
        <w:t xml:space="preserve"> R4-2411051. Database </w:t>
      </w:r>
      <w:proofErr w:type="gramStart"/>
      <w:r>
        <w:t>value :</w:t>
      </w:r>
      <w:proofErr w:type="gramEnd"/>
      <w:r>
        <w:t xml:space="preserve"> </w:t>
      </w:r>
      <w:proofErr w:type="spellStart"/>
      <w:r>
        <w:t>NR_NTN_solutions</w:t>
      </w:r>
      <w:proofErr w:type="spellEnd"/>
      <w:r>
        <w:t xml:space="preserve">-Perf. CR cover </w:t>
      </w:r>
      <w:proofErr w:type="gramStart"/>
      <w:r>
        <w:t>value :</w:t>
      </w:r>
      <w:proofErr w:type="gramEnd"/>
      <w:r>
        <w:t xml:space="preserve"> </w:t>
      </w:r>
      <w:proofErr w:type="spellStart"/>
      <w:r>
        <w:t>NR_NTN_Solution</w:t>
      </w:r>
      <w:proofErr w:type="spellEnd"/>
      <w:r>
        <w:t>-Perf.  Please check the WI code and match to database value.</w:t>
      </w:r>
    </w:p>
    <w:p w14:paraId="0D9C6C6F" w14:textId="77777777" w:rsidR="00B81A20" w:rsidRDefault="00000000">
      <w:r>
        <w:rPr>
          <w:rFonts w:ascii="Arial" w:hAnsi="Arial"/>
          <w:b/>
        </w:rPr>
        <w:t>Decision:</w:t>
      </w:r>
      <w:r>
        <w:rPr>
          <w:rFonts w:ascii="Arial" w:hAnsi="Arial"/>
          <w:b/>
        </w:rPr>
        <w:tab/>
      </w:r>
      <w:r>
        <w:rPr>
          <w:rFonts w:ascii="Arial" w:hAnsi="Arial"/>
          <w:b/>
        </w:rPr>
        <w:tab/>
        <w:t>Postponed</w:t>
      </w:r>
    </w:p>
    <w:p w14:paraId="44F88390" w14:textId="77777777" w:rsidR="00722B52" w:rsidRDefault="00722B52" w:rsidP="00722B52">
      <w:pPr>
        <w:rPr>
          <w:rFonts w:ascii="Arial" w:hAnsi="Arial" w:cs="Arial"/>
          <w:b/>
          <w:sz w:val="24"/>
        </w:rPr>
      </w:pPr>
      <w:r>
        <w:rPr>
          <w:rFonts w:ascii="Arial" w:hAnsi="Arial" w:cs="Arial"/>
          <w:b/>
          <w:color w:val="0000FF"/>
          <w:sz w:val="24"/>
        </w:rPr>
        <w:t>R4-2411223</w:t>
      </w:r>
      <w:r>
        <w:rPr>
          <w:rFonts w:ascii="Arial" w:hAnsi="Arial" w:cs="Arial"/>
          <w:b/>
          <w:color w:val="0000FF"/>
          <w:sz w:val="24"/>
        </w:rPr>
        <w:tab/>
      </w:r>
      <w:r>
        <w:rPr>
          <w:rFonts w:ascii="Arial" w:hAnsi="Arial" w:cs="Arial"/>
          <w:b/>
          <w:sz w:val="24"/>
        </w:rPr>
        <w:t>(NR_6GHz_unlic_EU-Core) CR to 38.104 on ACLR and CACLR in non-contiguous spectrum</w:t>
      </w:r>
    </w:p>
    <w:p w14:paraId="0CDC0FB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-0649  rev  Cat: F (Rel-17)</w:t>
      </w:r>
      <w:r>
        <w:rPr>
          <w:i/>
        </w:rPr>
        <w:br/>
      </w:r>
      <w:r>
        <w:rPr>
          <w:i/>
        </w:rPr>
        <w:br/>
      </w:r>
      <w:r>
        <w:rPr>
          <w:i/>
        </w:rPr>
        <w:tab/>
      </w:r>
      <w:r>
        <w:rPr>
          <w:i/>
        </w:rPr>
        <w:tab/>
      </w:r>
      <w:r>
        <w:rPr>
          <w:i/>
        </w:rPr>
        <w:tab/>
      </w:r>
      <w:r>
        <w:rPr>
          <w:i/>
        </w:rPr>
        <w:tab/>
      </w:r>
      <w:r>
        <w:rPr>
          <w:i/>
        </w:rPr>
        <w:tab/>
        <w:t>Source: Ericsson</w:t>
      </w:r>
    </w:p>
    <w:p w14:paraId="7153C89A" w14:textId="77777777" w:rsidR="00722B52" w:rsidRDefault="00722B52" w:rsidP="00722B52">
      <w:pPr>
        <w:rPr>
          <w:rFonts w:ascii="Arial" w:hAnsi="Arial" w:cs="Arial"/>
          <w:b/>
        </w:rPr>
      </w:pPr>
      <w:r>
        <w:rPr>
          <w:rFonts w:ascii="Arial" w:hAnsi="Arial" w:cs="Arial"/>
          <w:b/>
        </w:rPr>
        <w:t xml:space="preserve">Abstract: </w:t>
      </w:r>
    </w:p>
    <w:p w14:paraId="3643B614"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5EACFA1A" w14:textId="77777777" w:rsidR="00EE0A36" w:rsidRDefault="00000000">
      <w:r>
        <w:rPr>
          <w:rFonts w:ascii="Arial" w:hAnsi="Arial"/>
          <w:b/>
        </w:rPr>
        <w:t>Decision:</w:t>
      </w:r>
      <w:r>
        <w:rPr>
          <w:rFonts w:ascii="Arial" w:hAnsi="Arial"/>
          <w:b/>
        </w:rPr>
        <w:tab/>
      </w:r>
      <w:r>
        <w:rPr>
          <w:rFonts w:ascii="Arial" w:hAnsi="Arial"/>
          <w:b/>
        </w:rPr>
        <w:tab/>
        <w:t>Revised to R4-2413538 (from R4-2411223)</w:t>
      </w:r>
    </w:p>
    <w:p w14:paraId="2D03934F" w14:textId="77777777" w:rsidR="00EE0A36" w:rsidRDefault="00000000">
      <w:r>
        <w:rPr>
          <w:rFonts w:ascii="Arial" w:hAnsi="Arial"/>
          <w:b/>
          <w:sz w:val="24"/>
        </w:rPr>
        <w:t>R4-2413538</w:t>
      </w:r>
      <w:r>
        <w:rPr>
          <w:rFonts w:ascii="Arial" w:hAnsi="Arial"/>
          <w:b/>
          <w:sz w:val="24"/>
        </w:rPr>
        <w:tab/>
        <w:t>(NR_6GHz_unlic_EU-Core) CR to 38.104 on ACLR and CACLR in non-contiguous spectrum</w:t>
      </w:r>
    </w:p>
    <w:p w14:paraId="7D370BB2"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-0649  rev  Cat: F (Rel-17)</w:t>
      </w:r>
      <w:r>
        <w:rPr>
          <w:i/>
        </w:rPr>
        <w:br/>
      </w:r>
      <w:r>
        <w:rPr>
          <w:i/>
        </w:rPr>
        <w:br/>
      </w:r>
      <w:r>
        <w:rPr>
          <w:i/>
        </w:rPr>
        <w:tab/>
      </w:r>
      <w:r>
        <w:rPr>
          <w:i/>
        </w:rPr>
        <w:tab/>
      </w:r>
      <w:r>
        <w:rPr>
          <w:i/>
        </w:rPr>
        <w:tab/>
      </w:r>
      <w:r>
        <w:rPr>
          <w:i/>
        </w:rPr>
        <w:tab/>
      </w:r>
      <w:r>
        <w:rPr>
          <w:i/>
        </w:rPr>
        <w:tab/>
        <w:t>Source: Ericsson</w:t>
      </w:r>
    </w:p>
    <w:p w14:paraId="43C8AF3D" w14:textId="77777777" w:rsidR="00EE0A36" w:rsidRDefault="00000000">
      <w:r>
        <w:t xml:space="preserve">Abstract: </w:t>
      </w:r>
    </w:p>
    <w:p w14:paraId="04F78F81" w14:textId="77777777" w:rsidR="00EE0A36" w:rsidRDefault="00000000">
      <w:r>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28490143" w14:textId="77777777" w:rsidR="006343C9" w:rsidRDefault="00000000">
      <w:r>
        <w:rPr>
          <w:rFonts w:ascii="Arial" w:hAnsi="Arial"/>
          <w:b/>
        </w:rPr>
        <w:t>Decision:</w:t>
      </w:r>
      <w:r>
        <w:rPr>
          <w:rFonts w:ascii="Arial" w:hAnsi="Arial"/>
          <w:b/>
        </w:rPr>
        <w:tab/>
      </w:r>
      <w:r>
        <w:rPr>
          <w:rFonts w:ascii="Arial" w:hAnsi="Arial"/>
          <w:b/>
        </w:rPr>
        <w:tab/>
        <w:t>Agreed</w:t>
      </w:r>
    </w:p>
    <w:p w14:paraId="13C22010" w14:textId="77777777" w:rsidR="00722B52" w:rsidRDefault="00722B52" w:rsidP="00722B52">
      <w:pPr>
        <w:rPr>
          <w:rFonts w:ascii="Arial" w:hAnsi="Arial" w:cs="Arial"/>
          <w:b/>
          <w:sz w:val="24"/>
        </w:rPr>
      </w:pPr>
      <w:r>
        <w:rPr>
          <w:rFonts w:ascii="Arial" w:hAnsi="Arial" w:cs="Arial"/>
          <w:b/>
          <w:color w:val="0000FF"/>
          <w:sz w:val="24"/>
        </w:rPr>
        <w:t>R4-2411224</w:t>
      </w:r>
      <w:r>
        <w:rPr>
          <w:rFonts w:ascii="Arial" w:hAnsi="Arial" w:cs="Arial"/>
          <w:b/>
          <w:color w:val="0000FF"/>
          <w:sz w:val="24"/>
        </w:rPr>
        <w:tab/>
      </w:r>
      <w:r>
        <w:rPr>
          <w:rFonts w:ascii="Arial" w:hAnsi="Arial" w:cs="Arial"/>
          <w:b/>
          <w:sz w:val="24"/>
        </w:rPr>
        <w:t>(NR_6GHz_unlic_EU-Core) CR to 38.104 on ACLR and CACLR in non-contiguous spectrum</w:t>
      </w:r>
    </w:p>
    <w:p w14:paraId="1954CC8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-0650  rev  Cat: A (Rel-18)</w:t>
      </w:r>
      <w:r>
        <w:rPr>
          <w:i/>
        </w:rPr>
        <w:br/>
      </w:r>
      <w:r>
        <w:rPr>
          <w:i/>
        </w:rPr>
        <w:br/>
      </w:r>
      <w:r>
        <w:rPr>
          <w:i/>
        </w:rPr>
        <w:tab/>
      </w:r>
      <w:r>
        <w:rPr>
          <w:i/>
        </w:rPr>
        <w:tab/>
      </w:r>
      <w:r>
        <w:rPr>
          <w:i/>
        </w:rPr>
        <w:tab/>
      </w:r>
      <w:r>
        <w:rPr>
          <w:i/>
        </w:rPr>
        <w:tab/>
      </w:r>
      <w:r>
        <w:rPr>
          <w:i/>
        </w:rPr>
        <w:tab/>
        <w:t>Source: Ericsson</w:t>
      </w:r>
    </w:p>
    <w:p w14:paraId="6537DC51" w14:textId="77777777" w:rsidR="00722B52" w:rsidRDefault="00722B52" w:rsidP="00722B52">
      <w:pPr>
        <w:rPr>
          <w:rFonts w:ascii="Arial" w:hAnsi="Arial" w:cs="Arial"/>
          <w:b/>
        </w:rPr>
      </w:pPr>
      <w:r>
        <w:rPr>
          <w:rFonts w:ascii="Arial" w:hAnsi="Arial" w:cs="Arial"/>
          <w:b/>
        </w:rPr>
        <w:t xml:space="preserve">Abstract: </w:t>
      </w:r>
    </w:p>
    <w:p w14:paraId="2B0BF7E1"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05312E29" w14:textId="77777777" w:rsidR="006343C9" w:rsidRDefault="00000000">
      <w:r>
        <w:rPr>
          <w:rFonts w:ascii="Arial" w:hAnsi="Arial"/>
          <w:b/>
        </w:rPr>
        <w:t>Decision:</w:t>
      </w:r>
      <w:r>
        <w:rPr>
          <w:rFonts w:ascii="Arial" w:hAnsi="Arial"/>
          <w:b/>
        </w:rPr>
        <w:tab/>
      </w:r>
      <w:r>
        <w:rPr>
          <w:rFonts w:ascii="Arial" w:hAnsi="Arial"/>
          <w:b/>
        </w:rPr>
        <w:tab/>
        <w:t>Agreed</w:t>
      </w:r>
    </w:p>
    <w:p w14:paraId="4AC48FF2" w14:textId="77777777" w:rsidR="00722B52" w:rsidRDefault="00722B52" w:rsidP="00722B52">
      <w:pPr>
        <w:rPr>
          <w:rFonts w:ascii="Arial" w:hAnsi="Arial" w:cs="Arial"/>
          <w:b/>
          <w:sz w:val="24"/>
        </w:rPr>
      </w:pPr>
      <w:r>
        <w:rPr>
          <w:rFonts w:ascii="Arial" w:hAnsi="Arial" w:cs="Arial"/>
          <w:b/>
          <w:color w:val="0000FF"/>
          <w:sz w:val="24"/>
        </w:rPr>
        <w:t>R4-2411225</w:t>
      </w:r>
      <w:r>
        <w:rPr>
          <w:rFonts w:ascii="Arial" w:hAnsi="Arial" w:cs="Arial"/>
          <w:b/>
          <w:color w:val="0000FF"/>
          <w:sz w:val="24"/>
        </w:rPr>
        <w:tab/>
      </w:r>
      <w:r>
        <w:rPr>
          <w:rFonts w:ascii="Arial" w:hAnsi="Arial" w:cs="Arial"/>
          <w:b/>
          <w:sz w:val="24"/>
        </w:rPr>
        <w:t>(NR_6GHz_unlic_EU-Core) CR to 38.141-1 on ACLR and CACLR in non-contiguous spectrum</w:t>
      </w:r>
    </w:p>
    <w:p w14:paraId="71D3017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-0458  rev  Cat: F (Rel-17)</w:t>
      </w:r>
      <w:r>
        <w:rPr>
          <w:i/>
        </w:rPr>
        <w:br/>
      </w:r>
      <w:r>
        <w:rPr>
          <w:i/>
        </w:rPr>
        <w:br/>
      </w:r>
      <w:r>
        <w:rPr>
          <w:i/>
        </w:rPr>
        <w:tab/>
      </w:r>
      <w:r>
        <w:rPr>
          <w:i/>
        </w:rPr>
        <w:tab/>
      </w:r>
      <w:r>
        <w:rPr>
          <w:i/>
        </w:rPr>
        <w:tab/>
      </w:r>
      <w:r>
        <w:rPr>
          <w:i/>
        </w:rPr>
        <w:tab/>
      </w:r>
      <w:r>
        <w:rPr>
          <w:i/>
        </w:rPr>
        <w:tab/>
        <w:t>Source: Ericsson</w:t>
      </w:r>
    </w:p>
    <w:p w14:paraId="46EC282B" w14:textId="77777777" w:rsidR="00722B52" w:rsidRDefault="00722B52" w:rsidP="00722B52">
      <w:pPr>
        <w:rPr>
          <w:rFonts w:ascii="Arial" w:hAnsi="Arial" w:cs="Arial"/>
          <w:b/>
        </w:rPr>
      </w:pPr>
      <w:r>
        <w:rPr>
          <w:rFonts w:ascii="Arial" w:hAnsi="Arial" w:cs="Arial"/>
          <w:b/>
        </w:rPr>
        <w:lastRenderedPageBreak/>
        <w:t xml:space="preserve">Abstract: </w:t>
      </w:r>
    </w:p>
    <w:p w14:paraId="6CCDCFDC" w14:textId="77777777" w:rsidR="00722B52" w:rsidRDefault="0032556B" w:rsidP="00722B52">
      <w:r w:rsidRPr="0032556B">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2EAC2DC0" w14:textId="77777777" w:rsidR="00EE0A36" w:rsidRDefault="00000000">
      <w:r>
        <w:rPr>
          <w:rFonts w:ascii="Arial" w:hAnsi="Arial"/>
          <w:b/>
        </w:rPr>
        <w:t>Decision:</w:t>
      </w:r>
      <w:r>
        <w:rPr>
          <w:rFonts w:ascii="Arial" w:hAnsi="Arial"/>
          <w:b/>
        </w:rPr>
        <w:tab/>
      </w:r>
      <w:r>
        <w:rPr>
          <w:rFonts w:ascii="Arial" w:hAnsi="Arial"/>
          <w:b/>
        </w:rPr>
        <w:tab/>
        <w:t>Revised to R4-2413539 (from R4-2411225)</w:t>
      </w:r>
    </w:p>
    <w:p w14:paraId="1E63D7EC" w14:textId="77777777" w:rsidR="00EE0A36" w:rsidRDefault="00000000">
      <w:r>
        <w:rPr>
          <w:rFonts w:ascii="Arial" w:hAnsi="Arial"/>
          <w:b/>
          <w:sz w:val="24"/>
        </w:rPr>
        <w:t>R4-2413539</w:t>
      </w:r>
      <w:r>
        <w:rPr>
          <w:rFonts w:ascii="Arial" w:hAnsi="Arial"/>
          <w:b/>
          <w:sz w:val="24"/>
        </w:rPr>
        <w:tab/>
        <w:t>(NR_6GHz_unlic_EU-Core) CR to 38.141-1 on ACLR and CACLR in non-contiguous spectrum</w:t>
      </w:r>
    </w:p>
    <w:p w14:paraId="775F42E9"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-0458  rev  Cat: F (Rel-17)</w:t>
      </w:r>
      <w:r>
        <w:rPr>
          <w:i/>
        </w:rPr>
        <w:br/>
      </w:r>
      <w:r>
        <w:rPr>
          <w:i/>
        </w:rPr>
        <w:br/>
      </w:r>
      <w:r>
        <w:rPr>
          <w:i/>
        </w:rPr>
        <w:tab/>
      </w:r>
      <w:r>
        <w:rPr>
          <w:i/>
        </w:rPr>
        <w:tab/>
      </w:r>
      <w:r>
        <w:rPr>
          <w:i/>
        </w:rPr>
        <w:tab/>
      </w:r>
      <w:r>
        <w:rPr>
          <w:i/>
        </w:rPr>
        <w:tab/>
      </w:r>
      <w:r>
        <w:rPr>
          <w:i/>
        </w:rPr>
        <w:tab/>
        <w:t>Source: Ericsson</w:t>
      </w:r>
    </w:p>
    <w:p w14:paraId="1C96DE1B" w14:textId="77777777" w:rsidR="00EE0A36" w:rsidRDefault="00000000">
      <w:r>
        <w:t xml:space="preserve">Abstract: </w:t>
      </w:r>
    </w:p>
    <w:p w14:paraId="62D37637" w14:textId="77777777" w:rsidR="00EE0A36" w:rsidRDefault="00000000">
      <w:r>
        <w:t>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(Wgap) where the limit applies.</w:t>
      </w:r>
    </w:p>
    <w:p w14:paraId="656B15F6" w14:textId="77777777" w:rsidR="006343C9" w:rsidRDefault="00000000">
      <w:r>
        <w:rPr>
          <w:rFonts w:ascii="Arial" w:hAnsi="Arial"/>
          <w:b/>
        </w:rPr>
        <w:t>Decision:</w:t>
      </w:r>
      <w:r>
        <w:rPr>
          <w:rFonts w:ascii="Arial" w:hAnsi="Arial"/>
          <w:b/>
        </w:rPr>
        <w:tab/>
      </w:r>
      <w:r>
        <w:rPr>
          <w:rFonts w:ascii="Arial" w:hAnsi="Arial"/>
          <w:b/>
        </w:rPr>
        <w:tab/>
        <w:t>Agreed</w:t>
      </w:r>
    </w:p>
    <w:p w14:paraId="5836737B" w14:textId="77777777" w:rsidR="00722B52" w:rsidRDefault="00722B52" w:rsidP="00722B52">
      <w:pPr>
        <w:rPr>
          <w:rFonts w:ascii="Arial" w:hAnsi="Arial" w:cs="Arial"/>
          <w:b/>
          <w:sz w:val="24"/>
        </w:rPr>
      </w:pPr>
      <w:r>
        <w:rPr>
          <w:rFonts w:ascii="Arial" w:hAnsi="Arial" w:cs="Arial"/>
          <w:b/>
          <w:color w:val="0000FF"/>
          <w:sz w:val="24"/>
        </w:rPr>
        <w:t>R4-2411226</w:t>
      </w:r>
      <w:r>
        <w:rPr>
          <w:rFonts w:ascii="Arial" w:hAnsi="Arial" w:cs="Arial"/>
          <w:b/>
          <w:color w:val="0000FF"/>
          <w:sz w:val="24"/>
        </w:rPr>
        <w:tab/>
      </w:r>
      <w:r>
        <w:rPr>
          <w:rFonts w:ascii="Arial" w:hAnsi="Arial" w:cs="Arial"/>
          <w:b/>
          <w:sz w:val="24"/>
        </w:rPr>
        <w:t>(NR_6GHz_unlic_EU-Core) CR to 38.141-1 on ACLR and CACLR in non-contiguous spectrum</w:t>
      </w:r>
    </w:p>
    <w:p w14:paraId="3BF90BD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-0459  rev  Cat: A (Rel-18)</w:t>
      </w:r>
      <w:r>
        <w:rPr>
          <w:i/>
        </w:rPr>
        <w:br/>
      </w:r>
      <w:r>
        <w:rPr>
          <w:i/>
        </w:rPr>
        <w:br/>
      </w:r>
      <w:r>
        <w:rPr>
          <w:i/>
        </w:rPr>
        <w:tab/>
      </w:r>
      <w:r>
        <w:rPr>
          <w:i/>
        </w:rPr>
        <w:tab/>
      </w:r>
      <w:r>
        <w:rPr>
          <w:i/>
        </w:rPr>
        <w:tab/>
      </w:r>
      <w:r>
        <w:rPr>
          <w:i/>
        </w:rPr>
        <w:tab/>
      </w:r>
      <w:r>
        <w:rPr>
          <w:i/>
        </w:rPr>
        <w:tab/>
        <w:t>Source: Ericsson</w:t>
      </w:r>
    </w:p>
    <w:p w14:paraId="5C487FB0" w14:textId="77777777" w:rsidR="00722B52" w:rsidRDefault="00722B52" w:rsidP="00722B52">
      <w:pPr>
        <w:rPr>
          <w:rFonts w:ascii="Arial" w:hAnsi="Arial" w:cs="Arial"/>
          <w:b/>
        </w:rPr>
      </w:pPr>
      <w:r>
        <w:rPr>
          <w:rFonts w:ascii="Arial" w:hAnsi="Arial" w:cs="Arial"/>
          <w:b/>
        </w:rPr>
        <w:t xml:space="preserve">Abstract: </w:t>
      </w:r>
    </w:p>
    <w:p w14:paraId="64576671" w14:textId="77777777" w:rsidR="00722B52" w:rsidRDefault="0032556B" w:rsidP="00722B52">
      <w:r w:rsidRPr="0032556B">
        <w:t>MCC: This is CAT A CR. In the preamble to ACLR and CACLR, the context of the applicability statement is non-specific and even giving the impression that both ACLR and CLCLR throughout the clause shall apply, while in fact the two requirements are mutually exclusive. It is therefore clarified that either ACLR or CACLR shall apply, depending on the sub-block or Inter RF Bandwidth gap size (</w:t>
      </w:r>
      <w:proofErr w:type="spellStart"/>
      <w:r w:rsidRPr="0032556B">
        <w:t>Wgap</w:t>
      </w:r>
      <w:proofErr w:type="spellEnd"/>
      <w:r w:rsidRPr="0032556B">
        <w:t>) where the limit applies.</w:t>
      </w:r>
    </w:p>
    <w:p w14:paraId="0801DF49" w14:textId="77777777" w:rsidR="006343C9" w:rsidRDefault="00000000">
      <w:r>
        <w:rPr>
          <w:rFonts w:ascii="Arial" w:hAnsi="Arial"/>
          <w:b/>
        </w:rPr>
        <w:t>Decision:</w:t>
      </w:r>
      <w:r>
        <w:rPr>
          <w:rFonts w:ascii="Arial" w:hAnsi="Arial"/>
          <w:b/>
        </w:rPr>
        <w:tab/>
      </w:r>
      <w:r>
        <w:rPr>
          <w:rFonts w:ascii="Arial" w:hAnsi="Arial"/>
          <w:b/>
        </w:rPr>
        <w:tab/>
        <w:t>Agreed</w:t>
      </w:r>
    </w:p>
    <w:p w14:paraId="4ADFAC04" w14:textId="77777777" w:rsidR="00722B52" w:rsidRDefault="00722B52" w:rsidP="00722B52">
      <w:pPr>
        <w:rPr>
          <w:rFonts w:ascii="Arial" w:hAnsi="Arial" w:cs="Arial"/>
          <w:b/>
          <w:sz w:val="24"/>
        </w:rPr>
      </w:pPr>
      <w:r>
        <w:rPr>
          <w:rFonts w:ascii="Arial" w:hAnsi="Arial" w:cs="Arial"/>
          <w:b/>
          <w:color w:val="0000FF"/>
          <w:sz w:val="24"/>
        </w:rPr>
        <w:t>R4-2412298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01D6EDA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-0085  rev  Cat: F (Rel-17)</w:t>
      </w:r>
      <w:r>
        <w:rPr>
          <w:i/>
        </w:rPr>
        <w:br/>
      </w:r>
      <w:r>
        <w:rPr>
          <w:i/>
        </w:rPr>
        <w:br/>
      </w:r>
      <w:r>
        <w:rPr>
          <w:i/>
        </w:rPr>
        <w:tab/>
      </w:r>
      <w:r>
        <w:rPr>
          <w:i/>
        </w:rPr>
        <w:tab/>
      </w:r>
      <w:r>
        <w:rPr>
          <w:i/>
        </w:rPr>
        <w:tab/>
      </w:r>
      <w:r>
        <w:rPr>
          <w:i/>
        </w:rPr>
        <w:tab/>
      </w:r>
      <w:r>
        <w:rPr>
          <w:i/>
        </w:rPr>
        <w:tab/>
        <w:t>Source: Ericsson</w:t>
      </w:r>
    </w:p>
    <w:p w14:paraId="2D67A4C4" w14:textId="77777777" w:rsidR="00722B52" w:rsidRDefault="00722B52" w:rsidP="00722B52">
      <w:pPr>
        <w:rPr>
          <w:rFonts w:ascii="Arial" w:hAnsi="Arial" w:cs="Arial"/>
          <w:b/>
        </w:rPr>
      </w:pPr>
      <w:r>
        <w:rPr>
          <w:rFonts w:ascii="Arial" w:hAnsi="Arial" w:cs="Arial"/>
          <w:b/>
        </w:rPr>
        <w:t xml:space="preserve">Abstract: </w:t>
      </w:r>
    </w:p>
    <w:p w14:paraId="7C28B42A" w14:textId="77777777" w:rsidR="00722B52" w:rsidRDefault="00722B52" w:rsidP="00722B52">
      <w:r>
        <w:t>replace "FR1" by "FR1-NTN" in all sections</w:t>
      </w:r>
    </w:p>
    <w:p w14:paraId="4094B29B" w14:textId="77777777" w:rsidR="00EE0A36" w:rsidRDefault="00000000">
      <w:r>
        <w:rPr>
          <w:rFonts w:ascii="Arial" w:hAnsi="Arial"/>
          <w:b/>
        </w:rPr>
        <w:t>Decision:</w:t>
      </w:r>
      <w:r>
        <w:rPr>
          <w:rFonts w:ascii="Arial" w:hAnsi="Arial"/>
          <w:b/>
        </w:rPr>
        <w:tab/>
      </w:r>
      <w:r>
        <w:rPr>
          <w:rFonts w:ascii="Arial" w:hAnsi="Arial"/>
          <w:b/>
        </w:rPr>
        <w:tab/>
        <w:t>Revised to R4-2413540 (from R4-2412298)</w:t>
      </w:r>
    </w:p>
    <w:p w14:paraId="2394CE2F" w14:textId="77777777" w:rsidR="00EE0A36" w:rsidRDefault="00000000">
      <w:r>
        <w:rPr>
          <w:rFonts w:ascii="Arial" w:hAnsi="Arial"/>
          <w:b/>
          <w:sz w:val="24"/>
        </w:rPr>
        <w:t>R4-2413540</w:t>
      </w:r>
      <w:r>
        <w:rPr>
          <w:rFonts w:ascii="Arial" w:hAnsi="Arial"/>
          <w:b/>
          <w:sz w:val="24"/>
        </w:rPr>
        <w:tab/>
        <w:t>(NR_NTN_solutions-Core) CR to 38.108 correction on FRC and naming alignment</w:t>
      </w:r>
    </w:p>
    <w:p w14:paraId="1EB6ADCE"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-0085  rev  Cat: F (Rel-17)</w:t>
      </w:r>
      <w:r>
        <w:rPr>
          <w:i/>
        </w:rPr>
        <w:br/>
      </w:r>
      <w:r>
        <w:rPr>
          <w:i/>
        </w:rPr>
        <w:br/>
      </w:r>
      <w:r>
        <w:rPr>
          <w:i/>
        </w:rPr>
        <w:tab/>
      </w:r>
      <w:r>
        <w:rPr>
          <w:i/>
        </w:rPr>
        <w:tab/>
      </w:r>
      <w:r>
        <w:rPr>
          <w:i/>
        </w:rPr>
        <w:tab/>
      </w:r>
      <w:r>
        <w:rPr>
          <w:i/>
        </w:rPr>
        <w:tab/>
      </w:r>
      <w:r>
        <w:rPr>
          <w:i/>
        </w:rPr>
        <w:tab/>
        <w:t>Source: Ericsson</w:t>
      </w:r>
    </w:p>
    <w:p w14:paraId="61366B4F" w14:textId="77777777" w:rsidR="00EE0A36" w:rsidRDefault="00000000">
      <w:r>
        <w:lastRenderedPageBreak/>
        <w:t xml:space="preserve">Abstract: </w:t>
      </w:r>
    </w:p>
    <w:p w14:paraId="7FBFADBB" w14:textId="77777777" w:rsidR="00EE0A36" w:rsidRDefault="00000000">
      <w:r>
        <w:t>replace "FR1" by "FR1-NTN" in all sections</w:t>
      </w:r>
    </w:p>
    <w:p w14:paraId="7778DEAF" w14:textId="77777777" w:rsidR="006343C9" w:rsidRDefault="00000000">
      <w:r>
        <w:rPr>
          <w:rFonts w:ascii="Arial" w:hAnsi="Arial"/>
          <w:b/>
        </w:rPr>
        <w:t>Decision:</w:t>
      </w:r>
      <w:r>
        <w:rPr>
          <w:rFonts w:ascii="Arial" w:hAnsi="Arial"/>
          <w:b/>
        </w:rPr>
        <w:tab/>
      </w:r>
      <w:r>
        <w:rPr>
          <w:rFonts w:ascii="Arial" w:hAnsi="Arial"/>
          <w:b/>
        </w:rPr>
        <w:tab/>
        <w:t>Agreed</w:t>
      </w:r>
    </w:p>
    <w:p w14:paraId="7303D43C" w14:textId="77777777" w:rsidR="00722B52" w:rsidRDefault="00722B52" w:rsidP="00722B52">
      <w:pPr>
        <w:rPr>
          <w:rFonts w:ascii="Arial" w:hAnsi="Arial" w:cs="Arial"/>
          <w:b/>
          <w:sz w:val="24"/>
        </w:rPr>
      </w:pPr>
      <w:r>
        <w:rPr>
          <w:rFonts w:ascii="Arial" w:hAnsi="Arial" w:cs="Arial"/>
          <w:b/>
          <w:color w:val="0000FF"/>
          <w:sz w:val="24"/>
        </w:rPr>
        <w:t>R4-2412299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38.108 correction on FRC and naming alignment</w:t>
      </w:r>
    </w:p>
    <w:p w14:paraId="74F1FAF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-0086  rev  Cat: A (Rel-18)</w:t>
      </w:r>
      <w:r>
        <w:rPr>
          <w:i/>
        </w:rPr>
        <w:br/>
      </w:r>
      <w:r>
        <w:rPr>
          <w:i/>
        </w:rPr>
        <w:br/>
      </w:r>
      <w:r>
        <w:rPr>
          <w:i/>
        </w:rPr>
        <w:tab/>
      </w:r>
      <w:r>
        <w:rPr>
          <w:i/>
        </w:rPr>
        <w:tab/>
      </w:r>
      <w:r>
        <w:rPr>
          <w:i/>
        </w:rPr>
        <w:tab/>
      </w:r>
      <w:r>
        <w:rPr>
          <w:i/>
        </w:rPr>
        <w:tab/>
      </w:r>
      <w:r>
        <w:rPr>
          <w:i/>
        </w:rPr>
        <w:tab/>
        <w:t>Source: Ericsson</w:t>
      </w:r>
    </w:p>
    <w:p w14:paraId="023557E8" w14:textId="77777777" w:rsidR="00722B52" w:rsidRDefault="00722B52" w:rsidP="00722B52">
      <w:pPr>
        <w:rPr>
          <w:rFonts w:ascii="Arial" w:hAnsi="Arial" w:cs="Arial"/>
          <w:b/>
        </w:rPr>
      </w:pPr>
      <w:r>
        <w:rPr>
          <w:rFonts w:ascii="Arial" w:hAnsi="Arial" w:cs="Arial"/>
          <w:b/>
        </w:rPr>
        <w:t xml:space="preserve">Abstract: </w:t>
      </w:r>
    </w:p>
    <w:p w14:paraId="537A1D19" w14:textId="77777777" w:rsidR="00722B52" w:rsidRDefault="00722B52" w:rsidP="00722B52">
      <w:r>
        <w:t>replace "FR1" by "FR1-NTN" in all sections. MCC: This is CAT A CR.</w:t>
      </w:r>
    </w:p>
    <w:p w14:paraId="0EBB1C4F" w14:textId="77777777" w:rsidR="006343C9" w:rsidRDefault="00000000">
      <w:r>
        <w:rPr>
          <w:rFonts w:ascii="Arial" w:hAnsi="Arial"/>
          <w:b/>
        </w:rPr>
        <w:t>Decision:</w:t>
      </w:r>
      <w:r>
        <w:rPr>
          <w:rFonts w:ascii="Arial" w:hAnsi="Arial"/>
          <w:b/>
        </w:rPr>
        <w:tab/>
      </w:r>
      <w:r>
        <w:rPr>
          <w:rFonts w:ascii="Arial" w:hAnsi="Arial"/>
          <w:b/>
        </w:rPr>
        <w:tab/>
        <w:t>Agreed</w:t>
      </w:r>
    </w:p>
    <w:p w14:paraId="3B39AD1C" w14:textId="77777777" w:rsidR="00722B52" w:rsidRDefault="00722B52" w:rsidP="00722B52">
      <w:pPr>
        <w:rPr>
          <w:rFonts w:ascii="Arial" w:hAnsi="Arial" w:cs="Arial"/>
          <w:b/>
          <w:sz w:val="24"/>
        </w:rPr>
      </w:pPr>
      <w:r>
        <w:rPr>
          <w:rFonts w:ascii="Arial" w:hAnsi="Arial" w:cs="Arial"/>
          <w:b/>
          <w:color w:val="0000FF"/>
          <w:sz w:val="24"/>
        </w:rPr>
        <w:t>R4-2412300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2EB2DD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-0037  rev  Cat: F (Rel-17)</w:t>
      </w:r>
      <w:r>
        <w:rPr>
          <w:i/>
        </w:rPr>
        <w:br/>
      </w:r>
      <w:r>
        <w:rPr>
          <w:i/>
        </w:rPr>
        <w:br/>
      </w:r>
      <w:r>
        <w:rPr>
          <w:i/>
        </w:rPr>
        <w:tab/>
      </w:r>
      <w:r>
        <w:rPr>
          <w:i/>
        </w:rPr>
        <w:tab/>
      </w:r>
      <w:r>
        <w:rPr>
          <w:i/>
        </w:rPr>
        <w:tab/>
      </w:r>
      <w:r>
        <w:rPr>
          <w:i/>
        </w:rPr>
        <w:tab/>
      </w:r>
      <w:r>
        <w:rPr>
          <w:i/>
        </w:rPr>
        <w:tab/>
        <w:t>Source: Ericsson</w:t>
      </w:r>
    </w:p>
    <w:p w14:paraId="1EEEC270" w14:textId="77777777" w:rsidR="00722B52" w:rsidRDefault="00722B52" w:rsidP="00722B52">
      <w:pPr>
        <w:rPr>
          <w:rFonts w:ascii="Arial" w:hAnsi="Arial" w:cs="Arial"/>
          <w:b/>
        </w:rPr>
      </w:pPr>
      <w:r>
        <w:rPr>
          <w:rFonts w:ascii="Arial" w:hAnsi="Arial" w:cs="Arial"/>
          <w:b/>
        </w:rPr>
        <w:t xml:space="preserve">Abstract: </w:t>
      </w:r>
    </w:p>
    <w:p w14:paraId="48A609F2" w14:textId="77777777" w:rsidR="00722B52" w:rsidRDefault="00722B52" w:rsidP="00722B52">
      <w:r>
        <w:t>replace "FR1" by "FR1-NTN" in all sections</w:t>
      </w:r>
    </w:p>
    <w:p w14:paraId="24D858CA" w14:textId="77777777" w:rsidR="00EE0A36" w:rsidRDefault="00000000">
      <w:r>
        <w:rPr>
          <w:rFonts w:ascii="Arial" w:hAnsi="Arial"/>
          <w:b/>
        </w:rPr>
        <w:t>Decision:</w:t>
      </w:r>
      <w:r>
        <w:rPr>
          <w:rFonts w:ascii="Arial" w:hAnsi="Arial"/>
          <w:b/>
        </w:rPr>
        <w:tab/>
      </w:r>
      <w:r>
        <w:rPr>
          <w:rFonts w:ascii="Arial" w:hAnsi="Arial"/>
          <w:b/>
        </w:rPr>
        <w:tab/>
        <w:t>Revised to R4-2413541 (from R4-2412300)</w:t>
      </w:r>
    </w:p>
    <w:p w14:paraId="1AD308FD" w14:textId="77777777" w:rsidR="00EE0A36" w:rsidRDefault="00000000">
      <w:r>
        <w:rPr>
          <w:rFonts w:ascii="Arial" w:hAnsi="Arial"/>
          <w:b/>
          <w:sz w:val="24"/>
        </w:rPr>
        <w:t>R4-2413541</w:t>
      </w:r>
      <w:r>
        <w:rPr>
          <w:rFonts w:ascii="Arial" w:hAnsi="Arial"/>
          <w:b/>
          <w:sz w:val="24"/>
        </w:rPr>
        <w:tab/>
        <w:t>(NR_NTN_solutions-Core) CR to 38.181 correction on FRC and naming alignment</w:t>
      </w:r>
    </w:p>
    <w:p w14:paraId="2D0C8FF4"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-0037  rev  Cat: F (Rel-17)</w:t>
      </w:r>
      <w:r>
        <w:rPr>
          <w:i/>
        </w:rPr>
        <w:br/>
      </w:r>
      <w:r>
        <w:rPr>
          <w:i/>
        </w:rPr>
        <w:br/>
      </w:r>
      <w:r>
        <w:rPr>
          <w:i/>
        </w:rPr>
        <w:tab/>
      </w:r>
      <w:r>
        <w:rPr>
          <w:i/>
        </w:rPr>
        <w:tab/>
      </w:r>
      <w:r>
        <w:rPr>
          <w:i/>
        </w:rPr>
        <w:tab/>
      </w:r>
      <w:r>
        <w:rPr>
          <w:i/>
        </w:rPr>
        <w:tab/>
      </w:r>
      <w:r>
        <w:rPr>
          <w:i/>
        </w:rPr>
        <w:tab/>
        <w:t>Source: Ericsson</w:t>
      </w:r>
    </w:p>
    <w:p w14:paraId="55FB4667" w14:textId="77777777" w:rsidR="00EE0A36" w:rsidRDefault="00000000">
      <w:r>
        <w:t xml:space="preserve">Abstract: </w:t>
      </w:r>
    </w:p>
    <w:p w14:paraId="23C8B131" w14:textId="77777777" w:rsidR="00EE0A36" w:rsidRDefault="00000000">
      <w:r>
        <w:t>replace "FR1" by "FR1-NTN" in all sections</w:t>
      </w:r>
    </w:p>
    <w:p w14:paraId="65425B1F" w14:textId="77777777" w:rsidR="006343C9" w:rsidRDefault="00000000">
      <w:r>
        <w:rPr>
          <w:rFonts w:ascii="Arial" w:hAnsi="Arial"/>
          <w:b/>
        </w:rPr>
        <w:t>Decision:</w:t>
      </w:r>
      <w:r>
        <w:rPr>
          <w:rFonts w:ascii="Arial" w:hAnsi="Arial"/>
          <w:b/>
        </w:rPr>
        <w:tab/>
      </w:r>
      <w:r>
        <w:rPr>
          <w:rFonts w:ascii="Arial" w:hAnsi="Arial"/>
          <w:b/>
        </w:rPr>
        <w:tab/>
        <w:t>Agreed</w:t>
      </w:r>
    </w:p>
    <w:p w14:paraId="3DAEA88D" w14:textId="77777777" w:rsidR="00722B52" w:rsidRDefault="00722B52" w:rsidP="00722B52">
      <w:pPr>
        <w:rPr>
          <w:rFonts w:ascii="Arial" w:hAnsi="Arial" w:cs="Arial"/>
          <w:b/>
          <w:sz w:val="24"/>
        </w:rPr>
      </w:pPr>
      <w:r>
        <w:rPr>
          <w:rFonts w:ascii="Arial" w:hAnsi="Arial" w:cs="Arial"/>
          <w:b/>
          <w:color w:val="0000FF"/>
          <w:sz w:val="24"/>
        </w:rPr>
        <w:t>R4-2412301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-Core) CR to 38.181 correction on FRC and naming alignment</w:t>
      </w:r>
    </w:p>
    <w:p w14:paraId="7084FF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-0038  rev  Cat: A (Rel-18)</w:t>
      </w:r>
      <w:r>
        <w:rPr>
          <w:i/>
        </w:rPr>
        <w:br/>
      </w:r>
      <w:r>
        <w:rPr>
          <w:i/>
        </w:rPr>
        <w:br/>
      </w:r>
      <w:r>
        <w:rPr>
          <w:i/>
        </w:rPr>
        <w:tab/>
      </w:r>
      <w:r>
        <w:rPr>
          <w:i/>
        </w:rPr>
        <w:tab/>
      </w:r>
      <w:r>
        <w:rPr>
          <w:i/>
        </w:rPr>
        <w:tab/>
      </w:r>
      <w:r>
        <w:rPr>
          <w:i/>
        </w:rPr>
        <w:tab/>
      </w:r>
      <w:r>
        <w:rPr>
          <w:i/>
        </w:rPr>
        <w:tab/>
        <w:t>Source: Ericsson</w:t>
      </w:r>
    </w:p>
    <w:p w14:paraId="394954B1" w14:textId="77777777" w:rsidR="00722B52" w:rsidRDefault="00722B52" w:rsidP="00722B52">
      <w:pPr>
        <w:rPr>
          <w:rFonts w:ascii="Arial" w:hAnsi="Arial" w:cs="Arial"/>
          <w:b/>
        </w:rPr>
      </w:pPr>
      <w:r>
        <w:rPr>
          <w:rFonts w:ascii="Arial" w:hAnsi="Arial" w:cs="Arial"/>
          <w:b/>
        </w:rPr>
        <w:t xml:space="preserve">Abstract: </w:t>
      </w:r>
    </w:p>
    <w:p w14:paraId="4D42E9D5" w14:textId="77777777" w:rsidR="00722B52" w:rsidRDefault="00722B52" w:rsidP="00722B52">
      <w:r>
        <w:t>replace "FR1" by "FR1-NTN" in all sections. MCC: This is CAT A CR.</w:t>
      </w:r>
    </w:p>
    <w:p w14:paraId="1B1180EC" w14:textId="77777777" w:rsidR="006343C9" w:rsidRDefault="00000000">
      <w:r>
        <w:rPr>
          <w:rFonts w:ascii="Arial" w:hAnsi="Arial"/>
          <w:b/>
        </w:rPr>
        <w:t>Decision:</w:t>
      </w:r>
      <w:r>
        <w:rPr>
          <w:rFonts w:ascii="Arial" w:hAnsi="Arial"/>
          <w:b/>
        </w:rPr>
        <w:tab/>
      </w:r>
      <w:r>
        <w:rPr>
          <w:rFonts w:ascii="Arial" w:hAnsi="Arial"/>
          <w:b/>
        </w:rPr>
        <w:tab/>
        <w:t>Agreed</w:t>
      </w:r>
    </w:p>
    <w:p w14:paraId="098BB0D5" w14:textId="77777777" w:rsidR="00722B52" w:rsidRDefault="00722B52" w:rsidP="00722B52">
      <w:pPr>
        <w:rPr>
          <w:rFonts w:ascii="Arial" w:hAnsi="Arial" w:cs="Arial"/>
          <w:b/>
          <w:sz w:val="24"/>
        </w:rPr>
      </w:pPr>
      <w:r>
        <w:rPr>
          <w:rFonts w:ascii="Arial" w:hAnsi="Arial" w:cs="Arial"/>
          <w:b/>
          <w:color w:val="0000FF"/>
          <w:sz w:val="24"/>
        </w:rPr>
        <w:t>R4-2412341</w:t>
      </w:r>
      <w:r>
        <w:rPr>
          <w:rFonts w:ascii="Arial" w:hAnsi="Arial" w:cs="Arial"/>
          <w:b/>
          <w:color w:val="0000FF"/>
          <w:sz w:val="24"/>
        </w:rPr>
        <w:tab/>
      </w:r>
      <w:r>
        <w:rPr>
          <w:rFonts w:ascii="Arial" w:hAnsi="Arial" w:cs="Arial"/>
          <w:b/>
          <w:sz w:val="24"/>
        </w:rPr>
        <w:t>(NR_bands_R17_BWs-Core) CR to 38.104: Correction of regional requirement table</w:t>
      </w:r>
    </w:p>
    <w:p w14:paraId="4F0B9FB7"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-0653  rev  Cat: F (Rel-18)</w:t>
      </w:r>
      <w:r>
        <w:rPr>
          <w:i/>
        </w:rPr>
        <w:br/>
      </w:r>
      <w:r>
        <w:rPr>
          <w:i/>
        </w:rPr>
        <w:br/>
      </w:r>
      <w:r>
        <w:rPr>
          <w:i/>
        </w:rPr>
        <w:tab/>
      </w:r>
      <w:r>
        <w:rPr>
          <w:i/>
        </w:rPr>
        <w:tab/>
      </w:r>
      <w:r>
        <w:rPr>
          <w:i/>
        </w:rPr>
        <w:tab/>
      </w:r>
      <w:r>
        <w:rPr>
          <w:i/>
        </w:rPr>
        <w:tab/>
      </w:r>
      <w:r>
        <w:rPr>
          <w:i/>
        </w:rPr>
        <w:tab/>
        <w:t>Source: NEC</w:t>
      </w:r>
    </w:p>
    <w:p w14:paraId="0BFAFC23" w14:textId="77777777" w:rsidR="00EE0A36" w:rsidRDefault="00000000">
      <w:r>
        <w:rPr>
          <w:rFonts w:ascii="Arial" w:hAnsi="Arial"/>
          <w:b/>
        </w:rPr>
        <w:t>Decision:</w:t>
      </w:r>
      <w:r>
        <w:rPr>
          <w:rFonts w:ascii="Arial" w:hAnsi="Arial"/>
          <w:b/>
        </w:rPr>
        <w:tab/>
      </w:r>
      <w:r>
        <w:rPr>
          <w:rFonts w:ascii="Arial" w:hAnsi="Arial"/>
          <w:b/>
        </w:rPr>
        <w:tab/>
        <w:t>Revised to R4-2413542 (from R4-2412341)</w:t>
      </w:r>
    </w:p>
    <w:p w14:paraId="36A77739" w14:textId="77777777" w:rsidR="00EE0A36" w:rsidRDefault="00000000">
      <w:r>
        <w:rPr>
          <w:rFonts w:ascii="Arial" w:hAnsi="Arial"/>
          <w:b/>
          <w:sz w:val="24"/>
        </w:rPr>
        <w:t>R4-2413542</w:t>
      </w:r>
      <w:r>
        <w:rPr>
          <w:rFonts w:ascii="Arial" w:hAnsi="Arial"/>
          <w:b/>
          <w:sz w:val="24"/>
        </w:rPr>
        <w:tab/>
        <w:t>(NR_bands_R17_BWs-Core) CR to 38.104: Correction of regional requirement table</w:t>
      </w:r>
    </w:p>
    <w:p w14:paraId="51959B80"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-0653  rev  Cat: F (Rel-18)</w:t>
      </w:r>
      <w:r>
        <w:rPr>
          <w:i/>
        </w:rPr>
        <w:br/>
      </w:r>
      <w:r>
        <w:rPr>
          <w:i/>
        </w:rPr>
        <w:br/>
      </w:r>
      <w:r>
        <w:rPr>
          <w:i/>
        </w:rPr>
        <w:tab/>
      </w:r>
      <w:r>
        <w:rPr>
          <w:i/>
        </w:rPr>
        <w:tab/>
      </w:r>
      <w:r>
        <w:rPr>
          <w:i/>
        </w:rPr>
        <w:tab/>
      </w:r>
      <w:r>
        <w:rPr>
          <w:i/>
        </w:rPr>
        <w:tab/>
      </w:r>
      <w:r>
        <w:rPr>
          <w:i/>
        </w:rPr>
        <w:tab/>
        <w:t>Source: NEC</w:t>
      </w:r>
    </w:p>
    <w:p w14:paraId="737B5683" w14:textId="77777777" w:rsidR="006343C9" w:rsidRDefault="00000000">
      <w:r>
        <w:rPr>
          <w:rFonts w:ascii="Arial" w:hAnsi="Arial"/>
          <w:b/>
        </w:rPr>
        <w:t>Decision:</w:t>
      </w:r>
      <w:r>
        <w:rPr>
          <w:rFonts w:ascii="Arial" w:hAnsi="Arial"/>
          <w:b/>
        </w:rPr>
        <w:tab/>
      </w:r>
      <w:r>
        <w:rPr>
          <w:rFonts w:ascii="Arial" w:hAnsi="Arial"/>
          <w:b/>
        </w:rPr>
        <w:tab/>
        <w:t>Revised to R4-2413607 (from R4-2413542)</w:t>
      </w:r>
    </w:p>
    <w:p w14:paraId="5DB2D7B3" w14:textId="77777777" w:rsidR="006343C9" w:rsidRDefault="00000000">
      <w:r>
        <w:rPr>
          <w:rFonts w:ascii="Arial" w:hAnsi="Arial"/>
          <w:b/>
          <w:sz w:val="24"/>
        </w:rPr>
        <w:t>R4-2413607</w:t>
      </w:r>
      <w:r>
        <w:rPr>
          <w:rFonts w:ascii="Arial" w:hAnsi="Arial"/>
          <w:b/>
          <w:sz w:val="24"/>
        </w:rPr>
        <w:tab/>
        <w:t>(NR_bands_R17_BWs-Core) CR to 38.104: Correction of regional requirement table</w:t>
      </w:r>
    </w:p>
    <w:p w14:paraId="3109CE76"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-0653  rev  Cat: F (Rel-18)</w:t>
      </w:r>
      <w:r>
        <w:rPr>
          <w:i/>
        </w:rPr>
        <w:br/>
      </w:r>
      <w:r>
        <w:rPr>
          <w:i/>
        </w:rPr>
        <w:br/>
      </w:r>
      <w:r>
        <w:rPr>
          <w:i/>
        </w:rPr>
        <w:tab/>
      </w:r>
      <w:r>
        <w:rPr>
          <w:i/>
        </w:rPr>
        <w:tab/>
      </w:r>
      <w:r>
        <w:rPr>
          <w:i/>
        </w:rPr>
        <w:tab/>
      </w:r>
      <w:r>
        <w:rPr>
          <w:i/>
        </w:rPr>
        <w:tab/>
      </w:r>
      <w:r>
        <w:rPr>
          <w:i/>
        </w:rPr>
        <w:tab/>
        <w:t>Source: NEC</w:t>
      </w:r>
    </w:p>
    <w:p w14:paraId="604255F0" w14:textId="77777777" w:rsidR="006343C9" w:rsidRDefault="00000000">
      <w:r>
        <w:rPr>
          <w:rFonts w:ascii="Arial" w:hAnsi="Arial"/>
          <w:b/>
        </w:rPr>
        <w:t>Decision:</w:t>
      </w:r>
      <w:r>
        <w:rPr>
          <w:rFonts w:ascii="Arial" w:hAnsi="Arial"/>
          <w:b/>
        </w:rPr>
        <w:tab/>
        <w:t>Agreed</w:t>
      </w:r>
    </w:p>
    <w:p w14:paraId="6BE7C68E" w14:textId="77777777" w:rsidR="00722B52" w:rsidRDefault="00722B52" w:rsidP="00722B52">
      <w:pPr>
        <w:rPr>
          <w:rFonts w:ascii="Arial" w:hAnsi="Arial" w:cs="Arial"/>
          <w:b/>
          <w:sz w:val="24"/>
        </w:rPr>
      </w:pPr>
      <w:r>
        <w:rPr>
          <w:rFonts w:ascii="Arial" w:hAnsi="Arial" w:cs="Arial"/>
          <w:b/>
          <w:color w:val="0000FF"/>
          <w:sz w:val="24"/>
        </w:rPr>
        <w:t>R4-2412342</w:t>
      </w:r>
      <w:r>
        <w:rPr>
          <w:rFonts w:ascii="Arial" w:hAnsi="Arial" w:cs="Arial"/>
          <w:b/>
          <w:color w:val="0000FF"/>
          <w:sz w:val="24"/>
        </w:rPr>
        <w:tab/>
      </w:r>
      <w:r>
        <w:rPr>
          <w:rFonts w:ascii="Arial" w:hAnsi="Arial" w:cs="Arial"/>
          <w:b/>
          <w:sz w:val="24"/>
        </w:rPr>
        <w:t>(NR_bands_R17_BWs-Core) CR to 38.141-1: Correction of regional requirement table</w:t>
      </w:r>
    </w:p>
    <w:p w14:paraId="35B924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-0464  rev  Cat: F (Rel-18)</w:t>
      </w:r>
      <w:r>
        <w:rPr>
          <w:i/>
        </w:rPr>
        <w:br/>
      </w:r>
      <w:r>
        <w:rPr>
          <w:i/>
        </w:rPr>
        <w:br/>
      </w:r>
      <w:r>
        <w:rPr>
          <w:i/>
        </w:rPr>
        <w:tab/>
      </w:r>
      <w:r>
        <w:rPr>
          <w:i/>
        </w:rPr>
        <w:tab/>
      </w:r>
      <w:r>
        <w:rPr>
          <w:i/>
        </w:rPr>
        <w:tab/>
      </w:r>
      <w:r>
        <w:rPr>
          <w:i/>
        </w:rPr>
        <w:tab/>
      </w:r>
      <w:r>
        <w:rPr>
          <w:i/>
        </w:rPr>
        <w:tab/>
        <w:t>Source: NEC</w:t>
      </w:r>
    </w:p>
    <w:p w14:paraId="1AC4D56A" w14:textId="77777777" w:rsidR="00EE0A36" w:rsidRDefault="00000000">
      <w:r>
        <w:rPr>
          <w:rFonts w:ascii="Arial" w:hAnsi="Arial"/>
          <w:b/>
        </w:rPr>
        <w:t>Decision:</w:t>
      </w:r>
      <w:r>
        <w:rPr>
          <w:rFonts w:ascii="Arial" w:hAnsi="Arial"/>
          <w:b/>
        </w:rPr>
        <w:tab/>
      </w:r>
      <w:r>
        <w:rPr>
          <w:rFonts w:ascii="Arial" w:hAnsi="Arial"/>
          <w:b/>
        </w:rPr>
        <w:tab/>
        <w:t>Revised to R4-2413543 (from R4-2412342)</w:t>
      </w:r>
    </w:p>
    <w:p w14:paraId="0C3C054C" w14:textId="77777777" w:rsidR="00EE0A36" w:rsidRDefault="00000000">
      <w:r>
        <w:rPr>
          <w:rFonts w:ascii="Arial" w:hAnsi="Arial"/>
          <w:b/>
          <w:sz w:val="24"/>
        </w:rPr>
        <w:t>R4-2413543</w:t>
      </w:r>
      <w:r>
        <w:rPr>
          <w:rFonts w:ascii="Arial" w:hAnsi="Arial"/>
          <w:b/>
          <w:sz w:val="24"/>
        </w:rPr>
        <w:tab/>
        <w:t>(NR_bands_R17_BWs-Core) CR to 38.141-1: Correction of regional requirement table</w:t>
      </w:r>
    </w:p>
    <w:p w14:paraId="75A3FA84"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-0464  rev  Cat: F (Rel-18)</w:t>
      </w:r>
      <w:r>
        <w:rPr>
          <w:i/>
        </w:rPr>
        <w:br/>
      </w:r>
      <w:r>
        <w:rPr>
          <w:i/>
        </w:rPr>
        <w:br/>
      </w:r>
      <w:r>
        <w:rPr>
          <w:i/>
        </w:rPr>
        <w:tab/>
      </w:r>
      <w:r>
        <w:rPr>
          <w:i/>
        </w:rPr>
        <w:tab/>
      </w:r>
      <w:r>
        <w:rPr>
          <w:i/>
        </w:rPr>
        <w:tab/>
      </w:r>
      <w:r>
        <w:rPr>
          <w:i/>
        </w:rPr>
        <w:tab/>
      </w:r>
      <w:r>
        <w:rPr>
          <w:i/>
        </w:rPr>
        <w:tab/>
        <w:t>Source: NEC</w:t>
      </w:r>
    </w:p>
    <w:p w14:paraId="2ECE85DA" w14:textId="77777777" w:rsidR="006343C9" w:rsidRDefault="00000000">
      <w:r>
        <w:rPr>
          <w:rFonts w:ascii="Arial" w:hAnsi="Arial"/>
          <w:b/>
        </w:rPr>
        <w:t>Decision:</w:t>
      </w:r>
      <w:r>
        <w:rPr>
          <w:rFonts w:ascii="Arial" w:hAnsi="Arial"/>
          <w:b/>
        </w:rPr>
        <w:tab/>
      </w:r>
      <w:r>
        <w:rPr>
          <w:rFonts w:ascii="Arial" w:hAnsi="Arial"/>
          <w:b/>
        </w:rPr>
        <w:tab/>
        <w:t>Revised to R4-2413608 (from R4-2413543)</w:t>
      </w:r>
    </w:p>
    <w:p w14:paraId="43F1C540" w14:textId="77777777" w:rsidR="006343C9" w:rsidRDefault="00000000">
      <w:r>
        <w:rPr>
          <w:rFonts w:ascii="Arial" w:hAnsi="Arial"/>
          <w:b/>
          <w:sz w:val="24"/>
        </w:rPr>
        <w:t>R4-2413608</w:t>
      </w:r>
      <w:r>
        <w:rPr>
          <w:rFonts w:ascii="Arial" w:hAnsi="Arial"/>
          <w:b/>
          <w:sz w:val="24"/>
        </w:rPr>
        <w:tab/>
        <w:t>(NR_bands_R17_BWs-Core) CR to 38.141-1: Correction of regional requirement table</w:t>
      </w:r>
    </w:p>
    <w:p w14:paraId="2D2905E9"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-0464  rev  Cat: F (Rel-18)</w:t>
      </w:r>
      <w:r>
        <w:rPr>
          <w:i/>
        </w:rPr>
        <w:br/>
      </w:r>
      <w:r>
        <w:rPr>
          <w:i/>
        </w:rPr>
        <w:br/>
      </w:r>
      <w:r>
        <w:rPr>
          <w:i/>
        </w:rPr>
        <w:tab/>
      </w:r>
      <w:r>
        <w:rPr>
          <w:i/>
        </w:rPr>
        <w:tab/>
      </w:r>
      <w:r>
        <w:rPr>
          <w:i/>
        </w:rPr>
        <w:tab/>
      </w:r>
      <w:r>
        <w:rPr>
          <w:i/>
        </w:rPr>
        <w:tab/>
      </w:r>
      <w:r>
        <w:rPr>
          <w:i/>
        </w:rPr>
        <w:tab/>
        <w:t>Source: NEC</w:t>
      </w:r>
    </w:p>
    <w:p w14:paraId="19D4976F" w14:textId="77777777" w:rsidR="006343C9" w:rsidRDefault="00000000">
      <w:r>
        <w:rPr>
          <w:rFonts w:ascii="Arial" w:hAnsi="Arial"/>
          <w:b/>
        </w:rPr>
        <w:t>Decision:</w:t>
      </w:r>
      <w:r>
        <w:rPr>
          <w:rFonts w:ascii="Arial" w:hAnsi="Arial"/>
          <w:b/>
        </w:rPr>
        <w:tab/>
        <w:t>Agreed</w:t>
      </w:r>
    </w:p>
    <w:p w14:paraId="0BC2445C" w14:textId="77777777" w:rsidR="00722B52" w:rsidRDefault="00722B52" w:rsidP="00722B52">
      <w:pPr>
        <w:rPr>
          <w:rFonts w:ascii="Arial" w:hAnsi="Arial" w:cs="Arial"/>
          <w:b/>
          <w:sz w:val="24"/>
        </w:rPr>
      </w:pPr>
      <w:r>
        <w:rPr>
          <w:rFonts w:ascii="Arial" w:hAnsi="Arial" w:cs="Arial"/>
          <w:b/>
          <w:color w:val="0000FF"/>
          <w:sz w:val="24"/>
        </w:rPr>
        <w:t>R4-2412343</w:t>
      </w:r>
      <w:r>
        <w:rPr>
          <w:rFonts w:ascii="Arial" w:hAnsi="Arial" w:cs="Arial"/>
          <w:b/>
          <w:color w:val="0000FF"/>
          <w:sz w:val="24"/>
        </w:rPr>
        <w:tab/>
      </w:r>
      <w:r>
        <w:rPr>
          <w:rFonts w:ascii="Arial" w:hAnsi="Arial" w:cs="Arial"/>
          <w:b/>
          <w:sz w:val="24"/>
        </w:rPr>
        <w:t xml:space="preserve">(NR_bands_R17_BWs-Core) CR to 38.141-2: Correction of regional requirement for </w:t>
      </w:r>
      <w:proofErr w:type="spellStart"/>
      <w:r>
        <w:rPr>
          <w:rFonts w:ascii="Arial" w:hAnsi="Arial" w:cs="Arial"/>
          <w:b/>
          <w:sz w:val="24"/>
        </w:rPr>
        <w:t>tx</w:t>
      </w:r>
      <w:proofErr w:type="spellEnd"/>
      <w:r>
        <w:rPr>
          <w:rFonts w:ascii="Arial" w:hAnsi="Arial" w:cs="Arial"/>
          <w:b/>
          <w:sz w:val="24"/>
        </w:rPr>
        <w:t xml:space="preserve"> intermodulation</w:t>
      </w:r>
    </w:p>
    <w:p w14:paraId="36C5386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-0597  rev  Cat: F (Rel-18)</w:t>
      </w:r>
      <w:r>
        <w:rPr>
          <w:i/>
        </w:rPr>
        <w:br/>
      </w:r>
      <w:r>
        <w:rPr>
          <w:i/>
        </w:rPr>
        <w:lastRenderedPageBreak/>
        <w:br/>
      </w:r>
      <w:r>
        <w:rPr>
          <w:i/>
        </w:rPr>
        <w:tab/>
      </w:r>
      <w:r>
        <w:rPr>
          <w:i/>
        </w:rPr>
        <w:tab/>
      </w:r>
      <w:r>
        <w:rPr>
          <w:i/>
        </w:rPr>
        <w:tab/>
      </w:r>
      <w:r>
        <w:rPr>
          <w:i/>
        </w:rPr>
        <w:tab/>
      </w:r>
      <w:r>
        <w:rPr>
          <w:i/>
        </w:rPr>
        <w:tab/>
        <w:t>Source: NEC</w:t>
      </w:r>
    </w:p>
    <w:p w14:paraId="47112C4B" w14:textId="77777777" w:rsidR="00EE0A36" w:rsidRDefault="00000000">
      <w:r>
        <w:rPr>
          <w:rFonts w:ascii="Arial" w:hAnsi="Arial"/>
          <w:b/>
        </w:rPr>
        <w:t>Decision:</w:t>
      </w:r>
      <w:r>
        <w:rPr>
          <w:rFonts w:ascii="Arial" w:hAnsi="Arial"/>
          <w:b/>
        </w:rPr>
        <w:tab/>
      </w:r>
      <w:r>
        <w:rPr>
          <w:rFonts w:ascii="Arial" w:hAnsi="Arial"/>
          <w:b/>
        </w:rPr>
        <w:tab/>
        <w:t>Revised to R4-2413544 (from R4-2412343)</w:t>
      </w:r>
    </w:p>
    <w:p w14:paraId="78DD1C86" w14:textId="77777777" w:rsidR="00EE0A36" w:rsidRDefault="00000000">
      <w:r>
        <w:rPr>
          <w:rFonts w:ascii="Arial" w:hAnsi="Arial"/>
          <w:b/>
          <w:sz w:val="24"/>
        </w:rPr>
        <w:t>R4-2413544</w:t>
      </w:r>
      <w:r>
        <w:rPr>
          <w:rFonts w:ascii="Arial" w:hAnsi="Arial"/>
          <w:b/>
          <w:sz w:val="24"/>
        </w:rPr>
        <w:tab/>
        <w:t>(NR_bands_R17_BWs-Core) CR to 38.141-2: Correction of regional requirement for tx intermodulation</w:t>
      </w:r>
    </w:p>
    <w:p w14:paraId="559C345E"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-0597  rev  Cat: F (Rel-18)</w:t>
      </w:r>
      <w:r>
        <w:rPr>
          <w:i/>
        </w:rPr>
        <w:br/>
      </w:r>
      <w:r>
        <w:rPr>
          <w:i/>
        </w:rPr>
        <w:br/>
      </w:r>
      <w:r>
        <w:rPr>
          <w:i/>
        </w:rPr>
        <w:tab/>
      </w:r>
      <w:r>
        <w:rPr>
          <w:i/>
        </w:rPr>
        <w:tab/>
      </w:r>
      <w:r>
        <w:rPr>
          <w:i/>
        </w:rPr>
        <w:tab/>
      </w:r>
      <w:r>
        <w:rPr>
          <w:i/>
        </w:rPr>
        <w:tab/>
      </w:r>
      <w:r>
        <w:rPr>
          <w:i/>
        </w:rPr>
        <w:tab/>
        <w:t>Source: NEC</w:t>
      </w:r>
    </w:p>
    <w:p w14:paraId="6491E55E" w14:textId="77777777" w:rsidR="006343C9" w:rsidRDefault="00000000">
      <w:r>
        <w:rPr>
          <w:rFonts w:ascii="Arial" w:hAnsi="Arial"/>
          <w:b/>
        </w:rPr>
        <w:t>Decision:</w:t>
      </w:r>
      <w:r>
        <w:rPr>
          <w:rFonts w:ascii="Arial" w:hAnsi="Arial"/>
          <w:b/>
        </w:rPr>
        <w:tab/>
      </w:r>
      <w:r>
        <w:rPr>
          <w:rFonts w:ascii="Arial" w:hAnsi="Arial"/>
          <w:b/>
        </w:rPr>
        <w:tab/>
        <w:t>Revised to R4-2413609 (from R4-2413544)</w:t>
      </w:r>
    </w:p>
    <w:p w14:paraId="4C194494" w14:textId="77777777" w:rsidR="006343C9" w:rsidRDefault="00000000">
      <w:r>
        <w:rPr>
          <w:rFonts w:ascii="Arial" w:hAnsi="Arial"/>
          <w:b/>
          <w:sz w:val="24"/>
        </w:rPr>
        <w:t>R4-2413609</w:t>
      </w:r>
      <w:r>
        <w:rPr>
          <w:rFonts w:ascii="Arial" w:hAnsi="Arial"/>
          <w:b/>
          <w:sz w:val="24"/>
        </w:rPr>
        <w:tab/>
        <w:t>(NR_bands_R17_BWs-Core) CR to 38.141-2: Correction of regional requirement for tx intermodulation</w:t>
      </w:r>
    </w:p>
    <w:p w14:paraId="0068BE28"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-0597  rev  Cat: F (Rel-18)</w:t>
      </w:r>
      <w:r>
        <w:rPr>
          <w:i/>
        </w:rPr>
        <w:br/>
      </w:r>
      <w:r>
        <w:rPr>
          <w:i/>
        </w:rPr>
        <w:br/>
      </w:r>
      <w:r>
        <w:rPr>
          <w:i/>
        </w:rPr>
        <w:tab/>
      </w:r>
      <w:r>
        <w:rPr>
          <w:i/>
        </w:rPr>
        <w:tab/>
      </w:r>
      <w:r>
        <w:rPr>
          <w:i/>
        </w:rPr>
        <w:tab/>
      </w:r>
      <w:r>
        <w:rPr>
          <w:i/>
        </w:rPr>
        <w:tab/>
      </w:r>
      <w:r>
        <w:rPr>
          <w:i/>
        </w:rPr>
        <w:tab/>
        <w:t>Source: NEC</w:t>
      </w:r>
    </w:p>
    <w:p w14:paraId="4D53B695" w14:textId="77777777" w:rsidR="006343C9" w:rsidRDefault="00000000">
      <w:r>
        <w:rPr>
          <w:rFonts w:ascii="Arial" w:hAnsi="Arial"/>
          <w:b/>
        </w:rPr>
        <w:t>Decision:</w:t>
      </w:r>
      <w:r>
        <w:rPr>
          <w:rFonts w:ascii="Arial" w:hAnsi="Arial"/>
          <w:b/>
        </w:rPr>
        <w:tab/>
        <w:t>Agreed</w:t>
      </w:r>
    </w:p>
    <w:p w14:paraId="1F9058DC" w14:textId="77777777" w:rsidR="00722B52" w:rsidRDefault="00722B52" w:rsidP="00722B52">
      <w:pPr>
        <w:rPr>
          <w:rFonts w:ascii="Arial" w:hAnsi="Arial" w:cs="Arial"/>
          <w:b/>
          <w:sz w:val="24"/>
        </w:rPr>
      </w:pPr>
      <w:r>
        <w:rPr>
          <w:rFonts w:ascii="Arial" w:hAnsi="Arial" w:cs="Arial"/>
          <w:b/>
          <w:color w:val="0000FF"/>
          <w:sz w:val="24"/>
        </w:rPr>
        <w:t>R4-2412344</w:t>
      </w:r>
      <w:r>
        <w:rPr>
          <w:rFonts w:ascii="Arial" w:hAnsi="Arial" w:cs="Arial"/>
          <w:b/>
          <w:color w:val="0000FF"/>
          <w:sz w:val="24"/>
        </w:rPr>
        <w:tab/>
      </w:r>
      <w:r>
        <w:rPr>
          <w:rFonts w:ascii="Arial" w:hAnsi="Arial" w:cs="Arial"/>
          <w:b/>
          <w:sz w:val="24"/>
        </w:rPr>
        <w:t>(NR_IAB-Perf) CR to 38.176-2: Correction of ACLR absolute limit</w:t>
      </w:r>
    </w:p>
    <w:p w14:paraId="7FADB2E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-0060  rev  Cat: F (Rel-16)</w:t>
      </w:r>
      <w:r>
        <w:rPr>
          <w:i/>
        </w:rPr>
        <w:br/>
      </w:r>
      <w:r>
        <w:rPr>
          <w:i/>
        </w:rPr>
        <w:br/>
      </w:r>
      <w:r>
        <w:rPr>
          <w:i/>
        </w:rPr>
        <w:tab/>
      </w:r>
      <w:r>
        <w:rPr>
          <w:i/>
        </w:rPr>
        <w:tab/>
      </w:r>
      <w:r>
        <w:rPr>
          <w:i/>
        </w:rPr>
        <w:tab/>
      </w:r>
      <w:r>
        <w:rPr>
          <w:i/>
        </w:rPr>
        <w:tab/>
      </w:r>
      <w:r>
        <w:rPr>
          <w:i/>
        </w:rPr>
        <w:tab/>
        <w:t>Source: NEC</w:t>
      </w:r>
    </w:p>
    <w:p w14:paraId="45B556F5" w14:textId="77777777" w:rsidR="00B81A20" w:rsidRDefault="00000000">
      <w:r>
        <w:rPr>
          <w:rFonts w:ascii="Arial" w:hAnsi="Arial"/>
          <w:b/>
        </w:rPr>
        <w:t>Decision:</w:t>
      </w:r>
      <w:r>
        <w:rPr>
          <w:rFonts w:ascii="Arial" w:hAnsi="Arial"/>
          <w:b/>
        </w:rPr>
        <w:tab/>
      </w:r>
      <w:r>
        <w:rPr>
          <w:rFonts w:ascii="Arial" w:hAnsi="Arial"/>
          <w:b/>
        </w:rPr>
        <w:tab/>
        <w:t>Revised to R4-2413571 (from R4-2412344)</w:t>
      </w:r>
    </w:p>
    <w:p w14:paraId="58D5C567" w14:textId="77777777" w:rsidR="00B81A20" w:rsidRDefault="00000000">
      <w:r>
        <w:rPr>
          <w:rFonts w:ascii="Arial" w:hAnsi="Arial"/>
          <w:b/>
          <w:sz w:val="24"/>
        </w:rPr>
        <w:t>R4-2413571</w:t>
      </w:r>
      <w:r>
        <w:rPr>
          <w:rFonts w:ascii="Arial" w:hAnsi="Arial"/>
          <w:b/>
          <w:sz w:val="24"/>
        </w:rPr>
        <w:tab/>
        <w:t>(NR_IAB-Perf) CR to 38.176-2: Correction of ACLR absolute limit</w:t>
      </w:r>
    </w:p>
    <w:p w14:paraId="1C02D670" w14:textId="77777777" w:rsidR="00B81A20"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-0060  rev  Cat: F (Rel-16)</w:t>
      </w:r>
      <w:r>
        <w:rPr>
          <w:i/>
        </w:rPr>
        <w:br/>
      </w:r>
      <w:r>
        <w:rPr>
          <w:i/>
        </w:rPr>
        <w:br/>
      </w:r>
      <w:r>
        <w:rPr>
          <w:i/>
        </w:rPr>
        <w:tab/>
      </w:r>
      <w:r>
        <w:rPr>
          <w:i/>
        </w:rPr>
        <w:tab/>
      </w:r>
      <w:r>
        <w:rPr>
          <w:i/>
        </w:rPr>
        <w:tab/>
      </w:r>
      <w:r>
        <w:rPr>
          <w:i/>
        </w:rPr>
        <w:tab/>
      </w:r>
      <w:r>
        <w:rPr>
          <w:i/>
        </w:rPr>
        <w:tab/>
        <w:t>Source: NEC</w:t>
      </w:r>
    </w:p>
    <w:p w14:paraId="33E94E3F" w14:textId="77777777" w:rsidR="006343C9" w:rsidRDefault="00000000">
      <w:r>
        <w:rPr>
          <w:rFonts w:ascii="Arial" w:hAnsi="Arial"/>
          <w:b/>
        </w:rPr>
        <w:t>Decision:</w:t>
      </w:r>
      <w:r>
        <w:rPr>
          <w:rFonts w:ascii="Arial" w:hAnsi="Arial"/>
          <w:b/>
        </w:rPr>
        <w:tab/>
      </w:r>
      <w:r>
        <w:rPr>
          <w:rFonts w:ascii="Arial" w:hAnsi="Arial"/>
          <w:b/>
        </w:rPr>
        <w:tab/>
        <w:t>Agreed</w:t>
      </w:r>
    </w:p>
    <w:p w14:paraId="186B8C46" w14:textId="77777777" w:rsidR="00722B52" w:rsidRDefault="00722B52" w:rsidP="00722B52">
      <w:pPr>
        <w:rPr>
          <w:rFonts w:ascii="Arial" w:hAnsi="Arial" w:cs="Arial"/>
          <w:b/>
          <w:sz w:val="24"/>
        </w:rPr>
      </w:pPr>
      <w:r>
        <w:rPr>
          <w:rFonts w:ascii="Arial" w:hAnsi="Arial" w:cs="Arial"/>
          <w:b/>
          <w:color w:val="0000FF"/>
          <w:sz w:val="24"/>
        </w:rPr>
        <w:t>R4-2412345</w:t>
      </w:r>
      <w:r>
        <w:rPr>
          <w:rFonts w:ascii="Arial" w:hAnsi="Arial" w:cs="Arial"/>
          <w:b/>
          <w:color w:val="0000FF"/>
          <w:sz w:val="24"/>
        </w:rPr>
        <w:tab/>
      </w:r>
      <w:r>
        <w:rPr>
          <w:rFonts w:ascii="Arial" w:hAnsi="Arial" w:cs="Arial"/>
          <w:b/>
          <w:sz w:val="24"/>
        </w:rPr>
        <w:t>(NR_IAB-Perf) CR to 38.176-2: Correction of ACLR absolute limit</w:t>
      </w:r>
    </w:p>
    <w:p w14:paraId="70F1148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-0061  rev  Cat: A (Rel-17)</w:t>
      </w:r>
      <w:r>
        <w:rPr>
          <w:i/>
        </w:rPr>
        <w:br/>
      </w:r>
      <w:r>
        <w:rPr>
          <w:i/>
        </w:rPr>
        <w:br/>
      </w:r>
      <w:r>
        <w:rPr>
          <w:i/>
        </w:rPr>
        <w:tab/>
      </w:r>
      <w:r>
        <w:rPr>
          <w:i/>
        </w:rPr>
        <w:tab/>
      </w:r>
      <w:r>
        <w:rPr>
          <w:i/>
        </w:rPr>
        <w:tab/>
      </w:r>
      <w:r>
        <w:rPr>
          <w:i/>
        </w:rPr>
        <w:tab/>
      </w:r>
      <w:r>
        <w:rPr>
          <w:i/>
        </w:rPr>
        <w:tab/>
        <w:t>Source: NEC</w:t>
      </w:r>
    </w:p>
    <w:p w14:paraId="6BAE24C2" w14:textId="77777777" w:rsidR="00722B52" w:rsidRDefault="00722B52" w:rsidP="00722B52">
      <w:pPr>
        <w:rPr>
          <w:rFonts w:ascii="Arial" w:hAnsi="Arial" w:cs="Arial"/>
          <w:b/>
        </w:rPr>
      </w:pPr>
      <w:r>
        <w:rPr>
          <w:rFonts w:ascii="Arial" w:hAnsi="Arial" w:cs="Arial"/>
          <w:b/>
        </w:rPr>
        <w:t xml:space="preserve">Abstract: </w:t>
      </w:r>
    </w:p>
    <w:p w14:paraId="12C527E1" w14:textId="77777777" w:rsidR="00722B52" w:rsidRDefault="00722B52" w:rsidP="00722B52">
      <w:r>
        <w:t>MCC: This is CAT A CR.</w:t>
      </w:r>
    </w:p>
    <w:p w14:paraId="3097B0E4" w14:textId="77777777" w:rsidR="006343C9" w:rsidRDefault="00000000">
      <w:r>
        <w:rPr>
          <w:rFonts w:ascii="Arial" w:hAnsi="Arial"/>
          <w:b/>
        </w:rPr>
        <w:t>Decision:</w:t>
      </w:r>
      <w:r>
        <w:rPr>
          <w:rFonts w:ascii="Arial" w:hAnsi="Arial"/>
          <w:b/>
        </w:rPr>
        <w:tab/>
      </w:r>
      <w:r>
        <w:rPr>
          <w:rFonts w:ascii="Arial" w:hAnsi="Arial"/>
          <w:b/>
        </w:rPr>
        <w:tab/>
        <w:t>Agreed</w:t>
      </w:r>
    </w:p>
    <w:p w14:paraId="4669DF9D" w14:textId="77777777" w:rsidR="00722B52" w:rsidRDefault="00722B52" w:rsidP="00722B52">
      <w:pPr>
        <w:rPr>
          <w:rFonts w:ascii="Arial" w:hAnsi="Arial" w:cs="Arial"/>
          <w:b/>
          <w:sz w:val="24"/>
        </w:rPr>
      </w:pPr>
      <w:r>
        <w:rPr>
          <w:rFonts w:ascii="Arial" w:hAnsi="Arial" w:cs="Arial"/>
          <w:b/>
          <w:color w:val="0000FF"/>
          <w:sz w:val="24"/>
        </w:rPr>
        <w:t>R4-2412346</w:t>
      </w:r>
      <w:r>
        <w:rPr>
          <w:rFonts w:ascii="Arial" w:hAnsi="Arial" w:cs="Arial"/>
          <w:b/>
          <w:color w:val="0000FF"/>
          <w:sz w:val="24"/>
        </w:rPr>
        <w:tab/>
      </w:r>
      <w:r>
        <w:rPr>
          <w:rFonts w:ascii="Arial" w:hAnsi="Arial" w:cs="Arial"/>
          <w:b/>
          <w:sz w:val="24"/>
        </w:rPr>
        <w:t>(NR_IAB-Perf) CR to 38.176-2: Correction of ACLR absolute limit</w:t>
      </w:r>
    </w:p>
    <w:p w14:paraId="66B45A2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-0062  rev  Cat: A (Rel-18)</w:t>
      </w:r>
      <w:r>
        <w:rPr>
          <w:i/>
        </w:rPr>
        <w:br/>
      </w:r>
      <w:r>
        <w:rPr>
          <w:i/>
        </w:rPr>
        <w:br/>
      </w:r>
      <w:r>
        <w:rPr>
          <w:i/>
        </w:rPr>
        <w:tab/>
      </w:r>
      <w:r>
        <w:rPr>
          <w:i/>
        </w:rPr>
        <w:tab/>
      </w:r>
      <w:r>
        <w:rPr>
          <w:i/>
        </w:rPr>
        <w:tab/>
      </w:r>
      <w:r>
        <w:rPr>
          <w:i/>
        </w:rPr>
        <w:tab/>
      </w:r>
      <w:r>
        <w:rPr>
          <w:i/>
        </w:rPr>
        <w:tab/>
        <w:t>Source: NEC</w:t>
      </w:r>
    </w:p>
    <w:p w14:paraId="2FF2AADC" w14:textId="77777777" w:rsidR="00722B52" w:rsidRDefault="00722B52" w:rsidP="00722B52">
      <w:pPr>
        <w:rPr>
          <w:rFonts w:ascii="Arial" w:hAnsi="Arial" w:cs="Arial"/>
          <w:b/>
        </w:rPr>
      </w:pPr>
      <w:r>
        <w:rPr>
          <w:rFonts w:ascii="Arial" w:hAnsi="Arial" w:cs="Arial"/>
          <w:b/>
        </w:rPr>
        <w:t xml:space="preserve">Abstract: </w:t>
      </w:r>
    </w:p>
    <w:p w14:paraId="0B9191F7" w14:textId="77777777" w:rsidR="00722B52" w:rsidRDefault="00722B52" w:rsidP="00722B52">
      <w:r>
        <w:lastRenderedPageBreak/>
        <w:t>MCC: This is CAT A CR.</w:t>
      </w:r>
    </w:p>
    <w:p w14:paraId="6A99749D" w14:textId="77777777" w:rsidR="006343C9" w:rsidRDefault="00000000">
      <w:r>
        <w:rPr>
          <w:rFonts w:ascii="Arial" w:hAnsi="Arial"/>
          <w:b/>
        </w:rPr>
        <w:t>Decision:</w:t>
      </w:r>
      <w:r>
        <w:rPr>
          <w:rFonts w:ascii="Arial" w:hAnsi="Arial"/>
          <w:b/>
        </w:rPr>
        <w:tab/>
      </w:r>
      <w:r>
        <w:rPr>
          <w:rFonts w:ascii="Arial" w:hAnsi="Arial"/>
          <w:b/>
        </w:rPr>
        <w:tab/>
        <w:t>Agreed</w:t>
      </w:r>
    </w:p>
    <w:p w14:paraId="1C1B9A9B" w14:textId="77777777" w:rsidR="00722B52" w:rsidRDefault="00722B52" w:rsidP="00722B52">
      <w:pPr>
        <w:rPr>
          <w:rFonts w:ascii="Arial" w:hAnsi="Arial" w:cs="Arial"/>
          <w:b/>
          <w:sz w:val="24"/>
        </w:rPr>
      </w:pPr>
      <w:r>
        <w:rPr>
          <w:rFonts w:ascii="Arial" w:hAnsi="Arial" w:cs="Arial"/>
          <w:b/>
          <w:color w:val="0000FF"/>
          <w:sz w:val="24"/>
        </w:rPr>
        <w:t>R4-2412484</w:t>
      </w:r>
      <w:r>
        <w:rPr>
          <w:rFonts w:ascii="Arial" w:hAnsi="Arial" w:cs="Arial"/>
          <w:b/>
          <w:color w:val="0000FF"/>
          <w:sz w:val="24"/>
        </w:rPr>
        <w:tab/>
      </w:r>
      <w:r>
        <w:rPr>
          <w:rFonts w:ascii="Arial" w:hAnsi="Arial" w:cs="Arial"/>
          <w:b/>
          <w:sz w:val="24"/>
        </w:rPr>
        <w:t>CR for TS 38.108, Correction on NTN SAN requirement reference points</w:t>
      </w:r>
    </w:p>
    <w:p w14:paraId="6A06F18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-0088  rev  Cat: A (Rel-18)</w:t>
      </w:r>
      <w:r>
        <w:rPr>
          <w:i/>
        </w:rPr>
        <w:br/>
      </w:r>
      <w:r>
        <w:rPr>
          <w:i/>
        </w:rPr>
        <w:br/>
      </w:r>
      <w:r>
        <w:rPr>
          <w:i/>
        </w:rPr>
        <w:tab/>
      </w:r>
      <w:r>
        <w:rPr>
          <w:i/>
        </w:rPr>
        <w:tab/>
      </w:r>
      <w:r>
        <w:rPr>
          <w:i/>
        </w:rPr>
        <w:tab/>
      </w:r>
      <w:r>
        <w:rPr>
          <w:i/>
        </w:rPr>
        <w:tab/>
      </w:r>
      <w:r>
        <w:rPr>
          <w:i/>
        </w:rPr>
        <w:tab/>
        <w:t>Source: CATT</w:t>
      </w:r>
    </w:p>
    <w:p w14:paraId="276D350B" w14:textId="77777777" w:rsidR="00722B52" w:rsidRDefault="00722B52" w:rsidP="00722B52">
      <w:pPr>
        <w:rPr>
          <w:rFonts w:ascii="Arial" w:hAnsi="Arial" w:cs="Arial"/>
          <w:b/>
        </w:rPr>
      </w:pPr>
      <w:r>
        <w:rPr>
          <w:rFonts w:ascii="Arial" w:hAnsi="Arial" w:cs="Arial"/>
          <w:b/>
        </w:rPr>
        <w:t xml:space="preserve">Abstract: </w:t>
      </w:r>
    </w:p>
    <w:p w14:paraId="2398AEC8" w14:textId="77777777" w:rsidR="00722B52" w:rsidRDefault="00722B52" w:rsidP="00722B52">
      <w:r>
        <w:t>MCC: This is CAT A CR.</w:t>
      </w:r>
    </w:p>
    <w:p w14:paraId="3375E295" w14:textId="77777777" w:rsidR="006343C9" w:rsidRDefault="00000000">
      <w:r>
        <w:rPr>
          <w:rFonts w:ascii="Arial" w:hAnsi="Arial"/>
          <w:b/>
        </w:rPr>
        <w:t>Decision:</w:t>
      </w:r>
      <w:r>
        <w:rPr>
          <w:rFonts w:ascii="Arial" w:hAnsi="Arial"/>
          <w:b/>
        </w:rPr>
        <w:tab/>
      </w:r>
      <w:r>
        <w:rPr>
          <w:rFonts w:ascii="Arial" w:hAnsi="Arial"/>
          <w:b/>
        </w:rPr>
        <w:tab/>
        <w:t>Withdrawn</w:t>
      </w:r>
    </w:p>
    <w:p w14:paraId="4C82433F" w14:textId="77777777" w:rsidR="00722B52" w:rsidRDefault="00722B52" w:rsidP="00722B52">
      <w:pPr>
        <w:rPr>
          <w:rFonts w:ascii="Arial" w:hAnsi="Arial" w:cs="Arial"/>
          <w:b/>
          <w:sz w:val="24"/>
        </w:rPr>
      </w:pPr>
      <w:r>
        <w:rPr>
          <w:rFonts w:ascii="Arial" w:hAnsi="Arial" w:cs="Arial"/>
          <w:b/>
          <w:color w:val="0000FF"/>
          <w:sz w:val="24"/>
        </w:rPr>
        <w:t>R4-2412485</w:t>
      </w:r>
      <w:r>
        <w:rPr>
          <w:rFonts w:ascii="Arial" w:hAnsi="Arial" w:cs="Arial"/>
          <w:b/>
          <w:color w:val="0000FF"/>
          <w:sz w:val="24"/>
        </w:rPr>
        <w:tab/>
      </w:r>
      <w:r>
        <w:rPr>
          <w:rFonts w:ascii="Arial" w:hAnsi="Arial" w:cs="Arial"/>
          <w:b/>
          <w:sz w:val="24"/>
        </w:rPr>
        <w:t>CR for TS 38.181, Correction on NTN SAN requirement reference points</w:t>
      </w:r>
    </w:p>
    <w:p w14:paraId="3C5AAEE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-0041  rev  Cat: A (Rel-18)</w:t>
      </w:r>
      <w:r>
        <w:rPr>
          <w:i/>
        </w:rPr>
        <w:br/>
      </w:r>
      <w:r>
        <w:rPr>
          <w:i/>
        </w:rPr>
        <w:br/>
      </w:r>
      <w:r>
        <w:rPr>
          <w:i/>
        </w:rPr>
        <w:tab/>
      </w:r>
      <w:r>
        <w:rPr>
          <w:i/>
        </w:rPr>
        <w:tab/>
      </w:r>
      <w:r>
        <w:rPr>
          <w:i/>
        </w:rPr>
        <w:tab/>
      </w:r>
      <w:r>
        <w:rPr>
          <w:i/>
        </w:rPr>
        <w:tab/>
      </w:r>
      <w:r>
        <w:rPr>
          <w:i/>
        </w:rPr>
        <w:tab/>
        <w:t>Source: CATT</w:t>
      </w:r>
    </w:p>
    <w:p w14:paraId="7DF5177A" w14:textId="77777777" w:rsidR="00722B52" w:rsidRDefault="00722B52" w:rsidP="00722B52">
      <w:pPr>
        <w:rPr>
          <w:rFonts w:ascii="Arial" w:hAnsi="Arial" w:cs="Arial"/>
          <w:b/>
        </w:rPr>
      </w:pPr>
      <w:r>
        <w:rPr>
          <w:rFonts w:ascii="Arial" w:hAnsi="Arial" w:cs="Arial"/>
          <w:b/>
        </w:rPr>
        <w:t xml:space="preserve">Abstract: </w:t>
      </w:r>
    </w:p>
    <w:p w14:paraId="3E92A6AC" w14:textId="77777777" w:rsidR="00722B52" w:rsidRDefault="00722B52" w:rsidP="00722B52">
      <w:r>
        <w:t>MCC: This is CAT A CR.</w:t>
      </w:r>
    </w:p>
    <w:p w14:paraId="1B10D7FF" w14:textId="77777777" w:rsidR="006343C9" w:rsidRDefault="00000000">
      <w:r>
        <w:rPr>
          <w:rFonts w:ascii="Arial" w:hAnsi="Arial"/>
          <w:b/>
        </w:rPr>
        <w:t>Decision:</w:t>
      </w:r>
      <w:r>
        <w:rPr>
          <w:rFonts w:ascii="Arial" w:hAnsi="Arial"/>
          <w:b/>
        </w:rPr>
        <w:tab/>
      </w:r>
      <w:r>
        <w:rPr>
          <w:rFonts w:ascii="Arial" w:hAnsi="Arial"/>
          <w:b/>
        </w:rPr>
        <w:tab/>
        <w:t>Withdrawn</w:t>
      </w:r>
    </w:p>
    <w:p w14:paraId="703B1E5C" w14:textId="77777777" w:rsidR="00722B52" w:rsidRDefault="00722B52" w:rsidP="00722B52">
      <w:pPr>
        <w:rPr>
          <w:rFonts w:ascii="Arial" w:hAnsi="Arial" w:cs="Arial"/>
          <w:b/>
          <w:sz w:val="24"/>
        </w:rPr>
      </w:pPr>
      <w:r>
        <w:rPr>
          <w:rFonts w:ascii="Arial" w:hAnsi="Arial" w:cs="Arial"/>
          <w:b/>
          <w:color w:val="0000FF"/>
          <w:sz w:val="24"/>
        </w:rPr>
        <w:t>R4-2412580</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2708AFA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v16.18.0</w:t>
      </w:r>
      <w:proofErr w:type="gramStart"/>
      <w:r>
        <w:rPr>
          <w:i/>
        </w:rPr>
        <w:tab/>
        <w:t xml:space="preserve">  CR</w:t>
      </w:r>
      <w:proofErr w:type="gramEnd"/>
      <w:r>
        <w:rPr>
          <w:i/>
        </w:rPr>
        <w:t>-0383  rev  Cat: F (Rel-16)</w:t>
      </w:r>
      <w:r>
        <w:rPr>
          <w:i/>
        </w:rPr>
        <w:br/>
      </w:r>
      <w:r>
        <w:rPr>
          <w:i/>
        </w:rPr>
        <w:br/>
      </w:r>
      <w:r>
        <w:rPr>
          <w:i/>
        </w:rPr>
        <w:tab/>
      </w:r>
      <w:r>
        <w:rPr>
          <w:i/>
        </w:rPr>
        <w:tab/>
      </w:r>
      <w:r>
        <w:rPr>
          <w:i/>
        </w:rPr>
        <w:tab/>
      </w:r>
      <w:r>
        <w:rPr>
          <w:i/>
        </w:rPr>
        <w:tab/>
      </w:r>
      <w:r>
        <w:rPr>
          <w:i/>
        </w:rPr>
        <w:tab/>
        <w:t>Source: Nokia</w:t>
      </w:r>
    </w:p>
    <w:p w14:paraId="13465EE0" w14:textId="77777777" w:rsidR="00722B52" w:rsidRDefault="00722B52" w:rsidP="00722B52">
      <w:pPr>
        <w:rPr>
          <w:rFonts w:ascii="Arial" w:hAnsi="Arial" w:cs="Arial"/>
          <w:b/>
        </w:rPr>
      </w:pPr>
      <w:r>
        <w:rPr>
          <w:rFonts w:ascii="Arial" w:hAnsi="Arial" w:cs="Arial"/>
          <w:b/>
        </w:rPr>
        <w:t xml:space="preserve">Abstract: </w:t>
      </w:r>
    </w:p>
    <w:p w14:paraId="0DB2715F" w14:textId="77777777" w:rsidR="00722B52" w:rsidRDefault="00722B52" w:rsidP="00722B52">
      <w:r>
        <w:t>Use uplink frequency range in the transmitter co-location requirements for bands 87 and 88.</w:t>
      </w:r>
    </w:p>
    <w:p w14:paraId="11B4139E" w14:textId="77777777" w:rsidR="00EE0A36" w:rsidRDefault="00000000">
      <w:r>
        <w:rPr>
          <w:rFonts w:ascii="Arial" w:hAnsi="Arial"/>
          <w:b/>
        </w:rPr>
        <w:t>Decision:</w:t>
      </w:r>
      <w:r>
        <w:rPr>
          <w:rFonts w:ascii="Arial" w:hAnsi="Arial"/>
          <w:b/>
        </w:rPr>
        <w:tab/>
      </w:r>
      <w:r>
        <w:rPr>
          <w:rFonts w:ascii="Arial" w:hAnsi="Arial"/>
          <w:b/>
        </w:rPr>
        <w:tab/>
        <w:t>Agreed</w:t>
      </w:r>
    </w:p>
    <w:p w14:paraId="44616087" w14:textId="77777777" w:rsidR="00722B52" w:rsidRDefault="00722B52" w:rsidP="00722B52">
      <w:pPr>
        <w:rPr>
          <w:rFonts w:ascii="Arial" w:hAnsi="Arial" w:cs="Arial"/>
          <w:b/>
          <w:sz w:val="24"/>
        </w:rPr>
      </w:pPr>
      <w:r>
        <w:rPr>
          <w:rFonts w:ascii="Arial" w:hAnsi="Arial" w:cs="Arial"/>
          <w:b/>
          <w:color w:val="0000FF"/>
          <w:sz w:val="24"/>
        </w:rPr>
        <w:t>R4-2412581</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66C0E37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v17.12.0</w:t>
      </w:r>
      <w:proofErr w:type="gramStart"/>
      <w:r>
        <w:rPr>
          <w:i/>
        </w:rPr>
        <w:tab/>
        <w:t xml:space="preserve">  CR</w:t>
      </w:r>
      <w:proofErr w:type="gramEnd"/>
      <w:r>
        <w:rPr>
          <w:i/>
        </w:rPr>
        <w:t>-0384  rev  Cat: A (Rel-17)</w:t>
      </w:r>
      <w:r>
        <w:rPr>
          <w:i/>
        </w:rPr>
        <w:br/>
      </w:r>
      <w:r>
        <w:rPr>
          <w:i/>
        </w:rPr>
        <w:br/>
      </w:r>
      <w:r>
        <w:rPr>
          <w:i/>
        </w:rPr>
        <w:tab/>
      </w:r>
      <w:r>
        <w:rPr>
          <w:i/>
        </w:rPr>
        <w:tab/>
      </w:r>
      <w:r>
        <w:rPr>
          <w:i/>
        </w:rPr>
        <w:tab/>
      </w:r>
      <w:r>
        <w:rPr>
          <w:i/>
        </w:rPr>
        <w:tab/>
      </w:r>
      <w:r>
        <w:rPr>
          <w:i/>
        </w:rPr>
        <w:tab/>
        <w:t>Source: Nokia</w:t>
      </w:r>
    </w:p>
    <w:p w14:paraId="10E471C8" w14:textId="77777777" w:rsidR="00722B52" w:rsidRDefault="00722B52" w:rsidP="00722B52">
      <w:pPr>
        <w:rPr>
          <w:rFonts w:ascii="Arial" w:hAnsi="Arial" w:cs="Arial"/>
          <w:b/>
        </w:rPr>
      </w:pPr>
      <w:r>
        <w:rPr>
          <w:rFonts w:ascii="Arial" w:hAnsi="Arial" w:cs="Arial"/>
          <w:b/>
        </w:rPr>
        <w:t xml:space="preserve">Abstract: </w:t>
      </w:r>
    </w:p>
    <w:p w14:paraId="26EDB5B0" w14:textId="77777777" w:rsidR="00722B52" w:rsidRDefault="00722B52" w:rsidP="00722B52">
      <w:r>
        <w:t>Use uplink frequency range in the transmitter co-location requirements for bands 87 and 88. MCC: This is CAT A CR.</w:t>
      </w:r>
    </w:p>
    <w:p w14:paraId="085FE4FA" w14:textId="77777777" w:rsidR="006343C9" w:rsidRDefault="00000000">
      <w:r>
        <w:rPr>
          <w:rFonts w:ascii="Arial" w:hAnsi="Arial"/>
          <w:b/>
        </w:rPr>
        <w:t>Decision:</w:t>
      </w:r>
      <w:r>
        <w:rPr>
          <w:rFonts w:ascii="Arial" w:hAnsi="Arial"/>
          <w:b/>
        </w:rPr>
        <w:tab/>
      </w:r>
      <w:r>
        <w:rPr>
          <w:rFonts w:ascii="Arial" w:hAnsi="Arial"/>
          <w:b/>
        </w:rPr>
        <w:tab/>
        <w:t>Agreed</w:t>
      </w:r>
    </w:p>
    <w:p w14:paraId="61DFFB99" w14:textId="77777777" w:rsidR="00722B52" w:rsidRDefault="00722B52" w:rsidP="00722B52">
      <w:pPr>
        <w:rPr>
          <w:rFonts w:ascii="Arial" w:hAnsi="Arial" w:cs="Arial"/>
          <w:b/>
          <w:sz w:val="24"/>
        </w:rPr>
      </w:pPr>
      <w:r>
        <w:rPr>
          <w:rFonts w:ascii="Arial" w:hAnsi="Arial" w:cs="Arial"/>
          <w:b/>
          <w:color w:val="0000FF"/>
          <w:sz w:val="24"/>
        </w:rPr>
        <w:t>R4-2412582</w:t>
      </w:r>
      <w:r>
        <w:rPr>
          <w:rFonts w:ascii="Arial" w:hAnsi="Arial" w:cs="Arial"/>
          <w:b/>
          <w:color w:val="0000FF"/>
          <w:sz w:val="24"/>
        </w:rPr>
        <w:tab/>
      </w:r>
      <w:r>
        <w:rPr>
          <w:rFonts w:ascii="Arial" w:hAnsi="Arial" w:cs="Arial"/>
          <w:b/>
          <w:sz w:val="24"/>
        </w:rPr>
        <w:t>(LTE410_Europe_PPDR-Perf) CR to TS 37.145-2 on correction of transmitter co-location requirements for bands 87 and 88</w:t>
      </w:r>
    </w:p>
    <w:p w14:paraId="68C3FFE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v18.6.0</w:t>
      </w:r>
      <w:proofErr w:type="gramStart"/>
      <w:r>
        <w:rPr>
          <w:i/>
        </w:rPr>
        <w:tab/>
        <w:t xml:space="preserve">  CR</w:t>
      </w:r>
      <w:proofErr w:type="gramEnd"/>
      <w:r>
        <w:rPr>
          <w:i/>
        </w:rPr>
        <w:t>-0385  rev  Cat: A (Rel-18)</w:t>
      </w:r>
      <w:r>
        <w:rPr>
          <w:i/>
        </w:rPr>
        <w:br/>
      </w:r>
      <w:r>
        <w:rPr>
          <w:i/>
        </w:rPr>
        <w:br/>
      </w:r>
      <w:r>
        <w:rPr>
          <w:i/>
        </w:rPr>
        <w:tab/>
      </w:r>
      <w:r>
        <w:rPr>
          <w:i/>
        </w:rPr>
        <w:tab/>
      </w:r>
      <w:r>
        <w:rPr>
          <w:i/>
        </w:rPr>
        <w:tab/>
      </w:r>
      <w:r>
        <w:rPr>
          <w:i/>
        </w:rPr>
        <w:tab/>
      </w:r>
      <w:r>
        <w:rPr>
          <w:i/>
        </w:rPr>
        <w:tab/>
        <w:t>Source: Nokia</w:t>
      </w:r>
    </w:p>
    <w:p w14:paraId="423E6E7B" w14:textId="77777777" w:rsidR="00722B52" w:rsidRDefault="00722B52" w:rsidP="00722B52">
      <w:pPr>
        <w:rPr>
          <w:rFonts w:ascii="Arial" w:hAnsi="Arial" w:cs="Arial"/>
          <w:b/>
        </w:rPr>
      </w:pPr>
      <w:r>
        <w:rPr>
          <w:rFonts w:ascii="Arial" w:hAnsi="Arial" w:cs="Arial"/>
          <w:b/>
        </w:rPr>
        <w:lastRenderedPageBreak/>
        <w:t xml:space="preserve">Abstract: </w:t>
      </w:r>
    </w:p>
    <w:p w14:paraId="70214BC8" w14:textId="77777777" w:rsidR="00722B52" w:rsidRDefault="00722B52" w:rsidP="00722B52">
      <w:r>
        <w:t>Use uplink frequency range in the transmitter co-location requirements for bands 87 and 88. MCC: This is CAT A CR.</w:t>
      </w:r>
    </w:p>
    <w:p w14:paraId="48653576" w14:textId="77777777" w:rsidR="006343C9" w:rsidRDefault="00000000">
      <w:r>
        <w:rPr>
          <w:rFonts w:ascii="Arial" w:hAnsi="Arial"/>
          <w:b/>
        </w:rPr>
        <w:t>Decision:</w:t>
      </w:r>
      <w:r>
        <w:rPr>
          <w:rFonts w:ascii="Arial" w:hAnsi="Arial"/>
          <w:b/>
        </w:rPr>
        <w:tab/>
      </w:r>
      <w:r>
        <w:rPr>
          <w:rFonts w:ascii="Arial" w:hAnsi="Arial"/>
          <w:b/>
        </w:rPr>
        <w:tab/>
        <w:t>Agreed</w:t>
      </w:r>
    </w:p>
    <w:p w14:paraId="6DC0C8CE" w14:textId="77777777" w:rsidR="00722B52" w:rsidRDefault="00722B52" w:rsidP="00722B52">
      <w:pPr>
        <w:rPr>
          <w:rFonts w:ascii="Arial" w:hAnsi="Arial" w:cs="Arial"/>
          <w:b/>
          <w:sz w:val="24"/>
        </w:rPr>
      </w:pPr>
      <w:r>
        <w:rPr>
          <w:rFonts w:ascii="Arial" w:hAnsi="Arial" w:cs="Arial"/>
          <w:b/>
          <w:color w:val="0000FF"/>
          <w:sz w:val="24"/>
        </w:rPr>
        <w:t>R4-2412583</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17E477F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-0654  rev  Cat: F (Rel-17)</w:t>
      </w:r>
      <w:r>
        <w:rPr>
          <w:i/>
        </w:rPr>
        <w:br/>
      </w:r>
      <w:r>
        <w:rPr>
          <w:i/>
        </w:rPr>
        <w:br/>
      </w:r>
      <w:r>
        <w:rPr>
          <w:i/>
        </w:rPr>
        <w:tab/>
      </w:r>
      <w:r>
        <w:rPr>
          <w:i/>
        </w:rPr>
        <w:tab/>
      </w:r>
      <w:r>
        <w:rPr>
          <w:i/>
        </w:rPr>
        <w:tab/>
      </w:r>
      <w:r>
        <w:rPr>
          <w:i/>
        </w:rPr>
        <w:tab/>
      </w:r>
      <w:r>
        <w:rPr>
          <w:i/>
        </w:rPr>
        <w:tab/>
        <w:t>Source: Nokia, UIC, Vodafone</w:t>
      </w:r>
    </w:p>
    <w:p w14:paraId="32DB9673" w14:textId="77777777" w:rsidR="00722B52" w:rsidRDefault="00722B52" w:rsidP="00722B52">
      <w:pPr>
        <w:rPr>
          <w:rFonts w:ascii="Arial" w:hAnsi="Arial" w:cs="Arial"/>
          <w:b/>
        </w:rPr>
      </w:pPr>
      <w:r>
        <w:rPr>
          <w:rFonts w:ascii="Arial" w:hAnsi="Arial" w:cs="Arial"/>
          <w:b/>
        </w:rPr>
        <w:t xml:space="preserve">Abstract: </w:t>
      </w:r>
    </w:p>
    <w:p w14:paraId="2D279172" w14:textId="77777777" w:rsidR="00722B52" w:rsidRDefault="00722B52" w:rsidP="00722B52">
      <w:r>
        <w:t>Align the text related to multiple carrier operation in bands n100 and n101 with the approved LS to ECC WG FM in R4-2410001.</w:t>
      </w:r>
    </w:p>
    <w:p w14:paraId="620389D2" w14:textId="77777777" w:rsidR="00EE0A36" w:rsidRDefault="00000000">
      <w:r>
        <w:rPr>
          <w:rFonts w:ascii="Arial" w:hAnsi="Arial"/>
          <w:b/>
        </w:rPr>
        <w:t>Decision:</w:t>
      </w:r>
      <w:r>
        <w:rPr>
          <w:rFonts w:ascii="Arial" w:hAnsi="Arial"/>
          <w:b/>
        </w:rPr>
        <w:tab/>
      </w:r>
      <w:r>
        <w:rPr>
          <w:rFonts w:ascii="Arial" w:hAnsi="Arial"/>
          <w:b/>
        </w:rPr>
        <w:tab/>
        <w:t>Agreed</w:t>
      </w:r>
    </w:p>
    <w:p w14:paraId="3CCB1B1A" w14:textId="77777777" w:rsidR="00722B52" w:rsidRDefault="00722B52" w:rsidP="00722B52">
      <w:pPr>
        <w:rPr>
          <w:rFonts w:ascii="Arial" w:hAnsi="Arial" w:cs="Arial"/>
          <w:b/>
          <w:sz w:val="24"/>
        </w:rPr>
      </w:pPr>
      <w:r>
        <w:rPr>
          <w:rFonts w:ascii="Arial" w:hAnsi="Arial" w:cs="Arial"/>
          <w:b/>
          <w:color w:val="0000FF"/>
          <w:sz w:val="24"/>
        </w:rPr>
        <w:t>R4-2412584</w:t>
      </w:r>
      <w:r>
        <w:rPr>
          <w:rFonts w:ascii="Arial" w:hAnsi="Arial" w:cs="Arial"/>
          <w:b/>
          <w:color w:val="0000FF"/>
          <w:sz w:val="24"/>
        </w:rPr>
        <w:tab/>
      </w:r>
      <w:r>
        <w:rPr>
          <w:rFonts w:ascii="Arial" w:hAnsi="Arial" w:cs="Arial"/>
          <w:b/>
          <w:sz w:val="24"/>
        </w:rPr>
        <w:t>(NR_RAIL_EU_900MHz-Core, NR_RAIL_EU_1900MHz_TDD-Core) CR to TS 38.104 on clarification on multiple carrier operation for bands n100 and n101</w:t>
      </w:r>
    </w:p>
    <w:p w14:paraId="56DB77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-0655  rev  Cat: A (Rel-18)</w:t>
      </w:r>
      <w:r>
        <w:rPr>
          <w:i/>
        </w:rPr>
        <w:br/>
      </w:r>
      <w:r>
        <w:rPr>
          <w:i/>
        </w:rPr>
        <w:br/>
      </w:r>
      <w:r>
        <w:rPr>
          <w:i/>
        </w:rPr>
        <w:tab/>
      </w:r>
      <w:r>
        <w:rPr>
          <w:i/>
        </w:rPr>
        <w:tab/>
      </w:r>
      <w:r>
        <w:rPr>
          <w:i/>
        </w:rPr>
        <w:tab/>
      </w:r>
      <w:r>
        <w:rPr>
          <w:i/>
        </w:rPr>
        <w:tab/>
      </w:r>
      <w:r>
        <w:rPr>
          <w:i/>
        </w:rPr>
        <w:tab/>
        <w:t>Source: Nokia, UIC, Vodafone</w:t>
      </w:r>
    </w:p>
    <w:p w14:paraId="3C8FFEFD" w14:textId="77777777" w:rsidR="00722B52" w:rsidRDefault="00722B52" w:rsidP="00722B52">
      <w:pPr>
        <w:rPr>
          <w:rFonts w:ascii="Arial" w:hAnsi="Arial" w:cs="Arial"/>
          <w:b/>
        </w:rPr>
      </w:pPr>
      <w:r>
        <w:rPr>
          <w:rFonts w:ascii="Arial" w:hAnsi="Arial" w:cs="Arial"/>
          <w:b/>
        </w:rPr>
        <w:t xml:space="preserve">Abstract: </w:t>
      </w:r>
    </w:p>
    <w:p w14:paraId="7B3611FD" w14:textId="77777777" w:rsidR="00722B52" w:rsidRDefault="00722B52" w:rsidP="00722B52">
      <w:r>
        <w:t>Align the text related to multiple carrier operation in bands n100 and n101 with the approved LS to ECC WG FM in R4-2410001. MCC: This is CAT A CR.</w:t>
      </w:r>
    </w:p>
    <w:p w14:paraId="645D0E32" w14:textId="77777777" w:rsidR="006343C9" w:rsidRDefault="00000000">
      <w:r>
        <w:rPr>
          <w:rFonts w:ascii="Arial" w:hAnsi="Arial"/>
          <w:b/>
        </w:rPr>
        <w:t>Decision:</w:t>
      </w:r>
      <w:r>
        <w:rPr>
          <w:rFonts w:ascii="Arial" w:hAnsi="Arial"/>
          <w:b/>
        </w:rPr>
        <w:tab/>
      </w:r>
      <w:r>
        <w:rPr>
          <w:rFonts w:ascii="Arial" w:hAnsi="Arial"/>
          <w:b/>
        </w:rPr>
        <w:tab/>
        <w:t>Agreed</w:t>
      </w:r>
    </w:p>
    <w:p w14:paraId="60F67498" w14:textId="77777777" w:rsidR="00722B52" w:rsidRDefault="00722B52" w:rsidP="00722B52">
      <w:pPr>
        <w:rPr>
          <w:rFonts w:ascii="Arial" w:hAnsi="Arial" w:cs="Arial"/>
          <w:b/>
          <w:sz w:val="24"/>
        </w:rPr>
      </w:pPr>
      <w:r>
        <w:rPr>
          <w:rFonts w:ascii="Arial" w:hAnsi="Arial" w:cs="Arial"/>
          <w:b/>
          <w:color w:val="0000FF"/>
          <w:sz w:val="24"/>
        </w:rPr>
        <w:t>R4-2412585</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69E3E2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-0465  rev  Cat: F (Rel-17)</w:t>
      </w:r>
      <w:r>
        <w:rPr>
          <w:i/>
        </w:rPr>
        <w:br/>
      </w:r>
      <w:r>
        <w:rPr>
          <w:i/>
        </w:rPr>
        <w:br/>
      </w:r>
      <w:r>
        <w:rPr>
          <w:i/>
        </w:rPr>
        <w:tab/>
      </w:r>
      <w:r>
        <w:rPr>
          <w:i/>
        </w:rPr>
        <w:tab/>
      </w:r>
      <w:r>
        <w:rPr>
          <w:i/>
        </w:rPr>
        <w:tab/>
      </w:r>
      <w:r>
        <w:rPr>
          <w:i/>
        </w:rPr>
        <w:tab/>
      </w:r>
      <w:r>
        <w:rPr>
          <w:i/>
        </w:rPr>
        <w:tab/>
        <w:t>Source: Nokia, UIC, Vodafone</w:t>
      </w:r>
    </w:p>
    <w:p w14:paraId="667B0F09" w14:textId="77777777" w:rsidR="00722B52" w:rsidRDefault="00722B52" w:rsidP="00722B52">
      <w:pPr>
        <w:rPr>
          <w:rFonts w:ascii="Arial" w:hAnsi="Arial" w:cs="Arial"/>
          <w:b/>
        </w:rPr>
      </w:pPr>
      <w:r>
        <w:rPr>
          <w:rFonts w:ascii="Arial" w:hAnsi="Arial" w:cs="Arial"/>
          <w:b/>
        </w:rPr>
        <w:t xml:space="preserve">Abstract: </w:t>
      </w:r>
    </w:p>
    <w:p w14:paraId="19FCBB77" w14:textId="77777777" w:rsidR="00722B52" w:rsidRDefault="00722B52" w:rsidP="00722B52">
      <w:r>
        <w:t>Align the text related to multiple carrier operation in bands n100 and n101 with the approved LS to ECC WG FM in R4-2410001.</w:t>
      </w:r>
    </w:p>
    <w:p w14:paraId="0FB08CFD" w14:textId="77777777" w:rsidR="00EE0A36" w:rsidRDefault="00000000">
      <w:r>
        <w:rPr>
          <w:rFonts w:ascii="Arial" w:hAnsi="Arial"/>
          <w:b/>
        </w:rPr>
        <w:t>Decision:</w:t>
      </w:r>
      <w:r>
        <w:rPr>
          <w:rFonts w:ascii="Arial" w:hAnsi="Arial"/>
          <w:b/>
        </w:rPr>
        <w:tab/>
      </w:r>
      <w:r>
        <w:rPr>
          <w:rFonts w:ascii="Arial" w:hAnsi="Arial"/>
          <w:b/>
        </w:rPr>
        <w:tab/>
        <w:t>Agreed</w:t>
      </w:r>
    </w:p>
    <w:p w14:paraId="031D87B4" w14:textId="77777777" w:rsidR="00722B52" w:rsidRDefault="00722B52" w:rsidP="00722B52">
      <w:pPr>
        <w:rPr>
          <w:rFonts w:ascii="Arial" w:hAnsi="Arial" w:cs="Arial"/>
          <w:b/>
          <w:sz w:val="24"/>
        </w:rPr>
      </w:pPr>
      <w:r>
        <w:rPr>
          <w:rFonts w:ascii="Arial" w:hAnsi="Arial" w:cs="Arial"/>
          <w:b/>
          <w:color w:val="0000FF"/>
          <w:sz w:val="24"/>
        </w:rPr>
        <w:t>R4-2412586</w:t>
      </w:r>
      <w:r>
        <w:rPr>
          <w:rFonts w:ascii="Arial" w:hAnsi="Arial" w:cs="Arial"/>
          <w:b/>
          <w:color w:val="0000FF"/>
          <w:sz w:val="24"/>
        </w:rPr>
        <w:tab/>
      </w:r>
      <w:r>
        <w:rPr>
          <w:rFonts w:ascii="Arial" w:hAnsi="Arial" w:cs="Arial"/>
          <w:b/>
          <w:sz w:val="24"/>
        </w:rPr>
        <w:t>(NR_RAIL_EU_900MHz-Perf, NR_RAIL_EU_1900MHz_TDD-Perf) CR to TS 38.141-1 on clarification on multiple carrier operation for bands n100 and n101</w:t>
      </w:r>
    </w:p>
    <w:p w14:paraId="1EEBA3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-0466  rev  Cat: A (Rel-18)</w:t>
      </w:r>
      <w:r>
        <w:rPr>
          <w:i/>
        </w:rPr>
        <w:br/>
      </w:r>
      <w:r>
        <w:rPr>
          <w:i/>
        </w:rPr>
        <w:br/>
      </w:r>
      <w:r>
        <w:rPr>
          <w:i/>
        </w:rPr>
        <w:tab/>
      </w:r>
      <w:r>
        <w:rPr>
          <w:i/>
        </w:rPr>
        <w:tab/>
      </w:r>
      <w:r>
        <w:rPr>
          <w:i/>
        </w:rPr>
        <w:tab/>
      </w:r>
      <w:r>
        <w:rPr>
          <w:i/>
        </w:rPr>
        <w:tab/>
      </w:r>
      <w:r>
        <w:rPr>
          <w:i/>
        </w:rPr>
        <w:tab/>
        <w:t>Source: Nokia, UIC, Vodafone</w:t>
      </w:r>
    </w:p>
    <w:p w14:paraId="50FCF3B9" w14:textId="77777777" w:rsidR="00722B52" w:rsidRDefault="00722B52" w:rsidP="00722B52">
      <w:pPr>
        <w:rPr>
          <w:rFonts w:ascii="Arial" w:hAnsi="Arial" w:cs="Arial"/>
          <w:b/>
        </w:rPr>
      </w:pPr>
      <w:r>
        <w:rPr>
          <w:rFonts w:ascii="Arial" w:hAnsi="Arial" w:cs="Arial"/>
          <w:b/>
        </w:rPr>
        <w:t xml:space="preserve">Abstract: </w:t>
      </w:r>
    </w:p>
    <w:p w14:paraId="131EE045" w14:textId="77777777" w:rsidR="00722B52" w:rsidRDefault="00722B52" w:rsidP="00722B52">
      <w:r>
        <w:t>Align the text related to multiple carrier operation in bands n100 and n101 with the approved LS to ECC WG FM in R4-2410001. MCC: This is CAT A CR.</w:t>
      </w:r>
    </w:p>
    <w:p w14:paraId="228E654D" w14:textId="77777777" w:rsidR="006343C9" w:rsidRDefault="00000000">
      <w:r>
        <w:rPr>
          <w:rFonts w:ascii="Arial" w:hAnsi="Arial"/>
          <w:b/>
        </w:rPr>
        <w:t>Decision:</w:t>
      </w:r>
      <w:r>
        <w:rPr>
          <w:rFonts w:ascii="Arial" w:hAnsi="Arial"/>
          <w:b/>
        </w:rPr>
        <w:tab/>
      </w:r>
      <w:r>
        <w:rPr>
          <w:rFonts w:ascii="Arial" w:hAnsi="Arial"/>
          <w:b/>
        </w:rPr>
        <w:tab/>
        <w:t>Agreed</w:t>
      </w:r>
    </w:p>
    <w:p w14:paraId="4BD0F138" w14:textId="77777777" w:rsidR="00722B52" w:rsidRDefault="00722B52" w:rsidP="00722B52">
      <w:pPr>
        <w:rPr>
          <w:rFonts w:ascii="Arial" w:hAnsi="Arial" w:cs="Arial"/>
          <w:b/>
          <w:sz w:val="24"/>
        </w:rPr>
      </w:pPr>
      <w:r>
        <w:rPr>
          <w:rFonts w:ascii="Arial" w:hAnsi="Arial" w:cs="Arial"/>
          <w:b/>
          <w:color w:val="0000FF"/>
          <w:sz w:val="24"/>
        </w:rPr>
        <w:lastRenderedPageBreak/>
        <w:t>R4-2412987</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29C2DEA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v16.10.0</w:t>
      </w:r>
      <w:proofErr w:type="gramStart"/>
      <w:r>
        <w:rPr>
          <w:i/>
        </w:rPr>
        <w:tab/>
        <w:t xml:space="preserve">  CR</w:t>
      </w:r>
      <w:proofErr w:type="gramEnd"/>
      <w:r>
        <w:rPr>
          <w:i/>
        </w:rPr>
        <w:t>-0063  rev  Cat: F (Rel-16)</w:t>
      </w:r>
      <w:r>
        <w:rPr>
          <w:i/>
        </w:rPr>
        <w:br/>
      </w:r>
      <w:r>
        <w:rPr>
          <w:i/>
        </w:rPr>
        <w:br/>
      </w:r>
      <w:r>
        <w:rPr>
          <w:i/>
        </w:rPr>
        <w:tab/>
      </w:r>
      <w:r>
        <w:rPr>
          <w:i/>
        </w:rPr>
        <w:tab/>
      </w:r>
      <w:r>
        <w:rPr>
          <w:i/>
        </w:rPr>
        <w:tab/>
      </w:r>
      <w:r>
        <w:rPr>
          <w:i/>
        </w:rPr>
        <w:tab/>
      </w:r>
      <w:r>
        <w:rPr>
          <w:i/>
        </w:rPr>
        <w:tab/>
        <w:t>Source: Ericsson</w:t>
      </w:r>
    </w:p>
    <w:p w14:paraId="33E4FA1F" w14:textId="77777777" w:rsidR="00EE0A36" w:rsidRDefault="00000000">
      <w:r>
        <w:rPr>
          <w:rFonts w:ascii="Arial" w:hAnsi="Arial"/>
          <w:b/>
        </w:rPr>
        <w:t>Decision:</w:t>
      </w:r>
      <w:r>
        <w:rPr>
          <w:rFonts w:ascii="Arial" w:hAnsi="Arial"/>
          <w:b/>
        </w:rPr>
        <w:tab/>
      </w:r>
      <w:r>
        <w:rPr>
          <w:rFonts w:ascii="Arial" w:hAnsi="Arial"/>
          <w:b/>
        </w:rPr>
        <w:tab/>
        <w:t>Merged</w:t>
      </w:r>
    </w:p>
    <w:p w14:paraId="725C5359" w14:textId="77777777" w:rsidR="00722B52" w:rsidRDefault="00722B52" w:rsidP="00722B52">
      <w:pPr>
        <w:rPr>
          <w:rFonts w:ascii="Arial" w:hAnsi="Arial" w:cs="Arial"/>
          <w:b/>
          <w:sz w:val="24"/>
        </w:rPr>
      </w:pPr>
      <w:r>
        <w:rPr>
          <w:rFonts w:ascii="Arial" w:hAnsi="Arial" w:cs="Arial"/>
          <w:b/>
          <w:color w:val="0000FF"/>
          <w:sz w:val="24"/>
        </w:rPr>
        <w:t>R4-2412988</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5AF6603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v17.9.0</w:t>
      </w:r>
      <w:proofErr w:type="gramStart"/>
      <w:r>
        <w:rPr>
          <w:i/>
        </w:rPr>
        <w:tab/>
        <w:t xml:space="preserve">  CR</w:t>
      </w:r>
      <w:proofErr w:type="gramEnd"/>
      <w:r>
        <w:rPr>
          <w:i/>
        </w:rPr>
        <w:t>-0064  rev  Cat: A (Rel-17)</w:t>
      </w:r>
      <w:r>
        <w:rPr>
          <w:i/>
        </w:rPr>
        <w:br/>
      </w:r>
      <w:r>
        <w:rPr>
          <w:i/>
        </w:rPr>
        <w:br/>
      </w:r>
      <w:r>
        <w:rPr>
          <w:i/>
        </w:rPr>
        <w:tab/>
      </w:r>
      <w:r>
        <w:rPr>
          <w:i/>
        </w:rPr>
        <w:tab/>
      </w:r>
      <w:r>
        <w:rPr>
          <w:i/>
        </w:rPr>
        <w:tab/>
      </w:r>
      <w:r>
        <w:rPr>
          <w:i/>
        </w:rPr>
        <w:tab/>
      </w:r>
      <w:r>
        <w:rPr>
          <w:i/>
        </w:rPr>
        <w:tab/>
        <w:t>Source: Ericsson</w:t>
      </w:r>
    </w:p>
    <w:p w14:paraId="38D6D502" w14:textId="77777777" w:rsidR="00722B52" w:rsidRDefault="00722B52" w:rsidP="00722B52">
      <w:pPr>
        <w:rPr>
          <w:rFonts w:ascii="Arial" w:hAnsi="Arial" w:cs="Arial"/>
          <w:b/>
        </w:rPr>
      </w:pPr>
      <w:r>
        <w:rPr>
          <w:rFonts w:ascii="Arial" w:hAnsi="Arial" w:cs="Arial"/>
          <w:b/>
        </w:rPr>
        <w:t xml:space="preserve">Abstract: </w:t>
      </w:r>
    </w:p>
    <w:p w14:paraId="24B68731" w14:textId="77777777" w:rsidR="00722B52" w:rsidRDefault="00722B52" w:rsidP="00722B52">
      <w:r>
        <w:t>MCC: This is CAT A CR.</w:t>
      </w:r>
    </w:p>
    <w:p w14:paraId="096D37FF" w14:textId="77777777" w:rsidR="00B81A20" w:rsidRDefault="00000000">
      <w:r>
        <w:rPr>
          <w:rFonts w:ascii="Arial" w:hAnsi="Arial"/>
          <w:b/>
        </w:rPr>
        <w:t>Decision:</w:t>
      </w:r>
      <w:r>
        <w:rPr>
          <w:rFonts w:ascii="Arial" w:hAnsi="Arial"/>
          <w:b/>
        </w:rPr>
        <w:tab/>
      </w:r>
      <w:r>
        <w:rPr>
          <w:rFonts w:ascii="Arial" w:hAnsi="Arial"/>
          <w:b/>
        </w:rPr>
        <w:tab/>
        <w:t>Withdrawn</w:t>
      </w:r>
    </w:p>
    <w:p w14:paraId="3E09F945" w14:textId="77777777" w:rsidR="00722B52" w:rsidRDefault="00722B52" w:rsidP="00722B52">
      <w:pPr>
        <w:rPr>
          <w:rFonts w:ascii="Arial" w:hAnsi="Arial" w:cs="Arial"/>
          <w:b/>
          <w:sz w:val="24"/>
        </w:rPr>
      </w:pPr>
      <w:r>
        <w:rPr>
          <w:rFonts w:ascii="Arial" w:hAnsi="Arial" w:cs="Arial"/>
          <w:b/>
          <w:color w:val="0000FF"/>
          <w:sz w:val="24"/>
        </w:rPr>
        <w:t>R4-2412989</w:t>
      </w:r>
      <w:r>
        <w:rPr>
          <w:rFonts w:ascii="Arial" w:hAnsi="Arial" w:cs="Arial"/>
          <w:b/>
          <w:color w:val="0000FF"/>
          <w:sz w:val="24"/>
        </w:rPr>
        <w:tab/>
      </w:r>
      <w:r>
        <w:rPr>
          <w:rFonts w:ascii="Arial" w:hAnsi="Arial" w:cs="Arial"/>
          <w:b/>
          <w:sz w:val="24"/>
        </w:rPr>
        <w:t xml:space="preserve">(NR_IAB-Perf) CR for TS 38.176-2, removal of scaling factor </w:t>
      </w:r>
      <w:proofErr w:type="gramStart"/>
      <w:r>
        <w:rPr>
          <w:rFonts w:ascii="Arial" w:hAnsi="Arial" w:cs="Arial"/>
          <w:b/>
          <w:sz w:val="24"/>
        </w:rPr>
        <w:t>note</w:t>
      </w:r>
      <w:proofErr w:type="gramEnd"/>
      <w:r>
        <w:rPr>
          <w:rFonts w:ascii="Arial" w:hAnsi="Arial" w:cs="Arial"/>
          <w:b/>
          <w:sz w:val="24"/>
        </w:rPr>
        <w:t xml:space="preserve"> 1 for IAB-MT type 1-O</w:t>
      </w:r>
    </w:p>
    <w:p w14:paraId="1FAC986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-0065  rev  Cat: A (Rel-18)</w:t>
      </w:r>
      <w:r>
        <w:rPr>
          <w:i/>
        </w:rPr>
        <w:br/>
      </w:r>
      <w:r>
        <w:rPr>
          <w:i/>
        </w:rPr>
        <w:br/>
      </w:r>
      <w:r>
        <w:rPr>
          <w:i/>
        </w:rPr>
        <w:tab/>
      </w:r>
      <w:r>
        <w:rPr>
          <w:i/>
        </w:rPr>
        <w:tab/>
      </w:r>
      <w:r>
        <w:rPr>
          <w:i/>
        </w:rPr>
        <w:tab/>
      </w:r>
      <w:r>
        <w:rPr>
          <w:i/>
        </w:rPr>
        <w:tab/>
      </w:r>
      <w:r>
        <w:rPr>
          <w:i/>
        </w:rPr>
        <w:tab/>
        <w:t>Source: Ericsson</w:t>
      </w:r>
    </w:p>
    <w:p w14:paraId="3B601E3B" w14:textId="77777777" w:rsidR="00722B52" w:rsidRDefault="00722B52" w:rsidP="00722B52">
      <w:pPr>
        <w:rPr>
          <w:rFonts w:ascii="Arial" w:hAnsi="Arial" w:cs="Arial"/>
          <w:b/>
        </w:rPr>
      </w:pPr>
      <w:r>
        <w:rPr>
          <w:rFonts w:ascii="Arial" w:hAnsi="Arial" w:cs="Arial"/>
          <w:b/>
        </w:rPr>
        <w:t xml:space="preserve">Abstract: </w:t>
      </w:r>
    </w:p>
    <w:p w14:paraId="7174A3B5" w14:textId="77777777" w:rsidR="00722B52" w:rsidRDefault="00722B52" w:rsidP="00722B52">
      <w:r>
        <w:t>MCC: This is CAT A CR.</w:t>
      </w:r>
    </w:p>
    <w:p w14:paraId="22B954A3" w14:textId="77777777" w:rsidR="00B81A20" w:rsidRDefault="00000000">
      <w:r>
        <w:rPr>
          <w:rFonts w:ascii="Arial" w:hAnsi="Arial"/>
          <w:b/>
        </w:rPr>
        <w:t>Decision:</w:t>
      </w:r>
      <w:r>
        <w:rPr>
          <w:rFonts w:ascii="Arial" w:hAnsi="Arial"/>
          <w:b/>
        </w:rPr>
        <w:tab/>
      </w:r>
      <w:r>
        <w:rPr>
          <w:rFonts w:ascii="Arial" w:hAnsi="Arial"/>
          <w:b/>
        </w:rPr>
        <w:tab/>
        <w:t>Withdrawn</w:t>
      </w:r>
    </w:p>
    <w:p w14:paraId="3AF0AAAF" w14:textId="77777777" w:rsidR="00722B52" w:rsidRDefault="00722B52" w:rsidP="00722B52">
      <w:pPr>
        <w:rPr>
          <w:rFonts w:ascii="Arial" w:hAnsi="Arial" w:cs="Arial"/>
          <w:b/>
          <w:sz w:val="24"/>
        </w:rPr>
      </w:pPr>
      <w:r>
        <w:rPr>
          <w:rFonts w:ascii="Arial" w:hAnsi="Arial" w:cs="Arial"/>
          <w:b/>
          <w:color w:val="0000FF"/>
          <w:sz w:val="24"/>
        </w:rPr>
        <w:t>R4-2413248</w:t>
      </w:r>
      <w:r>
        <w:rPr>
          <w:rFonts w:ascii="Arial" w:hAnsi="Arial" w:cs="Arial"/>
          <w:b/>
          <w:color w:val="0000FF"/>
          <w:sz w:val="24"/>
        </w:rPr>
        <w:tab/>
      </w:r>
      <w:r>
        <w:rPr>
          <w:rFonts w:ascii="Arial" w:hAnsi="Arial" w:cs="Arial"/>
          <w:b/>
          <w:sz w:val="24"/>
        </w:rPr>
        <w:t>(NR_RAIL_EU_900MHz-Core) Analysis of the updated ECC/DEC</w:t>
      </w:r>
      <w:proofErr w:type="gramStart"/>
      <w:r>
        <w:rPr>
          <w:rFonts w:ascii="Arial" w:hAnsi="Arial" w:cs="Arial"/>
          <w:b/>
          <w:sz w:val="24"/>
        </w:rPr>
        <w:t>/(</w:t>
      </w:r>
      <w:proofErr w:type="gramEnd"/>
      <w:r>
        <w:rPr>
          <w:rFonts w:ascii="Arial" w:hAnsi="Arial" w:cs="Arial"/>
          <w:b/>
          <w:sz w:val="24"/>
        </w:rPr>
        <w:t>20)02 decision</w:t>
      </w:r>
    </w:p>
    <w:p w14:paraId="3DD0E1A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6CA01A" w14:textId="77777777" w:rsidR="00722B52" w:rsidRDefault="00722B52" w:rsidP="00722B52">
      <w:pPr>
        <w:rPr>
          <w:rFonts w:ascii="Arial" w:hAnsi="Arial" w:cs="Arial"/>
          <w:b/>
        </w:rPr>
      </w:pPr>
      <w:r>
        <w:rPr>
          <w:rFonts w:ascii="Arial" w:hAnsi="Arial" w:cs="Arial"/>
          <w:b/>
        </w:rPr>
        <w:t xml:space="preserve">Abstract: </w:t>
      </w:r>
    </w:p>
    <w:p w14:paraId="0F46CB48" w14:textId="77777777" w:rsidR="00722B52" w:rsidRDefault="00722B52" w:rsidP="00722B52">
      <w:r>
        <w:t>In this contribution we provide analysis of recent ECC/DEC</w:t>
      </w:r>
      <w:proofErr w:type="gramStart"/>
      <w:r>
        <w:t>/(</w:t>
      </w:r>
      <w:proofErr w:type="gramEnd"/>
      <w:r>
        <w:t>20)02 modifications, with related proposal on their implementation.</w:t>
      </w:r>
    </w:p>
    <w:p w14:paraId="29F147B9" w14:textId="77777777" w:rsidR="00EE0A36" w:rsidRDefault="00000000">
      <w:r>
        <w:rPr>
          <w:rFonts w:ascii="Arial" w:hAnsi="Arial"/>
          <w:b/>
        </w:rPr>
        <w:t>Decision:</w:t>
      </w:r>
      <w:r>
        <w:rPr>
          <w:rFonts w:ascii="Arial" w:hAnsi="Arial"/>
          <w:b/>
        </w:rPr>
        <w:tab/>
      </w:r>
      <w:r>
        <w:rPr>
          <w:rFonts w:ascii="Arial" w:hAnsi="Arial"/>
          <w:b/>
        </w:rPr>
        <w:tab/>
        <w:t>Noted</w:t>
      </w:r>
    </w:p>
    <w:p w14:paraId="28595163" w14:textId="77777777" w:rsidR="00722B52" w:rsidRDefault="00722B52" w:rsidP="00722B52">
      <w:pPr>
        <w:rPr>
          <w:rFonts w:ascii="Arial" w:hAnsi="Arial" w:cs="Arial"/>
          <w:b/>
          <w:sz w:val="24"/>
        </w:rPr>
      </w:pPr>
      <w:r>
        <w:rPr>
          <w:rFonts w:ascii="Arial" w:hAnsi="Arial" w:cs="Arial"/>
          <w:b/>
          <w:color w:val="0000FF"/>
          <w:sz w:val="24"/>
        </w:rPr>
        <w:t>R4-2413249</w:t>
      </w:r>
      <w:r>
        <w:rPr>
          <w:rFonts w:ascii="Arial" w:hAnsi="Arial" w:cs="Arial"/>
          <w:b/>
          <w:color w:val="0000FF"/>
          <w:sz w:val="24"/>
        </w:rPr>
        <w:tab/>
      </w:r>
      <w:r>
        <w:rPr>
          <w:rFonts w:ascii="Arial" w:hAnsi="Arial" w:cs="Arial"/>
          <w:b/>
          <w:sz w:val="24"/>
        </w:rPr>
        <w:t>(NR_RAIL_EU_900MHz-Core) Updated ECC/DEC</w:t>
      </w:r>
      <w:proofErr w:type="gramStart"/>
      <w:r>
        <w:rPr>
          <w:rFonts w:ascii="Arial" w:hAnsi="Arial" w:cs="Arial"/>
          <w:b/>
          <w:sz w:val="24"/>
        </w:rPr>
        <w:t>/(</w:t>
      </w:r>
      <w:proofErr w:type="gramEnd"/>
      <w:r>
        <w:rPr>
          <w:rFonts w:ascii="Arial" w:hAnsi="Arial" w:cs="Arial"/>
          <w:b/>
          <w:sz w:val="24"/>
        </w:rPr>
        <w:t>20)02 decision</w:t>
      </w:r>
    </w:p>
    <w:p w14:paraId="0593F9E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proofErr w:type="gramStart"/>
      <w:r>
        <w:rPr>
          <w:i/>
        </w:rPr>
        <w:tab/>
        <w:t xml:space="preserve">  CR</w:t>
      </w:r>
      <w:proofErr w:type="gramEnd"/>
      <w:r>
        <w:rPr>
          <w:i/>
        </w:rPr>
        <w:t>-0013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E658C7" w14:textId="77777777" w:rsidR="00722B52" w:rsidRDefault="00722B52" w:rsidP="00722B52">
      <w:pPr>
        <w:rPr>
          <w:rFonts w:ascii="Arial" w:hAnsi="Arial" w:cs="Arial"/>
          <w:b/>
        </w:rPr>
      </w:pPr>
      <w:r>
        <w:rPr>
          <w:rFonts w:ascii="Arial" w:hAnsi="Arial" w:cs="Arial"/>
          <w:b/>
        </w:rPr>
        <w:t xml:space="preserve">Abstract: </w:t>
      </w:r>
    </w:p>
    <w:p w14:paraId="57E87F91" w14:textId="77777777" w:rsidR="00722B52" w:rsidRDefault="00722B52" w:rsidP="00722B52">
      <w:r>
        <w:t>In this contribution we provide updates due to recent corrections in the ECC/DEC</w:t>
      </w:r>
      <w:proofErr w:type="gramStart"/>
      <w:r>
        <w:t>/(</w:t>
      </w:r>
      <w:proofErr w:type="gramEnd"/>
      <w:r>
        <w:t>20)02 decision.</w:t>
      </w:r>
    </w:p>
    <w:p w14:paraId="0D72BD23" w14:textId="77777777" w:rsidR="00EE0A36" w:rsidRDefault="00000000">
      <w:r>
        <w:rPr>
          <w:rFonts w:ascii="Arial" w:hAnsi="Arial"/>
          <w:b/>
        </w:rPr>
        <w:t>Decision:</w:t>
      </w:r>
      <w:r>
        <w:rPr>
          <w:rFonts w:ascii="Arial" w:hAnsi="Arial"/>
          <w:b/>
        </w:rPr>
        <w:tab/>
      </w:r>
      <w:r>
        <w:rPr>
          <w:rFonts w:ascii="Arial" w:hAnsi="Arial"/>
          <w:b/>
        </w:rPr>
        <w:tab/>
        <w:t>Agreed</w:t>
      </w:r>
    </w:p>
    <w:p w14:paraId="05CEAAEE" w14:textId="77777777" w:rsidR="00722B52" w:rsidRDefault="00722B52" w:rsidP="00722B52">
      <w:pPr>
        <w:rPr>
          <w:rFonts w:ascii="Arial" w:hAnsi="Arial" w:cs="Arial"/>
          <w:b/>
          <w:sz w:val="24"/>
        </w:rPr>
      </w:pPr>
      <w:r>
        <w:rPr>
          <w:rFonts w:ascii="Arial" w:hAnsi="Arial" w:cs="Arial"/>
          <w:b/>
          <w:color w:val="0000FF"/>
          <w:sz w:val="24"/>
        </w:rPr>
        <w:t>R4-2413250</w:t>
      </w:r>
      <w:r>
        <w:rPr>
          <w:rFonts w:ascii="Arial" w:hAnsi="Arial" w:cs="Arial"/>
          <w:b/>
          <w:color w:val="0000FF"/>
          <w:sz w:val="24"/>
        </w:rPr>
        <w:tab/>
      </w:r>
      <w:r>
        <w:rPr>
          <w:rFonts w:ascii="Arial" w:hAnsi="Arial" w:cs="Arial"/>
          <w:b/>
          <w:sz w:val="24"/>
        </w:rPr>
        <w:t>(NR_SUL_UL_n24-Core) Missing reference to FCC Order DA 20-48</w:t>
      </w:r>
    </w:p>
    <w:p w14:paraId="64801D50"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-0658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F17063" w14:textId="77777777" w:rsidR="00722B52" w:rsidRDefault="00722B52" w:rsidP="00722B52">
      <w:pPr>
        <w:rPr>
          <w:rFonts w:ascii="Arial" w:hAnsi="Arial" w:cs="Arial"/>
          <w:b/>
        </w:rPr>
      </w:pPr>
      <w:r>
        <w:rPr>
          <w:rFonts w:ascii="Arial" w:hAnsi="Arial" w:cs="Arial"/>
          <w:b/>
        </w:rPr>
        <w:t xml:space="preserve">Abstract: </w:t>
      </w:r>
    </w:p>
    <w:p w14:paraId="46715623" w14:textId="77777777" w:rsidR="00722B52" w:rsidRDefault="00722B52" w:rsidP="00722B52">
      <w:r>
        <w:t>Adding missing reference to the FCC Order DA 20-48.</w:t>
      </w:r>
    </w:p>
    <w:p w14:paraId="05026432" w14:textId="77777777" w:rsidR="00EE0A36" w:rsidRDefault="00000000">
      <w:r>
        <w:rPr>
          <w:rFonts w:ascii="Arial" w:hAnsi="Arial"/>
          <w:b/>
        </w:rPr>
        <w:t>Decision:</w:t>
      </w:r>
      <w:r>
        <w:rPr>
          <w:rFonts w:ascii="Arial" w:hAnsi="Arial"/>
          <w:b/>
        </w:rPr>
        <w:tab/>
      </w:r>
      <w:r>
        <w:rPr>
          <w:rFonts w:ascii="Arial" w:hAnsi="Arial"/>
          <w:b/>
        </w:rPr>
        <w:tab/>
        <w:t>Agreed</w:t>
      </w:r>
    </w:p>
    <w:p w14:paraId="47CA7FB8" w14:textId="77777777" w:rsidR="00722B52" w:rsidRDefault="00722B52" w:rsidP="00722B52">
      <w:pPr>
        <w:rPr>
          <w:rFonts w:ascii="Arial" w:hAnsi="Arial" w:cs="Arial"/>
          <w:b/>
          <w:sz w:val="24"/>
        </w:rPr>
      </w:pPr>
      <w:r>
        <w:rPr>
          <w:rFonts w:ascii="Arial" w:hAnsi="Arial" w:cs="Arial"/>
          <w:b/>
          <w:color w:val="0000FF"/>
          <w:sz w:val="24"/>
        </w:rPr>
        <w:t>R4-2413251</w:t>
      </w:r>
      <w:r>
        <w:rPr>
          <w:rFonts w:ascii="Arial" w:hAnsi="Arial" w:cs="Arial"/>
          <w:b/>
          <w:color w:val="0000FF"/>
          <w:sz w:val="24"/>
        </w:rPr>
        <w:tab/>
      </w:r>
      <w:r>
        <w:rPr>
          <w:rFonts w:ascii="Arial" w:hAnsi="Arial" w:cs="Arial"/>
          <w:b/>
          <w:sz w:val="24"/>
        </w:rPr>
        <w:t>(NR_SUL_UL_n24-Core) Missing reference to FCC Order DA 20-48</w:t>
      </w:r>
    </w:p>
    <w:p w14:paraId="3E92A07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22E148" w14:textId="77777777" w:rsidR="00722B52" w:rsidRDefault="00722B52" w:rsidP="00722B52">
      <w:pPr>
        <w:rPr>
          <w:rFonts w:ascii="Arial" w:hAnsi="Arial" w:cs="Arial"/>
          <w:b/>
        </w:rPr>
      </w:pPr>
      <w:r>
        <w:rPr>
          <w:rFonts w:ascii="Arial" w:hAnsi="Arial" w:cs="Arial"/>
          <w:b/>
        </w:rPr>
        <w:t xml:space="preserve">Abstract: </w:t>
      </w:r>
    </w:p>
    <w:p w14:paraId="472937C9" w14:textId="77777777" w:rsidR="00722B52" w:rsidRDefault="00722B52" w:rsidP="00722B52">
      <w:r>
        <w:t>Adding missing reference to the FCC Order DA 20-48. MCC: This is CAT A CR.</w:t>
      </w:r>
    </w:p>
    <w:p w14:paraId="134DEF71" w14:textId="77777777" w:rsidR="006343C9" w:rsidRDefault="00000000">
      <w:r>
        <w:rPr>
          <w:rFonts w:ascii="Arial" w:hAnsi="Arial"/>
          <w:b/>
        </w:rPr>
        <w:t>Decision:</w:t>
      </w:r>
      <w:r>
        <w:rPr>
          <w:rFonts w:ascii="Arial" w:hAnsi="Arial"/>
          <w:b/>
        </w:rPr>
        <w:tab/>
      </w:r>
      <w:r>
        <w:rPr>
          <w:rFonts w:ascii="Arial" w:hAnsi="Arial"/>
          <w:b/>
        </w:rPr>
        <w:tab/>
        <w:t>Agreed</w:t>
      </w:r>
    </w:p>
    <w:p w14:paraId="2FE7783A" w14:textId="77777777" w:rsidR="00722B52" w:rsidRDefault="00722B52" w:rsidP="00722B52">
      <w:pPr>
        <w:rPr>
          <w:rFonts w:ascii="Arial" w:hAnsi="Arial" w:cs="Arial"/>
          <w:b/>
          <w:sz w:val="24"/>
        </w:rPr>
      </w:pPr>
      <w:r>
        <w:rPr>
          <w:rFonts w:ascii="Arial" w:hAnsi="Arial" w:cs="Arial"/>
          <w:b/>
          <w:color w:val="0000FF"/>
          <w:sz w:val="24"/>
        </w:rPr>
        <w:t>R4-2413252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5DFC090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-0660  rev  Cat: D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F462EF" w14:textId="77777777" w:rsidR="00722B52" w:rsidRDefault="00722B52" w:rsidP="00722B52">
      <w:pPr>
        <w:rPr>
          <w:rFonts w:ascii="Arial" w:hAnsi="Arial" w:cs="Arial"/>
          <w:b/>
        </w:rPr>
      </w:pPr>
      <w:r>
        <w:rPr>
          <w:rFonts w:ascii="Arial" w:hAnsi="Arial" w:cs="Arial"/>
          <w:b/>
        </w:rPr>
        <w:t xml:space="preserve">Abstract: </w:t>
      </w:r>
    </w:p>
    <w:p w14:paraId="42844689" w14:textId="77777777" w:rsidR="00722B52" w:rsidRDefault="00722B52" w:rsidP="00722B52">
      <w:r>
        <w:t>In this CR we are fixing a bug originating from conflicting CRs implementation.</w:t>
      </w:r>
    </w:p>
    <w:p w14:paraId="6792DC32" w14:textId="77777777" w:rsidR="00EE0A36" w:rsidRDefault="00000000">
      <w:r>
        <w:rPr>
          <w:rFonts w:ascii="Arial" w:hAnsi="Arial"/>
          <w:b/>
        </w:rPr>
        <w:t>Decision:</w:t>
      </w:r>
      <w:r>
        <w:rPr>
          <w:rFonts w:ascii="Arial" w:hAnsi="Arial"/>
          <w:b/>
        </w:rPr>
        <w:tab/>
      </w:r>
      <w:r>
        <w:rPr>
          <w:rFonts w:ascii="Arial" w:hAnsi="Arial"/>
          <w:b/>
        </w:rPr>
        <w:tab/>
        <w:t>Agreed</w:t>
      </w:r>
    </w:p>
    <w:p w14:paraId="08164F9F" w14:textId="77777777" w:rsidR="00722B52" w:rsidRDefault="00722B52" w:rsidP="00722B52">
      <w:pPr>
        <w:rPr>
          <w:rFonts w:ascii="Arial" w:hAnsi="Arial" w:cs="Arial"/>
          <w:b/>
          <w:sz w:val="24"/>
        </w:rPr>
      </w:pPr>
      <w:r>
        <w:rPr>
          <w:rFonts w:ascii="Arial" w:hAnsi="Arial" w:cs="Arial"/>
          <w:b/>
          <w:color w:val="0000FF"/>
          <w:sz w:val="24"/>
        </w:rPr>
        <w:t>R4-2413253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-Core) Fixing notes numbering in Table 5.2-1</w:t>
      </w:r>
    </w:p>
    <w:p w14:paraId="5AF937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-0661  rev  Cat: D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E5CBB7" w14:textId="77777777" w:rsidR="00722B52" w:rsidRDefault="00722B52" w:rsidP="00722B52">
      <w:pPr>
        <w:rPr>
          <w:rFonts w:ascii="Arial" w:hAnsi="Arial" w:cs="Arial"/>
          <w:b/>
        </w:rPr>
      </w:pPr>
      <w:r>
        <w:rPr>
          <w:rFonts w:ascii="Arial" w:hAnsi="Arial" w:cs="Arial"/>
          <w:b/>
        </w:rPr>
        <w:t xml:space="preserve">Abstract: </w:t>
      </w:r>
    </w:p>
    <w:p w14:paraId="7BC4E70C" w14:textId="77777777" w:rsidR="00722B52" w:rsidRDefault="00722B52" w:rsidP="00722B52">
      <w:r>
        <w:t>In this CR we are fixing a bug originating from conflicting CRs implementation.</w:t>
      </w:r>
    </w:p>
    <w:p w14:paraId="4BE0A0B5" w14:textId="77777777" w:rsidR="006343C9" w:rsidRDefault="00000000">
      <w:r>
        <w:rPr>
          <w:rFonts w:ascii="Arial" w:hAnsi="Arial"/>
          <w:b/>
        </w:rPr>
        <w:t>Decision:</w:t>
      </w:r>
      <w:r>
        <w:rPr>
          <w:rFonts w:ascii="Arial" w:hAnsi="Arial"/>
          <w:b/>
        </w:rPr>
        <w:tab/>
      </w:r>
      <w:r>
        <w:rPr>
          <w:rFonts w:ascii="Arial" w:hAnsi="Arial"/>
          <w:b/>
        </w:rPr>
        <w:tab/>
        <w:t>Not pursued</w:t>
      </w:r>
    </w:p>
    <w:p w14:paraId="03822895" w14:textId="77777777" w:rsidR="00722B52" w:rsidRDefault="00722B52" w:rsidP="00722B52">
      <w:pPr>
        <w:rPr>
          <w:rFonts w:ascii="Arial" w:hAnsi="Arial" w:cs="Arial"/>
          <w:b/>
          <w:sz w:val="24"/>
        </w:rPr>
      </w:pPr>
      <w:r>
        <w:rPr>
          <w:rFonts w:ascii="Arial" w:hAnsi="Arial" w:cs="Arial"/>
          <w:b/>
          <w:color w:val="0000FF"/>
          <w:sz w:val="24"/>
        </w:rPr>
        <w:t>R4-2413256</w:t>
      </w:r>
      <w:r>
        <w:rPr>
          <w:rFonts w:ascii="Arial" w:hAnsi="Arial" w:cs="Arial"/>
          <w:b/>
          <w:color w:val="0000FF"/>
          <w:sz w:val="24"/>
        </w:rPr>
        <w:tab/>
      </w:r>
      <w:r>
        <w:rPr>
          <w:rFonts w:ascii="Arial" w:hAnsi="Arial" w:cs="Arial"/>
          <w:b/>
          <w:sz w:val="24"/>
        </w:rPr>
        <w:t>Clarification on extreme conditions</w:t>
      </w:r>
    </w:p>
    <w:p w14:paraId="335B94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proofErr w:type="gramStart"/>
      <w:r>
        <w:rPr>
          <w:i/>
        </w:rPr>
        <w:tab/>
        <w:t xml:space="preserve">  CR</w:t>
      </w:r>
      <w:proofErr w:type="gramEnd"/>
      <w:r>
        <w:rPr>
          <w:i/>
        </w:rPr>
        <w:t>-0092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4A9759" w14:textId="77777777" w:rsidR="00722B52" w:rsidRDefault="00722B52" w:rsidP="00722B52">
      <w:pPr>
        <w:rPr>
          <w:rFonts w:ascii="Arial" w:hAnsi="Arial" w:cs="Arial"/>
          <w:b/>
        </w:rPr>
      </w:pPr>
      <w:r>
        <w:rPr>
          <w:rFonts w:ascii="Arial" w:hAnsi="Arial" w:cs="Arial"/>
          <w:b/>
        </w:rPr>
        <w:t xml:space="preserve">Abstract: </w:t>
      </w:r>
    </w:p>
    <w:p w14:paraId="579D241F"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427F9D97" w14:textId="77777777" w:rsidR="00B81A20" w:rsidRDefault="00000000">
      <w:r>
        <w:rPr>
          <w:rFonts w:ascii="Arial" w:hAnsi="Arial"/>
          <w:b/>
        </w:rPr>
        <w:t>Decision:</w:t>
      </w:r>
      <w:r>
        <w:rPr>
          <w:rFonts w:ascii="Arial" w:hAnsi="Arial"/>
          <w:b/>
        </w:rPr>
        <w:tab/>
      </w:r>
      <w:r>
        <w:rPr>
          <w:rFonts w:ascii="Arial" w:hAnsi="Arial"/>
          <w:b/>
        </w:rPr>
        <w:tab/>
        <w:t>Revised to R4-2413572 (from R4-2413256)</w:t>
      </w:r>
    </w:p>
    <w:p w14:paraId="34CD8C03" w14:textId="77777777" w:rsidR="00B81A20" w:rsidRDefault="00000000">
      <w:r>
        <w:rPr>
          <w:rFonts w:ascii="Arial" w:hAnsi="Arial"/>
          <w:b/>
          <w:sz w:val="24"/>
        </w:rPr>
        <w:t>R4-2413572</w:t>
      </w:r>
      <w:r>
        <w:rPr>
          <w:rFonts w:ascii="Arial" w:hAnsi="Arial"/>
          <w:b/>
          <w:sz w:val="24"/>
        </w:rPr>
        <w:tab/>
        <w:t>Clarification on extreme conditions</w:t>
      </w:r>
    </w:p>
    <w:p w14:paraId="4C8126FB" w14:textId="77777777" w:rsidR="00B81A20"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v17.9.0</w:t>
      </w:r>
      <w:proofErr w:type="gramStart"/>
      <w:r>
        <w:rPr>
          <w:i/>
        </w:rPr>
        <w:tab/>
        <w:t xml:space="preserve">  CR</w:t>
      </w:r>
      <w:proofErr w:type="gramEnd"/>
      <w:r>
        <w:rPr>
          <w:i/>
        </w:rPr>
        <w:t>-0092  rev  Cat: F (Rel-17)</w:t>
      </w:r>
      <w:r>
        <w:rPr>
          <w:i/>
        </w:rPr>
        <w:br/>
      </w:r>
      <w:r>
        <w:rPr>
          <w:i/>
        </w:rPr>
        <w:br/>
      </w:r>
      <w:r>
        <w:rPr>
          <w:i/>
        </w:rPr>
        <w:tab/>
      </w:r>
      <w:r>
        <w:rPr>
          <w:i/>
        </w:rPr>
        <w:tab/>
      </w:r>
      <w:r>
        <w:rPr>
          <w:i/>
        </w:rPr>
        <w:tab/>
      </w:r>
      <w:r>
        <w:rPr>
          <w:i/>
        </w:rPr>
        <w:tab/>
      </w:r>
      <w:r>
        <w:rPr>
          <w:i/>
        </w:rPr>
        <w:tab/>
        <w:t>Source: Huawei, HiSilicon</w:t>
      </w:r>
    </w:p>
    <w:p w14:paraId="11C14780" w14:textId="77777777" w:rsidR="00B81A20" w:rsidRDefault="00000000">
      <w:r>
        <w:t xml:space="preserve">Abstract: </w:t>
      </w:r>
    </w:p>
    <w:p w14:paraId="3EE0A496" w14:textId="77777777" w:rsidR="00B81A20" w:rsidRDefault="00000000">
      <w:r>
        <w:t>In this CR we introduce missing information, pointing to related test specification, where normal and extreme test conditions are specified. Additionally, clarification on normal conditions being default is added.</w:t>
      </w:r>
    </w:p>
    <w:p w14:paraId="4B16D2FA" w14:textId="77777777" w:rsidR="006343C9" w:rsidRDefault="00000000">
      <w:r>
        <w:rPr>
          <w:rFonts w:ascii="Arial" w:hAnsi="Arial"/>
          <w:b/>
        </w:rPr>
        <w:t>Decision:</w:t>
      </w:r>
      <w:r>
        <w:rPr>
          <w:rFonts w:ascii="Arial" w:hAnsi="Arial"/>
          <w:b/>
        </w:rPr>
        <w:tab/>
      </w:r>
      <w:r>
        <w:rPr>
          <w:rFonts w:ascii="Arial" w:hAnsi="Arial"/>
          <w:b/>
        </w:rPr>
        <w:tab/>
        <w:t>Agreed</w:t>
      </w:r>
    </w:p>
    <w:p w14:paraId="45A89B69" w14:textId="77777777" w:rsidR="00722B52" w:rsidRDefault="00722B52" w:rsidP="00722B52">
      <w:pPr>
        <w:rPr>
          <w:rFonts w:ascii="Arial" w:hAnsi="Arial" w:cs="Arial"/>
          <w:b/>
          <w:sz w:val="24"/>
        </w:rPr>
      </w:pPr>
      <w:r>
        <w:rPr>
          <w:rFonts w:ascii="Arial" w:hAnsi="Arial" w:cs="Arial"/>
          <w:b/>
          <w:color w:val="0000FF"/>
          <w:sz w:val="24"/>
        </w:rPr>
        <w:t>R4-2413257</w:t>
      </w:r>
      <w:r>
        <w:rPr>
          <w:rFonts w:ascii="Arial" w:hAnsi="Arial" w:cs="Arial"/>
          <w:b/>
          <w:color w:val="0000FF"/>
          <w:sz w:val="24"/>
        </w:rPr>
        <w:tab/>
      </w:r>
      <w:r>
        <w:rPr>
          <w:rFonts w:ascii="Arial" w:hAnsi="Arial" w:cs="Arial"/>
          <w:b/>
          <w:sz w:val="24"/>
        </w:rPr>
        <w:t>Clarification on extreme conditions</w:t>
      </w:r>
    </w:p>
    <w:p w14:paraId="705ED5C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3BE37A" w14:textId="77777777" w:rsidR="00722B52" w:rsidRDefault="00722B52" w:rsidP="00722B52">
      <w:pPr>
        <w:rPr>
          <w:rFonts w:ascii="Arial" w:hAnsi="Arial" w:cs="Arial"/>
          <w:b/>
        </w:rPr>
      </w:pPr>
      <w:r>
        <w:rPr>
          <w:rFonts w:ascii="Arial" w:hAnsi="Arial" w:cs="Arial"/>
          <w:b/>
        </w:rPr>
        <w:t xml:space="preserve">Abstract: </w:t>
      </w:r>
    </w:p>
    <w:p w14:paraId="71926B00" w14:textId="77777777" w:rsidR="00722B52" w:rsidRDefault="00722B52" w:rsidP="00722B52">
      <w:r>
        <w:t>In this CR we introduce missing information, pointing to related test specification, where normal and extreme test conditions are specified. Additionally, clarification on normal conditions being default is added.</w:t>
      </w:r>
    </w:p>
    <w:p w14:paraId="191FDB3C" w14:textId="77777777" w:rsidR="00B81A20" w:rsidRDefault="00000000">
      <w:r>
        <w:rPr>
          <w:rFonts w:ascii="Arial" w:hAnsi="Arial"/>
          <w:b/>
        </w:rPr>
        <w:t>Decision:</w:t>
      </w:r>
      <w:r>
        <w:rPr>
          <w:rFonts w:ascii="Arial" w:hAnsi="Arial"/>
          <w:b/>
        </w:rPr>
        <w:tab/>
      </w:r>
      <w:r>
        <w:rPr>
          <w:rFonts w:ascii="Arial" w:hAnsi="Arial"/>
          <w:b/>
        </w:rPr>
        <w:tab/>
        <w:t>Revised to R4-2413573 (from R4-2413257)</w:t>
      </w:r>
    </w:p>
    <w:p w14:paraId="762A51F4" w14:textId="77777777" w:rsidR="00B81A20" w:rsidRDefault="00000000">
      <w:r>
        <w:rPr>
          <w:rFonts w:ascii="Arial" w:hAnsi="Arial"/>
          <w:b/>
          <w:sz w:val="24"/>
        </w:rPr>
        <w:t>R4-2413573</w:t>
      </w:r>
      <w:r>
        <w:rPr>
          <w:rFonts w:ascii="Arial" w:hAnsi="Arial"/>
          <w:b/>
          <w:sz w:val="24"/>
        </w:rPr>
        <w:tab/>
        <w:t>Clarification on extreme conditions</w:t>
      </w:r>
    </w:p>
    <w:p w14:paraId="5096F094" w14:textId="77777777" w:rsidR="00B81A20"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-0093  rev  Cat: F (Rel-18)</w:t>
      </w:r>
      <w:r>
        <w:rPr>
          <w:i/>
        </w:rPr>
        <w:br/>
      </w:r>
      <w:r>
        <w:rPr>
          <w:i/>
        </w:rPr>
        <w:br/>
      </w:r>
      <w:r>
        <w:rPr>
          <w:i/>
        </w:rPr>
        <w:tab/>
      </w:r>
      <w:r>
        <w:rPr>
          <w:i/>
        </w:rPr>
        <w:tab/>
      </w:r>
      <w:r>
        <w:rPr>
          <w:i/>
        </w:rPr>
        <w:tab/>
      </w:r>
      <w:r>
        <w:rPr>
          <w:i/>
        </w:rPr>
        <w:tab/>
      </w:r>
      <w:r>
        <w:rPr>
          <w:i/>
        </w:rPr>
        <w:tab/>
        <w:t>Source: Huawei, HiSilicon</w:t>
      </w:r>
    </w:p>
    <w:p w14:paraId="4998502E" w14:textId="77777777" w:rsidR="00B81A20" w:rsidRDefault="00000000">
      <w:r>
        <w:t xml:space="preserve">Abstract: </w:t>
      </w:r>
    </w:p>
    <w:p w14:paraId="7348DC8F" w14:textId="77777777" w:rsidR="00B81A20" w:rsidRDefault="00000000">
      <w:r>
        <w:t>In this CR we introduce missing information, pointing to related test specification, where normal and extreme test conditions are specified. Additionally, clarification on normal conditions being default is added.</w:t>
      </w:r>
    </w:p>
    <w:p w14:paraId="4D4250B6" w14:textId="77777777" w:rsidR="006343C9" w:rsidRDefault="00000000">
      <w:r>
        <w:rPr>
          <w:rFonts w:ascii="Arial" w:hAnsi="Arial"/>
          <w:b/>
        </w:rPr>
        <w:t>Decision:</w:t>
      </w:r>
      <w:r>
        <w:rPr>
          <w:rFonts w:ascii="Arial" w:hAnsi="Arial"/>
          <w:b/>
        </w:rPr>
        <w:tab/>
      </w:r>
      <w:r>
        <w:rPr>
          <w:rFonts w:ascii="Arial" w:hAnsi="Arial"/>
          <w:b/>
        </w:rPr>
        <w:tab/>
        <w:t>Agreed</w:t>
      </w:r>
    </w:p>
    <w:p w14:paraId="041F2C37" w14:textId="77777777" w:rsidR="00722B52" w:rsidRDefault="00722B52" w:rsidP="00722B52">
      <w:pPr>
        <w:rPr>
          <w:rFonts w:ascii="Arial" w:hAnsi="Arial" w:cs="Arial"/>
          <w:b/>
          <w:sz w:val="24"/>
        </w:rPr>
      </w:pPr>
      <w:r>
        <w:rPr>
          <w:rFonts w:ascii="Arial" w:hAnsi="Arial" w:cs="Arial"/>
          <w:b/>
          <w:color w:val="0000FF"/>
          <w:sz w:val="24"/>
        </w:rPr>
        <w:t>R4-2413285</w:t>
      </w:r>
      <w:r>
        <w:rPr>
          <w:rFonts w:ascii="Arial" w:hAnsi="Arial" w:cs="Arial"/>
          <w:b/>
          <w:color w:val="0000FF"/>
          <w:sz w:val="24"/>
        </w:rPr>
        <w:tab/>
      </w:r>
      <w:r>
        <w:rPr>
          <w:rFonts w:ascii="Arial" w:hAnsi="Arial" w:cs="Arial"/>
          <w:b/>
          <w:sz w:val="24"/>
        </w:rPr>
        <w:t xml:space="preserve">(TEI17) CR to TS 38.104 - BS spurious receiver protection </w:t>
      </w:r>
      <w:proofErr w:type="gramStart"/>
      <w:r>
        <w:rPr>
          <w:rFonts w:ascii="Arial" w:hAnsi="Arial" w:cs="Arial"/>
          <w:b/>
          <w:sz w:val="24"/>
        </w:rPr>
        <w:t>note</w:t>
      </w:r>
      <w:proofErr w:type="gramEnd"/>
    </w:p>
    <w:p w14:paraId="3AEFE22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-0662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C366B5" w14:textId="77777777" w:rsidR="00EE0A36" w:rsidRDefault="00000000">
      <w:r>
        <w:rPr>
          <w:rFonts w:ascii="Arial" w:hAnsi="Arial"/>
          <w:b/>
        </w:rPr>
        <w:t>Decision:</w:t>
      </w:r>
      <w:r>
        <w:rPr>
          <w:rFonts w:ascii="Arial" w:hAnsi="Arial"/>
          <w:b/>
        </w:rPr>
        <w:tab/>
      </w:r>
      <w:r>
        <w:rPr>
          <w:rFonts w:ascii="Arial" w:hAnsi="Arial"/>
          <w:b/>
        </w:rPr>
        <w:tab/>
        <w:t>Revised to R4-2413545 (from R4-2413285)</w:t>
      </w:r>
    </w:p>
    <w:p w14:paraId="2647E940" w14:textId="77777777" w:rsidR="00EE0A36" w:rsidRDefault="00000000">
      <w:r>
        <w:rPr>
          <w:rFonts w:ascii="Arial" w:hAnsi="Arial"/>
          <w:b/>
          <w:sz w:val="24"/>
        </w:rPr>
        <w:t>R4-2413545</w:t>
      </w:r>
      <w:r>
        <w:rPr>
          <w:rFonts w:ascii="Arial" w:hAnsi="Arial"/>
          <w:b/>
          <w:sz w:val="24"/>
        </w:rPr>
        <w:tab/>
        <w:t xml:space="preserve">(TEI17) CR to TS 38.104 - BS spurious receiver protection </w:t>
      </w:r>
      <w:proofErr w:type="gramStart"/>
      <w:r>
        <w:rPr>
          <w:rFonts w:ascii="Arial" w:hAnsi="Arial"/>
          <w:b/>
          <w:sz w:val="24"/>
        </w:rPr>
        <w:t>note</w:t>
      </w:r>
      <w:proofErr w:type="gramEnd"/>
    </w:p>
    <w:p w14:paraId="2FCBF845"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v17.14.0</w:t>
      </w:r>
      <w:proofErr w:type="gramStart"/>
      <w:r>
        <w:rPr>
          <w:i/>
        </w:rPr>
        <w:tab/>
        <w:t xml:space="preserve">  CR</w:t>
      </w:r>
      <w:proofErr w:type="gramEnd"/>
      <w:r>
        <w:rPr>
          <w:i/>
        </w:rPr>
        <w:t>-0662  rev  Cat: F (Rel-17)</w:t>
      </w:r>
      <w:r>
        <w:rPr>
          <w:i/>
        </w:rPr>
        <w:br/>
      </w:r>
      <w:r>
        <w:rPr>
          <w:i/>
        </w:rPr>
        <w:br/>
      </w:r>
      <w:r>
        <w:rPr>
          <w:i/>
        </w:rPr>
        <w:tab/>
      </w:r>
      <w:r>
        <w:rPr>
          <w:i/>
        </w:rPr>
        <w:tab/>
      </w:r>
      <w:r>
        <w:rPr>
          <w:i/>
        </w:rPr>
        <w:tab/>
      </w:r>
      <w:r>
        <w:rPr>
          <w:i/>
        </w:rPr>
        <w:tab/>
      </w:r>
      <w:r>
        <w:rPr>
          <w:i/>
        </w:rPr>
        <w:tab/>
        <w:t>Source: Huawei, HiSilicon</w:t>
      </w:r>
    </w:p>
    <w:p w14:paraId="3F003580" w14:textId="77777777" w:rsidR="006343C9" w:rsidRDefault="00000000">
      <w:r>
        <w:rPr>
          <w:rFonts w:ascii="Arial" w:hAnsi="Arial"/>
          <w:b/>
        </w:rPr>
        <w:t>Decision:</w:t>
      </w:r>
      <w:r>
        <w:rPr>
          <w:rFonts w:ascii="Arial" w:hAnsi="Arial"/>
          <w:b/>
        </w:rPr>
        <w:tab/>
      </w:r>
      <w:r>
        <w:rPr>
          <w:rFonts w:ascii="Arial" w:hAnsi="Arial"/>
          <w:b/>
        </w:rPr>
        <w:tab/>
        <w:t>Agreed</w:t>
      </w:r>
    </w:p>
    <w:p w14:paraId="06113F74" w14:textId="77777777" w:rsidR="00722B52" w:rsidRDefault="00722B52" w:rsidP="00722B52">
      <w:pPr>
        <w:rPr>
          <w:rFonts w:ascii="Arial" w:hAnsi="Arial" w:cs="Arial"/>
          <w:b/>
          <w:sz w:val="24"/>
        </w:rPr>
      </w:pPr>
      <w:r>
        <w:rPr>
          <w:rFonts w:ascii="Arial" w:hAnsi="Arial" w:cs="Arial"/>
          <w:b/>
          <w:color w:val="0000FF"/>
          <w:sz w:val="24"/>
        </w:rPr>
        <w:t>R4-2413286</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38.104 - BS spurious receiver protection note</w:t>
      </w:r>
    </w:p>
    <w:p w14:paraId="5EBBF15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-0663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26C39D" w14:textId="77777777" w:rsidR="00722B52" w:rsidRDefault="00722B52" w:rsidP="00722B52">
      <w:pPr>
        <w:rPr>
          <w:rFonts w:ascii="Arial" w:hAnsi="Arial" w:cs="Arial"/>
          <w:b/>
        </w:rPr>
      </w:pPr>
      <w:r>
        <w:rPr>
          <w:rFonts w:ascii="Arial" w:hAnsi="Arial" w:cs="Arial"/>
          <w:b/>
        </w:rPr>
        <w:lastRenderedPageBreak/>
        <w:t xml:space="preserve">Abstract: </w:t>
      </w:r>
    </w:p>
    <w:p w14:paraId="492B4789" w14:textId="77777777" w:rsidR="00722B52" w:rsidRDefault="00722B52" w:rsidP="00722B52">
      <w:r>
        <w:t>MCC: This is CAT A CR.</w:t>
      </w:r>
    </w:p>
    <w:p w14:paraId="1C642305" w14:textId="77777777" w:rsidR="006343C9" w:rsidRDefault="00000000">
      <w:r>
        <w:rPr>
          <w:rFonts w:ascii="Arial" w:hAnsi="Arial"/>
          <w:b/>
        </w:rPr>
        <w:t>Decision:</w:t>
      </w:r>
      <w:r>
        <w:rPr>
          <w:rFonts w:ascii="Arial" w:hAnsi="Arial"/>
          <w:b/>
        </w:rPr>
        <w:tab/>
      </w:r>
      <w:r>
        <w:rPr>
          <w:rFonts w:ascii="Arial" w:hAnsi="Arial"/>
          <w:b/>
        </w:rPr>
        <w:tab/>
        <w:t>Agreed</w:t>
      </w:r>
    </w:p>
    <w:p w14:paraId="48A03EE6" w14:textId="77777777" w:rsidR="00722B52" w:rsidRDefault="00722B52" w:rsidP="00722B52">
      <w:pPr>
        <w:rPr>
          <w:rFonts w:ascii="Arial" w:hAnsi="Arial" w:cs="Arial"/>
          <w:b/>
          <w:sz w:val="24"/>
        </w:rPr>
      </w:pPr>
      <w:r>
        <w:rPr>
          <w:rFonts w:ascii="Arial" w:hAnsi="Arial" w:cs="Arial"/>
          <w:b/>
          <w:color w:val="0000FF"/>
          <w:sz w:val="24"/>
        </w:rPr>
        <w:t>R4-2413287</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4699CD5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-0471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67E0B2" w14:textId="77777777" w:rsidR="00EE0A36" w:rsidRDefault="00000000">
      <w:r>
        <w:rPr>
          <w:rFonts w:ascii="Arial" w:hAnsi="Arial"/>
          <w:b/>
        </w:rPr>
        <w:t>Decision:</w:t>
      </w:r>
      <w:r>
        <w:rPr>
          <w:rFonts w:ascii="Arial" w:hAnsi="Arial"/>
          <w:b/>
        </w:rPr>
        <w:tab/>
      </w:r>
      <w:r>
        <w:rPr>
          <w:rFonts w:ascii="Arial" w:hAnsi="Arial"/>
          <w:b/>
        </w:rPr>
        <w:tab/>
        <w:t>Revised to R4-2413546 (from R4-2413287)</w:t>
      </w:r>
    </w:p>
    <w:p w14:paraId="4D23CED3" w14:textId="77777777" w:rsidR="00EE0A36" w:rsidRDefault="00000000">
      <w:r>
        <w:rPr>
          <w:rFonts w:ascii="Arial" w:hAnsi="Arial"/>
          <w:b/>
          <w:sz w:val="24"/>
        </w:rPr>
        <w:t>R4-2413546</w:t>
      </w:r>
      <w:r>
        <w:rPr>
          <w:rFonts w:ascii="Arial" w:hAnsi="Arial"/>
          <w:b/>
          <w:sz w:val="24"/>
        </w:rPr>
        <w:tab/>
        <w:t>(TEI</w:t>
      </w:r>
      <w:proofErr w:type="gramStart"/>
      <w:r>
        <w:rPr>
          <w:rFonts w:ascii="Arial" w:hAnsi="Arial"/>
          <w:b/>
          <w:sz w:val="24"/>
        </w:rPr>
        <w:t>17)CR</w:t>
      </w:r>
      <w:proofErr w:type="gramEnd"/>
      <w:r>
        <w:rPr>
          <w:rFonts w:ascii="Arial" w:hAnsi="Arial"/>
          <w:b/>
          <w:sz w:val="24"/>
        </w:rPr>
        <w:t xml:space="preserve"> to TS 38.141-1 - BS spurious receiver protection note</w:t>
      </w:r>
    </w:p>
    <w:p w14:paraId="71C25D66"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v17.14.0</w:t>
      </w:r>
      <w:proofErr w:type="gramStart"/>
      <w:r>
        <w:rPr>
          <w:i/>
        </w:rPr>
        <w:tab/>
        <w:t xml:space="preserve">  CR</w:t>
      </w:r>
      <w:proofErr w:type="gramEnd"/>
      <w:r>
        <w:rPr>
          <w:i/>
        </w:rPr>
        <w:t>-0471  rev  Cat: F (Rel-17)</w:t>
      </w:r>
      <w:r>
        <w:rPr>
          <w:i/>
        </w:rPr>
        <w:br/>
      </w:r>
      <w:r>
        <w:rPr>
          <w:i/>
        </w:rPr>
        <w:br/>
      </w:r>
      <w:r>
        <w:rPr>
          <w:i/>
        </w:rPr>
        <w:tab/>
      </w:r>
      <w:r>
        <w:rPr>
          <w:i/>
        </w:rPr>
        <w:tab/>
      </w:r>
      <w:r>
        <w:rPr>
          <w:i/>
        </w:rPr>
        <w:tab/>
      </w:r>
      <w:r>
        <w:rPr>
          <w:i/>
        </w:rPr>
        <w:tab/>
      </w:r>
      <w:r>
        <w:rPr>
          <w:i/>
        </w:rPr>
        <w:tab/>
        <w:t>Source: Huawei, HiSilicon</w:t>
      </w:r>
    </w:p>
    <w:p w14:paraId="48860FB6" w14:textId="77777777" w:rsidR="006343C9" w:rsidRDefault="00000000">
      <w:r>
        <w:rPr>
          <w:rFonts w:ascii="Arial" w:hAnsi="Arial"/>
          <w:b/>
        </w:rPr>
        <w:t>Decision:</w:t>
      </w:r>
      <w:r>
        <w:rPr>
          <w:rFonts w:ascii="Arial" w:hAnsi="Arial"/>
          <w:b/>
        </w:rPr>
        <w:tab/>
      </w:r>
      <w:r>
        <w:rPr>
          <w:rFonts w:ascii="Arial" w:hAnsi="Arial"/>
          <w:b/>
        </w:rPr>
        <w:tab/>
        <w:t>Agreed</w:t>
      </w:r>
    </w:p>
    <w:p w14:paraId="5A15841F" w14:textId="77777777" w:rsidR="00722B52" w:rsidRDefault="00722B52" w:rsidP="00722B52">
      <w:pPr>
        <w:rPr>
          <w:rFonts w:ascii="Arial" w:hAnsi="Arial" w:cs="Arial"/>
          <w:b/>
          <w:sz w:val="24"/>
        </w:rPr>
      </w:pPr>
      <w:r>
        <w:rPr>
          <w:rFonts w:ascii="Arial" w:hAnsi="Arial" w:cs="Arial"/>
          <w:b/>
          <w:color w:val="0000FF"/>
          <w:sz w:val="24"/>
        </w:rPr>
        <w:t>R4-2413288</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38.141-1 - BS spurious receiver protection note</w:t>
      </w:r>
    </w:p>
    <w:p w14:paraId="067A6C4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-0472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98E9E3" w14:textId="77777777" w:rsidR="00722B52" w:rsidRDefault="00722B52" w:rsidP="00722B52">
      <w:pPr>
        <w:rPr>
          <w:rFonts w:ascii="Arial" w:hAnsi="Arial" w:cs="Arial"/>
          <w:b/>
        </w:rPr>
      </w:pPr>
      <w:r>
        <w:rPr>
          <w:rFonts w:ascii="Arial" w:hAnsi="Arial" w:cs="Arial"/>
          <w:b/>
        </w:rPr>
        <w:t xml:space="preserve">Abstract: </w:t>
      </w:r>
    </w:p>
    <w:p w14:paraId="02517A3E" w14:textId="77777777" w:rsidR="00722B52" w:rsidRDefault="00722B52" w:rsidP="00722B52">
      <w:r>
        <w:t>MCC: This is CAT A CR.</w:t>
      </w:r>
    </w:p>
    <w:p w14:paraId="0ACB48A9" w14:textId="77777777" w:rsidR="006343C9" w:rsidRDefault="00000000">
      <w:r>
        <w:rPr>
          <w:rFonts w:ascii="Arial" w:hAnsi="Arial"/>
          <w:b/>
        </w:rPr>
        <w:t>Decision:</w:t>
      </w:r>
      <w:r>
        <w:rPr>
          <w:rFonts w:ascii="Arial" w:hAnsi="Arial"/>
          <w:b/>
        </w:rPr>
        <w:tab/>
      </w:r>
      <w:r>
        <w:rPr>
          <w:rFonts w:ascii="Arial" w:hAnsi="Arial"/>
          <w:b/>
        </w:rPr>
        <w:tab/>
        <w:t>Agreed</w:t>
      </w:r>
    </w:p>
    <w:p w14:paraId="33AF2E59" w14:textId="77777777" w:rsidR="00722B52" w:rsidRDefault="00722B52" w:rsidP="00722B52">
      <w:pPr>
        <w:rPr>
          <w:rFonts w:ascii="Arial" w:hAnsi="Arial" w:cs="Arial"/>
          <w:b/>
          <w:sz w:val="24"/>
        </w:rPr>
      </w:pPr>
      <w:r>
        <w:rPr>
          <w:rFonts w:ascii="Arial" w:hAnsi="Arial" w:cs="Arial"/>
          <w:b/>
          <w:color w:val="0000FF"/>
          <w:sz w:val="24"/>
        </w:rPr>
        <w:t>R4-2413289</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 BS spurious receiver protection note</w:t>
      </w:r>
    </w:p>
    <w:p w14:paraId="6291EA9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proofErr w:type="gramStart"/>
      <w:r>
        <w:rPr>
          <w:i/>
        </w:rPr>
        <w:tab/>
        <w:t xml:space="preserve">  CR</w:t>
      </w:r>
      <w:proofErr w:type="gramEnd"/>
      <w:r>
        <w:rPr>
          <w:i/>
        </w:rPr>
        <w:t>-0598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E1340E" w14:textId="77777777" w:rsidR="00EE0A36" w:rsidRDefault="00000000">
      <w:r>
        <w:rPr>
          <w:rFonts w:ascii="Arial" w:hAnsi="Arial"/>
          <w:b/>
        </w:rPr>
        <w:t>Decision:</w:t>
      </w:r>
      <w:r>
        <w:rPr>
          <w:rFonts w:ascii="Arial" w:hAnsi="Arial"/>
          <w:b/>
        </w:rPr>
        <w:tab/>
      </w:r>
      <w:r>
        <w:rPr>
          <w:rFonts w:ascii="Arial" w:hAnsi="Arial"/>
          <w:b/>
        </w:rPr>
        <w:tab/>
        <w:t>Revised to R4-2413547 (from R4-2413289)</w:t>
      </w:r>
    </w:p>
    <w:p w14:paraId="6496B7AE" w14:textId="77777777" w:rsidR="00EE0A36" w:rsidRDefault="00000000">
      <w:r>
        <w:rPr>
          <w:rFonts w:ascii="Arial" w:hAnsi="Arial"/>
          <w:b/>
          <w:sz w:val="24"/>
        </w:rPr>
        <w:t>R4-2413547</w:t>
      </w:r>
      <w:r>
        <w:rPr>
          <w:rFonts w:ascii="Arial" w:hAnsi="Arial"/>
          <w:b/>
          <w:sz w:val="24"/>
        </w:rPr>
        <w:tab/>
        <w:t>(TEI</w:t>
      </w:r>
      <w:proofErr w:type="gramStart"/>
      <w:r>
        <w:rPr>
          <w:rFonts w:ascii="Arial" w:hAnsi="Arial"/>
          <w:b/>
          <w:sz w:val="24"/>
        </w:rPr>
        <w:t>17)CR</w:t>
      </w:r>
      <w:proofErr w:type="gramEnd"/>
      <w:r>
        <w:rPr>
          <w:rFonts w:ascii="Arial" w:hAnsi="Arial"/>
          <w:b/>
          <w:sz w:val="24"/>
        </w:rPr>
        <w:t xml:space="preserve"> to TS 38.141-2 - BS spurious receiver protection note</w:t>
      </w:r>
    </w:p>
    <w:p w14:paraId="051169B4"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v17.14.0</w:t>
      </w:r>
      <w:proofErr w:type="gramStart"/>
      <w:r>
        <w:rPr>
          <w:i/>
        </w:rPr>
        <w:tab/>
        <w:t xml:space="preserve">  CR</w:t>
      </w:r>
      <w:proofErr w:type="gramEnd"/>
      <w:r>
        <w:rPr>
          <w:i/>
        </w:rPr>
        <w:t>-0598  rev  Cat: F (Rel-17)</w:t>
      </w:r>
      <w:r>
        <w:rPr>
          <w:i/>
        </w:rPr>
        <w:br/>
      </w:r>
      <w:r>
        <w:rPr>
          <w:i/>
        </w:rPr>
        <w:br/>
      </w:r>
      <w:r>
        <w:rPr>
          <w:i/>
        </w:rPr>
        <w:tab/>
      </w:r>
      <w:r>
        <w:rPr>
          <w:i/>
        </w:rPr>
        <w:tab/>
      </w:r>
      <w:r>
        <w:rPr>
          <w:i/>
        </w:rPr>
        <w:tab/>
      </w:r>
      <w:r>
        <w:rPr>
          <w:i/>
        </w:rPr>
        <w:tab/>
      </w:r>
      <w:r>
        <w:rPr>
          <w:i/>
        </w:rPr>
        <w:tab/>
        <w:t>Source: Huawei, HiSilicon</w:t>
      </w:r>
    </w:p>
    <w:p w14:paraId="0810C98E" w14:textId="77777777" w:rsidR="006343C9" w:rsidRDefault="00000000">
      <w:r>
        <w:rPr>
          <w:rFonts w:ascii="Arial" w:hAnsi="Arial"/>
          <w:b/>
        </w:rPr>
        <w:t>Decision:</w:t>
      </w:r>
      <w:r>
        <w:rPr>
          <w:rFonts w:ascii="Arial" w:hAnsi="Arial"/>
          <w:b/>
        </w:rPr>
        <w:tab/>
      </w:r>
      <w:r>
        <w:rPr>
          <w:rFonts w:ascii="Arial" w:hAnsi="Arial"/>
          <w:b/>
        </w:rPr>
        <w:tab/>
        <w:t>Agreed</w:t>
      </w:r>
    </w:p>
    <w:p w14:paraId="0710F1AE" w14:textId="77777777" w:rsidR="00722B52" w:rsidRDefault="00722B52" w:rsidP="00722B52">
      <w:pPr>
        <w:rPr>
          <w:rFonts w:ascii="Arial" w:hAnsi="Arial" w:cs="Arial"/>
          <w:b/>
          <w:sz w:val="24"/>
        </w:rPr>
      </w:pPr>
      <w:r>
        <w:rPr>
          <w:rFonts w:ascii="Arial" w:hAnsi="Arial" w:cs="Arial"/>
          <w:b/>
          <w:color w:val="0000FF"/>
          <w:sz w:val="24"/>
        </w:rPr>
        <w:t>R4-2413290</w:t>
      </w:r>
      <w:r>
        <w:rPr>
          <w:rFonts w:ascii="Arial" w:hAnsi="Arial" w:cs="Arial"/>
          <w:b/>
          <w:color w:val="0000FF"/>
          <w:sz w:val="24"/>
        </w:rPr>
        <w:tab/>
      </w:r>
      <w:r>
        <w:rPr>
          <w:rFonts w:ascii="Arial" w:hAnsi="Arial" w:cs="Arial"/>
          <w:b/>
          <w:sz w:val="24"/>
        </w:rPr>
        <w:t>(TEI</w:t>
      </w:r>
      <w:proofErr w:type="gramStart"/>
      <w:r>
        <w:rPr>
          <w:rFonts w:ascii="Arial" w:hAnsi="Arial" w:cs="Arial"/>
          <w:b/>
          <w:sz w:val="24"/>
        </w:rPr>
        <w:t>17)CR</w:t>
      </w:r>
      <w:proofErr w:type="gramEnd"/>
      <w:r>
        <w:rPr>
          <w:rFonts w:ascii="Arial" w:hAnsi="Arial" w:cs="Arial"/>
          <w:b/>
          <w:sz w:val="24"/>
        </w:rPr>
        <w:t xml:space="preserve"> to TS 38.141-2- BS spurious receiver protection note</w:t>
      </w:r>
    </w:p>
    <w:p w14:paraId="3014505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-0599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59FE6F" w14:textId="77777777" w:rsidR="00722B52" w:rsidRDefault="00722B52" w:rsidP="00722B52">
      <w:pPr>
        <w:rPr>
          <w:rFonts w:ascii="Arial" w:hAnsi="Arial" w:cs="Arial"/>
          <w:b/>
        </w:rPr>
      </w:pPr>
      <w:r>
        <w:rPr>
          <w:rFonts w:ascii="Arial" w:hAnsi="Arial" w:cs="Arial"/>
          <w:b/>
        </w:rPr>
        <w:t xml:space="preserve">Abstract: </w:t>
      </w:r>
    </w:p>
    <w:p w14:paraId="158294FC" w14:textId="77777777" w:rsidR="00722B52" w:rsidRDefault="00722B52" w:rsidP="00722B52">
      <w:r>
        <w:t>MCC: This is CAT A CR.</w:t>
      </w:r>
    </w:p>
    <w:p w14:paraId="4D9A44EA" w14:textId="77777777" w:rsidR="006343C9" w:rsidRDefault="00000000">
      <w:r>
        <w:rPr>
          <w:rFonts w:ascii="Arial" w:hAnsi="Arial"/>
          <w:b/>
        </w:rPr>
        <w:lastRenderedPageBreak/>
        <w:t>Decision:</w:t>
      </w:r>
      <w:r>
        <w:rPr>
          <w:rFonts w:ascii="Arial" w:hAnsi="Arial"/>
          <w:b/>
        </w:rPr>
        <w:tab/>
      </w:r>
      <w:r>
        <w:rPr>
          <w:rFonts w:ascii="Arial" w:hAnsi="Arial"/>
          <w:b/>
        </w:rPr>
        <w:tab/>
        <w:t>Agreed</w:t>
      </w:r>
    </w:p>
    <w:p w14:paraId="325295C8" w14:textId="77777777" w:rsidR="00722B52" w:rsidRDefault="00722B52" w:rsidP="00722B52">
      <w:pPr>
        <w:pStyle w:val="Heading3"/>
      </w:pPr>
      <w:bookmarkStart w:id="14" w:name="_Toc174396008"/>
      <w:r>
        <w:t>4.4</w:t>
      </w:r>
      <w:r>
        <w:tab/>
        <w:t>UE/BS EMC requirements</w:t>
      </w:r>
      <w:bookmarkEnd w:id="14"/>
    </w:p>
    <w:p w14:paraId="2548EC27" w14:textId="77777777" w:rsidR="00722B52" w:rsidRDefault="00722B52" w:rsidP="00722B52">
      <w:pPr>
        <w:pStyle w:val="Heading3"/>
      </w:pPr>
      <w:bookmarkStart w:id="15" w:name="_Toc174396009"/>
      <w:r>
        <w:t>4.5</w:t>
      </w:r>
      <w:r>
        <w:tab/>
        <w:t>RRM requirements</w:t>
      </w:r>
      <w:bookmarkEnd w:id="15"/>
    </w:p>
    <w:p w14:paraId="79986D7B" w14:textId="77777777" w:rsidR="00722B52" w:rsidRDefault="00722B52" w:rsidP="00722B52">
      <w:pPr>
        <w:pStyle w:val="Heading3"/>
      </w:pPr>
      <w:bookmarkStart w:id="16" w:name="_Toc174396010"/>
      <w:r>
        <w:t>4.6</w:t>
      </w:r>
      <w:r>
        <w:tab/>
        <w:t>Demodulation and CSI requirements</w:t>
      </w:r>
      <w:bookmarkEnd w:id="16"/>
    </w:p>
    <w:p w14:paraId="67ACF54D" w14:textId="77777777" w:rsidR="00722B52" w:rsidRDefault="00722B52" w:rsidP="00722B52">
      <w:pPr>
        <w:rPr>
          <w:rFonts w:ascii="Arial" w:hAnsi="Arial" w:cs="Arial"/>
          <w:b/>
          <w:sz w:val="24"/>
        </w:rPr>
      </w:pPr>
      <w:r>
        <w:rPr>
          <w:rFonts w:ascii="Arial" w:hAnsi="Arial" w:cs="Arial"/>
          <w:b/>
          <w:color w:val="0000FF"/>
          <w:sz w:val="24"/>
        </w:rPr>
        <w:t>R4-2411029</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714B814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-0568  rev  Cat: F (Rel-17)</w:t>
      </w:r>
      <w:r>
        <w:rPr>
          <w:i/>
        </w:rPr>
        <w:br/>
      </w:r>
      <w:r>
        <w:rPr>
          <w:i/>
        </w:rPr>
        <w:br/>
      </w:r>
      <w:r>
        <w:rPr>
          <w:i/>
        </w:rPr>
        <w:tab/>
      </w:r>
      <w:r>
        <w:rPr>
          <w:i/>
        </w:rPr>
        <w:tab/>
      </w:r>
      <w:r>
        <w:rPr>
          <w:i/>
        </w:rPr>
        <w:tab/>
      </w:r>
      <w:r>
        <w:rPr>
          <w:i/>
        </w:rPr>
        <w:tab/>
      </w:r>
      <w:r>
        <w:rPr>
          <w:i/>
        </w:rPr>
        <w:tab/>
        <w:t>Source: MediaTek inc.</w:t>
      </w:r>
    </w:p>
    <w:p w14:paraId="78ABA016" w14:textId="77777777" w:rsidR="00EE0A36" w:rsidRDefault="00000000">
      <w:r>
        <w:rPr>
          <w:rFonts w:ascii="Arial" w:hAnsi="Arial"/>
          <w:b/>
        </w:rPr>
        <w:t>Decision:</w:t>
      </w:r>
      <w:r>
        <w:rPr>
          <w:rFonts w:ascii="Arial" w:hAnsi="Arial"/>
          <w:b/>
        </w:rPr>
        <w:tab/>
      </w:r>
      <w:r>
        <w:rPr>
          <w:rFonts w:ascii="Arial" w:hAnsi="Arial"/>
          <w:b/>
        </w:rPr>
        <w:tab/>
        <w:t>Revised to R4-2413548 (from R4-2411029)</w:t>
      </w:r>
    </w:p>
    <w:p w14:paraId="6B2972C9" w14:textId="77777777" w:rsidR="00EE0A36" w:rsidRDefault="00000000">
      <w:r>
        <w:rPr>
          <w:rFonts w:ascii="Arial" w:hAnsi="Arial"/>
          <w:b/>
          <w:sz w:val="24"/>
        </w:rPr>
        <w:t>R4-2413548</w:t>
      </w:r>
      <w:r>
        <w:rPr>
          <w:rFonts w:ascii="Arial" w:hAnsi="Arial"/>
          <w:b/>
          <w:sz w:val="24"/>
        </w:rPr>
        <w:tab/>
        <w:t>(NR_DL1024QAM_FR1-Perf) CR for TS38.101-4, corrections to CodebookSubsetRestriction on 1024QAM CQI requirements</w:t>
      </w:r>
    </w:p>
    <w:p w14:paraId="30258088"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-0568  rev  Cat: F (Rel-17)</w:t>
      </w:r>
      <w:r>
        <w:rPr>
          <w:i/>
        </w:rPr>
        <w:br/>
      </w:r>
      <w:r>
        <w:rPr>
          <w:i/>
        </w:rPr>
        <w:br/>
      </w:r>
      <w:r>
        <w:rPr>
          <w:i/>
        </w:rPr>
        <w:tab/>
      </w:r>
      <w:r>
        <w:rPr>
          <w:i/>
        </w:rPr>
        <w:tab/>
      </w:r>
      <w:r>
        <w:rPr>
          <w:i/>
        </w:rPr>
        <w:tab/>
      </w:r>
      <w:r>
        <w:rPr>
          <w:i/>
        </w:rPr>
        <w:tab/>
      </w:r>
      <w:r>
        <w:rPr>
          <w:i/>
        </w:rPr>
        <w:tab/>
        <w:t>Source: MediaTek inc.</w:t>
      </w:r>
    </w:p>
    <w:p w14:paraId="29C0B075" w14:textId="77777777" w:rsidR="006343C9" w:rsidRDefault="00000000">
      <w:r>
        <w:rPr>
          <w:rFonts w:ascii="Arial" w:hAnsi="Arial"/>
          <w:b/>
        </w:rPr>
        <w:t>Decision:</w:t>
      </w:r>
      <w:r>
        <w:rPr>
          <w:rFonts w:ascii="Arial" w:hAnsi="Arial"/>
          <w:b/>
        </w:rPr>
        <w:tab/>
      </w:r>
      <w:r>
        <w:rPr>
          <w:rFonts w:ascii="Arial" w:hAnsi="Arial"/>
          <w:b/>
        </w:rPr>
        <w:tab/>
        <w:t>Agreed</w:t>
      </w:r>
    </w:p>
    <w:p w14:paraId="603E442E" w14:textId="77777777" w:rsidR="00722B52" w:rsidRDefault="00722B52" w:rsidP="00722B52">
      <w:pPr>
        <w:rPr>
          <w:rFonts w:ascii="Arial" w:hAnsi="Arial" w:cs="Arial"/>
          <w:b/>
          <w:sz w:val="24"/>
        </w:rPr>
      </w:pPr>
      <w:r>
        <w:rPr>
          <w:rFonts w:ascii="Arial" w:hAnsi="Arial" w:cs="Arial"/>
          <w:b/>
          <w:color w:val="0000FF"/>
          <w:sz w:val="24"/>
        </w:rPr>
        <w:t>R4-2411030</w:t>
      </w:r>
      <w:r>
        <w:rPr>
          <w:rFonts w:ascii="Arial" w:hAnsi="Arial" w:cs="Arial"/>
          <w:b/>
          <w:color w:val="0000FF"/>
          <w:sz w:val="24"/>
        </w:rPr>
        <w:tab/>
      </w:r>
      <w:r>
        <w:rPr>
          <w:rFonts w:ascii="Arial" w:hAnsi="Arial" w:cs="Arial"/>
          <w:b/>
          <w:sz w:val="24"/>
        </w:rPr>
        <w:t xml:space="preserve">(NR_DL1024QAM_FR1-Perf) CR for TS38.101-4, corrections to </w:t>
      </w:r>
      <w:proofErr w:type="spellStart"/>
      <w:r>
        <w:rPr>
          <w:rFonts w:ascii="Arial" w:hAnsi="Arial" w:cs="Arial"/>
          <w:b/>
          <w:sz w:val="24"/>
        </w:rPr>
        <w:t>CodebookSubsetRestriction</w:t>
      </w:r>
      <w:proofErr w:type="spellEnd"/>
      <w:r>
        <w:rPr>
          <w:rFonts w:ascii="Arial" w:hAnsi="Arial" w:cs="Arial"/>
          <w:b/>
          <w:sz w:val="24"/>
        </w:rPr>
        <w:t xml:space="preserve"> on 1024QAM CQI requirements</w:t>
      </w:r>
    </w:p>
    <w:p w14:paraId="4FCA84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-0569  rev  Cat: A (Rel-18)</w:t>
      </w:r>
      <w:r>
        <w:rPr>
          <w:i/>
        </w:rPr>
        <w:br/>
      </w:r>
      <w:r>
        <w:rPr>
          <w:i/>
        </w:rPr>
        <w:br/>
      </w:r>
      <w:r>
        <w:rPr>
          <w:i/>
        </w:rPr>
        <w:tab/>
      </w:r>
      <w:r>
        <w:rPr>
          <w:i/>
        </w:rPr>
        <w:tab/>
      </w:r>
      <w:r>
        <w:rPr>
          <w:i/>
        </w:rPr>
        <w:tab/>
      </w:r>
      <w:r>
        <w:rPr>
          <w:i/>
        </w:rPr>
        <w:tab/>
      </w:r>
      <w:r>
        <w:rPr>
          <w:i/>
        </w:rPr>
        <w:tab/>
        <w:t>Source: MediaTek inc.</w:t>
      </w:r>
    </w:p>
    <w:p w14:paraId="2739FEA2" w14:textId="77777777" w:rsidR="00722B52" w:rsidRDefault="00722B52" w:rsidP="00722B52">
      <w:pPr>
        <w:rPr>
          <w:rFonts w:ascii="Arial" w:hAnsi="Arial" w:cs="Arial"/>
          <w:b/>
        </w:rPr>
      </w:pPr>
      <w:r>
        <w:rPr>
          <w:rFonts w:ascii="Arial" w:hAnsi="Arial" w:cs="Arial"/>
          <w:b/>
        </w:rPr>
        <w:t xml:space="preserve">Abstract: </w:t>
      </w:r>
    </w:p>
    <w:p w14:paraId="76EA60FE" w14:textId="77777777" w:rsidR="00722B52" w:rsidRDefault="00722B52" w:rsidP="00722B52">
      <w:r>
        <w:t>MCC: This is CAT A CR.</w:t>
      </w:r>
    </w:p>
    <w:p w14:paraId="1897EFCE" w14:textId="77777777" w:rsidR="006343C9" w:rsidRDefault="00000000">
      <w:r>
        <w:rPr>
          <w:rFonts w:ascii="Arial" w:hAnsi="Arial"/>
          <w:b/>
        </w:rPr>
        <w:t>Decision:</w:t>
      </w:r>
      <w:r>
        <w:rPr>
          <w:rFonts w:ascii="Arial" w:hAnsi="Arial"/>
          <w:b/>
        </w:rPr>
        <w:tab/>
      </w:r>
      <w:r>
        <w:rPr>
          <w:rFonts w:ascii="Arial" w:hAnsi="Arial"/>
          <w:b/>
        </w:rPr>
        <w:tab/>
        <w:t>Agreed</w:t>
      </w:r>
    </w:p>
    <w:p w14:paraId="17D76B4F" w14:textId="77777777" w:rsidR="00722B52" w:rsidRDefault="00722B52" w:rsidP="00722B52">
      <w:pPr>
        <w:rPr>
          <w:rFonts w:ascii="Arial" w:hAnsi="Arial" w:cs="Arial"/>
          <w:b/>
          <w:sz w:val="24"/>
        </w:rPr>
      </w:pPr>
      <w:r>
        <w:rPr>
          <w:rFonts w:ascii="Arial" w:hAnsi="Arial" w:cs="Arial"/>
          <w:b/>
          <w:color w:val="0000FF"/>
          <w:sz w:val="24"/>
        </w:rPr>
        <w:t>R4-2411278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Views on QPSK PDSCH demodulation test with PTRS configuration</w:t>
      </w:r>
    </w:p>
    <w:p w14:paraId="3E3C7564"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w:t>
      </w:r>
      <w:r>
        <w:rPr>
          <w:i/>
        </w:rPr>
        <w:br/>
      </w:r>
      <w:r>
        <w:rPr>
          <w:i/>
        </w:rPr>
        <w:br/>
      </w:r>
      <w:r>
        <w:rPr>
          <w:i/>
        </w:rPr>
        <w:tab/>
      </w:r>
      <w:r>
        <w:rPr>
          <w:i/>
        </w:rPr>
        <w:tab/>
      </w:r>
      <w:r>
        <w:rPr>
          <w:i/>
        </w:rPr>
        <w:tab/>
      </w:r>
      <w:r>
        <w:rPr>
          <w:i/>
        </w:rPr>
        <w:tab/>
      </w:r>
      <w:r>
        <w:rPr>
          <w:i/>
        </w:rPr>
        <w:tab/>
        <w:t>Source: Anritsu Corporation</w:t>
      </w:r>
    </w:p>
    <w:p w14:paraId="30703FF1" w14:textId="77777777" w:rsidR="00722B52" w:rsidRDefault="00722B52" w:rsidP="00722B52">
      <w:pPr>
        <w:rPr>
          <w:rFonts w:ascii="Arial" w:hAnsi="Arial" w:cs="Arial"/>
          <w:b/>
        </w:rPr>
      </w:pPr>
      <w:r>
        <w:rPr>
          <w:rFonts w:ascii="Arial" w:hAnsi="Arial" w:cs="Arial"/>
          <w:b/>
        </w:rPr>
        <w:t xml:space="preserve">Abstract: </w:t>
      </w:r>
    </w:p>
    <w:p w14:paraId="5D51C662" w14:textId="77777777" w:rsidR="00722B52" w:rsidRDefault="00722B52" w:rsidP="00722B52">
      <w:r>
        <w:t xml:space="preserve">Views on the previous </w:t>
      </w:r>
      <w:proofErr w:type="spellStart"/>
      <w:r>
        <w:t>dicsussion</w:t>
      </w:r>
      <w:proofErr w:type="spellEnd"/>
      <w:r>
        <w:t xml:space="preserve"> paper R4-2408987.</w:t>
      </w:r>
    </w:p>
    <w:p w14:paraId="25348288" w14:textId="77777777" w:rsidR="00EE0A36" w:rsidRDefault="00000000">
      <w:r>
        <w:rPr>
          <w:rFonts w:ascii="Arial" w:hAnsi="Arial"/>
          <w:b/>
        </w:rPr>
        <w:t>Decision:</w:t>
      </w:r>
      <w:r>
        <w:rPr>
          <w:rFonts w:ascii="Arial" w:hAnsi="Arial"/>
          <w:b/>
        </w:rPr>
        <w:tab/>
      </w:r>
      <w:r>
        <w:rPr>
          <w:rFonts w:ascii="Arial" w:hAnsi="Arial"/>
          <w:b/>
        </w:rPr>
        <w:tab/>
        <w:t>Noted</w:t>
      </w:r>
    </w:p>
    <w:p w14:paraId="6A806895" w14:textId="77777777" w:rsidR="00722B52" w:rsidRDefault="00722B52" w:rsidP="00722B52">
      <w:pPr>
        <w:rPr>
          <w:rFonts w:ascii="Arial" w:hAnsi="Arial" w:cs="Arial"/>
          <w:b/>
          <w:sz w:val="24"/>
        </w:rPr>
      </w:pPr>
      <w:r>
        <w:rPr>
          <w:rFonts w:ascii="Arial" w:hAnsi="Arial" w:cs="Arial"/>
          <w:b/>
          <w:color w:val="0000FF"/>
          <w:sz w:val="24"/>
        </w:rPr>
        <w:t>R4-2411526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5B38F96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-0577  rev  Cat: F (Rel-15)</w:t>
      </w:r>
      <w:r>
        <w:rPr>
          <w:i/>
        </w:rPr>
        <w:br/>
      </w:r>
      <w:r>
        <w:rPr>
          <w:i/>
        </w:rPr>
        <w:lastRenderedPageBreak/>
        <w:br/>
      </w:r>
      <w:r>
        <w:rPr>
          <w:i/>
        </w:rPr>
        <w:tab/>
      </w:r>
      <w:r>
        <w:rPr>
          <w:i/>
        </w:rPr>
        <w:tab/>
      </w:r>
      <w:r>
        <w:rPr>
          <w:i/>
        </w:rPr>
        <w:tab/>
      </w:r>
      <w:r>
        <w:rPr>
          <w:i/>
        </w:rPr>
        <w:tab/>
      </w:r>
      <w:r>
        <w:rPr>
          <w:i/>
        </w:rPr>
        <w:tab/>
        <w:t>Source: Rohde &amp; Schwarz</w:t>
      </w:r>
    </w:p>
    <w:p w14:paraId="33C536D1" w14:textId="77777777" w:rsidR="00C75635" w:rsidRDefault="00000000">
      <w:r>
        <w:rPr>
          <w:rFonts w:ascii="Arial" w:hAnsi="Arial"/>
          <w:b/>
        </w:rPr>
        <w:t>Decision:</w:t>
      </w:r>
      <w:r>
        <w:rPr>
          <w:rFonts w:ascii="Arial" w:hAnsi="Arial"/>
          <w:b/>
        </w:rPr>
        <w:tab/>
      </w:r>
      <w:r>
        <w:rPr>
          <w:rFonts w:ascii="Arial" w:hAnsi="Arial"/>
          <w:b/>
        </w:rPr>
        <w:tab/>
        <w:t>Not pursued</w:t>
      </w:r>
    </w:p>
    <w:p w14:paraId="2FD4CB90" w14:textId="77777777" w:rsidR="00EE0A36" w:rsidRDefault="00000000">
      <w:r>
        <w:rPr>
          <w:rFonts w:ascii="Arial" w:hAnsi="Arial"/>
          <w:b/>
          <w:sz w:val="24"/>
        </w:rPr>
        <w:t>R4-2413549</w:t>
      </w:r>
      <w:r>
        <w:rPr>
          <w:rFonts w:ascii="Arial" w:hAnsi="Arial"/>
          <w:b/>
          <w:sz w:val="24"/>
        </w:rPr>
        <w:tab/>
        <w:t>(NR_newRAT-Perf) Correction of TRS configuration for FR1 PDSCH tests</w:t>
      </w:r>
    </w:p>
    <w:p w14:paraId="119232C6"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-0577  rev  Cat: F (Rel-15)</w:t>
      </w:r>
      <w:r>
        <w:rPr>
          <w:i/>
        </w:rPr>
        <w:br/>
      </w:r>
      <w:r>
        <w:rPr>
          <w:i/>
        </w:rPr>
        <w:br/>
      </w:r>
      <w:r>
        <w:rPr>
          <w:i/>
        </w:rPr>
        <w:tab/>
      </w:r>
      <w:r>
        <w:rPr>
          <w:i/>
        </w:rPr>
        <w:tab/>
      </w:r>
      <w:r>
        <w:rPr>
          <w:i/>
        </w:rPr>
        <w:tab/>
      </w:r>
      <w:r>
        <w:rPr>
          <w:i/>
        </w:rPr>
        <w:tab/>
      </w:r>
      <w:r>
        <w:rPr>
          <w:i/>
        </w:rPr>
        <w:tab/>
        <w:t>Source: Rohde &amp; Schwarz</w:t>
      </w:r>
    </w:p>
    <w:p w14:paraId="30B29924" w14:textId="77777777" w:rsidR="00C75635" w:rsidRDefault="00000000">
      <w:r>
        <w:rPr>
          <w:rFonts w:ascii="Arial" w:hAnsi="Arial"/>
          <w:b/>
        </w:rPr>
        <w:t>Decision:</w:t>
      </w:r>
      <w:r>
        <w:rPr>
          <w:rFonts w:ascii="Arial" w:hAnsi="Arial"/>
          <w:b/>
        </w:rPr>
        <w:tab/>
      </w:r>
      <w:r>
        <w:rPr>
          <w:rFonts w:ascii="Arial" w:hAnsi="Arial"/>
          <w:b/>
        </w:rPr>
        <w:tab/>
        <w:t>Withdrawn</w:t>
      </w:r>
    </w:p>
    <w:p w14:paraId="4EA9D14B" w14:textId="77777777" w:rsidR="00722B52" w:rsidRDefault="00722B52" w:rsidP="00722B52">
      <w:pPr>
        <w:rPr>
          <w:rFonts w:ascii="Arial" w:hAnsi="Arial" w:cs="Arial"/>
          <w:b/>
          <w:sz w:val="24"/>
        </w:rPr>
      </w:pPr>
      <w:r>
        <w:rPr>
          <w:rFonts w:ascii="Arial" w:hAnsi="Arial" w:cs="Arial"/>
          <w:b/>
          <w:color w:val="0000FF"/>
          <w:sz w:val="24"/>
        </w:rPr>
        <w:t>R4-2411527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63CF14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-0578  rev  Cat: A (Rel-16)</w:t>
      </w:r>
      <w:r>
        <w:rPr>
          <w:i/>
        </w:rPr>
        <w:br/>
      </w:r>
      <w:r>
        <w:rPr>
          <w:i/>
        </w:rPr>
        <w:br/>
      </w:r>
      <w:r>
        <w:rPr>
          <w:i/>
        </w:rPr>
        <w:tab/>
      </w:r>
      <w:r>
        <w:rPr>
          <w:i/>
        </w:rPr>
        <w:tab/>
      </w:r>
      <w:r>
        <w:rPr>
          <w:i/>
        </w:rPr>
        <w:tab/>
      </w:r>
      <w:r>
        <w:rPr>
          <w:i/>
        </w:rPr>
        <w:tab/>
      </w:r>
      <w:r>
        <w:rPr>
          <w:i/>
        </w:rPr>
        <w:tab/>
        <w:t>Source: Rohde &amp; Schwarz</w:t>
      </w:r>
    </w:p>
    <w:p w14:paraId="1A54F537" w14:textId="77777777" w:rsidR="00722B52" w:rsidRDefault="00722B52" w:rsidP="00722B52">
      <w:pPr>
        <w:rPr>
          <w:rFonts w:ascii="Arial" w:hAnsi="Arial" w:cs="Arial"/>
          <w:b/>
        </w:rPr>
      </w:pPr>
      <w:r>
        <w:rPr>
          <w:rFonts w:ascii="Arial" w:hAnsi="Arial" w:cs="Arial"/>
          <w:b/>
        </w:rPr>
        <w:t xml:space="preserve">Abstract: </w:t>
      </w:r>
    </w:p>
    <w:p w14:paraId="48500018" w14:textId="77777777" w:rsidR="00722B52" w:rsidRDefault="00722B52" w:rsidP="00722B52">
      <w:r>
        <w:t>MCC: This is CAT A CR.</w:t>
      </w:r>
    </w:p>
    <w:p w14:paraId="40206CA4" w14:textId="77777777" w:rsidR="00C75635" w:rsidRDefault="00000000">
      <w:r>
        <w:rPr>
          <w:rFonts w:ascii="Arial" w:hAnsi="Arial"/>
          <w:b/>
        </w:rPr>
        <w:t>Decision:</w:t>
      </w:r>
      <w:r>
        <w:rPr>
          <w:rFonts w:ascii="Arial" w:hAnsi="Arial"/>
          <w:b/>
        </w:rPr>
        <w:tab/>
      </w:r>
      <w:r>
        <w:rPr>
          <w:rFonts w:ascii="Arial" w:hAnsi="Arial"/>
          <w:b/>
        </w:rPr>
        <w:tab/>
        <w:t>Withdrawn</w:t>
      </w:r>
    </w:p>
    <w:p w14:paraId="36F493D7" w14:textId="77777777" w:rsidR="00722B52" w:rsidRDefault="00722B52" w:rsidP="00722B52">
      <w:pPr>
        <w:rPr>
          <w:rFonts w:ascii="Arial" w:hAnsi="Arial" w:cs="Arial"/>
          <w:b/>
          <w:sz w:val="24"/>
        </w:rPr>
      </w:pPr>
      <w:r>
        <w:rPr>
          <w:rFonts w:ascii="Arial" w:hAnsi="Arial" w:cs="Arial"/>
          <w:b/>
          <w:color w:val="0000FF"/>
          <w:sz w:val="24"/>
        </w:rPr>
        <w:t>R4-2411528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5FD864C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-0579  rev  Cat: A (Rel-17)</w:t>
      </w:r>
      <w:r>
        <w:rPr>
          <w:i/>
        </w:rPr>
        <w:br/>
      </w:r>
      <w:r>
        <w:rPr>
          <w:i/>
        </w:rPr>
        <w:br/>
      </w:r>
      <w:r>
        <w:rPr>
          <w:i/>
        </w:rPr>
        <w:tab/>
      </w:r>
      <w:r>
        <w:rPr>
          <w:i/>
        </w:rPr>
        <w:tab/>
      </w:r>
      <w:r>
        <w:rPr>
          <w:i/>
        </w:rPr>
        <w:tab/>
      </w:r>
      <w:r>
        <w:rPr>
          <w:i/>
        </w:rPr>
        <w:tab/>
      </w:r>
      <w:r>
        <w:rPr>
          <w:i/>
        </w:rPr>
        <w:tab/>
        <w:t>Source: Rohde &amp; Schwarz</w:t>
      </w:r>
    </w:p>
    <w:p w14:paraId="0B9F7061" w14:textId="77777777" w:rsidR="00722B52" w:rsidRDefault="00722B52" w:rsidP="00722B52">
      <w:pPr>
        <w:rPr>
          <w:rFonts w:ascii="Arial" w:hAnsi="Arial" w:cs="Arial"/>
          <w:b/>
        </w:rPr>
      </w:pPr>
      <w:r>
        <w:rPr>
          <w:rFonts w:ascii="Arial" w:hAnsi="Arial" w:cs="Arial"/>
          <w:b/>
        </w:rPr>
        <w:t xml:space="preserve">Abstract: </w:t>
      </w:r>
    </w:p>
    <w:p w14:paraId="7EA6E84A" w14:textId="77777777" w:rsidR="00722B52" w:rsidRDefault="00722B52" w:rsidP="00722B52">
      <w:r>
        <w:t>MCC: This is CAT A CR.</w:t>
      </w:r>
    </w:p>
    <w:p w14:paraId="642A61C8" w14:textId="77777777" w:rsidR="00C75635" w:rsidRDefault="00000000">
      <w:r>
        <w:rPr>
          <w:rFonts w:ascii="Arial" w:hAnsi="Arial"/>
          <w:b/>
        </w:rPr>
        <w:t>Decision:</w:t>
      </w:r>
      <w:r>
        <w:rPr>
          <w:rFonts w:ascii="Arial" w:hAnsi="Arial"/>
          <w:b/>
        </w:rPr>
        <w:tab/>
      </w:r>
      <w:r>
        <w:rPr>
          <w:rFonts w:ascii="Arial" w:hAnsi="Arial"/>
          <w:b/>
        </w:rPr>
        <w:tab/>
        <w:t>Withdrawn</w:t>
      </w:r>
    </w:p>
    <w:p w14:paraId="48F61C15" w14:textId="77777777" w:rsidR="00722B52" w:rsidRDefault="00722B52" w:rsidP="00722B52">
      <w:pPr>
        <w:rPr>
          <w:rFonts w:ascii="Arial" w:hAnsi="Arial" w:cs="Arial"/>
          <w:b/>
          <w:sz w:val="24"/>
        </w:rPr>
      </w:pPr>
      <w:r>
        <w:rPr>
          <w:rFonts w:ascii="Arial" w:hAnsi="Arial" w:cs="Arial"/>
          <w:b/>
          <w:color w:val="0000FF"/>
          <w:sz w:val="24"/>
        </w:rPr>
        <w:t>R4-2411529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of TRS configuration for FR1 PDSCH tests</w:t>
      </w:r>
    </w:p>
    <w:p w14:paraId="24A037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-0580  rev  Cat: A (Rel-18)</w:t>
      </w:r>
      <w:r>
        <w:rPr>
          <w:i/>
        </w:rPr>
        <w:br/>
      </w:r>
      <w:r>
        <w:rPr>
          <w:i/>
        </w:rPr>
        <w:br/>
      </w:r>
      <w:r>
        <w:rPr>
          <w:i/>
        </w:rPr>
        <w:tab/>
      </w:r>
      <w:r>
        <w:rPr>
          <w:i/>
        </w:rPr>
        <w:tab/>
      </w:r>
      <w:r>
        <w:rPr>
          <w:i/>
        </w:rPr>
        <w:tab/>
      </w:r>
      <w:r>
        <w:rPr>
          <w:i/>
        </w:rPr>
        <w:tab/>
      </w:r>
      <w:r>
        <w:rPr>
          <w:i/>
        </w:rPr>
        <w:tab/>
        <w:t>Source: Rohde &amp; Schwarz</w:t>
      </w:r>
    </w:p>
    <w:p w14:paraId="316DF839" w14:textId="77777777" w:rsidR="00722B52" w:rsidRDefault="00722B52" w:rsidP="00722B52">
      <w:pPr>
        <w:rPr>
          <w:rFonts w:ascii="Arial" w:hAnsi="Arial" w:cs="Arial"/>
          <w:b/>
        </w:rPr>
      </w:pPr>
      <w:r>
        <w:rPr>
          <w:rFonts w:ascii="Arial" w:hAnsi="Arial" w:cs="Arial"/>
          <w:b/>
        </w:rPr>
        <w:t xml:space="preserve">Abstract: </w:t>
      </w:r>
    </w:p>
    <w:p w14:paraId="62D86325" w14:textId="77777777" w:rsidR="00722B52" w:rsidRDefault="00722B52" w:rsidP="00722B52">
      <w:r>
        <w:t>MCC: This is CAT A CR.</w:t>
      </w:r>
    </w:p>
    <w:p w14:paraId="22606460" w14:textId="77777777" w:rsidR="00C75635" w:rsidRDefault="00000000">
      <w:r>
        <w:rPr>
          <w:rFonts w:ascii="Arial" w:hAnsi="Arial"/>
          <w:b/>
        </w:rPr>
        <w:t>Decision:</w:t>
      </w:r>
      <w:r>
        <w:rPr>
          <w:rFonts w:ascii="Arial" w:hAnsi="Arial"/>
          <w:b/>
        </w:rPr>
        <w:tab/>
      </w:r>
      <w:r>
        <w:rPr>
          <w:rFonts w:ascii="Arial" w:hAnsi="Arial"/>
          <w:b/>
        </w:rPr>
        <w:tab/>
        <w:t>Withdrawn</w:t>
      </w:r>
    </w:p>
    <w:p w14:paraId="66F779DC" w14:textId="77777777" w:rsidR="00722B52" w:rsidRDefault="00722B52" w:rsidP="00722B52">
      <w:pPr>
        <w:rPr>
          <w:rFonts w:ascii="Arial" w:hAnsi="Arial" w:cs="Arial"/>
          <w:b/>
          <w:sz w:val="24"/>
        </w:rPr>
      </w:pPr>
      <w:r>
        <w:rPr>
          <w:rFonts w:ascii="Arial" w:hAnsi="Arial" w:cs="Arial"/>
          <w:b/>
          <w:color w:val="0000FF"/>
          <w:sz w:val="24"/>
        </w:rPr>
        <w:t>R4-2411530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FR2 PDSCH testing</w:t>
      </w:r>
    </w:p>
    <w:p w14:paraId="3F0AD59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14:paraId="1DB11EE8" w14:textId="77777777" w:rsidR="00EE0A36" w:rsidRDefault="00000000">
      <w:r>
        <w:rPr>
          <w:rFonts w:ascii="Arial" w:hAnsi="Arial"/>
          <w:b/>
        </w:rPr>
        <w:t>Decision:</w:t>
      </w:r>
      <w:r>
        <w:rPr>
          <w:rFonts w:ascii="Arial" w:hAnsi="Arial"/>
          <w:b/>
        </w:rPr>
        <w:tab/>
      </w:r>
      <w:r>
        <w:rPr>
          <w:rFonts w:ascii="Arial" w:hAnsi="Arial"/>
          <w:b/>
        </w:rPr>
        <w:tab/>
        <w:t>Noted</w:t>
      </w:r>
    </w:p>
    <w:p w14:paraId="2EFB7955" w14:textId="77777777" w:rsidR="00722B52" w:rsidRDefault="00722B52" w:rsidP="00722B52">
      <w:pPr>
        <w:rPr>
          <w:rFonts w:ascii="Arial" w:hAnsi="Arial" w:cs="Arial"/>
          <w:b/>
          <w:sz w:val="24"/>
        </w:rPr>
      </w:pPr>
      <w:r>
        <w:rPr>
          <w:rFonts w:ascii="Arial" w:hAnsi="Arial" w:cs="Arial"/>
          <w:b/>
          <w:color w:val="0000FF"/>
          <w:sz w:val="24"/>
        </w:rPr>
        <w:lastRenderedPageBreak/>
        <w:t>R4-2411662</w:t>
      </w:r>
      <w:r>
        <w:rPr>
          <w:rFonts w:ascii="Arial" w:hAnsi="Arial" w:cs="Arial"/>
          <w:b/>
          <w:color w:val="0000FF"/>
          <w:sz w:val="24"/>
        </w:rPr>
        <w:tab/>
      </w:r>
      <w:r>
        <w:rPr>
          <w:rFonts w:ascii="Arial" w:hAnsi="Arial" w:cs="Arial"/>
          <w:b/>
          <w:sz w:val="24"/>
        </w:rPr>
        <w:t>(NR_demod_enh2) CR for 38.101-4 on corrections of RMC references</w:t>
      </w:r>
    </w:p>
    <w:p w14:paraId="006A7D9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-0582  rev  Cat: F (Rel-17)</w:t>
      </w:r>
      <w:r>
        <w:rPr>
          <w:i/>
        </w:rPr>
        <w:br/>
      </w:r>
      <w:r>
        <w:rPr>
          <w:i/>
        </w:rPr>
        <w:br/>
      </w:r>
      <w:r>
        <w:rPr>
          <w:i/>
        </w:rPr>
        <w:tab/>
      </w:r>
      <w:r>
        <w:rPr>
          <w:i/>
        </w:rPr>
        <w:tab/>
      </w:r>
      <w:r>
        <w:rPr>
          <w:i/>
        </w:rPr>
        <w:tab/>
      </w:r>
      <w:r>
        <w:rPr>
          <w:i/>
        </w:rPr>
        <w:tab/>
      </w:r>
      <w:r>
        <w:rPr>
          <w:i/>
        </w:rPr>
        <w:tab/>
        <w:t>Source: Nokia</w:t>
      </w:r>
    </w:p>
    <w:p w14:paraId="105F9BF6" w14:textId="77777777" w:rsidR="00C75635" w:rsidRDefault="00000000">
      <w:r>
        <w:rPr>
          <w:rFonts w:ascii="Arial" w:hAnsi="Arial"/>
          <w:b/>
        </w:rPr>
        <w:t>Decision:</w:t>
      </w:r>
      <w:r>
        <w:rPr>
          <w:rFonts w:ascii="Arial" w:hAnsi="Arial"/>
          <w:b/>
        </w:rPr>
        <w:tab/>
      </w:r>
      <w:r>
        <w:rPr>
          <w:rFonts w:ascii="Arial" w:hAnsi="Arial"/>
          <w:b/>
        </w:rPr>
        <w:tab/>
        <w:t>Revised to R4-2413577 (from R4-2411662)</w:t>
      </w:r>
    </w:p>
    <w:p w14:paraId="3EEEEB02" w14:textId="77777777" w:rsidR="00C75635" w:rsidRDefault="00000000">
      <w:r>
        <w:rPr>
          <w:rFonts w:ascii="Arial" w:hAnsi="Arial"/>
          <w:b/>
          <w:sz w:val="24"/>
        </w:rPr>
        <w:t>R4-2413577</w:t>
      </w:r>
      <w:r>
        <w:rPr>
          <w:rFonts w:ascii="Arial" w:hAnsi="Arial"/>
          <w:b/>
          <w:sz w:val="24"/>
        </w:rPr>
        <w:tab/>
        <w:t>(NR_demod_enh2) CR for 38.101-4 on corrections of RMC references</w:t>
      </w:r>
    </w:p>
    <w:p w14:paraId="6EBA8B5F"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-0582  rev  Cat: F (Rel-17)</w:t>
      </w:r>
      <w:r>
        <w:rPr>
          <w:i/>
        </w:rPr>
        <w:br/>
      </w:r>
      <w:r>
        <w:rPr>
          <w:i/>
        </w:rPr>
        <w:br/>
      </w:r>
      <w:r>
        <w:rPr>
          <w:i/>
        </w:rPr>
        <w:tab/>
      </w:r>
      <w:r>
        <w:rPr>
          <w:i/>
        </w:rPr>
        <w:tab/>
      </w:r>
      <w:r>
        <w:rPr>
          <w:i/>
        </w:rPr>
        <w:tab/>
      </w:r>
      <w:r>
        <w:rPr>
          <w:i/>
        </w:rPr>
        <w:tab/>
      </w:r>
      <w:r>
        <w:rPr>
          <w:i/>
        </w:rPr>
        <w:tab/>
        <w:t>Source: Nokia</w:t>
      </w:r>
    </w:p>
    <w:p w14:paraId="0581A35E" w14:textId="77777777" w:rsidR="006343C9" w:rsidRDefault="00000000">
      <w:r>
        <w:rPr>
          <w:rFonts w:ascii="Arial" w:hAnsi="Arial"/>
          <w:b/>
        </w:rPr>
        <w:t>Decision:</w:t>
      </w:r>
      <w:r>
        <w:rPr>
          <w:rFonts w:ascii="Arial" w:hAnsi="Arial"/>
          <w:b/>
        </w:rPr>
        <w:tab/>
      </w:r>
      <w:r>
        <w:rPr>
          <w:rFonts w:ascii="Arial" w:hAnsi="Arial"/>
          <w:b/>
        </w:rPr>
        <w:tab/>
        <w:t>Agreed</w:t>
      </w:r>
    </w:p>
    <w:p w14:paraId="5964F755" w14:textId="77777777" w:rsidR="00CB7D3F" w:rsidRDefault="00CB7D3F">
      <w:pPr>
        <w:rPr>
          <w:bCs/>
        </w:rPr>
      </w:pPr>
      <w:r w:rsidRPr="00CB7D3F">
        <w:rPr>
          <w:bCs/>
        </w:rPr>
        <w:t>Apple:  We don’t think this CR is needed</w:t>
      </w:r>
      <w:r>
        <w:rPr>
          <w:bCs/>
        </w:rPr>
        <w:t>.  We need to decide whether to remove the duplicated FRC.</w:t>
      </w:r>
    </w:p>
    <w:p w14:paraId="11715BD6" w14:textId="77777777" w:rsidR="00722B52" w:rsidRDefault="00722B52" w:rsidP="00722B52">
      <w:pPr>
        <w:rPr>
          <w:rFonts w:ascii="Arial" w:hAnsi="Arial" w:cs="Arial"/>
          <w:b/>
          <w:sz w:val="24"/>
        </w:rPr>
      </w:pPr>
      <w:r>
        <w:rPr>
          <w:rFonts w:ascii="Arial" w:hAnsi="Arial" w:cs="Arial"/>
          <w:b/>
          <w:color w:val="0000FF"/>
          <w:sz w:val="24"/>
        </w:rPr>
        <w:t>R4-2411663</w:t>
      </w:r>
      <w:r>
        <w:rPr>
          <w:rFonts w:ascii="Arial" w:hAnsi="Arial" w:cs="Arial"/>
          <w:b/>
          <w:color w:val="0000FF"/>
          <w:sz w:val="24"/>
        </w:rPr>
        <w:tab/>
      </w:r>
      <w:r>
        <w:rPr>
          <w:rFonts w:ascii="Arial" w:hAnsi="Arial" w:cs="Arial"/>
          <w:b/>
          <w:sz w:val="24"/>
        </w:rPr>
        <w:t>(NR_demod_enh2) CR for 38.101-4 on corrections of RMC references</w:t>
      </w:r>
    </w:p>
    <w:p w14:paraId="44DCE00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-0583  rev  Cat: A (Rel-18)</w:t>
      </w:r>
      <w:r>
        <w:rPr>
          <w:i/>
        </w:rPr>
        <w:br/>
      </w:r>
      <w:r>
        <w:rPr>
          <w:i/>
        </w:rPr>
        <w:br/>
      </w:r>
      <w:r>
        <w:rPr>
          <w:i/>
        </w:rPr>
        <w:tab/>
      </w:r>
      <w:r>
        <w:rPr>
          <w:i/>
        </w:rPr>
        <w:tab/>
      </w:r>
      <w:r>
        <w:rPr>
          <w:i/>
        </w:rPr>
        <w:tab/>
      </w:r>
      <w:r>
        <w:rPr>
          <w:i/>
        </w:rPr>
        <w:tab/>
      </w:r>
      <w:r>
        <w:rPr>
          <w:i/>
        </w:rPr>
        <w:tab/>
        <w:t>Source: Nokia</w:t>
      </w:r>
    </w:p>
    <w:p w14:paraId="688C6594" w14:textId="77777777" w:rsidR="00722B52" w:rsidRDefault="00722B52" w:rsidP="00722B52">
      <w:pPr>
        <w:rPr>
          <w:rFonts w:ascii="Arial" w:hAnsi="Arial" w:cs="Arial"/>
          <w:b/>
        </w:rPr>
      </w:pPr>
      <w:r>
        <w:rPr>
          <w:rFonts w:ascii="Arial" w:hAnsi="Arial" w:cs="Arial"/>
          <w:b/>
        </w:rPr>
        <w:t xml:space="preserve">Abstract: </w:t>
      </w:r>
    </w:p>
    <w:p w14:paraId="6D21DF91" w14:textId="77777777" w:rsidR="00722B52" w:rsidRDefault="00722B52" w:rsidP="00722B52">
      <w:r>
        <w:t>MCC: This is CAT A CR.</w:t>
      </w:r>
    </w:p>
    <w:p w14:paraId="478AA0BB" w14:textId="77777777" w:rsidR="006343C9" w:rsidRDefault="00000000">
      <w:r>
        <w:rPr>
          <w:rFonts w:ascii="Arial" w:hAnsi="Arial"/>
          <w:b/>
        </w:rPr>
        <w:t>Decision:</w:t>
      </w:r>
      <w:r>
        <w:rPr>
          <w:rFonts w:ascii="Arial" w:hAnsi="Arial"/>
          <w:b/>
        </w:rPr>
        <w:tab/>
      </w:r>
      <w:r>
        <w:rPr>
          <w:rFonts w:ascii="Arial" w:hAnsi="Arial"/>
          <w:b/>
        </w:rPr>
        <w:tab/>
        <w:t>Agreed</w:t>
      </w:r>
    </w:p>
    <w:p w14:paraId="2C4504DF" w14:textId="77777777" w:rsidR="00722B52" w:rsidRDefault="00722B52" w:rsidP="00722B52">
      <w:pPr>
        <w:rPr>
          <w:rFonts w:ascii="Arial" w:hAnsi="Arial" w:cs="Arial"/>
          <w:b/>
          <w:sz w:val="24"/>
        </w:rPr>
      </w:pPr>
      <w:r>
        <w:rPr>
          <w:rFonts w:ascii="Arial" w:hAnsi="Arial" w:cs="Arial"/>
          <w:b/>
          <w:color w:val="0000FF"/>
          <w:sz w:val="24"/>
        </w:rPr>
        <w:t>R4-2412155</w:t>
      </w:r>
      <w:r>
        <w:rPr>
          <w:rFonts w:ascii="Arial" w:hAnsi="Arial" w:cs="Arial"/>
          <w:b/>
          <w:color w:val="0000FF"/>
          <w:sz w:val="24"/>
        </w:rPr>
        <w:tab/>
      </w:r>
      <w:r>
        <w:rPr>
          <w:rFonts w:ascii="Arial" w:hAnsi="Arial" w:cs="Arial"/>
          <w:b/>
          <w:sz w:val="24"/>
        </w:rPr>
        <w:t>(NR_IAB-Perf) CR to 38.176-1 Correction on the IAB requirement</w:t>
      </w:r>
    </w:p>
    <w:p w14:paraId="6ED897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proofErr w:type="gramStart"/>
      <w:r>
        <w:rPr>
          <w:i/>
        </w:rPr>
        <w:tab/>
        <w:t xml:space="preserve">  CR</w:t>
      </w:r>
      <w:proofErr w:type="gramEnd"/>
      <w:r>
        <w:rPr>
          <w:i/>
        </w:rPr>
        <w:t>-0057  rev  Cat: F (Rel-17)</w:t>
      </w:r>
      <w:r>
        <w:rPr>
          <w:i/>
        </w:rPr>
        <w:br/>
      </w:r>
      <w:r>
        <w:rPr>
          <w:i/>
        </w:rPr>
        <w:br/>
      </w:r>
      <w:r>
        <w:rPr>
          <w:i/>
        </w:rPr>
        <w:tab/>
      </w:r>
      <w:r>
        <w:rPr>
          <w:i/>
        </w:rPr>
        <w:tab/>
      </w:r>
      <w:r>
        <w:rPr>
          <w:i/>
        </w:rPr>
        <w:tab/>
      </w:r>
      <w:r>
        <w:rPr>
          <w:i/>
        </w:rPr>
        <w:tab/>
      </w:r>
      <w:r>
        <w:rPr>
          <w:i/>
        </w:rPr>
        <w:tab/>
        <w:t>Source: Ericsson</w:t>
      </w:r>
    </w:p>
    <w:p w14:paraId="0644ADE7" w14:textId="77777777" w:rsidR="00722B52" w:rsidRDefault="00722B52" w:rsidP="00722B52">
      <w:pPr>
        <w:rPr>
          <w:rFonts w:ascii="Arial" w:hAnsi="Arial" w:cs="Arial"/>
          <w:b/>
        </w:rPr>
      </w:pPr>
      <w:r>
        <w:rPr>
          <w:rFonts w:ascii="Arial" w:hAnsi="Arial" w:cs="Arial"/>
          <w:b/>
        </w:rPr>
        <w:t xml:space="preserve">Abstract: </w:t>
      </w:r>
    </w:p>
    <w:p w14:paraId="13D03855" w14:textId="77777777" w:rsidR="00722B52" w:rsidRDefault="00722B52" w:rsidP="00722B52">
      <w:r>
        <w:t xml:space="preserve">This CR corrects the reference channel index MCC: A revision is needed due to parsing failure. Change request Work Item wrong on CR cover for </w:t>
      </w:r>
      <w:proofErr w:type="spellStart"/>
      <w:r>
        <w:t>TDoc</w:t>
      </w:r>
      <w:proofErr w:type="spellEnd"/>
      <w:r>
        <w:t xml:space="preserve"> R4-2412155. Database </w:t>
      </w:r>
      <w:proofErr w:type="gramStart"/>
      <w:r>
        <w:t>value :</w:t>
      </w:r>
      <w:proofErr w:type="gramEnd"/>
      <w:r>
        <w:t xml:space="preserve"> NR_IAB-Perf. CR cover </w:t>
      </w:r>
      <w:proofErr w:type="gramStart"/>
      <w:r>
        <w:t>value :</w:t>
      </w:r>
      <w:proofErr w:type="gramEnd"/>
      <w:r>
        <w:t xml:space="preserve"> NR _IAB-Perf.  Please check the WI code and match</w:t>
      </w:r>
    </w:p>
    <w:p w14:paraId="360DDE4F" w14:textId="77777777" w:rsidR="00EE0A36" w:rsidRDefault="00000000">
      <w:r>
        <w:rPr>
          <w:rFonts w:ascii="Arial" w:hAnsi="Arial"/>
          <w:b/>
        </w:rPr>
        <w:t>Decision:</w:t>
      </w:r>
      <w:r>
        <w:rPr>
          <w:rFonts w:ascii="Arial" w:hAnsi="Arial"/>
          <w:b/>
        </w:rPr>
        <w:tab/>
      </w:r>
      <w:r>
        <w:rPr>
          <w:rFonts w:ascii="Arial" w:hAnsi="Arial"/>
          <w:b/>
        </w:rPr>
        <w:tab/>
        <w:t>Revised to R4-2413550 (from R4-2412155)</w:t>
      </w:r>
    </w:p>
    <w:p w14:paraId="4D1656D6" w14:textId="77777777" w:rsidR="00EE0A36" w:rsidRDefault="00000000">
      <w:r>
        <w:rPr>
          <w:rFonts w:ascii="Arial" w:hAnsi="Arial"/>
          <w:b/>
          <w:sz w:val="24"/>
        </w:rPr>
        <w:t>R4-2413550</w:t>
      </w:r>
      <w:r>
        <w:rPr>
          <w:rFonts w:ascii="Arial" w:hAnsi="Arial"/>
          <w:b/>
          <w:sz w:val="24"/>
        </w:rPr>
        <w:tab/>
        <w:t>(NR_IAB-Perf) CR to 38.176-1 Correction on the IAB requirement</w:t>
      </w:r>
    </w:p>
    <w:p w14:paraId="6D0E3D49"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v17.9.0</w:t>
      </w:r>
      <w:proofErr w:type="gramStart"/>
      <w:r>
        <w:rPr>
          <w:i/>
        </w:rPr>
        <w:tab/>
        <w:t xml:space="preserve">  CR</w:t>
      </w:r>
      <w:proofErr w:type="gramEnd"/>
      <w:r>
        <w:rPr>
          <w:i/>
        </w:rPr>
        <w:t>-0057  rev  Cat: F (Rel-17)</w:t>
      </w:r>
      <w:r>
        <w:rPr>
          <w:i/>
        </w:rPr>
        <w:br/>
      </w:r>
      <w:r>
        <w:rPr>
          <w:i/>
        </w:rPr>
        <w:br/>
      </w:r>
      <w:r>
        <w:rPr>
          <w:i/>
        </w:rPr>
        <w:tab/>
      </w:r>
      <w:r>
        <w:rPr>
          <w:i/>
        </w:rPr>
        <w:tab/>
      </w:r>
      <w:r>
        <w:rPr>
          <w:i/>
        </w:rPr>
        <w:tab/>
      </w:r>
      <w:r>
        <w:rPr>
          <w:i/>
        </w:rPr>
        <w:tab/>
      </w:r>
      <w:r>
        <w:rPr>
          <w:i/>
        </w:rPr>
        <w:tab/>
        <w:t>Source: Ericsson</w:t>
      </w:r>
    </w:p>
    <w:p w14:paraId="565208C9" w14:textId="77777777" w:rsidR="00EE0A36" w:rsidRDefault="00000000">
      <w:r>
        <w:t xml:space="preserve">Abstract: </w:t>
      </w:r>
    </w:p>
    <w:p w14:paraId="2427FD2F" w14:textId="77777777" w:rsidR="00EE0A36" w:rsidRDefault="00000000">
      <w:r>
        <w:t xml:space="preserve">This CR corrects the reference channel index MCC: A revision is needed due to parsing failure. Change request Work Item wrong on CR cover for TDoc R4-2412155. Database </w:t>
      </w:r>
      <w:proofErr w:type="gramStart"/>
      <w:r>
        <w:t>value :</w:t>
      </w:r>
      <w:proofErr w:type="gramEnd"/>
      <w:r>
        <w:t xml:space="preserve"> NR_IAB-Perf. CR cover </w:t>
      </w:r>
      <w:proofErr w:type="gramStart"/>
      <w:r>
        <w:t>value :</w:t>
      </w:r>
      <w:proofErr w:type="gramEnd"/>
      <w:r>
        <w:t xml:space="preserve"> NR _IAB-Perf.  Please check the WI code and match</w:t>
      </w:r>
    </w:p>
    <w:p w14:paraId="2D28B8B6" w14:textId="77777777" w:rsidR="006343C9" w:rsidRDefault="00000000">
      <w:r>
        <w:rPr>
          <w:rFonts w:ascii="Arial" w:hAnsi="Arial"/>
          <w:b/>
        </w:rPr>
        <w:t>Decision:</w:t>
      </w:r>
      <w:r>
        <w:rPr>
          <w:rFonts w:ascii="Arial" w:hAnsi="Arial"/>
          <w:b/>
        </w:rPr>
        <w:tab/>
      </w:r>
      <w:r>
        <w:rPr>
          <w:rFonts w:ascii="Arial" w:hAnsi="Arial"/>
          <w:b/>
        </w:rPr>
        <w:tab/>
        <w:t>Agreed</w:t>
      </w:r>
    </w:p>
    <w:p w14:paraId="0E42E048" w14:textId="77777777" w:rsidR="00722B52" w:rsidRDefault="00722B52" w:rsidP="00722B52">
      <w:pPr>
        <w:rPr>
          <w:rFonts w:ascii="Arial" w:hAnsi="Arial" w:cs="Arial"/>
          <w:b/>
          <w:sz w:val="24"/>
        </w:rPr>
      </w:pPr>
      <w:r>
        <w:rPr>
          <w:rFonts w:ascii="Arial" w:hAnsi="Arial" w:cs="Arial"/>
          <w:b/>
          <w:color w:val="0000FF"/>
          <w:sz w:val="24"/>
        </w:rPr>
        <w:t>R4-2412156</w:t>
      </w:r>
      <w:r>
        <w:rPr>
          <w:rFonts w:ascii="Arial" w:hAnsi="Arial" w:cs="Arial"/>
          <w:b/>
          <w:color w:val="0000FF"/>
          <w:sz w:val="24"/>
        </w:rPr>
        <w:tab/>
      </w:r>
      <w:r>
        <w:rPr>
          <w:rFonts w:ascii="Arial" w:hAnsi="Arial" w:cs="Arial"/>
          <w:b/>
          <w:sz w:val="24"/>
        </w:rPr>
        <w:t>(NR_IAB-Perf) CR to 38.176-1 Correction on the IAB requirement</w:t>
      </w:r>
    </w:p>
    <w:p w14:paraId="36A2EC8B"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-0058  rev  Cat: A (Rel-18)</w:t>
      </w:r>
      <w:r>
        <w:rPr>
          <w:i/>
        </w:rPr>
        <w:br/>
      </w:r>
      <w:r>
        <w:rPr>
          <w:i/>
        </w:rPr>
        <w:br/>
      </w:r>
      <w:r>
        <w:rPr>
          <w:i/>
        </w:rPr>
        <w:tab/>
      </w:r>
      <w:r>
        <w:rPr>
          <w:i/>
        </w:rPr>
        <w:tab/>
      </w:r>
      <w:r>
        <w:rPr>
          <w:i/>
        </w:rPr>
        <w:tab/>
      </w:r>
      <w:r>
        <w:rPr>
          <w:i/>
        </w:rPr>
        <w:tab/>
      </w:r>
      <w:r>
        <w:rPr>
          <w:i/>
        </w:rPr>
        <w:tab/>
        <w:t>Source: Ericsson</w:t>
      </w:r>
    </w:p>
    <w:p w14:paraId="235967CA" w14:textId="77777777" w:rsidR="00722B52" w:rsidRDefault="00722B52" w:rsidP="00722B52">
      <w:pPr>
        <w:rPr>
          <w:rFonts w:ascii="Arial" w:hAnsi="Arial" w:cs="Arial"/>
          <w:b/>
        </w:rPr>
      </w:pPr>
      <w:r>
        <w:rPr>
          <w:rFonts w:ascii="Arial" w:hAnsi="Arial" w:cs="Arial"/>
          <w:b/>
        </w:rPr>
        <w:t xml:space="preserve">Abstract: </w:t>
      </w:r>
    </w:p>
    <w:p w14:paraId="37EF7B50" w14:textId="77777777" w:rsidR="00722B52" w:rsidRDefault="00722B52" w:rsidP="00722B52">
      <w:r>
        <w:t>This CR corrects the reference channel index. MCC: This is CAT A CR.</w:t>
      </w:r>
    </w:p>
    <w:p w14:paraId="795A781D" w14:textId="77777777" w:rsidR="006343C9" w:rsidRDefault="00000000">
      <w:r>
        <w:rPr>
          <w:rFonts w:ascii="Arial" w:hAnsi="Arial"/>
          <w:b/>
        </w:rPr>
        <w:t>Decision:</w:t>
      </w:r>
      <w:r>
        <w:rPr>
          <w:rFonts w:ascii="Arial" w:hAnsi="Arial"/>
          <w:b/>
        </w:rPr>
        <w:tab/>
      </w:r>
      <w:r>
        <w:rPr>
          <w:rFonts w:ascii="Arial" w:hAnsi="Arial"/>
          <w:b/>
        </w:rPr>
        <w:tab/>
        <w:t>Agreed</w:t>
      </w:r>
    </w:p>
    <w:p w14:paraId="1EBED863" w14:textId="77777777" w:rsidR="00722B52" w:rsidRDefault="00722B52" w:rsidP="00722B52">
      <w:pPr>
        <w:rPr>
          <w:rFonts w:ascii="Arial" w:hAnsi="Arial" w:cs="Arial"/>
          <w:b/>
          <w:sz w:val="24"/>
        </w:rPr>
      </w:pPr>
      <w:r>
        <w:rPr>
          <w:rFonts w:ascii="Arial" w:hAnsi="Arial" w:cs="Arial"/>
          <w:b/>
          <w:color w:val="0000FF"/>
          <w:sz w:val="24"/>
        </w:rPr>
        <w:t>R4-2412294</w:t>
      </w:r>
      <w:r>
        <w:rPr>
          <w:rFonts w:ascii="Arial" w:hAnsi="Arial" w:cs="Arial"/>
          <w:b/>
          <w:color w:val="0000FF"/>
          <w:sz w:val="24"/>
        </w:rPr>
        <w:tab/>
      </w:r>
      <w:r>
        <w:rPr>
          <w:rFonts w:ascii="Arial" w:hAnsi="Arial" w:cs="Arial"/>
          <w:b/>
          <w:sz w:val="24"/>
        </w:rPr>
        <w:t xml:space="preserve">CR for 38.108 on </w:t>
      </w:r>
      <w:proofErr w:type="spellStart"/>
      <w:r>
        <w:rPr>
          <w:rFonts w:ascii="Arial" w:hAnsi="Arial" w:cs="Arial"/>
          <w:b/>
          <w:sz w:val="24"/>
        </w:rPr>
        <w:t>Demod</w:t>
      </w:r>
      <w:proofErr w:type="spellEnd"/>
      <w:r>
        <w:rPr>
          <w:rFonts w:ascii="Arial" w:hAnsi="Arial" w:cs="Arial"/>
          <w:b/>
          <w:sz w:val="24"/>
        </w:rPr>
        <w:t xml:space="preserve"> FR1-NTN FRC alignments and </w:t>
      </w:r>
      <w:proofErr w:type="spellStart"/>
      <w:r>
        <w:rPr>
          <w:rFonts w:ascii="Arial" w:hAnsi="Arial" w:cs="Arial"/>
          <w:b/>
          <w:sz w:val="24"/>
        </w:rPr>
        <w:t>propogation</w:t>
      </w:r>
      <w:proofErr w:type="spellEnd"/>
      <w:r>
        <w:rPr>
          <w:rFonts w:ascii="Arial" w:hAnsi="Arial" w:cs="Arial"/>
          <w:b/>
          <w:sz w:val="24"/>
        </w:rPr>
        <w:t xml:space="preserve"> corrections</w:t>
      </w:r>
    </w:p>
    <w:p w14:paraId="1A801E8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-0083  rev  Cat: F (Rel-17)</w:t>
      </w:r>
      <w:r>
        <w:rPr>
          <w:i/>
        </w:rPr>
        <w:br/>
      </w:r>
      <w:r>
        <w:rPr>
          <w:i/>
        </w:rPr>
        <w:br/>
      </w:r>
      <w:r>
        <w:rPr>
          <w:i/>
        </w:rPr>
        <w:tab/>
      </w:r>
      <w:r>
        <w:rPr>
          <w:i/>
        </w:rPr>
        <w:tab/>
      </w:r>
      <w:r>
        <w:rPr>
          <w:i/>
        </w:rPr>
        <w:tab/>
      </w:r>
      <w:r>
        <w:rPr>
          <w:i/>
        </w:rPr>
        <w:tab/>
      </w:r>
      <w:r>
        <w:rPr>
          <w:i/>
        </w:rPr>
        <w:tab/>
        <w:t>Source: Ericsson</w:t>
      </w:r>
    </w:p>
    <w:p w14:paraId="401F6B8B" w14:textId="77777777" w:rsidR="00722B52" w:rsidRDefault="00722B52" w:rsidP="00722B52">
      <w:pPr>
        <w:rPr>
          <w:rFonts w:ascii="Arial" w:hAnsi="Arial" w:cs="Arial"/>
          <w:b/>
        </w:rPr>
      </w:pPr>
      <w:r>
        <w:rPr>
          <w:rFonts w:ascii="Arial" w:hAnsi="Arial" w:cs="Arial"/>
          <w:b/>
        </w:rPr>
        <w:t xml:space="preserve">Abstract: </w:t>
      </w:r>
    </w:p>
    <w:p w14:paraId="106D992D" w14:textId="77777777" w:rsidR="00722B52" w:rsidRDefault="00722B52" w:rsidP="00722B52">
      <w:r>
        <w:t xml:space="preserve">replace "FR1" by "FR1-NTN" and corrections on index </w:t>
      </w:r>
      <w:proofErr w:type="spellStart"/>
      <w:r>
        <w:t>refereing</w:t>
      </w:r>
      <w:proofErr w:type="spellEnd"/>
    </w:p>
    <w:p w14:paraId="579A197B" w14:textId="77777777" w:rsidR="00C75635" w:rsidRDefault="00000000">
      <w:r>
        <w:rPr>
          <w:rFonts w:ascii="Arial" w:hAnsi="Arial"/>
          <w:b/>
        </w:rPr>
        <w:t>Decision:</w:t>
      </w:r>
      <w:r>
        <w:rPr>
          <w:rFonts w:ascii="Arial" w:hAnsi="Arial"/>
          <w:b/>
        </w:rPr>
        <w:tab/>
      </w:r>
      <w:r>
        <w:rPr>
          <w:rFonts w:ascii="Arial" w:hAnsi="Arial"/>
          <w:b/>
        </w:rPr>
        <w:tab/>
        <w:t>Revised to R4-2413579 (from R4-2412294)</w:t>
      </w:r>
    </w:p>
    <w:p w14:paraId="4DD05E1F" w14:textId="77777777" w:rsidR="00C75635" w:rsidRDefault="00000000">
      <w:r>
        <w:rPr>
          <w:rFonts w:ascii="Arial" w:hAnsi="Arial"/>
          <w:b/>
          <w:sz w:val="24"/>
        </w:rPr>
        <w:t>R4-2413579</w:t>
      </w:r>
      <w:r>
        <w:rPr>
          <w:rFonts w:ascii="Arial" w:hAnsi="Arial"/>
          <w:b/>
          <w:sz w:val="24"/>
        </w:rPr>
        <w:tab/>
        <w:t>CR for 38.108 on Demod FR1-NTN FRC alignments and propogation corrections</w:t>
      </w:r>
    </w:p>
    <w:p w14:paraId="4DB7AE51"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-0083  rev  Cat: F (Rel-17)</w:t>
      </w:r>
      <w:r>
        <w:rPr>
          <w:i/>
        </w:rPr>
        <w:br/>
      </w:r>
      <w:r>
        <w:rPr>
          <w:i/>
        </w:rPr>
        <w:br/>
      </w:r>
      <w:r>
        <w:rPr>
          <w:i/>
        </w:rPr>
        <w:tab/>
      </w:r>
      <w:r>
        <w:rPr>
          <w:i/>
        </w:rPr>
        <w:tab/>
      </w:r>
      <w:r>
        <w:rPr>
          <w:i/>
        </w:rPr>
        <w:tab/>
      </w:r>
      <w:r>
        <w:rPr>
          <w:i/>
        </w:rPr>
        <w:tab/>
      </w:r>
      <w:r>
        <w:rPr>
          <w:i/>
        </w:rPr>
        <w:tab/>
        <w:t>Source: Ericsson</w:t>
      </w:r>
    </w:p>
    <w:p w14:paraId="1AA73836" w14:textId="77777777" w:rsidR="00C75635" w:rsidRDefault="00000000">
      <w:r>
        <w:t xml:space="preserve">Abstract: </w:t>
      </w:r>
    </w:p>
    <w:p w14:paraId="1C2440D8" w14:textId="77777777" w:rsidR="00C75635" w:rsidRDefault="00000000">
      <w:r>
        <w:t>replace "FR1" by "FR1-NTN" and corrections on index refereing</w:t>
      </w:r>
    </w:p>
    <w:p w14:paraId="35D84E0D" w14:textId="77777777" w:rsidR="006343C9" w:rsidRDefault="00000000">
      <w:r>
        <w:rPr>
          <w:rFonts w:ascii="Arial" w:hAnsi="Arial"/>
          <w:b/>
        </w:rPr>
        <w:t>Decision:</w:t>
      </w:r>
      <w:r>
        <w:rPr>
          <w:rFonts w:ascii="Arial" w:hAnsi="Arial"/>
          <w:b/>
        </w:rPr>
        <w:tab/>
      </w:r>
      <w:r>
        <w:rPr>
          <w:rFonts w:ascii="Arial" w:hAnsi="Arial"/>
          <w:b/>
        </w:rPr>
        <w:tab/>
        <w:t>Agreed</w:t>
      </w:r>
    </w:p>
    <w:p w14:paraId="46370950" w14:textId="77777777" w:rsidR="00722B52" w:rsidRDefault="00722B52" w:rsidP="00722B52">
      <w:pPr>
        <w:rPr>
          <w:rFonts w:ascii="Arial" w:hAnsi="Arial" w:cs="Arial"/>
          <w:b/>
          <w:sz w:val="24"/>
        </w:rPr>
      </w:pPr>
      <w:r>
        <w:rPr>
          <w:rFonts w:ascii="Arial" w:hAnsi="Arial" w:cs="Arial"/>
          <w:b/>
          <w:color w:val="0000FF"/>
          <w:sz w:val="24"/>
        </w:rPr>
        <w:t>R4-2412295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38.108 correction on FRC and naming alignment</w:t>
      </w:r>
    </w:p>
    <w:p w14:paraId="486D0B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-0084  rev  Cat: A (Rel-18)</w:t>
      </w:r>
      <w:r>
        <w:rPr>
          <w:i/>
        </w:rPr>
        <w:br/>
      </w:r>
      <w:r>
        <w:rPr>
          <w:i/>
        </w:rPr>
        <w:br/>
      </w:r>
      <w:r>
        <w:rPr>
          <w:i/>
        </w:rPr>
        <w:tab/>
      </w:r>
      <w:r>
        <w:rPr>
          <w:i/>
        </w:rPr>
        <w:tab/>
      </w:r>
      <w:r>
        <w:rPr>
          <w:i/>
        </w:rPr>
        <w:tab/>
      </w:r>
      <w:r>
        <w:rPr>
          <w:i/>
        </w:rPr>
        <w:tab/>
      </w:r>
      <w:r>
        <w:rPr>
          <w:i/>
        </w:rPr>
        <w:tab/>
        <w:t>Source: Ericsson</w:t>
      </w:r>
    </w:p>
    <w:p w14:paraId="1A619AC9" w14:textId="77777777" w:rsidR="00722B52" w:rsidRDefault="00722B52" w:rsidP="00722B52">
      <w:pPr>
        <w:rPr>
          <w:rFonts w:ascii="Arial" w:hAnsi="Arial" w:cs="Arial"/>
          <w:b/>
        </w:rPr>
      </w:pPr>
      <w:r>
        <w:rPr>
          <w:rFonts w:ascii="Arial" w:hAnsi="Arial" w:cs="Arial"/>
          <w:b/>
        </w:rPr>
        <w:t xml:space="preserve">Abstract: </w:t>
      </w:r>
    </w:p>
    <w:p w14:paraId="2D7BD415" w14:textId="77777777" w:rsidR="00722B52" w:rsidRDefault="00722B52" w:rsidP="00722B52">
      <w:r>
        <w:t>replace "FR1" by "FR1-NTN" and corrections on index referencing. MCC: This is CAT A CR.</w:t>
      </w:r>
    </w:p>
    <w:p w14:paraId="0283F2EA" w14:textId="77777777" w:rsidR="006343C9" w:rsidRDefault="00000000">
      <w:r>
        <w:rPr>
          <w:rFonts w:ascii="Arial" w:hAnsi="Arial"/>
          <w:b/>
        </w:rPr>
        <w:t>Decision:</w:t>
      </w:r>
      <w:r>
        <w:rPr>
          <w:rFonts w:ascii="Arial" w:hAnsi="Arial"/>
          <w:b/>
        </w:rPr>
        <w:tab/>
      </w:r>
      <w:r>
        <w:rPr>
          <w:rFonts w:ascii="Arial" w:hAnsi="Arial"/>
          <w:b/>
        </w:rPr>
        <w:tab/>
        <w:t>Agreed</w:t>
      </w:r>
    </w:p>
    <w:p w14:paraId="1B0AA0D9" w14:textId="77777777" w:rsidR="00722B52" w:rsidRDefault="00722B52" w:rsidP="00722B52">
      <w:pPr>
        <w:rPr>
          <w:rFonts w:ascii="Arial" w:hAnsi="Arial" w:cs="Arial"/>
          <w:b/>
          <w:sz w:val="24"/>
        </w:rPr>
      </w:pPr>
      <w:r>
        <w:rPr>
          <w:rFonts w:ascii="Arial" w:hAnsi="Arial" w:cs="Arial"/>
          <w:b/>
          <w:color w:val="0000FF"/>
          <w:sz w:val="24"/>
        </w:rPr>
        <w:t>R4-2412296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01C974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-0035  rev  Cat: F (Rel-17)</w:t>
      </w:r>
      <w:r>
        <w:rPr>
          <w:i/>
        </w:rPr>
        <w:br/>
      </w:r>
      <w:r>
        <w:rPr>
          <w:i/>
        </w:rPr>
        <w:br/>
      </w:r>
      <w:r>
        <w:rPr>
          <w:i/>
        </w:rPr>
        <w:tab/>
      </w:r>
      <w:r>
        <w:rPr>
          <w:i/>
        </w:rPr>
        <w:tab/>
      </w:r>
      <w:r>
        <w:rPr>
          <w:i/>
        </w:rPr>
        <w:tab/>
      </w:r>
      <w:r>
        <w:rPr>
          <w:i/>
        </w:rPr>
        <w:tab/>
      </w:r>
      <w:r>
        <w:rPr>
          <w:i/>
        </w:rPr>
        <w:tab/>
        <w:t>Source: Ericsson</w:t>
      </w:r>
    </w:p>
    <w:p w14:paraId="287DE723" w14:textId="77777777" w:rsidR="00722B52" w:rsidRDefault="00722B52" w:rsidP="00722B52">
      <w:pPr>
        <w:rPr>
          <w:rFonts w:ascii="Arial" w:hAnsi="Arial" w:cs="Arial"/>
          <w:b/>
        </w:rPr>
      </w:pPr>
      <w:r>
        <w:rPr>
          <w:rFonts w:ascii="Arial" w:hAnsi="Arial" w:cs="Arial"/>
          <w:b/>
        </w:rPr>
        <w:t xml:space="preserve">Abstract: </w:t>
      </w:r>
    </w:p>
    <w:p w14:paraId="0118F76C" w14:textId="77777777" w:rsidR="00722B52" w:rsidRDefault="00722B52" w:rsidP="00722B52">
      <w:r>
        <w:t xml:space="preserve">replace "FR1" by "FR1-NTN" and corrections on index </w:t>
      </w:r>
      <w:proofErr w:type="spellStart"/>
      <w:r>
        <w:t>refereing</w:t>
      </w:r>
      <w:proofErr w:type="spellEnd"/>
    </w:p>
    <w:p w14:paraId="35D89C36" w14:textId="77777777" w:rsidR="00C75635" w:rsidRDefault="00000000">
      <w:r>
        <w:rPr>
          <w:rFonts w:ascii="Arial" w:hAnsi="Arial"/>
          <w:b/>
        </w:rPr>
        <w:lastRenderedPageBreak/>
        <w:t>Decision:</w:t>
      </w:r>
      <w:r>
        <w:rPr>
          <w:rFonts w:ascii="Arial" w:hAnsi="Arial"/>
          <w:b/>
        </w:rPr>
        <w:tab/>
      </w:r>
      <w:r>
        <w:rPr>
          <w:rFonts w:ascii="Arial" w:hAnsi="Arial"/>
          <w:b/>
        </w:rPr>
        <w:tab/>
        <w:t>Revised to R4-2413580 (from R4-2412296)</w:t>
      </w:r>
    </w:p>
    <w:p w14:paraId="51EDA360" w14:textId="77777777" w:rsidR="00C75635" w:rsidRDefault="00000000">
      <w:r>
        <w:rPr>
          <w:rFonts w:ascii="Arial" w:hAnsi="Arial"/>
          <w:b/>
          <w:sz w:val="24"/>
        </w:rPr>
        <w:t>R4-2413580</w:t>
      </w:r>
      <w:r>
        <w:rPr>
          <w:rFonts w:ascii="Arial" w:hAnsi="Arial"/>
          <w:b/>
          <w:sz w:val="24"/>
        </w:rPr>
        <w:tab/>
        <w:t>(NR_NTN_solutions-Perf) CR to 38.181 correction on FRC and naming alignment</w:t>
      </w:r>
    </w:p>
    <w:p w14:paraId="24A1846D"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-0035  rev  Cat: F (Rel-17)</w:t>
      </w:r>
      <w:r>
        <w:rPr>
          <w:i/>
        </w:rPr>
        <w:br/>
      </w:r>
      <w:r>
        <w:rPr>
          <w:i/>
        </w:rPr>
        <w:br/>
      </w:r>
      <w:r>
        <w:rPr>
          <w:i/>
        </w:rPr>
        <w:tab/>
      </w:r>
      <w:r>
        <w:rPr>
          <w:i/>
        </w:rPr>
        <w:tab/>
      </w:r>
      <w:r>
        <w:rPr>
          <w:i/>
        </w:rPr>
        <w:tab/>
      </w:r>
      <w:r>
        <w:rPr>
          <w:i/>
        </w:rPr>
        <w:tab/>
      </w:r>
      <w:r>
        <w:rPr>
          <w:i/>
        </w:rPr>
        <w:tab/>
        <w:t>Source: Ericsson</w:t>
      </w:r>
    </w:p>
    <w:p w14:paraId="63620850" w14:textId="77777777" w:rsidR="00C75635" w:rsidRDefault="00000000">
      <w:r>
        <w:t xml:space="preserve">Abstract: </w:t>
      </w:r>
    </w:p>
    <w:p w14:paraId="42E5C02D" w14:textId="77777777" w:rsidR="00C75635" w:rsidRDefault="00000000">
      <w:r>
        <w:t>replace "FR1" by "FR1-NTN" and corrections on index refereing</w:t>
      </w:r>
    </w:p>
    <w:p w14:paraId="030A5365" w14:textId="77777777" w:rsidR="006343C9" w:rsidRDefault="00000000">
      <w:r>
        <w:rPr>
          <w:rFonts w:ascii="Arial" w:hAnsi="Arial"/>
          <w:b/>
        </w:rPr>
        <w:t>Decision:</w:t>
      </w:r>
      <w:r>
        <w:rPr>
          <w:rFonts w:ascii="Arial" w:hAnsi="Arial"/>
          <w:b/>
        </w:rPr>
        <w:tab/>
      </w:r>
      <w:r>
        <w:rPr>
          <w:rFonts w:ascii="Arial" w:hAnsi="Arial"/>
          <w:b/>
        </w:rPr>
        <w:tab/>
        <w:t>Agreed</w:t>
      </w:r>
    </w:p>
    <w:p w14:paraId="3E2E0363" w14:textId="77777777" w:rsidR="00722B52" w:rsidRDefault="00722B52" w:rsidP="00722B52">
      <w:pPr>
        <w:rPr>
          <w:rFonts w:ascii="Arial" w:hAnsi="Arial" w:cs="Arial"/>
          <w:b/>
          <w:sz w:val="24"/>
        </w:rPr>
      </w:pPr>
      <w:r>
        <w:rPr>
          <w:rFonts w:ascii="Arial" w:hAnsi="Arial" w:cs="Arial"/>
          <w:b/>
          <w:color w:val="0000FF"/>
          <w:sz w:val="24"/>
        </w:rPr>
        <w:t>R4-2412297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CR to 38.181 correction on FRC and naming alignment</w:t>
      </w:r>
    </w:p>
    <w:p w14:paraId="0644C1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-0036  rev  Cat: A (Rel-18)</w:t>
      </w:r>
      <w:r>
        <w:rPr>
          <w:i/>
        </w:rPr>
        <w:br/>
      </w:r>
      <w:r>
        <w:rPr>
          <w:i/>
        </w:rPr>
        <w:br/>
      </w:r>
      <w:r>
        <w:rPr>
          <w:i/>
        </w:rPr>
        <w:tab/>
      </w:r>
      <w:r>
        <w:rPr>
          <w:i/>
        </w:rPr>
        <w:tab/>
      </w:r>
      <w:r>
        <w:rPr>
          <w:i/>
        </w:rPr>
        <w:tab/>
      </w:r>
      <w:r>
        <w:rPr>
          <w:i/>
        </w:rPr>
        <w:tab/>
      </w:r>
      <w:r>
        <w:rPr>
          <w:i/>
        </w:rPr>
        <w:tab/>
        <w:t>Source: Ericsson</w:t>
      </w:r>
    </w:p>
    <w:p w14:paraId="16C27E91" w14:textId="77777777" w:rsidR="00722B52" w:rsidRDefault="00722B52" w:rsidP="00722B52">
      <w:pPr>
        <w:rPr>
          <w:rFonts w:ascii="Arial" w:hAnsi="Arial" w:cs="Arial"/>
          <w:b/>
        </w:rPr>
      </w:pPr>
      <w:r>
        <w:rPr>
          <w:rFonts w:ascii="Arial" w:hAnsi="Arial" w:cs="Arial"/>
          <w:b/>
        </w:rPr>
        <w:t xml:space="preserve">Abstract: </w:t>
      </w:r>
    </w:p>
    <w:p w14:paraId="3E7E3E91" w14:textId="77777777" w:rsidR="00722B52" w:rsidRDefault="00722B52" w:rsidP="00722B52">
      <w:r>
        <w:t>replace "FR1" by "FR1-NTN" and corrections on index referencing. MCC: This is CAT A CR.</w:t>
      </w:r>
    </w:p>
    <w:p w14:paraId="0C331BDE" w14:textId="77777777" w:rsidR="006343C9" w:rsidRDefault="00000000">
      <w:r>
        <w:rPr>
          <w:rFonts w:ascii="Arial" w:hAnsi="Arial"/>
          <w:b/>
        </w:rPr>
        <w:t>Decision:</w:t>
      </w:r>
      <w:r>
        <w:rPr>
          <w:rFonts w:ascii="Arial" w:hAnsi="Arial"/>
          <w:b/>
        </w:rPr>
        <w:tab/>
      </w:r>
      <w:r>
        <w:rPr>
          <w:rFonts w:ascii="Arial" w:hAnsi="Arial"/>
          <w:b/>
        </w:rPr>
        <w:tab/>
        <w:t>Agreed</w:t>
      </w:r>
    </w:p>
    <w:p w14:paraId="1FC0C94D" w14:textId="77777777" w:rsidR="00722B52" w:rsidRDefault="00722B52" w:rsidP="00722B52">
      <w:pPr>
        <w:rPr>
          <w:rFonts w:ascii="Arial" w:hAnsi="Arial" w:cs="Arial"/>
          <w:b/>
          <w:sz w:val="24"/>
        </w:rPr>
      </w:pPr>
      <w:r>
        <w:rPr>
          <w:rFonts w:ascii="Arial" w:hAnsi="Arial" w:cs="Arial"/>
          <w:b/>
          <w:color w:val="0000FF"/>
          <w:sz w:val="24"/>
        </w:rPr>
        <w:t>R4-2412323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Rel-18 38.101-4 Frequency domain granularity of random PMI for PMI requirements</w:t>
      </w:r>
    </w:p>
    <w:p w14:paraId="41F7448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-0591  rev  Cat: A (Rel-18)</w:t>
      </w:r>
      <w:r>
        <w:rPr>
          <w:i/>
        </w:rPr>
        <w:br/>
      </w:r>
      <w:r>
        <w:rPr>
          <w:i/>
        </w:rPr>
        <w:br/>
      </w:r>
      <w:r>
        <w:rPr>
          <w:i/>
        </w:rPr>
        <w:tab/>
      </w:r>
      <w:r>
        <w:rPr>
          <w:i/>
        </w:rPr>
        <w:tab/>
      </w:r>
      <w:r>
        <w:rPr>
          <w:i/>
        </w:rPr>
        <w:tab/>
      </w:r>
      <w:r>
        <w:rPr>
          <w:i/>
        </w:rPr>
        <w:tab/>
      </w:r>
      <w:r>
        <w:rPr>
          <w:i/>
        </w:rPr>
        <w:tab/>
        <w:t>Source: MediaTek inc.</w:t>
      </w:r>
    </w:p>
    <w:p w14:paraId="460D83D4" w14:textId="77777777" w:rsidR="006343C9" w:rsidRDefault="00000000">
      <w:r>
        <w:rPr>
          <w:rFonts w:ascii="Arial" w:hAnsi="Arial"/>
          <w:b/>
        </w:rPr>
        <w:t>Decision:</w:t>
      </w:r>
      <w:r>
        <w:rPr>
          <w:rFonts w:ascii="Arial" w:hAnsi="Arial"/>
          <w:b/>
        </w:rPr>
        <w:tab/>
      </w:r>
      <w:r>
        <w:rPr>
          <w:rFonts w:ascii="Arial" w:hAnsi="Arial"/>
          <w:b/>
        </w:rPr>
        <w:tab/>
        <w:t>Agreed</w:t>
      </w:r>
    </w:p>
    <w:p w14:paraId="0F87351C" w14:textId="77777777" w:rsidR="00C75635" w:rsidRDefault="00000000">
      <w:r>
        <w:rPr>
          <w:rFonts w:ascii="Arial" w:hAnsi="Arial"/>
          <w:b/>
          <w:sz w:val="24"/>
        </w:rPr>
        <w:t>R4-2413581</w:t>
      </w:r>
      <w:r>
        <w:rPr>
          <w:rFonts w:ascii="Arial" w:hAnsi="Arial"/>
          <w:b/>
          <w:sz w:val="24"/>
        </w:rPr>
        <w:tab/>
        <w:t>(NR_newRAT-Perf) CR to Rel-18 38.101-4 Frequency domain granularity of random PMI for PMI requirements</w:t>
      </w:r>
    </w:p>
    <w:p w14:paraId="510D2586"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-0591  rev  Cat: A (Rel-18)</w:t>
      </w:r>
      <w:r>
        <w:rPr>
          <w:i/>
        </w:rPr>
        <w:br/>
      </w:r>
      <w:r>
        <w:rPr>
          <w:i/>
        </w:rPr>
        <w:br/>
      </w:r>
      <w:r>
        <w:rPr>
          <w:i/>
        </w:rPr>
        <w:tab/>
      </w:r>
      <w:r>
        <w:rPr>
          <w:i/>
        </w:rPr>
        <w:tab/>
      </w:r>
      <w:r>
        <w:rPr>
          <w:i/>
        </w:rPr>
        <w:tab/>
      </w:r>
      <w:r>
        <w:rPr>
          <w:i/>
        </w:rPr>
        <w:tab/>
      </w:r>
      <w:r>
        <w:rPr>
          <w:i/>
        </w:rPr>
        <w:tab/>
        <w:t>Source: MediaTek inc.</w:t>
      </w:r>
    </w:p>
    <w:p w14:paraId="006561EC" w14:textId="77777777" w:rsidR="006343C9" w:rsidRDefault="00000000">
      <w:r>
        <w:rPr>
          <w:rFonts w:ascii="Arial" w:hAnsi="Arial"/>
          <w:b/>
        </w:rPr>
        <w:t>Decision:</w:t>
      </w:r>
      <w:r>
        <w:rPr>
          <w:rFonts w:ascii="Arial" w:hAnsi="Arial"/>
          <w:b/>
        </w:rPr>
        <w:tab/>
      </w:r>
      <w:r>
        <w:rPr>
          <w:rFonts w:ascii="Arial" w:hAnsi="Arial"/>
          <w:b/>
        </w:rPr>
        <w:tab/>
        <w:t>Agreed</w:t>
      </w:r>
    </w:p>
    <w:p w14:paraId="4C6A3ED9" w14:textId="77777777" w:rsidR="00722B52" w:rsidRDefault="00722B52" w:rsidP="00722B52">
      <w:pPr>
        <w:rPr>
          <w:rFonts w:ascii="Arial" w:hAnsi="Arial" w:cs="Arial"/>
          <w:b/>
          <w:sz w:val="24"/>
        </w:rPr>
      </w:pPr>
      <w:r>
        <w:rPr>
          <w:rFonts w:ascii="Arial" w:hAnsi="Arial" w:cs="Arial"/>
          <w:b/>
          <w:color w:val="0000FF"/>
          <w:sz w:val="24"/>
        </w:rPr>
        <w:t>R4-2412324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Rel-17 38.101-4 Frequency domain granularity of random PMI for PMI requirements</w:t>
      </w:r>
    </w:p>
    <w:p w14:paraId="22F9F9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-0592  rev  Cat: A (Rel-17)</w:t>
      </w:r>
      <w:r>
        <w:rPr>
          <w:i/>
        </w:rPr>
        <w:br/>
      </w:r>
      <w:r>
        <w:rPr>
          <w:i/>
        </w:rPr>
        <w:br/>
      </w:r>
      <w:r>
        <w:rPr>
          <w:i/>
        </w:rPr>
        <w:tab/>
      </w:r>
      <w:r>
        <w:rPr>
          <w:i/>
        </w:rPr>
        <w:tab/>
      </w:r>
      <w:r>
        <w:rPr>
          <w:i/>
        </w:rPr>
        <w:tab/>
      </w:r>
      <w:r>
        <w:rPr>
          <w:i/>
        </w:rPr>
        <w:tab/>
      </w:r>
      <w:r>
        <w:rPr>
          <w:i/>
        </w:rPr>
        <w:tab/>
        <w:t>Source: MediaTek inc.</w:t>
      </w:r>
    </w:p>
    <w:p w14:paraId="6AF11612" w14:textId="77777777" w:rsidR="006343C9" w:rsidRDefault="00000000">
      <w:r>
        <w:rPr>
          <w:rFonts w:ascii="Arial" w:hAnsi="Arial"/>
          <w:b/>
        </w:rPr>
        <w:t>Decision:</w:t>
      </w:r>
      <w:r>
        <w:rPr>
          <w:rFonts w:ascii="Arial" w:hAnsi="Arial"/>
          <w:b/>
        </w:rPr>
        <w:tab/>
      </w:r>
      <w:r>
        <w:rPr>
          <w:rFonts w:ascii="Arial" w:hAnsi="Arial"/>
          <w:b/>
        </w:rPr>
        <w:tab/>
        <w:t>Agreed</w:t>
      </w:r>
    </w:p>
    <w:p w14:paraId="3DE8A042" w14:textId="77777777" w:rsidR="00C75635" w:rsidRDefault="00000000">
      <w:r>
        <w:rPr>
          <w:rFonts w:ascii="Arial" w:hAnsi="Arial"/>
          <w:b/>
          <w:sz w:val="24"/>
        </w:rPr>
        <w:t>R4-2413582</w:t>
      </w:r>
      <w:r>
        <w:rPr>
          <w:rFonts w:ascii="Arial" w:hAnsi="Arial"/>
          <w:b/>
          <w:sz w:val="24"/>
        </w:rPr>
        <w:tab/>
        <w:t>(NR_newRAT-Perf) CR to Rel-17 38.101-4 Frequency domain granularity of random PMI for PMI requirements</w:t>
      </w:r>
    </w:p>
    <w:p w14:paraId="2058D739" w14:textId="77777777" w:rsidR="00C75635"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-0592  rev  Cat: A (Rel-17)</w:t>
      </w:r>
      <w:r>
        <w:rPr>
          <w:i/>
        </w:rPr>
        <w:br/>
      </w:r>
      <w:r>
        <w:rPr>
          <w:i/>
        </w:rPr>
        <w:br/>
      </w:r>
      <w:r>
        <w:rPr>
          <w:i/>
        </w:rPr>
        <w:tab/>
      </w:r>
      <w:r>
        <w:rPr>
          <w:i/>
        </w:rPr>
        <w:tab/>
      </w:r>
      <w:r>
        <w:rPr>
          <w:i/>
        </w:rPr>
        <w:tab/>
      </w:r>
      <w:r>
        <w:rPr>
          <w:i/>
        </w:rPr>
        <w:tab/>
      </w:r>
      <w:r>
        <w:rPr>
          <w:i/>
        </w:rPr>
        <w:tab/>
        <w:t>Source: MediaTek inc.</w:t>
      </w:r>
    </w:p>
    <w:p w14:paraId="0B4577FB" w14:textId="77777777" w:rsidR="006343C9" w:rsidRDefault="00000000">
      <w:r>
        <w:rPr>
          <w:rFonts w:ascii="Arial" w:hAnsi="Arial"/>
          <w:b/>
        </w:rPr>
        <w:t>Decision:</w:t>
      </w:r>
      <w:r>
        <w:rPr>
          <w:rFonts w:ascii="Arial" w:hAnsi="Arial"/>
          <w:b/>
        </w:rPr>
        <w:tab/>
      </w:r>
      <w:r>
        <w:rPr>
          <w:rFonts w:ascii="Arial" w:hAnsi="Arial"/>
          <w:b/>
        </w:rPr>
        <w:tab/>
        <w:t>Agreed</w:t>
      </w:r>
    </w:p>
    <w:p w14:paraId="03189C99" w14:textId="77777777" w:rsidR="00722B52" w:rsidRDefault="00722B52" w:rsidP="00722B52">
      <w:pPr>
        <w:rPr>
          <w:rFonts w:ascii="Arial" w:hAnsi="Arial" w:cs="Arial"/>
          <w:b/>
          <w:sz w:val="24"/>
        </w:rPr>
      </w:pPr>
      <w:r>
        <w:rPr>
          <w:rFonts w:ascii="Arial" w:hAnsi="Arial" w:cs="Arial"/>
          <w:b/>
          <w:color w:val="0000FF"/>
          <w:sz w:val="24"/>
        </w:rPr>
        <w:t>R4-2412325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Rel-16 38.101-4 Frequency domain granularity of random PMI for PMI requirements</w:t>
      </w:r>
    </w:p>
    <w:p w14:paraId="623C46D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-0593  rev  Cat: F (Rel-16)</w:t>
      </w:r>
      <w:r>
        <w:rPr>
          <w:i/>
        </w:rPr>
        <w:br/>
      </w:r>
      <w:r>
        <w:rPr>
          <w:i/>
        </w:rPr>
        <w:br/>
      </w:r>
      <w:r>
        <w:rPr>
          <w:i/>
        </w:rPr>
        <w:tab/>
      </w:r>
      <w:r>
        <w:rPr>
          <w:i/>
        </w:rPr>
        <w:tab/>
      </w:r>
      <w:r>
        <w:rPr>
          <w:i/>
        </w:rPr>
        <w:tab/>
      </w:r>
      <w:r>
        <w:rPr>
          <w:i/>
        </w:rPr>
        <w:tab/>
      </w:r>
      <w:r>
        <w:rPr>
          <w:i/>
        </w:rPr>
        <w:tab/>
        <w:t>Source: MediaTek inc.</w:t>
      </w:r>
    </w:p>
    <w:p w14:paraId="3D7674DC" w14:textId="77777777" w:rsidR="00C75635" w:rsidRDefault="00000000">
      <w:r>
        <w:rPr>
          <w:rFonts w:ascii="Arial" w:hAnsi="Arial"/>
          <w:b/>
        </w:rPr>
        <w:t>Decision:</w:t>
      </w:r>
      <w:r>
        <w:rPr>
          <w:rFonts w:ascii="Arial" w:hAnsi="Arial"/>
          <w:b/>
        </w:rPr>
        <w:tab/>
      </w:r>
      <w:r>
        <w:rPr>
          <w:rFonts w:ascii="Arial" w:hAnsi="Arial"/>
          <w:b/>
        </w:rPr>
        <w:tab/>
        <w:t>Revised to R4-2413583 (from R4-2412325)</w:t>
      </w:r>
    </w:p>
    <w:p w14:paraId="046DE2BC" w14:textId="77777777" w:rsidR="00C75635" w:rsidRDefault="00000000">
      <w:r>
        <w:rPr>
          <w:rFonts w:ascii="Arial" w:hAnsi="Arial"/>
          <w:b/>
          <w:sz w:val="24"/>
        </w:rPr>
        <w:t>R4-2413583</w:t>
      </w:r>
      <w:r>
        <w:rPr>
          <w:rFonts w:ascii="Arial" w:hAnsi="Arial"/>
          <w:b/>
          <w:sz w:val="24"/>
        </w:rPr>
        <w:tab/>
        <w:t>(NR_newRAT-Perf) CR to Rel-16 38.101-4 Frequency domain granularity of random PMI for PMI requirements</w:t>
      </w:r>
    </w:p>
    <w:p w14:paraId="069FEC5D"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-0593  rev  Cat: F (Rel-16)</w:t>
      </w:r>
      <w:r>
        <w:rPr>
          <w:i/>
        </w:rPr>
        <w:br/>
      </w:r>
      <w:r>
        <w:rPr>
          <w:i/>
        </w:rPr>
        <w:br/>
      </w:r>
      <w:r>
        <w:rPr>
          <w:i/>
        </w:rPr>
        <w:tab/>
      </w:r>
      <w:r>
        <w:rPr>
          <w:i/>
        </w:rPr>
        <w:tab/>
      </w:r>
      <w:r>
        <w:rPr>
          <w:i/>
        </w:rPr>
        <w:tab/>
      </w:r>
      <w:r>
        <w:rPr>
          <w:i/>
        </w:rPr>
        <w:tab/>
      </w:r>
      <w:r>
        <w:rPr>
          <w:i/>
        </w:rPr>
        <w:tab/>
        <w:t>Source: MediaTek inc.</w:t>
      </w:r>
    </w:p>
    <w:p w14:paraId="403B69C0" w14:textId="77777777" w:rsidR="006343C9" w:rsidRDefault="00000000">
      <w:r>
        <w:rPr>
          <w:rFonts w:ascii="Arial" w:hAnsi="Arial"/>
          <w:b/>
        </w:rPr>
        <w:t>Decision:</w:t>
      </w:r>
      <w:r>
        <w:rPr>
          <w:rFonts w:ascii="Arial" w:hAnsi="Arial"/>
          <w:b/>
        </w:rPr>
        <w:tab/>
      </w:r>
      <w:r>
        <w:rPr>
          <w:rFonts w:ascii="Arial" w:hAnsi="Arial"/>
          <w:b/>
        </w:rPr>
        <w:tab/>
        <w:t>Agreed</w:t>
      </w:r>
    </w:p>
    <w:p w14:paraId="4254CCE8" w14:textId="77777777" w:rsidR="00284721" w:rsidRPr="00284721" w:rsidRDefault="00284721">
      <w:pPr>
        <w:rPr>
          <w:bCs/>
        </w:rPr>
      </w:pPr>
      <w:r w:rsidRPr="00284721">
        <w:rPr>
          <w:bCs/>
        </w:rPr>
        <w:t>Qualcomm:  Change is required to be consistent across all codebooks</w:t>
      </w:r>
    </w:p>
    <w:p w14:paraId="4A45B82C" w14:textId="77777777" w:rsidR="00722B52" w:rsidRDefault="00722B52" w:rsidP="00722B52">
      <w:pPr>
        <w:rPr>
          <w:rFonts w:ascii="Arial" w:hAnsi="Arial" w:cs="Arial"/>
          <w:b/>
          <w:sz w:val="24"/>
        </w:rPr>
      </w:pPr>
      <w:r>
        <w:rPr>
          <w:rFonts w:ascii="Arial" w:hAnsi="Arial" w:cs="Arial"/>
          <w:b/>
          <w:color w:val="0000FF"/>
          <w:sz w:val="24"/>
        </w:rPr>
        <w:t>R4-2412326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to Rel-15 38.101-4 Frequency domain granularity of random PMI for PMI requirements</w:t>
      </w:r>
    </w:p>
    <w:p w14:paraId="6FB74C4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-0594  rev  Cat: F (Rel-15)</w:t>
      </w:r>
      <w:r>
        <w:rPr>
          <w:i/>
        </w:rPr>
        <w:br/>
      </w:r>
      <w:r>
        <w:rPr>
          <w:i/>
        </w:rPr>
        <w:br/>
      </w:r>
      <w:r>
        <w:rPr>
          <w:i/>
        </w:rPr>
        <w:tab/>
      </w:r>
      <w:r>
        <w:rPr>
          <w:i/>
        </w:rPr>
        <w:tab/>
      </w:r>
      <w:r>
        <w:rPr>
          <w:i/>
        </w:rPr>
        <w:tab/>
      </w:r>
      <w:r>
        <w:rPr>
          <w:i/>
        </w:rPr>
        <w:tab/>
      </w:r>
      <w:r>
        <w:rPr>
          <w:i/>
        </w:rPr>
        <w:tab/>
        <w:t>Source: MediaTek inc.</w:t>
      </w:r>
    </w:p>
    <w:p w14:paraId="65F6D10E" w14:textId="77777777" w:rsidR="00C75635" w:rsidRDefault="00000000">
      <w:r>
        <w:rPr>
          <w:rFonts w:ascii="Arial" w:hAnsi="Arial"/>
          <w:b/>
        </w:rPr>
        <w:t>Decision:</w:t>
      </w:r>
      <w:r>
        <w:rPr>
          <w:rFonts w:ascii="Arial" w:hAnsi="Arial"/>
          <w:b/>
        </w:rPr>
        <w:tab/>
      </w:r>
      <w:r>
        <w:rPr>
          <w:rFonts w:ascii="Arial" w:hAnsi="Arial"/>
          <w:b/>
        </w:rPr>
        <w:tab/>
        <w:t>Revised to R4-2413584 (from R4-2412326)</w:t>
      </w:r>
    </w:p>
    <w:p w14:paraId="48BEF102" w14:textId="77777777" w:rsidR="00C75635" w:rsidRDefault="00000000">
      <w:r>
        <w:rPr>
          <w:rFonts w:ascii="Arial" w:hAnsi="Arial"/>
          <w:b/>
          <w:sz w:val="24"/>
        </w:rPr>
        <w:t>R4-2413584</w:t>
      </w:r>
      <w:r>
        <w:rPr>
          <w:rFonts w:ascii="Arial" w:hAnsi="Arial"/>
          <w:b/>
          <w:sz w:val="24"/>
        </w:rPr>
        <w:tab/>
        <w:t>(NR_newRAT-Perf) CR to Rel-15 38.101-4 Frequency domain granularity of random PMI for PMI requirements</w:t>
      </w:r>
    </w:p>
    <w:p w14:paraId="6030BB48"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-0594  rev  Cat: F (Rel-15)</w:t>
      </w:r>
      <w:r>
        <w:rPr>
          <w:i/>
        </w:rPr>
        <w:br/>
      </w:r>
      <w:r>
        <w:rPr>
          <w:i/>
        </w:rPr>
        <w:br/>
      </w:r>
      <w:r>
        <w:rPr>
          <w:i/>
        </w:rPr>
        <w:tab/>
      </w:r>
      <w:r>
        <w:rPr>
          <w:i/>
        </w:rPr>
        <w:tab/>
      </w:r>
      <w:r>
        <w:rPr>
          <w:i/>
        </w:rPr>
        <w:tab/>
      </w:r>
      <w:r>
        <w:rPr>
          <w:i/>
        </w:rPr>
        <w:tab/>
      </w:r>
      <w:r>
        <w:rPr>
          <w:i/>
        </w:rPr>
        <w:tab/>
        <w:t>Source: MediaTek inc.</w:t>
      </w:r>
    </w:p>
    <w:p w14:paraId="488DA607" w14:textId="77777777" w:rsidR="006343C9" w:rsidRDefault="00000000">
      <w:r>
        <w:rPr>
          <w:rFonts w:ascii="Arial" w:hAnsi="Arial"/>
          <w:b/>
        </w:rPr>
        <w:t>Decision:</w:t>
      </w:r>
      <w:r>
        <w:rPr>
          <w:rFonts w:ascii="Arial" w:hAnsi="Arial"/>
          <w:b/>
        </w:rPr>
        <w:tab/>
      </w:r>
      <w:r>
        <w:rPr>
          <w:rFonts w:ascii="Arial" w:hAnsi="Arial"/>
          <w:b/>
        </w:rPr>
        <w:tab/>
        <w:t>Agreed</w:t>
      </w:r>
    </w:p>
    <w:p w14:paraId="7D273175" w14:textId="77777777" w:rsidR="00722B52" w:rsidRDefault="00722B52" w:rsidP="00722B52">
      <w:pPr>
        <w:rPr>
          <w:rFonts w:ascii="Arial" w:hAnsi="Arial" w:cs="Arial"/>
          <w:b/>
          <w:sz w:val="24"/>
        </w:rPr>
      </w:pPr>
      <w:r>
        <w:rPr>
          <w:rFonts w:ascii="Arial" w:hAnsi="Arial" w:cs="Arial"/>
          <w:b/>
          <w:color w:val="0000FF"/>
          <w:sz w:val="24"/>
        </w:rPr>
        <w:t>R4-2412408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in FR2 QPSK PDSCH demodulation requirements</w:t>
      </w:r>
    </w:p>
    <w:p w14:paraId="63A14A5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DACE629" w14:textId="77777777" w:rsidR="00EE0A36" w:rsidRDefault="00000000">
      <w:r>
        <w:rPr>
          <w:rFonts w:ascii="Arial" w:hAnsi="Arial"/>
          <w:b/>
        </w:rPr>
        <w:t>Decision:</w:t>
      </w:r>
      <w:r>
        <w:rPr>
          <w:rFonts w:ascii="Arial" w:hAnsi="Arial"/>
          <w:b/>
        </w:rPr>
        <w:tab/>
      </w:r>
      <w:r>
        <w:rPr>
          <w:rFonts w:ascii="Arial" w:hAnsi="Arial"/>
          <w:b/>
        </w:rPr>
        <w:tab/>
        <w:t>Noted</w:t>
      </w:r>
    </w:p>
    <w:p w14:paraId="2D06797A" w14:textId="77777777" w:rsidR="00722B52" w:rsidRDefault="00722B52" w:rsidP="00722B52">
      <w:pPr>
        <w:rPr>
          <w:rFonts w:ascii="Arial" w:hAnsi="Arial" w:cs="Arial"/>
          <w:b/>
          <w:sz w:val="24"/>
        </w:rPr>
      </w:pPr>
      <w:r>
        <w:rPr>
          <w:rFonts w:ascii="Arial" w:hAnsi="Arial" w:cs="Arial"/>
          <w:b/>
          <w:color w:val="0000FF"/>
          <w:sz w:val="24"/>
        </w:rPr>
        <w:t>R4-2412545</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6C6F1B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-0596  rev  Cat: F (Rel-17)</w:t>
      </w:r>
      <w:r>
        <w:rPr>
          <w:i/>
        </w:rPr>
        <w:br/>
      </w:r>
      <w:r>
        <w:rPr>
          <w:i/>
        </w:rPr>
        <w:lastRenderedPageBreak/>
        <w:br/>
      </w:r>
      <w:r>
        <w:rPr>
          <w:i/>
        </w:rPr>
        <w:tab/>
      </w:r>
      <w:r>
        <w:rPr>
          <w:i/>
        </w:rPr>
        <w:tab/>
      </w:r>
      <w:r>
        <w:rPr>
          <w:i/>
        </w:rPr>
        <w:tab/>
      </w:r>
      <w:r>
        <w:rPr>
          <w:i/>
        </w:rPr>
        <w:tab/>
      </w:r>
      <w:r>
        <w:rPr>
          <w:i/>
        </w:rPr>
        <w:tab/>
        <w:t>Source: Ericsson</w:t>
      </w:r>
    </w:p>
    <w:p w14:paraId="7D738A94" w14:textId="77777777" w:rsidR="00722B52" w:rsidRDefault="00722B52" w:rsidP="00722B52">
      <w:pPr>
        <w:rPr>
          <w:rFonts w:ascii="Arial" w:hAnsi="Arial" w:cs="Arial"/>
          <w:b/>
        </w:rPr>
      </w:pPr>
      <w:r>
        <w:rPr>
          <w:rFonts w:ascii="Arial" w:hAnsi="Arial" w:cs="Arial"/>
          <w:b/>
        </w:rPr>
        <w:t xml:space="preserve">Abstract: </w:t>
      </w:r>
    </w:p>
    <w:p w14:paraId="54985729" w14:textId="77777777" w:rsidR="00722B52" w:rsidRDefault="00722B52" w:rsidP="00722B52">
      <w:r>
        <w:t xml:space="preserve">This CR correct the applicability of </w:t>
      </w:r>
      <w:proofErr w:type="spellStart"/>
      <w:r>
        <w:t>RedCap</w:t>
      </w:r>
      <w:proofErr w:type="spellEnd"/>
      <w:r>
        <w:t xml:space="preserve"> UE demodulation requirements.</w:t>
      </w:r>
    </w:p>
    <w:p w14:paraId="7354A26C" w14:textId="77777777" w:rsidR="00EE0A36" w:rsidRDefault="00000000">
      <w:r>
        <w:rPr>
          <w:rFonts w:ascii="Arial" w:hAnsi="Arial"/>
          <w:b/>
        </w:rPr>
        <w:t>Decision:</w:t>
      </w:r>
      <w:r>
        <w:rPr>
          <w:rFonts w:ascii="Arial" w:hAnsi="Arial"/>
          <w:b/>
        </w:rPr>
        <w:tab/>
      </w:r>
      <w:r>
        <w:rPr>
          <w:rFonts w:ascii="Arial" w:hAnsi="Arial"/>
          <w:b/>
        </w:rPr>
        <w:tab/>
        <w:t>Agreed</w:t>
      </w:r>
    </w:p>
    <w:p w14:paraId="10E803F8" w14:textId="77777777" w:rsidR="00722B52" w:rsidRDefault="00722B52" w:rsidP="00722B52">
      <w:pPr>
        <w:rPr>
          <w:rFonts w:ascii="Arial" w:hAnsi="Arial" w:cs="Arial"/>
          <w:b/>
          <w:sz w:val="24"/>
        </w:rPr>
      </w:pPr>
      <w:r>
        <w:rPr>
          <w:rFonts w:ascii="Arial" w:hAnsi="Arial" w:cs="Arial"/>
          <w:b/>
          <w:color w:val="0000FF"/>
          <w:sz w:val="24"/>
        </w:rPr>
        <w:t>R4-2412546</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 Correction of applicability of </w:t>
      </w:r>
      <w:proofErr w:type="spellStart"/>
      <w:r>
        <w:rPr>
          <w:rFonts w:ascii="Arial" w:hAnsi="Arial" w:cs="Arial"/>
          <w:b/>
          <w:sz w:val="24"/>
        </w:rPr>
        <w:t>RedCap</w:t>
      </w:r>
      <w:proofErr w:type="spellEnd"/>
      <w:r>
        <w:rPr>
          <w:rFonts w:ascii="Arial" w:hAnsi="Arial" w:cs="Arial"/>
          <w:b/>
          <w:sz w:val="24"/>
        </w:rPr>
        <w:t xml:space="preserve"> UE demodulation requirements</w:t>
      </w:r>
    </w:p>
    <w:p w14:paraId="2FED08F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-0597  rev  Cat: A (Rel-18)</w:t>
      </w:r>
      <w:r>
        <w:rPr>
          <w:i/>
        </w:rPr>
        <w:br/>
      </w:r>
      <w:r>
        <w:rPr>
          <w:i/>
        </w:rPr>
        <w:br/>
      </w:r>
      <w:r>
        <w:rPr>
          <w:i/>
        </w:rPr>
        <w:tab/>
      </w:r>
      <w:r>
        <w:rPr>
          <w:i/>
        </w:rPr>
        <w:tab/>
      </w:r>
      <w:r>
        <w:rPr>
          <w:i/>
        </w:rPr>
        <w:tab/>
      </w:r>
      <w:r>
        <w:rPr>
          <w:i/>
        </w:rPr>
        <w:tab/>
      </w:r>
      <w:r>
        <w:rPr>
          <w:i/>
        </w:rPr>
        <w:tab/>
        <w:t>Source: Ericsson</w:t>
      </w:r>
    </w:p>
    <w:p w14:paraId="337D3389" w14:textId="77777777" w:rsidR="00722B52" w:rsidRDefault="00722B52" w:rsidP="00722B52">
      <w:pPr>
        <w:rPr>
          <w:rFonts w:ascii="Arial" w:hAnsi="Arial" w:cs="Arial"/>
          <w:b/>
        </w:rPr>
      </w:pPr>
      <w:r>
        <w:rPr>
          <w:rFonts w:ascii="Arial" w:hAnsi="Arial" w:cs="Arial"/>
          <w:b/>
        </w:rPr>
        <w:t xml:space="preserve">Abstract: </w:t>
      </w:r>
    </w:p>
    <w:p w14:paraId="652EDFC4" w14:textId="77777777" w:rsidR="00722B52" w:rsidRDefault="00722B52" w:rsidP="00722B52">
      <w:r>
        <w:t xml:space="preserve">This CR correct the applicability of </w:t>
      </w:r>
      <w:proofErr w:type="spellStart"/>
      <w:r>
        <w:t>RedCap</w:t>
      </w:r>
      <w:proofErr w:type="spellEnd"/>
      <w:r>
        <w:t xml:space="preserve"> UE demodulation requirements. MCC: This is CAT A CR.</w:t>
      </w:r>
    </w:p>
    <w:p w14:paraId="524B499A" w14:textId="77777777" w:rsidR="00EE0A36" w:rsidRDefault="00000000">
      <w:r>
        <w:rPr>
          <w:rFonts w:ascii="Arial" w:hAnsi="Arial"/>
          <w:b/>
        </w:rPr>
        <w:t>Decision:</w:t>
      </w:r>
      <w:r>
        <w:rPr>
          <w:rFonts w:ascii="Arial" w:hAnsi="Arial"/>
          <w:b/>
        </w:rPr>
        <w:tab/>
      </w:r>
      <w:r>
        <w:rPr>
          <w:rFonts w:ascii="Arial" w:hAnsi="Arial"/>
          <w:b/>
        </w:rPr>
        <w:tab/>
        <w:t>Agreed</w:t>
      </w:r>
    </w:p>
    <w:p w14:paraId="2D538C43" w14:textId="77777777" w:rsidR="00722B52" w:rsidRDefault="00722B52" w:rsidP="00722B52">
      <w:pPr>
        <w:rPr>
          <w:rFonts w:ascii="Arial" w:hAnsi="Arial" w:cs="Arial"/>
          <w:b/>
          <w:sz w:val="24"/>
        </w:rPr>
      </w:pPr>
      <w:r>
        <w:rPr>
          <w:rFonts w:ascii="Arial" w:hAnsi="Arial" w:cs="Arial"/>
          <w:b/>
          <w:color w:val="0000FF"/>
          <w:sz w:val="24"/>
        </w:rPr>
        <w:t>R4-2412740</w:t>
      </w:r>
      <w:r>
        <w:rPr>
          <w:rFonts w:ascii="Arial" w:hAnsi="Arial" w:cs="Arial"/>
          <w:b/>
          <w:color w:val="0000FF"/>
          <w:sz w:val="24"/>
        </w:rPr>
        <w:tab/>
      </w:r>
      <w:r>
        <w:rPr>
          <w:rFonts w:ascii="Arial" w:hAnsi="Arial" w:cs="Arial"/>
          <w:b/>
          <w:sz w:val="24"/>
        </w:rPr>
        <w:t>(NR_demod_enh2-Perf) Corrections on CQI requirements with inter-cell interference</w:t>
      </w:r>
    </w:p>
    <w:p w14:paraId="7938AEB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E93B485" w14:textId="77777777" w:rsidR="00EE0A36" w:rsidRDefault="00000000">
      <w:r>
        <w:rPr>
          <w:rFonts w:ascii="Arial" w:hAnsi="Arial"/>
          <w:b/>
        </w:rPr>
        <w:t>Decision:</w:t>
      </w:r>
      <w:r>
        <w:rPr>
          <w:rFonts w:ascii="Arial" w:hAnsi="Arial"/>
          <w:b/>
        </w:rPr>
        <w:tab/>
      </w:r>
      <w:r>
        <w:rPr>
          <w:rFonts w:ascii="Arial" w:hAnsi="Arial"/>
          <w:b/>
        </w:rPr>
        <w:tab/>
        <w:t>Revised to R4-2413551 (from R4-2412740)</w:t>
      </w:r>
    </w:p>
    <w:p w14:paraId="5381068A" w14:textId="77777777" w:rsidR="00EE0A36" w:rsidRDefault="00000000">
      <w:r>
        <w:rPr>
          <w:rFonts w:ascii="Arial" w:hAnsi="Arial"/>
          <w:b/>
          <w:sz w:val="24"/>
        </w:rPr>
        <w:t>R4-2413551</w:t>
      </w:r>
      <w:r>
        <w:rPr>
          <w:rFonts w:ascii="Arial" w:hAnsi="Arial"/>
          <w:b/>
          <w:sz w:val="24"/>
        </w:rPr>
        <w:tab/>
        <w:t>(NR_demod_enh2-Perf) Corrections on CQI requirements with inter-cell interference</w:t>
      </w:r>
    </w:p>
    <w:p w14:paraId="17E4CD21"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-0599  rev  Cat: F (Rel-17)</w:t>
      </w:r>
      <w:r>
        <w:rPr>
          <w:i/>
        </w:rPr>
        <w:br/>
      </w:r>
      <w:r>
        <w:rPr>
          <w:i/>
        </w:rPr>
        <w:br/>
      </w:r>
      <w:r>
        <w:rPr>
          <w:i/>
        </w:rPr>
        <w:tab/>
      </w:r>
      <w:r>
        <w:rPr>
          <w:i/>
        </w:rPr>
        <w:tab/>
      </w:r>
      <w:r>
        <w:rPr>
          <w:i/>
        </w:rPr>
        <w:tab/>
      </w:r>
      <w:r>
        <w:rPr>
          <w:i/>
        </w:rPr>
        <w:tab/>
      </w:r>
      <w:r>
        <w:rPr>
          <w:i/>
        </w:rPr>
        <w:tab/>
        <w:t>Source: Huawei,HiSilicon</w:t>
      </w:r>
    </w:p>
    <w:p w14:paraId="3F9E1B2B" w14:textId="77777777" w:rsidR="006343C9" w:rsidRDefault="00000000">
      <w:r>
        <w:rPr>
          <w:rFonts w:ascii="Arial" w:hAnsi="Arial"/>
          <w:b/>
        </w:rPr>
        <w:t>Decision:</w:t>
      </w:r>
      <w:r>
        <w:rPr>
          <w:rFonts w:ascii="Arial" w:hAnsi="Arial"/>
          <w:b/>
        </w:rPr>
        <w:tab/>
      </w:r>
      <w:r>
        <w:rPr>
          <w:rFonts w:ascii="Arial" w:hAnsi="Arial"/>
          <w:b/>
        </w:rPr>
        <w:tab/>
        <w:t>Agreed</w:t>
      </w:r>
    </w:p>
    <w:p w14:paraId="2F851298" w14:textId="77777777" w:rsidR="00722B52" w:rsidRDefault="00722B52" w:rsidP="00722B52">
      <w:pPr>
        <w:rPr>
          <w:rFonts w:ascii="Arial" w:hAnsi="Arial" w:cs="Arial"/>
          <w:b/>
          <w:sz w:val="24"/>
        </w:rPr>
      </w:pPr>
      <w:r>
        <w:rPr>
          <w:rFonts w:ascii="Arial" w:hAnsi="Arial" w:cs="Arial"/>
          <w:b/>
          <w:color w:val="0000FF"/>
          <w:sz w:val="24"/>
        </w:rPr>
        <w:t>R4-2412741</w:t>
      </w:r>
      <w:r>
        <w:rPr>
          <w:rFonts w:ascii="Arial" w:hAnsi="Arial" w:cs="Arial"/>
          <w:b/>
          <w:color w:val="0000FF"/>
          <w:sz w:val="24"/>
        </w:rPr>
        <w:tab/>
      </w:r>
      <w:r>
        <w:rPr>
          <w:rFonts w:ascii="Arial" w:hAnsi="Arial" w:cs="Arial"/>
          <w:b/>
          <w:sz w:val="24"/>
        </w:rPr>
        <w:t>(NR_demod_enh2-Perf) Corrections on CQI requirements with inter-cell interference</w:t>
      </w:r>
    </w:p>
    <w:p w14:paraId="1F27201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-0600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B080301" w14:textId="77777777" w:rsidR="00722B52" w:rsidRDefault="00722B52" w:rsidP="00722B52">
      <w:pPr>
        <w:rPr>
          <w:rFonts w:ascii="Arial" w:hAnsi="Arial" w:cs="Arial"/>
          <w:b/>
        </w:rPr>
      </w:pPr>
      <w:r>
        <w:rPr>
          <w:rFonts w:ascii="Arial" w:hAnsi="Arial" w:cs="Arial"/>
          <w:b/>
        </w:rPr>
        <w:t xml:space="preserve">Abstract: </w:t>
      </w:r>
    </w:p>
    <w:p w14:paraId="3D680A9D" w14:textId="77777777" w:rsidR="00722B52" w:rsidRDefault="00722B52" w:rsidP="00722B52">
      <w:r>
        <w:t>MCC: This is CAT A CR.</w:t>
      </w:r>
    </w:p>
    <w:p w14:paraId="5B6C0D4A" w14:textId="77777777" w:rsidR="006343C9" w:rsidRDefault="00000000">
      <w:r>
        <w:rPr>
          <w:rFonts w:ascii="Arial" w:hAnsi="Arial"/>
          <w:b/>
        </w:rPr>
        <w:t>Decision:</w:t>
      </w:r>
      <w:r>
        <w:rPr>
          <w:rFonts w:ascii="Arial" w:hAnsi="Arial"/>
          <w:b/>
        </w:rPr>
        <w:tab/>
      </w:r>
      <w:r>
        <w:rPr>
          <w:rFonts w:ascii="Arial" w:hAnsi="Arial"/>
          <w:b/>
        </w:rPr>
        <w:tab/>
        <w:t>Agreed</w:t>
      </w:r>
    </w:p>
    <w:p w14:paraId="5B46AB12" w14:textId="77777777" w:rsidR="00722B52" w:rsidRDefault="00722B52" w:rsidP="00722B52">
      <w:pPr>
        <w:rPr>
          <w:rFonts w:ascii="Arial" w:hAnsi="Arial" w:cs="Arial"/>
          <w:b/>
          <w:sz w:val="24"/>
        </w:rPr>
      </w:pPr>
      <w:r>
        <w:rPr>
          <w:rFonts w:ascii="Arial" w:hAnsi="Arial" w:cs="Arial"/>
          <w:b/>
          <w:color w:val="0000FF"/>
          <w:sz w:val="24"/>
        </w:rPr>
        <w:t>R4-2412742</w:t>
      </w:r>
      <w:r>
        <w:rPr>
          <w:rFonts w:ascii="Arial" w:hAnsi="Arial" w:cs="Arial"/>
          <w:b/>
          <w:color w:val="0000FF"/>
          <w:sz w:val="24"/>
        </w:rPr>
        <w:tab/>
      </w:r>
      <w:r>
        <w:rPr>
          <w:rFonts w:ascii="Arial" w:hAnsi="Arial" w:cs="Arial"/>
          <w:b/>
          <w:sz w:val="24"/>
        </w:rPr>
        <w:t>(NR_HST-Perf) Corrections on NR HST test parameters</w:t>
      </w:r>
    </w:p>
    <w:p w14:paraId="411DAD8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A97D629" w14:textId="77777777" w:rsidR="00EE0A36" w:rsidRDefault="00000000">
      <w:r>
        <w:rPr>
          <w:rFonts w:ascii="Arial" w:hAnsi="Arial"/>
          <w:b/>
        </w:rPr>
        <w:t>Decision:</w:t>
      </w:r>
      <w:r>
        <w:rPr>
          <w:rFonts w:ascii="Arial" w:hAnsi="Arial"/>
          <w:b/>
        </w:rPr>
        <w:tab/>
      </w:r>
      <w:r>
        <w:rPr>
          <w:rFonts w:ascii="Arial" w:hAnsi="Arial"/>
          <w:b/>
        </w:rPr>
        <w:tab/>
        <w:t>Revised to R4-2413552 (from R4-2412742)</w:t>
      </w:r>
    </w:p>
    <w:p w14:paraId="1DFFB7DE" w14:textId="77777777" w:rsidR="00EE0A36" w:rsidRDefault="00000000">
      <w:r>
        <w:rPr>
          <w:rFonts w:ascii="Arial" w:hAnsi="Arial"/>
          <w:b/>
          <w:sz w:val="24"/>
        </w:rPr>
        <w:lastRenderedPageBreak/>
        <w:t>R4-2413552</w:t>
      </w:r>
      <w:r>
        <w:rPr>
          <w:rFonts w:ascii="Arial" w:hAnsi="Arial"/>
          <w:b/>
          <w:sz w:val="24"/>
        </w:rPr>
        <w:tab/>
        <w:t>(NR_HST-Perf) Corrections on NR HST test parameters</w:t>
      </w:r>
    </w:p>
    <w:p w14:paraId="763D725F"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-0601  rev  Cat: F (Rel-16)</w:t>
      </w:r>
      <w:r>
        <w:rPr>
          <w:i/>
        </w:rPr>
        <w:br/>
      </w:r>
      <w:r>
        <w:rPr>
          <w:i/>
        </w:rPr>
        <w:br/>
      </w:r>
      <w:r>
        <w:rPr>
          <w:i/>
        </w:rPr>
        <w:tab/>
      </w:r>
      <w:r>
        <w:rPr>
          <w:i/>
        </w:rPr>
        <w:tab/>
      </w:r>
      <w:r>
        <w:rPr>
          <w:i/>
        </w:rPr>
        <w:tab/>
      </w:r>
      <w:r>
        <w:rPr>
          <w:i/>
        </w:rPr>
        <w:tab/>
      </w:r>
      <w:r>
        <w:rPr>
          <w:i/>
        </w:rPr>
        <w:tab/>
        <w:t>Source: Huawei,HiSilicon</w:t>
      </w:r>
    </w:p>
    <w:p w14:paraId="2E59A597" w14:textId="77777777" w:rsidR="006343C9" w:rsidRDefault="00000000">
      <w:r>
        <w:rPr>
          <w:rFonts w:ascii="Arial" w:hAnsi="Arial"/>
          <w:b/>
        </w:rPr>
        <w:t>Decision:</w:t>
      </w:r>
      <w:r>
        <w:rPr>
          <w:rFonts w:ascii="Arial" w:hAnsi="Arial"/>
          <w:b/>
        </w:rPr>
        <w:tab/>
      </w:r>
      <w:r>
        <w:rPr>
          <w:rFonts w:ascii="Arial" w:hAnsi="Arial"/>
          <w:b/>
        </w:rPr>
        <w:tab/>
        <w:t>Agreed</w:t>
      </w:r>
    </w:p>
    <w:p w14:paraId="40326E18" w14:textId="77777777" w:rsidR="00722B52" w:rsidRDefault="00722B52" w:rsidP="00722B52">
      <w:pPr>
        <w:rPr>
          <w:rFonts w:ascii="Arial" w:hAnsi="Arial" w:cs="Arial"/>
          <w:b/>
          <w:sz w:val="24"/>
        </w:rPr>
      </w:pPr>
      <w:r>
        <w:rPr>
          <w:rFonts w:ascii="Arial" w:hAnsi="Arial" w:cs="Arial"/>
          <w:b/>
          <w:color w:val="0000FF"/>
          <w:sz w:val="24"/>
        </w:rPr>
        <w:t>R4-2412743</w:t>
      </w:r>
      <w:r>
        <w:rPr>
          <w:rFonts w:ascii="Arial" w:hAnsi="Arial" w:cs="Arial"/>
          <w:b/>
          <w:color w:val="0000FF"/>
          <w:sz w:val="24"/>
        </w:rPr>
        <w:tab/>
      </w:r>
      <w:r>
        <w:rPr>
          <w:rFonts w:ascii="Arial" w:hAnsi="Arial" w:cs="Arial"/>
          <w:b/>
          <w:sz w:val="24"/>
        </w:rPr>
        <w:t>(NR_HST-Perf) Corrections on NR HST test parameters</w:t>
      </w:r>
    </w:p>
    <w:p w14:paraId="69B6593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-0602  rev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388C223" w14:textId="77777777" w:rsidR="00722B52" w:rsidRDefault="00722B52" w:rsidP="00722B52">
      <w:pPr>
        <w:rPr>
          <w:rFonts w:ascii="Arial" w:hAnsi="Arial" w:cs="Arial"/>
          <w:b/>
        </w:rPr>
      </w:pPr>
      <w:r>
        <w:rPr>
          <w:rFonts w:ascii="Arial" w:hAnsi="Arial" w:cs="Arial"/>
          <w:b/>
        </w:rPr>
        <w:t xml:space="preserve">Abstract: </w:t>
      </w:r>
    </w:p>
    <w:p w14:paraId="008C6C92" w14:textId="77777777" w:rsidR="00722B52" w:rsidRDefault="00722B52" w:rsidP="00722B52">
      <w:r>
        <w:t>MCC: This is CAT A CR.</w:t>
      </w:r>
    </w:p>
    <w:p w14:paraId="262DC4D4" w14:textId="77777777" w:rsidR="006343C9" w:rsidRDefault="00000000">
      <w:r>
        <w:rPr>
          <w:rFonts w:ascii="Arial" w:hAnsi="Arial"/>
          <w:b/>
        </w:rPr>
        <w:t>Decision:</w:t>
      </w:r>
      <w:r>
        <w:rPr>
          <w:rFonts w:ascii="Arial" w:hAnsi="Arial"/>
          <w:b/>
        </w:rPr>
        <w:tab/>
      </w:r>
      <w:r>
        <w:rPr>
          <w:rFonts w:ascii="Arial" w:hAnsi="Arial"/>
          <w:b/>
        </w:rPr>
        <w:tab/>
        <w:t>Agreed</w:t>
      </w:r>
    </w:p>
    <w:p w14:paraId="44E4BDCD" w14:textId="77777777" w:rsidR="00722B52" w:rsidRDefault="00722B52" w:rsidP="00722B52">
      <w:pPr>
        <w:rPr>
          <w:rFonts w:ascii="Arial" w:hAnsi="Arial" w:cs="Arial"/>
          <w:b/>
          <w:sz w:val="24"/>
        </w:rPr>
      </w:pPr>
      <w:r>
        <w:rPr>
          <w:rFonts w:ascii="Arial" w:hAnsi="Arial" w:cs="Arial"/>
          <w:b/>
          <w:color w:val="0000FF"/>
          <w:sz w:val="24"/>
        </w:rPr>
        <w:t>R4-2412744</w:t>
      </w:r>
      <w:r>
        <w:rPr>
          <w:rFonts w:ascii="Arial" w:hAnsi="Arial" w:cs="Arial"/>
          <w:b/>
          <w:color w:val="0000FF"/>
          <w:sz w:val="24"/>
        </w:rPr>
        <w:tab/>
      </w:r>
      <w:r>
        <w:rPr>
          <w:rFonts w:ascii="Arial" w:hAnsi="Arial" w:cs="Arial"/>
          <w:b/>
          <w:sz w:val="24"/>
        </w:rPr>
        <w:t>(NR_HST-Perf) Corrections on NR HST test parameters</w:t>
      </w:r>
    </w:p>
    <w:p w14:paraId="16523D1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-0603  rev  Cat: A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BFDCABB" w14:textId="77777777" w:rsidR="00722B52" w:rsidRDefault="00722B52" w:rsidP="00722B52">
      <w:pPr>
        <w:rPr>
          <w:rFonts w:ascii="Arial" w:hAnsi="Arial" w:cs="Arial"/>
          <w:b/>
        </w:rPr>
      </w:pPr>
      <w:r>
        <w:rPr>
          <w:rFonts w:ascii="Arial" w:hAnsi="Arial" w:cs="Arial"/>
          <w:b/>
        </w:rPr>
        <w:t xml:space="preserve">Abstract: </w:t>
      </w:r>
    </w:p>
    <w:p w14:paraId="0257570E" w14:textId="77777777" w:rsidR="00722B52" w:rsidRDefault="00722B52" w:rsidP="00722B52">
      <w:r>
        <w:t>MCC: This is CAT A CR.</w:t>
      </w:r>
    </w:p>
    <w:p w14:paraId="6BB375F2" w14:textId="77777777" w:rsidR="006343C9" w:rsidRDefault="00000000">
      <w:r>
        <w:rPr>
          <w:rFonts w:ascii="Arial" w:hAnsi="Arial"/>
          <w:b/>
        </w:rPr>
        <w:t>Decision:</w:t>
      </w:r>
      <w:r>
        <w:rPr>
          <w:rFonts w:ascii="Arial" w:hAnsi="Arial"/>
          <w:b/>
        </w:rPr>
        <w:tab/>
      </w:r>
      <w:r>
        <w:rPr>
          <w:rFonts w:ascii="Arial" w:hAnsi="Arial"/>
          <w:b/>
        </w:rPr>
        <w:tab/>
        <w:t>Agreed</w:t>
      </w:r>
    </w:p>
    <w:p w14:paraId="5EC0B828" w14:textId="77777777" w:rsidR="00722B52" w:rsidRDefault="00722B52" w:rsidP="00722B52">
      <w:pPr>
        <w:rPr>
          <w:rFonts w:ascii="Arial" w:hAnsi="Arial" w:cs="Arial"/>
          <w:b/>
          <w:sz w:val="24"/>
        </w:rPr>
      </w:pPr>
      <w:r>
        <w:rPr>
          <w:rFonts w:ascii="Arial" w:hAnsi="Arial" w:cs="Arial"/>
          <w:b/>
          <w:color w:val="0000FF"/>
          <w:sz w:val="24"/>
        </w:rPr>
        <w:t>R4-2412745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2265AF0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-0604  rev  Cat: F (Rel-15)</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31F84083" w14:textId="77777777" w:rsidR="00C75635" w:rsidRDefault="00000000">
      <w:r>
        <w:rPr>
          <w:rFonts w:ascii="Arial" w:hAnsi="Arial"/>
          <w:b/>
        </w:rPr>
        <w:t>Decision:</w:t>
      </w:r>
      <w:r>
        <w:rPr>
          <w:rFonts w:ascii="Arial" w:hAnsi="Arial"/>
          <w:b/>
        </w:rPr>
        <w:tab/>
      </w:r>
      <w:r>
        <w:rPr>
          <w:rFonts w:ascii="Arial" w:hAnsi="Arial"/>
          <w:b/>
        </w:rPr>
        <w:tab/>
        <w:t>Postponed</w:t>
      </w:r>
    </w:p>
    <w:p w14:paraId="1BCFB86F" w14:textId="77777777" w:rsidR="00862E3E" w:rsidRDefault="00862E3E">
      <w:pPr>
        <w:rPr>
          <w:bCs/>
        </w:rPr>
      </w:pPr>
      <w:r w:rsidRPr="00862E3E">
        <w:rPr>
          <w:bCs/>
        </w:rPr>
        <w:t xml:space="preserve">Anritsu:  </w:t>
      </w:r>
      <w:r>
        <w:rPr>
          <w:bCs/>
        </w:rPr>
        <w:t>W</w:t>
      </w:r>
      <w:r w:rsidRPr="00862E3E">
        <w:rPr>
          <w:bCs/>
        </w:rPr>
        <w:t>e do not apply beam steering to ULA</w:t>
      </w:r>
      <w:r>
        <w:rPr>
          <w:bCs/>
        </w:rPr>
        <w:t>.  We support the CR.</w:t>
      </w:r>
    </w:p>
    <w:p w14:paraId="0AE341CF" w14:textId="77777777" w:rsidR="00862E3E" w:rsidRDefault="00862E3E">
      <w:pPr>
        <w:rPr>
          <w:bCs/>
        </w:rPr>
      </w:pPr>
      <w:r>
        <w:rPr>
          <w:bCs/>
        </w:rPr>
        <w:t>Nokia: Is this for both ULA low and ULA nominal?</w:t>
      </w:r>
    </w:p>
    <w:p w14:paraId="4B60609D" w14:textId="77777777" w:rsidR="00862E3E" w:rsidRDefault="00862E3E">
      <w:pPr>
        <w:rPr>
          <w:bCs/>
        </w:rPr>
      </w:pPr>
      <w:r>
        <w:rPr>
          <w:bCs/>
        </w:rPr>
        <w:t>Anritsu:  Neither of them, based on the description in the current Annex</w:t>
      </w:r>
    </w:p>
    <w:p w14:paraId="4B674CA3" w14:textId="77777777" w:rsidR="00862E3E" w:rsidRDefault="00862E3E">
      <w:pPr>
        <w:rPr>
          <w:bCs/>
        </w:rPr>
      </w:pPr>
      <w:r>
        <w:rPr>
          <w:bCs/>
        </w:rPr>
        <w:t>Ericsson:  We propose to remove beam steering from Rel-15, but keep it in Rel-17</w:t>
      </w:r>
    </w:p>
    <w:p w14:paraId="54F3EEBE" w14:textId="77777777" w:rsidR="00862E3E" w:rsidRDefault="00862E3E">
      <w:pPr>
        <w:rPr>
          <w:bCs/>
        </w:rPr>
      </w:pPr>
      <w:r>
        <w:rPr>
          <w:bCs/>
        </w:rPr>
        <w:t xml:space="preserve">Moderator: The other CR is already agreed to add ULA formulation into the Annex.  </w:t>
      </w:r>
    </w:p>
    <w:p w14:paraId="2D1ACD96" w14:textId="77777777" w:rsidR="00862E3E" w:rsidRDefault="00862E3E">
      <w:pPr>
        <w:rPr>
          <w:bCs/>
        </w:rPr>
      </w:pPr>
      <w:r>
        <w:rPr>
          <w:bCs/>
        </w:rPr>
        <w:t>Qualcomm: We should check other TE vendors</w:t>
      </w:r>
    </w:p>
    <w:p w14:paraId="784DAFCE" w14:textId="77777777" w:rsidR="00862E3E" w:rsidRDefault="00862E3E">
      <w:pPr>
        <w:rPr>
          <w:bCs/>
        </w:rPr>
      </w:pPr>
      <w:r>
        <w:rPr>
          <w:bCs/>
        </w:rPr>
        <w:t>R&amp;S:  We haven’t received feedback yet.</w:t>
      </w:r>
    </w:p>
    <w:p w14:paraId="575E7A81" w14:textId="77777777" w:rsidR="00862E3E" w:rsidRDefault="00862E3E">
      <w:pPr>
        <w:rPr>
          <w:bCs/>
        </w:rPr>
      </w:pPr>
    </w:p>
    <w:p w14:paraId="5E8E8CB0" w14:textId="77777777" w:rsidR="00862E3E" w:rsidRPr="00862E3E" w:rsidRDefault="00862E3E">
      <w:pPr>
        <w:rPr>
          <w:bCs/>
        </w:rPr>
      </w:pPr>
    </w:p>
    <w:p w14:paraId="1DB8365F" w14:textId="77777777" w:rsidR="00722B52" w:rsidRDefault="00722B52" w:rsidP="00722B52">
      <w:pPr>
        <w:rPr>
          <w:rFonts w:ascii="Arial" w:hAnsi="Arial" w:cs="Arial"/>
          <w:b/>
          <w:sz w:val="24"/>
        </w:rPr>
      </w:pPr>
      <w:r>
        <w:rPr>
          <w:rFonts w:ascii="Arial" w:hAnsi="Arial" w:cs="Arial"/>
          <w:b/>
          <w:color w:val="0000FF"/>
          <w:sz w:val="24"/>
        </w:rPr>
        <w:t>R4-2412746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3F0AACB5"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-0605  rev  Cat: A (Rel-16)</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17907F90" w14:textId="77777777" w:rsidR="00722B52" w:rsidRDefault="00722B52" w:rsidP="00722B52">
      <w:pPr>
        <w:rPr>
          <w:rFonts w:ascii="Arial" w:hAnsi="Arial" w:cs="Arial"/>
          <w:b/>
        </w:rPr>
      </w:pPr>
      <w:r>
        <w:rPr>
          <w:rFonts w:ascii="Arial" w:hAnsi="Arial" w:cs="Arial"/>
          <w:b/>
        </w:rPr>
        <w:t xml:space="preserve">Abstract: </w:t>
      </w:r>
    </w:p>
    <w:p w14:paraId="1D7A68B1" w14:textId="77777777" w:rsidR="00722B52" w:rsidRDefault="00722B52" w:rsidP="00722B52">
      <w:r>
        <w:t>MCC: This is CAT A CR.</w:t>
      </w:r>
    </w:p>
    <w:p w14:paraId="7C0F1CAC" w14:textId="77777777" w:rsidR="00C75635" w:rsidRDefault="00000000">
      <w:r>
        <w:rPr>
          <w:rFonts w:ascii="Arial" w:hAnsi="Arial"/>
          <w:b/>
        </w:rPr>
        <w:t>Decision:</w:t>
      </w:r>
      <w:r>
        <w:rPr>
          <w:rFonts w:ascii="Arial" w:hAnsi="Arial"/>
          <w:b/>
        </w:rPr>
        <w:tab/>
      </w:r>
      <w:r>
        <w:rPr>
          <w:rFonts w:ascii="Arial" w:hAnsi="Arial"/>
          <w:b/>
        </w:rPr>
        <w:tab/>
        <w:t>Withdrawn</w:t>
      </w:r>
    </w:p>
    <w:p w14:paraId="6ACBF289" w14:textId="77777777" w:rsidR="00722B52" w:rsidRDefault="00722B52" w:rsidP="00722B52">
      <w:pPr>
        <w:rPr>
          <w:rFonts w:ascii="Arial" w:hAnsi="Arial" w:cs="Arial"/>
          <w:b/>
          <w:sz w:val="24"/>
        </w:rPr>
      </w:pPr>
      <w:r>
        <w:rPr>
          <w:rFonts w:ascii="Arial" w:hAnsi="Arial" w:cs="Arial"/>
          <w:b/>
          <w:color w:val="0000FF"/>
          <w:sz w:val="24"/>
        </w:rPr>
        <w:t>R4-2412747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2D245B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-0606  rev  Cat: A (Rel-17)</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66E81539" w14:textId="77777777" w:rsidR="00722B52" w:rsidRDefault="00722B52" w:rsidP="00722B52">
      <w:pPr>
        <w:rPr>
          <w:rFonts w:ascii="Arial" w:hAnsi="Arial" w:cs="Arial"/>
          <w:b/>
        </w:rPr>
      </w:pPr>
      <w:r>
        <w:rPr>
          <w:rFonts w:ascii="Arial" w:hAnsi="Arial" w:cs="Arial"/>
          <w:b/>
        </w:rPr>
        <w:t xml:space="preserve">Abstract: </w:t>
      </w:r>
    </w:p>
    <w:p w14:paraId="70832264" w14:textId="77777777" w:rsidR="00722B52" w:rsidRDefault="00722B52" w:rsidP="00722B52">
      <w:r>
        <w:t>MCC: This is CAT A CR.</w:t>
      </w:r>
    </w:p>
    <w:p w14:paraId="71CB4BBD" w14:textId="77777777" w:rsidR="00C75635" w:rsidRDefault="00000000">
      <w:r>
        <w:rPr>
          <w:rFonts w:ascii="Arial" w:hAnsi="Arial"/>
          <w:b/>
        </w:rPr>
        <w:t>Decision:</w:t>
      </w:r>
      <w:r>
        <w:rPr>
          <w:rFonts w:ascii="Arial" w:hAnsi="Arial"/>
          <w:b/>
        </w:rPr>
        <w:tab/>
      </w:r>
      <w:r>
        <w:rPr>
          <w:rFonts w:ascii="Arial" w:hAnsi="Arial"/>
          <w:b/>
        </w:rPr>
        <w:tab/>
        <w:t>Withdrawn</w:t>
      </w:r>
    </w:p>
    <w:p w14:paraId="1F2583C7" w14:textId="77777777" w:rsidR="00722B52" w:rsidRDefault="00722B52" w:rsidP="00722B52">
      <w:pPr>
        <w:rPr>
          <w:rFonts w:ascii="Arial" w:hAnsi="Arial" w:cs="Arial"/>
          <w:b/>
          <w:sz w:val="24"/>
        </w:rPr>
      </w:pPr>
      <w:r>
        <w:rPr>
          <w:rFonts w:ascii="Arial" w:hAnsi="Arial" w:cs="Arial"/>
          <w:b/>
          <w:color w:val="0000FF"/>
          <w:sz w:val="24"/>
        </w:rPr>
        <w:t>R4-2412748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for 38.101-4 Corrections on test setup for FR2 PMI test</w:t>
      </w:r>
    </w:p>
    <w:p w14:paraId="7D3D355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-0607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303458D2" w14:textId="77777777" w:rsidR="00722B52" w:rsidRDefault="00722B52" w:rsidP="00722B52">
      <w:pPr>
        <w:rPr>
          <w:rFonts w:ascii="Arial" w:hAnsi="Arial" w:cs="Arial"/>
          <w:b/>
        </w:rPr>
      </w:pPr>
      <w:r>
        <w:rPr>
          <w:rFonts w:ascii="Arial" w:hAnsi="Arial" w:cs="Arial"/>
          <w:b/>
        </w:rPr>
        <w:t xml:space="preserve">Abstract: </w:t>
      </w:r>
    </w:p>
    <w:p w14:paraId="634040D6" w14:textId="77777777" w:rsidR="00722B52" w:rsidRDefault="00722B52" w:rsidP="00722B52">
      <w:r>
        <w:t>MCC: This is CAT A CR.</w:t>
      </w:r>
    </w:p>
    <w:p w14:paraId="330435B3" w14:textId="77777777" w:rsidR="00C75635" w:rsidRDefault="00000000">
      <w:r>
        <w:rPr>
          <w:rFonts w:ascii="Arial" w:hAnsi="Arial"/>
          <w:b/>
        </w:rPr>
        <w:t>Decision:</w:t>
      </w:r>
      <w:r>
        <w:rPr>
          <w:rFonts w:ascii="Arial" w:hAnsi="Arial"/>
          <w:b/>
        </w:rPr>
        <w:tab/>
      </w:r>
      <w:r>
        <w:rPr>
          <w:rFonts w:ascii="Arial" w:hAnsi="Arial"/>
          <w:b/>
        </w:rPr>
        <w:tab/>
        <w:t>Withdrawn</w:t>
      </w:r>
    </w:p>
    <w:p w14:paraId="438CD358" w14:textId="77777777" w:rsidR="00722B52" w:rsidRDefault="00722B52" w:rsidP="00722B52">
      <w:pPr>
        <w:rPr>
          <w:rFonts w:ascii="Arial" w:hAnsi="Arial" w:cs="Arial"/>
          <w:b/>
          <w:sz w:val="24"/>
        </w:rPr>
      </w:pPr>
      <w:r>
        <w:rPr>
          <w:rFonts w:ascii="Arial" w:hAnsi="Arial" w:cs="Arial"/>
          <w:b/>
          <w:color w:val="0000FF"/>
          <w:sz w:val="24"/>
        </w:rPr>
        <w:t>R4-2412749</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0C949D1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-0608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Ericsson</w:t>
      </w:r>
    </w:p>
    <w:p w14:paraId="3C5BC8E2" w14:textId="77777777" w:rsidR="00EE0A36" w:rsidRDefault="00000000">
      <w:r>
        <w:rPr>
          <w:rFonts w:ascii="Arial" w:hAnsi="Arial"/>
          <w:b/>
        </w:rPr>
        <w:t>Decision:</w:t>
      </w:r>
      <w:r>
        <w:rPr>
          <w:rFonts w:ascii="Arial" w:hAnsi="Arial"/>
          <w:b/>
        </w:rPr>
        <w:tab/>
      </w:r>
      <w:r>
        <w:rPr>
          <w:rFonts w:ascii="Arial" w:hAnsi="Arial"/>
          <w:b/>
        </w:rPr>
        <w:tab/>
        <w:t>Agreed</w:t>
      </w:r>
    </w:p>
    <w:p w14:paraId="28366929" w14:textId="77777777" w:rsidR="00722B52" w:rsidRDefault="00722B52" w:rsidP="00722B52">
      <w:pPr>
        <w:rPr>
          <w:rFonts w:ascii="Arial" w:hAnsi="Arial" w:cs="Arial"/>
          <w:b/>
          <w:sz w:val="24"/>
        </w:rPr>
      </w:pPr>
      <w:r>
        <w:rPr>
          <w:rFonts w:ascii="Arial" w:hAnsi="Arial" w:cs="Arial"/>
          <w:b/>
          <w:color w:val="0000FF"/>
          <w:sz w:val="24"/>
        </w:rPr>
        <w:t>R4-2412750</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w:t>
      </w:r>
      <w:proofErr w:type="spellEnd"/>
      <w:r>
        <w:rPr>
          <w:rFonts w:ascii="Arial" w:hAnsi="Arial" w:cs="Arial"/>
          <w:b/>
          <w:sz w:val="24"/>
        </w:rPr>
        <w:t xml:space="preserve">-Perf) CR for 38.101-4 Corrections on </w:t>
      </w:r>
      <w:proofErr w:type="spellStart"/>
      <w:r>
        <w:rPr>
          <w:rFonts w:ascii="Arial" w:hAnsi="Arial" w:cs="Arial"/>
          <w:b/>
          <w:sz w:val="24"/>
        </w:rPr>
        <w:t>RedCap</w:t>
      </w:r>
      <w:proofErr w:type="spellEnd"/>
      <w:r>
        <w:rPr>
          <w:rFonts w:ascii="Arial" w:hAnsi="Arial" w:cs="Arial"/>
          <w:b/>
          <w:sz w:val="24"/>
        </w:rPr>
        <w:t xml:space="preserve"> PMI test setup</w:t>
      </w:r>
    </w:p>
    <w:p w14:paraId="4A6D025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-0609  rev  Cat: A (Rel-18)</w:t>
      </w:r>
      <w:r>
        <w:rPr>
          <w:i/>
        </w:rPr>
        <w:br/>
      </w:r>
      <w:r>
        <w:rPr>
          <w:i/>
        </w:rPr>
        <w:br/>
      </w:r>
      <w:r>
        <w:rPr>
          <w:i/>
        </w:rPr>
        <w:tab/>
      </w:r>
      <w:r>
        <w:rPr>
          <w:i/>
        </w:rPr>
        <w:tab/>
      </w:r>
      <w:r>
        <w:rPr>
          <w:i/>
        </w:rPr>
        <w:tab/>
      </w:r>
      <w:r>
        <w:rPr>
          <w:i/>
        </w:rPr>
        <w:tab/>
      </w:r>
      <w:r>
        <w:rPr>
          <w:i/>
        </w:rPr>
        <w:tab/>
        <w:t xml:space="preserve">Source: </w:t>
      </w:r>
      <w:proofErr w:type="spellStart"/>
      <w:r>
        <w:rPr>
          <w:i/>
        </w:rPr>
        <w:t>Huawei,HiSilicon,Ericsson</w:t>
      </w:r>
      <w:proofErr w:type="spellEnd"/>
    </w:p>
    <w:p w14:paraId="52FEAEA6" w14:textId="77777777" w:rsidR="00722B52" w:rsidRDefault="00722B52" w:rsidP="00722B52">
      <w:pPr>
        <w:rPr>
          <w:rFonts w:ascii="Arial" w:hAnsi="Arial" w:cs="Arial"/>
          <w:b/>
        </w:rPr>
      </w:pPr>
      <w:r>
        <w:rPr>
          <w:rFonts w:ascii="Arial" w:hAnsi="Arial" w:cs="Arial"/>
          <w:b/>
        </w:rPr>
        <w:t xml:space="preserve">Abstract: </w:t>
      </w:r>
    </w:p>
    <w:p w14:paraId="0F7EEC40" w14:textId="77777777" w:rsidR="00722B52" w:rsidRDefault="00722B52" w:rsidP="00722B52">
      <w:r>
        <w:t>MCC: This is CAT A CR.</w:t>
      </w:r>
    </w:p>
    <w:p w14:paraId="133A13D7" w14:textId="77777777" w:rsidR="00EE0A36" w:rsidRDefault="00000000">
      <w:r>
        <w:rPr>
          <w:rFonts w:ascii="Arial" w:hAnsi="Arial"/>
          <w:b/>
        </w:rPr>
        <w:t>Decision:</w:t>
      </w:r>
      <w:r>
        <w:rPr>
          <w:rFonts w:ascii="Arial" w:hAnsi="Arial"/>
          <w:b/>
        </w:rPr>
        <w:tab/>
      </w:r>
      <w:r>
        <w:rPr>
          <w:rFonts w:ascii="Arial" w:hAnsi="Arial"/>
          <w:b/>
        </w:rPr>
        <w:tab/>
        <w:t>Agreed</w:t>
      </w:r>
    </w:p>
    <w:p w14:paraId="3617E89C" w14:textId="77777777" w:rsidR="00722B52" w:rsidRDefault="00722B52" w:rsidP="00722B52">
      <w:pPr>
        <w:rPr>
          <w:rFonts w:ascii="Arial" w:hAnsi="Arial" w:cs="Arial"/>
          <w:b/>
          <w:sz w:val="24"/>
        </w:rPr>
      </w:pPr>
      <w:r>
        <w:rPr>
          <w:rFonts w:ascii="Arial" w:hAnsi="Arial" w:cs="Arial"/>
          <w:b/>
          <w:color w:val="0000FF"/>
          <w:sz w:val="24"/>
        </w:rPr>
        <w:lastRenderedPageBreak/>
        <w:t>R4-2412751</w:t>
      </w:r>
      <w:r>
        <w:rPr>
          <w:rFonts w:ascii="Arial" w:hAnsi="Arial" w:cs="Arial"/>
          <w:b/>
          <w:color w:val="0000FF"/>
          <w:sz w:val="24"/>
        </w:rPr>
        <w:tab/>
      </w:r>
      <w:r>
        <w:rPr>
          <w:rFonts w:ascii="Arial" w:hAnsi="Arial" w:cs="Arial"/>
          <w:b/>
          <w:sz w:val="24"/>
        </w:rPr>
        <w:t>Discussions on Introduction of beam steering approach for ULA antenna configuration</w:t>
      </w:r>
    </w:p>
    <w:p w14:paraId="4E4389C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gramEnd"/>
      <w:r>
        <w:rPr>
          <w:i/>
        </w:rPr>
        <w:t>,Ericsson</w:t>
      </w:r>
      <w:proofErr w:type="spellEnd"/>
    </w:p>
    <w:p w14:paraId="100980B8" w14:textId="77777777" w:rsidR="00EE0A36" w:rsidRDefault="00000000">
      <w:r>
        <w:rPr>
          <w:rFonts w:ascii="Arial" w:hAnsi="Arial"/>
          <w:b/>
        </w:rPr>
        <w:t>Decision:</w:t>
      </w:r>
      <w:r>
        <w:rPr>
          <w:rFonts w:ascii="Arial" w:hAnsi="Arial"/>
          <w:b/>
        </w:rPr>
        <w:tab/>
      </w:r>
      <w:r>
        <w:rPr>
          <w:rFonts w:ascii="Arial" w:hAnsi="Arial"/>
          <w:b/>
        </w:rPr>
        <w:tab/>
        <w:t>Noted</w:t>
      </w:r>
    </w:p>
    <w:p w14:paraId="579BDC1F" w14:textId="77777777" w:rsidR="00722B52" w:rsidRDefault="00722B52" w:rsidP="00722B52">
      <w:pPr>
        <w:rPr>
          <w:rFonts w:ascii="Arial" w:hAnsi="Arial" w:cs="Arial"/>
          <w:b/>
          <w:sz w:val="24"/>
        </w:rPr>
      </w:pPr>
      <w:r>
        <w:rPr>
          <w:rFonts w:ascii="Arial" w:hAnsi="Arial" w:cs="Arial"/>
          <w:b/>
          <w:color w:val="0000FF"/>
          <w:sz w:val="24"/>
        </w:rPr>
        <w:t>R4-2412775</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Discussion on PTRS configuration for UE demodulation requirements</w:t>
      </w:r>
    </w:p>
    <w:p w14:paraId="115883D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BC62B71" w14:textId="77777777" w:rsidR="00EE0A36" w:rsidRDefault="00000000">
      <w:r>
        <w:rPr>
          <w:rFonts w:ascii="Arial" w:hAnsi="Arial"/>
          <w:b/>
        </w:rPr>
        <w:t>Decision:</w:t>
      </w:r>
      <w:r>
        <w:rPr>
          <w:rFonts w:ascii="Arial" w:hAnsi="Arial"/>
          <w:b/>
        </w:rPr>
        <w:tab/>
      </w:r>
      <w:r>
        <w:rPr>
          <w:rFonts w:ascii="Arial" w:hAnsi="Arial"/>
          <w:b/>
        </w:rPr>
        <w:tab/>
        <w:t>Noted</w:t>
      </w:r>
    </w:p>
    <w:p w14:paraId="4C7D5635" w14:textId="77777777" w:rsidR="00722B52" w:rsidRDefault="00722B52" w:rsidP="00722B52">
      <w:pPr>
        <w:rPr>
          <w:rFonts w:ascii="Arial" w:hAnsi="Arial" w:cs="Arial"/>
          <w:b/>
          <w:sz w:val="24"/>
        </w:rPr>
      </w:pPr>
      <w:r>
        <w:rPr>
          <w:rFonts w:ascii="Arial" w:hAnsi="Arial" w:cs="Arial"/>
          <w:b/>
          <w:color w:val="0000FF"/>
          <w:sz w:val="24"/>
        </w:rPr>
        <w:t>R4-2412776</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7F61060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-0617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30D4B1" w14:textId="77777777" w:rsidR="00C75635" w:rsidRDefault="00000000">
      <w:r>
        <w:rPr>
          <w:rFonts w:ascii="Arial" w:hAnsi="Arial"/>
          <w:b/>
        </w:rPr>
        <w:t>Decision:</w:t>
      </w:r>
      <w:r>
        <w:rPr>
          <w:rFonts w:ascii="Arial" w:hAnsi="Arial"/>
          <w:b/>
        </w:rPr>
        <w:tab/>
      </w:r>
      <w:r>
        <w:rPr>
          <w:rFonts w:ascii="Arial" w:hAnsi="Arial"/>
          <w:b/>
        </w:rPr>
        <w:tab/>
        <w:t>Revised to R4-2413585 (from R4-2412776)</w:t>
      </w:r>
    </w:p>
    <w:p w14:paraId="145C7347" w14:textId="77777777" w:rsidR="00C75635" w:rsidRDefault="00000000">
      <w:r>
        <w:rPr>
          <w:rFonts w:ascii="Arial" w:hAnsi="Arial"/>
          <w:b/>
          <w:sz w:val="24"/>
        </w:rPr>
        <w:t>R4-2413585</w:t>
      </w:r>
      <w:r>
        <w:rPr>
          <w:rFonts w:ascii="Arial" w:hAnsi="Arial"/>
          <w:b/>
          <w:sz w:val="24"/>
        </w:rPr>
        <w:tab/>
        <w:t>(NR_newRAT-Perf) CR on PTRS configuration for UE demodulation requirements</w:t>
      </w:r>
    </w:p>
    <w:p w14:paraId="39BF30A0"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-0617  rev  Cat: F (Rel-15)</w:t>
      </w:r>
      <w:r>
        <w:rPr>
          <w:i/>
        </w:rPr>
        <w:br/>
      </w:r>
      <w:r>
        <w:rPr>
          <w:i/>
        </w:rPr>
        <w:br/>
      </w:r>
      <w:r>
        <w:rPr>
          <w:i/>
        </w:rPr>
        <w:tab/>
      </w:r>
      <w:r>
        <w:rPr>
          <w:i/>
        </w:rPr>
        <w:tab/>
      </w:r>
      <w:r>
        <w:rPr>
          <w:i/>
        </w:rPr>
        <w:tab/>
      </w:r>
      <w:r>
        <w:rPr>
          <w:i/>
        </w:rPr>
        <w:tab/>
      </w:r>
      <w:r>
        <w:rPr>
          <w:i/>
        </w:rPr>
        <w:tab/>
        <w:t>Source: Huawei, HiSilicon</w:t>
      </w:r>
    </w:p>
    <w:p w14:paraId="76B94F0D" w14:textId="77777777" w:rsidR="006343C9" w:rsidRDefault="00000000">
      <w:r>
        <w:rPr>
          <w:rFonts w:ascii="Arial" w:hAnsi="Arial"/>
          <w:b/>
        </w:rPr>
        <w:t>Decision:</w:t>
      </w:r>
      <w:r>
        <w:rPr>
          <w:rFonts w:ascii="Arial" w:hAnsi="Arial"/>
          <w:b/>
        </w:rPr>
        <w:tab/>
      </w:r>
      <w:r>
        <w:rPr>
          <w:rFonts w:ascii="Arial" w:hAnsi="Arial"/>
          <w:b/>
        </w:rPr>
        <w:tab/>
        <w:t>Revised to R4-2413605 (from R4-2413585)</w:t>
      </w:r>
    </w:p>
    <w:p w14:paraId="3E1A9943" w14:textId="77777777" w:rsidR="006343C9" w:rsidRDefault="00000000">
      <w:r>
        <w:rPr>
          <w:rFonts w:ascii="Arial" w:hAnsi="Arial"/>
          <w:b/>
          <w:sz w:val="24"/>
        </w:rPr>
        <w:t>R4-2413605</w:t>
      </w:r>
      <w:r>
        <w:rPr>
          <w:rFonts w:ascii="Arial" w:hAnsi="Arial"/>
          <w:b/>
          <w:sz w:val="24"/>
        </w:rPr>
        <w:tab/>
        <w:t>(NR_newRAT-Perf) CR on PTRS configuration for UE demodulation requirements</w:t>
      </w:r>
    </w:p>
    <w:p w14:paraId="1D767CC7"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-0617  rev  Cat: F (Rel-15)</w:t>
      </w:r>
      <w:r>
        <w:rPr>
          <w:i/>
        </w:rPr>
        <w:br/>
      </w:r>
      <w:r>
        <w:rPr>
          <w:i/>
        </w:rPr>
        <w:br/>
      </w:r>
      <w:r>
        <w:rPr>
          <w:i/>
        </w:rPr>
        <w:tab/>
      </w:r>
      <w:r>
        <w:rPr>
          <w:i/>
        </w:rPr>
        <w:tab/>
      </w:r>
      <w:r>
        <w:rPr>
          <w:i/>
        </w:rPr>
        <w:tab/>
      </w:r>
      <w:r>
        <w:rPr>
          <w:i/>
        </w:rPr>
        <w:tab/>
      </w:r>
      <w:r>
        <w:rPr>
          <w:i/>
        </w:rPr>
        <w:tab/>
        <w:t>Source: Huawei, HiSilicon</w:t>
      </w:r>
    </w:p>
    <w:p w14:paraId="659DA52C" w14:textId="77777777" w:rsidR="006343C9" w:rsidRDefault="00000000">
      <w:r>
        <w:rPr>
          <w:rFonts w:ascii="Arial" w:hAnsi="Arial"/>
          <w:b/>
        </w:rPr>
        <w:t>Decision:</w:t>
      </w:r>
      <w:r>
        <w:rPr>
          <w:rFonts w:ascii="Arial" w:hAnsi="Arial"/>
          <w:b/>
        </w:rPr>
        <w:tab/>
        <w:t>Agreed</w:t>
      </w:r>
    </w:p>
    <w:p w14:paraId="6BD682BE" w14:textId="77777777" w:rsidR="00F84662" w:rsidRDefault="00F84662">
      <w:pPr>
        <w:rPr>
          <w:bCs/>
        </w:rPr>
      </w:pPr>
      <w:r w:rsidRPr="00F84662">
        <w:rPr>
          <w:bCs/>
        </w:rPr>
        <w:t xml:space="preserve">Nokia: </w:t>
      </w:r>
      <w:r>
        <w:rPr>
          <w:bCs/>
        </w:rPr>
        <w:t xml:space="preserve">We have discussed for 4 months and there are different interpretations of the specification by the delegates.  But now we have </w:t>
      </w:r>
      <w:proofErr w:type="gramStart"/>
      <w:r>
        <w:rPr>
          <w:bCs/>
        </w:rPr>
        <w:t>aligned</w:t>
      </w:r>
      <w:proofErr w:type="gramEnd"/>
      <w:r>
        <w:rPr>
          <w:bCs/>
        </w:rPr>
        <w:t xml:space="preserve"> and it would be beneficial to clarify the spec.</w:t>
      </w:r>
    </w:p>
    <w:p w14:paraId="1F62933C" w14:textId="77777777" w:rsidR="00F84662" w:rsidRDefault="00F84662">
      <w:pPr>
        <w:rPr>
          <w:bCs/>
        </w:rPr>
      </w:pPr>
      <w:r>
        <w:rPr>
          <w:bCs/>
        </w:rPr>
        <w:t>Apple: What do we want to capture as the note?</w:t>
      </w:r>
    </w:p>
    <w:p w14:paraId="23B720F7" w14:textId="77777777" w:rsidR="00F84662" w:rsidRDefault="00F84662">
      <w:pPr>
        <w:rPr>
          <w:bCs/>
        </w:rPr>
      </w:pPr>
      <w:r>
        <w:rPr>
          <w:bCs/>
        </w:rPr>
        <w:t xml:space="preserve">Huawei: According to the core spec, the default value of L=1 applies without explicit high level </w:t>
      </w:r>
      <w:proofErr w:type="spellStart"/>
      <w:r>
        <w:rPr>
          <w:bCs/>
        </w:rPr>
        <w:t>signaling</w:t>
      </w:r>
      <w:proofErr w:type="spellEnd"/>
      <w:r>
        <w:rPr>
          <w:bCs/>
        </w:rPr>
        <w:t>.</w:t>
      </w:r>
    </w:p>
    <w:p w14:paraId="4378781A" w14:textId="77777777" w:rsidR="00F84662" w:rsidRPr="00F84662" w:rsidRDefault="00F84662">
      <w:pPr>
        <w:rPr>
          <w:bCs/>
        </w:rPr>
      </w:pPr>
    </w:p>
    <w:p w14:paraId="7FA44526" w14:textId="77777777" w:rsidR="00722B52" w:rsidRDefault="00722B52" w:rsidP="00722B52">
      <w:pPr>
        <w:rPr>
          <w:rFonts w:ascii="Arial" w:hAnsi="Arial" w:cs="Arial"/>
          <w:b/>
          <w:sz w:val="24"/>
        </w:rPr>
      </w:pPr>
      <w:r>
        <w:rPr>
          <w:rFonts w:ascii="Arial" w:hAnsi="Arial" w:cs="Arial"/>
          <w:b/>
          <w:color w:val="0000FF"/>
          <w:sz w:val="24"/>
        </w:rPr>
        <w:t>R4-2412777</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5BFDBC7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-0618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034E0A7" w14:textId="77777777" w:rsidR="00722B52" w:rsidRDefault="00722B52" w:rsidP="00722B52">
      <w:pPr>
        <w:rPr>
          <w:rFonts w:ascii="Arial" w:hAnsi="Arial" w:cs="Arial"/>
          <w:b/>
        </w:rPr>
      </w:pPr>
      <w:r>
        <w:rPr>
          <w:rFonts w:ascii="Arial" w:hAnsi="Arial" w:cs="Arial"/>
          <w:b/>
        </w:rPr>
        <w:t xml:space="preserve">Abstract: </w:t>
      </w:r>
    </w:p>
    <w:p w14:paraId="779B26F4" w14:textId="77777777" w:rsidR="00722B52" w:rsidRDefault="00722B52" w:rsidP="00722B52">
      <w:r>
        <w:lastRenderedPageBreak/>
        <w:t xml:space="preserve">MCC: This was not made available at </w:t>
      </w:r>
      <w:proofErr w:type="spellStart"/>
      <w:r>
        <w:t>tdoc</w:t>
      </w:r>
      <w:proofErr w:type="spellEnd"/>
      <w:r>
        <w:t xml:space="preserve"> submission deadline. CAT F CR.</w:t>
      </w:r>
    </w:p>
    <w:p w14:paraId="16325900" w14:textId="77777777" w:rsidR="006343C9" w:rsidRDefault="00000000">
      <w:r>
        <w:rPr>
          <w:rFonts w:ascii="Arial" w:hAnsi="Arial"/>
          <w:b/>
        </w:rPr>
        <w:t>Decision:</w:t>
      </w:r>
      <w:r>
        <w:rPr>
          <w:rFonts w:ascii="Arial" w:hAnsi="Arial"/>
          <w:b/>
        </w:rPr>
        <w:tab/>
      </w:r>
      <w:r>
        <w:rPr>
          <w:rFonts w:ascii="Arial" w:hAnsi="Arial"/>
          <w:b/>
        </w:rPr>
        <w:tab/>
        <w:t>Agreed</w:t>
      </w:r>
    </w:p>
    <w:p w14:paraId="248D204E" w14:textId="77777777" w:rsidR="00722B52" w:rsidRDefault="00722B52" w:rsidP="00722B52">
      <w:pPr>
        <w:rPr>
          <w:rFonts w:ascii="Arial" w:hAnsi="Arial" w:cs="Arial"/>
          <w:b/>
          <w:sz w:val="24"/>
        </w:rPr>
      </w:pPr>
      <w:r>
        <w:rPr>
          <w:rFonts w:ascii="Arial" w:hAnsi="Arial" w:cs="Arial"/>
          <w:b/>
          <w:color w:val="0000FF"/>
          <w:sz w:val="24"/>
        </w:rPr>
        <w:t>R4-2412778</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551D18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-0619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84FCFE5" w14:textId="77777777" w:rsidR="00722B52" w:rsidRDefault="00722B52" w:rsidP="00722B52">
      <w:pPr>
        <w:rPr>
          <w:rFonts w:ascii="Arial" w:hAnsi="Arial" w:cs="Arial"/>
          <w:b/>
        </w:rPr>
      </w:pPr>
      <w:r>
        <w:rPr>
          <w:rFonts w:ascii="Arial" w:hAnsi="Arial" w:cs="Arial"/>
          <w:b/>
        </w:rPr>
        <w:t xml:space="preserve">Abstract: </w:t>
      </w:r>
    </w:p>
    <w:p w14:paraId="08E75677" w14:textId="77777777" w:rsidR="00722B52" w:rsidRDefault="00722B52" w:rsidP="00722B52">
      <w:r>
        <w:t xml:space="preserve">MCC: This was not made available at </w:t>
      </w:r>
      <w:proofErr w:type="spellStart"/>
      <w:r>
        <w:t>tdoc</w:t>
      </w:r>
      <w:proofErr w:type="spellEnd"/>
      <w:r>
        <w:t xml:space="preserve"> submission deadline. CAT F CR.</w:t>
      </w:r>
    </w:p>
    <w:p w14:paraId="2DECD7A4" w14:textId="77777777" w:rsidR="006343C9" w:rsidRDefault="00000000">
      <w:r>
        <w:rPr>
          <w:rFonts w:ascii="Arial" w:hAnsi="Arial"/>
          <w:b/>
        </w:rPr>
        <w:t>Decision:</w:t>
      </w:r>
      <w:r>
        <w:rPr>
          <w:rFonts w:ascii="Arial" w:hAnsi="Arial"/>
          <w:b/>
        </w:rPr>
        <w:tab/>
      </w:r>
      <w:r>
        <w:rPr>
          <w:rFonts w:ascii="Arial" w:hAnsi="Arial"/>
          <w:b/>
        </w:rPr>
        <w:tab/>
        <w:t>Agreed</w:t>
      </w:r>
    </w:p>
    <w:p w14:paraId="72198232" w14:textId="77777777" w:rsidR="00722B52" w:rsidRDefault="00722B52" w:rsidP="00722B52">
      <w:pPr>
        <w:rPr>
          <w:rFonts w:ascii="Arial" w:hAnsi="Arial" w:cs="Arial"/>
          <w:b/>
          <w:sz w:val="24"/>
        </w:rPr>
      </w:pPr>
      <w:r>
        <w:rPr>
          <w:rFonts w:ascii="Arial" w:hAnsi="Arial" w:cs="Arial"/>
          <w:b/>
          <w:color w:val="0000FF"/>
          <w:sz w:val="24"/>
        </w:rPr>
        <w:t>R4-2412779</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CR on PTRS configuration for UE demodulation requirements</w:t>
      </w:r>
    </w:p>
    <w:p w14:paraId="57A4AD4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3985309" w14:textId="77777777" w:rsidR="00722B52" w:rsidRDefault="00722B52" w:rsidP="00722B52">
      <w:pPr>
        <w:rPr>
          <w:rFonts w:ascii="Arial" w:hAnsi="Arial" w:cs="Arial"/>
          <w:b/>
        </w:rPr>
      </w:pPr>
      <w:r>
        <w:rPr>
          <w:rFonts w:ascii="Arial" w:hAnsi="Arial" w:cs="Arial"/>
          <w:b/>
        </w:rPr>
        <w:t xml:space="preserve">Abstract: </w:t>
      </w:r>
    </w:p>
    <w:p w14:paraId="65B65CBB" w14:textId="77777777" w:rsidR="00722B52" w:rsidRDefault="00722B52" w:rsidP="00722B52">
      <w:r>
        <w:t xml:space="preserve">MCC: This was not made available at </w:t>
      </w:r>
      <w:proofErr w:type="spellStart"/>
      <w:r>
        <w:t>tdoc</w:t>
      </w:r>
      <w:proofErr w:type="spellEnd"/>
      <w:r>
        <w:t xml:space="preserve"> submission deadline. CAT F CR.</w:t>
      </w:r>
    </w:p>
    <w:p w14:paraId="20105152" w14:textId="77777777" w:rsidR="006343C9" w:rsidRDefault="00000000">
      <w:r>
        <w:rPr>
          <w:rFonts w:ascii="Arial" w:hAnsi="Arial"/>
          <w:b/>
        </w:rPr>
        <w:t>Decision:</w:t>
      </w:r>
      <w:r>
        <w:rPr>
          <w:rFonts w:ascii="Arial" w:hAnsi="Arial"/>
          <w:b/>
        </w:rPr>
        <w:tab/>
      </w:r>
      <w:r>
        <w:rPr>
          <w:rFonts w:ascii="Arial" w:hAnsi="Arial"/>
          <w:b/>
        </w:rPr>
        <w:tab/>
        <w:t>Agreed</w:t>
      </w:r>
    </w:p>
    <w:p w14:paraId="2D0C7308" w14:textId="77777777" w:rsidR="00722B52" w:rsidRDefault="00722B52" w:rsidP="00722B52">
      <w:pPr>
        <w:rPr>
          <w:rFonts w:ascii="Arial" w:hAnsi="Arial" w:cs="Arial"/>
          <w:b/>
          <w:sz w:val="24"/>
        </w:rPr>
      </w:pPr>
      <w:r>
        <w:rPr>
          <w:rFonts w:ascii="Arial" w:hAnsi="Arial" w:cs="Arial"/>
          <w:b/>
          <w:color w:val="0000FF"/>
          <w:sz w:val="24"/>
        </w:rPr>
        <w:t>R4-2412780</w:t>
      </w:r>
      <w:r>
        <w:rPr>
          <w:rFonts w:ascii="Arial" w:hAnsi="Arial" w:cs="Arial"/>
          <w:b/>
          <w:color w:val="0000FF"/>
          <w:sz w:val="24"/>
        </w:rPr>
        <w:tab/>
      </w:r>
      <w:r>
        <w:rPr>
          <w:rFonts w:ascii="Arial" w:hAnsi="Arial" w:cs="Arial"/>
          <w:b/>
          <w:sz w:val="24"/>
        </w:rPr>
        <w:t>(NR_L1enh_URLLC-Perf) CR on PTRS configuration for UE demodulation requirements</w:t>
      </w:r>
    </w:p>
    <w:p w14:paraId="51A5D53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-0621  rev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1F29578" w14:textId="77777777" w:rsidR="00C75635" w:rsidRDefault="00000000">
      <w:r>
        <w:rPr>
          <w:rFonts w:ascii="Arial" w:hAnsi="Arial"/>
          <w:b/>
        </w:rPr>
        <w:t>Decision:</w:t>
      </w:r>
      <w:r>
        <w:rPr>
          <w:rFonts w:ascii="Arial" w:hAnsi="Arial"/>
          <w:b/>
        </w:rPr>
        <w:tab/>
      </w:r>
      <w:r>
        <w:rPr>
          <w:rFonts w:ascii="Arial" w:hAnsi="Arial"/>
          <w:b/>
        </w:rPr>
        <w:tab/>
        <w:t>Revised to R4-2413586 (from R4-2412780)</w:t>
      </w:r>
    </w:p>
    <w:p w14:paraId="325D16A7" w14:textId="77777777" w:rsidR="00C75635" w:rsidRDefault="00000000">
      <w:r>
        <w:rPr>
          <w:rFonts w:ascii="Arial" w:hAnsi="Arial"/>
          <w:b/>
          <w:sz w:val="24"/>
        </w:rPr>
        <w:t>R4-2413586</w:t>
      </w:r>
      <w:r>
        <w:rPr>
          <w:rFonts w:ascii="Arial" w:hAnsi="Arial"/>
          <w:b/>
          <w:sz w:val="24"/>
        </w:rPr>
        <w:tab/>
        <w:t>(NR_L1enh_URLLC-Perf) CR on PTRS configuration for UE demodulation requirements</w:t>
      </w:r>
    </w:p>
    <w:p w14:paraId="383ADA63"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-0621  rev  Cat: F (Rel-16)</w:t>
      </w:r>
      <w:r>
        <w:rPr>
          <w:i/>
        </w:rPr>
        <w:br/>
      </w:r>
      <w:r>
        <w:rPr>
          <w:i/>
        </w:rPr>
        <w:br/>
      </w:r>
      <w:r>
        <w:rPr>
          <w:i/>
        </w:rPr>
        <w:tab/>
      </w:r>
      <w:r>
        <w:rPr>
          <w:i/>
        </w:rPr>
        <w:tab/>
      </w:r>
      <w:r>
        <w:rPr>
          <w:i/>
        </w:rPr>
        <w:tab/>
      </w:r>
      <w:r>
        <w:rPr>
          <w:i/>
        </w:rPr>
        <w:tab/>
      </w:r>
      <w:r>
        <w:rPr>
          <w:i/>
        </w:rPr>
        <w:tab/>
        <w:t>Source: Huawei,HiSilicon</w:t>
      </w:r>
    </w:p>
    <w:p w14:paraId="44D8DA03" w14:textId="77777777" w:rsidR="006343C9" w:rsidRDefault="00000000">
      <w:r>
        <w:rPr>
          <w:rFonts w:ascii="Arial" w:hAnsi="Arial"/>
          <w:b/>
        </w:rPr>
        <w:t>Decision:</w:t>
      </w:r>
      <w:r>
        <w:rPr>
          <w:rFonts w:ascii="Arial" w:hAnsi="Arial"/>
          <w:b/>
        </w:rPr>
        <w:tab/>
      </w:r>
      <w:r>
        <w:rPr>
          <w:rFonts w:ascii="Arial" w:hAnsi="Arial"/>
          <w:b/>
        </w:rPr>
        <w:tab/>
        <w:t>Not pursued</w:t>
      </w:r>
    </w:p>
    <w:p w14:paraId="4E307AF5" w14:textId="77777777" w:rsidR="00722B52" w:rsidRDefault="00722B52" w:rsidP="00722B52">
      <w:pPr>
        <w:rPr>
          <w:rFonts w:ascii="Arial" w:hAnsi="Arial" w:cs="Arial"/>
          <w:b/>
          <w:sz w:val="24"/>
        </w:rPr>
      </w:pPr>
      <w:r>
        <w:rPr>
          <w:rFonts w:ascii="Arial" w:hAnsi="Arial" w:cs="Arial"/>
          <w:b/>
          <w:color w:val="0000FF"/>
          <w:sz w:val="24"/>
        </w:rPr>
        <w:t>R4-2412781</w:t>
      </w:r>
      <w:r>
        <w:rPr>
          <w:rFonts w:ascii="Arial" w:hAnsi="Arial" w:cs="Arial"/>
          <w:b/>
          <w:color w:val="0000FF"/>
          <w:sz w:val="24"/>
        </w:rPr>
        <w:tab/>
      </w:r>
      <w:r>
        <w:rPr>
          <w:rFonts w:ascii="Arial" w:hAnsi="Arial" w:cs="Arial"/>
          <w:b/>
          <w:sz w:val="24"/>
        </w:rPr>
        <w:t>(NR_L1enh_URLLC-Perf) CR on PTRS configuration for UE demodulation requirements</w:t>
      </w:r>
    </w:p>
    <w:p w14:paraId="34E9E8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-0622  rev  Cat: F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C9BFF8A" w14:textId="77777777" w:rsidR="00722B52" w:rsidRDefault="00722B52" w:rsidP="00722B52">
      <w:pPr>
        <w:rPr>
          <w:rFonts w:ascii="Arial" w:hAnsi="Arial" w:cs="Arial"/>
          <w:b/>
        </w:rPr>
      </w:pPr>
      <w:r>
        <w:rPr>
          <w:rFonts w:ascii="Arial" w:hAnsi="Arial" w:cs="Arial"/>
          <w:b/>
        </w:rPr>
        <w:t xml:space="preserve">Abstract: </w:t>
      </w:r>
    </w:p>
    <w:p w14:paraId="57A70B80" w14:textId="77777777" w:rsidR="00722B52" w:rsidRDefault="00722B52" w:rsidP="00722B52">
      <w:r>
        <w:t xml:space="preserve">MCC: This was not made available at </w:t>
      </w:r>
      <w:proofErr w:type="spellStart"/>
      <w:r>
        <w:t>tdoc</w:t>
      </w:r>
      <w:proofErr w:type="spellEnd"/>
      <w:r>
        <w:t xml:space="preserve"> submission deadline. CAT F CR.</w:t>
      </w:r>
    </w:p>
    <w:p w14:paraId="3E711A72" w14:textId="77777777" w:rsidR="006343C9" w:rsidRDefault="00000000">
      <w:r>
        <w:rPr>
          <w:rFonts w:ascii="Arial" w:hAnsi="Arial"/>
          <w:b/>
        </w:rPr>
        <w:lastRenderedPageBreak/>
        <w:t>Decision:</w:t>
      </w:r>
      <w:r>
        <w:rPr>
          <w:rFonts w:ascii="Arial" w:hAnsi="Arial"/>
          <w:b/>
        </w:rPr>
        <w:tab/>
      </w:r>
      <w:r>
        <w:rPr>
          <w:rFonts w:ascii="Arial" w:hAnsi="Arial"/>
          <w:b/>
        </w:rPr>
        <w:tab/>
        <w:t>Withdrawn</w:t>
      </w:r>
    </w:p>
    <w:p w14:paraId="1410654D" w14:textId="77777777" w:rsidR="00722B52" w:rsidRDefault="00722B52" w:rsidP="00722B52">
      <w:pPr>
        <w:rPr>
          <w:rFonts w:ascii="Arial" w:hAnsi="Arial" w:cs="Arial"/>
          <w:b/>
          <w:sz w:val="24"/>
        </w:rPr>
      </w:pPr>
      <w:r>
        <w:rPr>
          <w:rFonts w:ascii="Arial" w:hAnsi="Arial" w:cs="Arial"/>
          <w:b/>
          <w:color w:val="0000FF"/>
          <w:sz w:val="24"/>
        </w:rPr>
        <w:t>R4-2412782</w:t>
      </w:r>
      <w:r>
        <w:rPr>
          <w:rFonts w:ascii="Arial" w:hAnsi="Arial" w:cs="Arial"/>
          <w:b/>
          <w:color w:val="0000FF"/>
          <w:sz w:val="24"/>
        </w:rPr>
        <w:tab/>
      </w:r>
      <w:r>
        <w:rPr>
          <w:rFonts w:ascii="Arial" w:hAnsi="Arial" w:cs="Arial"/>
          <w:b/>
          <w:sz w:val="24"/>
        </w:rPr>
        <w:t>(NR_L1enh_URLLC-Perf) CR on PTRS configuration for UE demodulation requirements</w:t>
      </w:r>
    </w:p>
    <w:p w14:paraId="540B054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5D73C01" w14:textId="77777777" w:rsidR="00722B52" w:rsidRDefault="00722B52" w:rsidP="00722B52">
      <w:pPr>
        <w:rPr>
          <w:rFonts w:ascii="Arial" w:hAnsi="Arial" w:cs="Arial"/>
          <w:b/>
        </w:rPr>
      </w:pPr>
      <w:r>
        <w:rPr>
          <w:rFonts w:ascii="Arial" w:hAnsi="Arial" w:cs="Arial"/>
          <w:b/>
        </w:rPr>
        <w:t xml:space="preserve">Abstract: </w:t>
      </w:r>
    </w:p>
    <w:p w14:paraId="6D25D4D1" w14:textId="77777777" w:rsidR="00722B52" w:rsidRDefault="00722B52" w:rsidP="00722B52">
      <w:r>
        <w:t xml:space="preserve">MCC: This was not made available at </w:t>
      </w:r>
      <w:proofErr w:type="spellStart"/>
      <w:r>
        <w:t>tdoc</w:t>
      </w:r>
      <w:proofErr w:type="spellEnd"/>
      <w:r>
        <w:t xml:space="preserve"> submission deadline. CAT F CR.</w:t>
      </w:r>
    </w:p>
    <w:p w14:paraId="5F6249B0" w14:textId="77777777" w:rsidR="006343C9" w:rsidRDefault="00000000">
      <w:r>
        <w:rPr>
          <w:rFonts w:ascii="Arial" w:hAnsi="Arial"/>
          <w:b/>
        </w:rPr>
        <w:t>Decision:</w:t>
      </w:r>
      <w:r>
        <w:rPr>
          <w:rFonts w:ascii="Arial" w:hAnsi="Arial"/>
          <w:b/>
        </w:rPr>
        <w:tab/>
      </w:r>
      <w:r>
        <w:rPr>
          <w:rFonts w:ascii="Arial" w:hAnsi="Arial"/>
          <w:b/>
        </w:rPr>
        <w:tab/>
        <w:t>Withdrawn</w:t>
      </w:r>
    </w:p>
    <w:p w14:paraId="58B1D734" w14:textId="77777777" w:rsidR="00722B52" w:rsidRDefault="00722B52" w:rsidP="00722B52">
      <w:pPr>
        <w:rPr>
          <w:rFonts w:ascii="Arial" w:hAnsi="Arial" w:cs="Arial"/>
          <w:b/>
          <w:sz w:val="24"/>
        </w:rPr>
      </w:pPr>
      <w:r>
        <w:rPr>
          <w:rFonts w:ascii="Arial" w:hAnsi="Arial" w:cs="Arial"/>
          <w:b/>
          <w:color w:val="0000FF"/>
          <w:sz w:val="24"/>
        </w:rPr>
        <w:t>R4-2412870</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(Rel-18)</w:t>
      </w:r>
    </w:p>
    <w:p w14:paraId="3999BFC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-0625  rev  Cat: F (Rel-18)</w:t>
      </w:r>
      <w:r>
        <w:rPr>
          <w:i/>
        </w:rPr>
        <w:br/>
      </w:r>
      <w:r>
        <w:rPr>
          <w:i/>
        </w:rPr>
        <w:br/>
      </w:r>
      <w:r>
        <w:rPr>
          <w:i/>
        </w:rPr>
        <w:tab/>
      </w:r>
      <w:r>
        <w:rPr>
          <w:i/>
        </w:rPr>
        <w:tab/>
      </w:r>
      <w:r>
        <w:rPr>
          <w:i/>
        </w:rPr>
        <w:tab/>
      </w:r>
      <w:r>
        <w:rPr>
          <w:i/>
        </w:rPr>
        <w:tab/>
      </w:r>
      <w:r>
        <w:rPr>
          <w:i/>
        </w:rPr>
        <w:tab/>
        <w:t>Source: Samsung</w:t>
      </w:r>
    </w:p>
    <w:p w14:paraId="5A601A7A" w14:textId="77777777" w:rsidR="00722B52" w:rsidRDefault="00722B52" w:rsidP="00722B52">
      <w:pPr>
        <w:rPr>
          <w:rFonts w:ascii="Arial" w:hAnsi="Arial" w:cs="Arial"/>
          <w:b/>
        </w:rPr>
      </w:pPr>
      <w:r>
        <w:rPr>
          <w:rFonts w:ascii="Arial" w:hAnsi="Arial" w:cs="Arial"/>
          <w:b/>
        </w:rPr>
        <w:t xml:space="preserve">Abstract: </w:t>
      </w:r>
    </w:p>
    <w:p w14:paraId="33E48F97"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R4-2412870. Database </w:t>
      </w:r>
      <w:proofErr w:type="gramStart"/>
      <w:r>
        <w:t>value :</w:t>
      </w:r>
      <w:proofErr w:type="gramEnd"/>
      <w:r>
        <w:t xml:space="preserve"> 0625. CR cover </w:t>
      </w:r>
      <w:proofErr w:type="gramStart"/>
      <w:r>
        <w:t>value :</w:t>
      </w:r>
      <w:proofErr w:type="gramEnd"/>
      <w:r>
        <w:t xml:space="preserve"> 0530. This is a major failure due to wrong CR numbering.</w:t>
      </w:r>
    </w:p>
    <w:p w14:paraId="62656274" w14:textId="77777777" w:rsidR="00C75635" w:rsidRDefault="00000000">
      <w:r>
        <w:rPr>
          <w:rFonts w:ascii="Arial" w:hAnsi="Arial"/>
          <w:b/>
        </w:rPr>
        <w:t>Decision:</w:t>
      </w:r>
      <w:r>
        <w:rPr>
          <w:rFonts w:ascii="Arial" w:hAnsi="Arial"/>
          <w:b/>
        </w:rPr>
        <w:tab/>
      </w:r>
      <w:r>
        <w:rPr>
          <w:rFonts w:ascii="Arial" w:hAnsi="Arial"/>
          <w:b/>
        </w:rPr>
        <w:tab/>
        <w:t>Revised to R4-2413587 (from R4-2412870)</w:t>
      </w:r>
    </w:p>
    <w:p w14:paraId="667EEABC" w14:textId="77777777" w:rsidR="00C75635" w:rsidRDefault="00000000">
      <w:r>
        <w:rPr>
          <w:rFonts w:ascii="Arial" w:hAnsi="Arial"/>
          <w:b/>
          <w:sz w:val="24"/>
        </w:rPr>
        <w:t>R4-2413587</w:t>
      </w:r>
      <w:r>
        <w:rPr>
          <w:rFonts w:ascii="Arial" w:hAnsi="Arial"/>
          <w:b/>
          <w:sz w:val="24"/>
        </w:rPr>
        <w:tab/>
        <w:t>[NR_newRAT-Perf] Correction CR on applicability of FR1 demodulation requirements (Rel-18)</w:t>
      </w:r>
    </w:p>
    <w:p w14:paraId="2E000C09"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-0625  rev  Cat: F (Rel-18)</w:t>
      </w:r>
      <w:r>
        <w:rPr>
          <w:i/>
        </w:rPr>
        <w:br/>
      </w:r>
      <w:r>
        <w:rPr>
          <w:i/>
        </w:rPr>
        <w:br/>
      </w:r>
      <w:r>
        <w:rPr>
          <w:i/>
        </w:rPr>
        <w:tab/>
      </w:r>
      <w:r>
        <w:rPr>
          <w:i/>
        </w:rPr>
        <w:tab/>
      </w:r>
      <w:r>
        <w:rPr>
          <w:i/>
        </w:rPr>
        <w:tab/>
      </w:r>
      <w:r>
        <w:rPr>
          <w:i/>
        </w:rPr>
        <w:tab/>
      </w:r>
      <w:r>
        <w:rPr>
          <w:i/>
        </w:rPr>
        <w:tab/>
        <w:t>Source: Samsung</w:t>
      </w:r>
    </w:p>
    <w:p w14:paraId="52DA71A9" w14:textId="77777777" w:rsidR="00C75635" w:rsidRDefault="00000000">
      <w:r>
        <w:t xml:space="preserve">Abstract: </w:t>
      </w:r>
    </w:p>
    <w:p w14:paraId="214749AC" w14:textId="77777777" w:rsidR="00C75635" w:rsidRDefault="00000000">
      <w:r>
        <w:t xml:space="preserve">MCC: A revision is required due to parsing failure. Change request number wrong on CR cover for TDoc R4-2412870. Database </w:t>
      </w:r>
      <w:proofErr w:type="gramStart"/>
      <w:r>
        <w:t>value :</w:t>
      </w:r>
      <w:proofErr w:type="gramEnd"/>
      <w:r>
        <w:t xml:space="preserve"> 0625. CR cover </w:t>
      </w:r>
      <w:proofErr w:type="gramStart"/>
      <w:r>
        <w:t>value :</w:t>
      </w:r>
      <w:proofErr w:type="gramEnd"/>
      <w:r>
        <w:t xml:space="preserve"> 0530. This is a major failure due to wrong CR numbering.</w:t>
      </w:r>
    </w:p>
    <w:p w14:paraId="46E206D4" w14:textId="77777777" w:rsidR="006343C9" w:rsidRDefault="00000000">
      <w:r>
        <w:rPr>
          <w:rFonts w:ascii="Arial" w:hAnsi="Arial"/>
          <w:b/>
        </w:rPr>
        <w:t>Decision:</w:t>
      </w:r>
      <w:r>
        <w:rPr>
          <w:rFonts w:ascii="Arial" w:hAnsi="Arial"/>
          <w:b/>
        </w:rPr>
        <w:tab/>
      </w:r>
      <w:r>
        <w:rPr>
          <w:rFonts w:ascii="Arial" w:hAnsi="Arial"/>
          <w:b/>
        </w:rPr>
        <w:tab/>
        <w:t>Agreed</w:t>
      </w:r>
    </w:p>
    <w:p w14:paraId="682CC775" w14:textId="77777777" w:rsidR="00722B52" w:rsidRDefault="00722B52" w:rsidP="00722B52">
      <w:pPr>
        <w:rPr>
          <w:rFonts w:ascii="Arial" w:hAnsi="Arial" w:cs="Arial"/>
          <w:b/>
          <w:sz w:val="24"/>
        </w:rPr>
      </w:pPr>
      <w:r>
        <w:rPr>
          <w:rFonts w:ascii="Arial" w:hAnsi="Arial" w:cs="Arial"/>
          <w:b/>
          <w:color w:val="0000FF"/>
          <w:sz w:val="24"/>
        </w:rPr>
        <w:t>R4-2412871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(Rel-17)</w:t>
      </w:r>
    </w:p>
    <w:p w14:paraId="18ECC88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-0626  rev  Cat: A (Rel-17)</w:t>
      </w:r>
      <w:r>
        <w:rPr>
          <w:i/>
        </w:rPr>
        <w:br/>
      </w:r>
      <w:r>
        <w:rPr>
          <w:i/>
        </w:rPr>
        <w:br/>
      </w:r>
      <w:r>
        <w:rPr>
          <w:i/>
        </w:rPr>
        <w:tab/>
      </w:r>
      <w:r>
        <w:rPr>
          <w:i/>
        </w:rPr>
        <w:tab/>
      </w:r>
      <w:r>
        <w:rPr>
          <w:i/>
        </w:rPr>
        <w:tab/>
      </w:r>
      <w:r>
        <w:rPr>
          <w:i/>
        </w:rPr>
        <w:tab/>
      </w:r>
      <w:r>
        <w:rPr>
          <w:i/>
        </w:rPr>
        <w:tab/>
        <w:t>Source: Samsung</w:t>
      </w:r>
    </w:p>
    <w:p w14:paraId="4ED64BB2" w14:textId="77777777" w:rsidR="00722B52" w:rsidRDefault="00722B52" w:rsidP="00722B52">
      <w:pPr>
        <w:rPr>
          <w:rFonts w:ascii="Arial" w:hAnsi="Arial" w:cs="Arial"/>
          <w:b/>
        </w:rPr>
      </w:pPr>
      <w:r>
        <w:rPr>
          <w:rFonts w:ascii="Arial" w:hAnsi="Arial" w:cs="Arial"/>
          <w:b/>
        </w:rPr>
        <w:t xml:space="preserve">Abstract: </w:t>
      </w:r>
    </w:p>
    <w:p w14:paraId="0E22C548" w14:textId="77777777" w:rsidR="00722B52" w:rsidRDefault="00722B52" w:rsidP="00722B52">
      <w:r>
        <w:t>MCC: This is CAT A CR.</w:t>
      </w:r>
    </w:p>
    <w:p w14:paraId="66F717EC" w14:textId="77777777" w:rsidR="006343C9" w:rsidRDefault="00000000">
      <w:r>
        <w:rPr>
          <w:rFonts w:ascii="Arial" w:hAnsi="Arial"/>
          <w:b/>
        </w:rPr>
        <w:t>Decision:</w:t>
      </w:r>
      <w:r>
        <w:rPr>
          <w:rFonts w:ascii="Arial" w:hAnsi="Arial"/>
          <w:b/>
        </w:rPr>
        <w:tab/>
      </w:r>
      <w:r>
        <w:rPr>
          <w:rFonts w:ascii="Arial" w:hAnsi="Arial"/>
          <w:b/>
        </w:rPr>
        <w:tab/>
        <w:t>Agreed</w:t>
      </w:r>
    </w:p>
    <w:p w14:paraId="305D9E7D" w14:textId="77777777" w:rsidR="00C75635" w:rsidRDefault="00000000">
      <w:r>
        <w:rPr>
          <w:rFonts w:ascii="Arial" w:hAnsi="Arial"/>
          <w:b/>
          <w:sz w:val="24"/>
        </w:rPr>
        <w:t>R4-2413588</w:t>
      </w:r>
      <w:r>
        <w:rPr>
          <w:rFonts w:ascii="Arial" w:hAnsi="Arial"/>
          <w:b/>
          <w:sz w:val="24"/>
        </w:rPr>
        <w:tab/>
        <w:t>[NR_newRAT-Perf] Correction CR on applicability of FR1 demodulation requirements (Rel-17)</w:t>
      </w:r>
    </w:p>
    <w:p w14:paraId="1295EE84" w14:textId="77777777" w:rsidR="00C75635"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-0626  rev  Cat: A (Rel-17)</w:t>
      </w:r>
      <w:r>
        <w:rPr>
          <w:i/>
        </w:rPr>
        <w:br/>
      </w:r>
      <w:r>
        <w:rPr>
          <w:i/>
        </w:rPr>
        <w:br/>
      </w:r>
      <w:r>
        <w:rPr>
          <w:i/>
        </w:rPr>
        <w:tab/>
      </w:r>
      <w:r>
        <w:rPr>
          <w:i/>
        </w:rPr>
        <w:tab/>
      </w:r>
      <w:r>
        <w:rPr>
          <w:i/>
        </w:rPr>
        <w:tab/>
      </w:r>
      <w:r>
        <w:rPr>
          <w:i/>
        </w:rPr>
        <w:tab/>
      </w:r>
      <w:r>
        <w:rPr>
          <w:i/>
        </w:rPr>
        <w:tab/>
        <w:t>Source: Samsung</w:t>
      </w:r>
    </w:p>
    <w:p w14:paraId="1CEBEDE9" w14:textId="77777777" w:rsidR="00C75635" w:rsidRDefault="00000000">
      <w:r>
        <w:t xml:space="preserve">Abstract: </w:t>
      </w:r>
    </w:p>
    <w:p w14:paraId="2212C0B7" w14:textId="77777777" w:rsidR="00C75635" w:rsidRDefault="00000000">
      <w:r>
        <w:t>MCC: This is CAT A CR.</w:t>
      </w:r>
    </w:p>
    <w:p w14:paraId="4477E161" w14:textId="77777777" w:rsidR="006343C9" w:rsidRDefault="00000000">
      <w:r>
        <w:rPr>
          <w:rFonts w:ascii="Arial" w:hAnsi="Arial"/>
          <w:b/>
        </w:rPr>
        <w:t>Decision:</w:t>
      </w:r>
      <w:r>
        <w:rPr>
          <w:rFonts w:ascii="Arial" w:hAnsi="Arial"/>
          <w:b/>
        </w:rPr>
        <w:tab/>
      </w:r>
      <w:r>
        <w:rPr>
          <w:rFonts w:ascii="Arial" w:hAnsi="Arial"/>
          <w:b/>
        </w:rPr>
        <w:tab/>
        <w:t>Withdrawn</w:t>
      </w:r>
    </w:p>
    <w:p w14:paraId="460E2938" w14:textId="77777777" w:rsidR="00722B52" w:rsidRDefault="00722B52" w:rsidP="00722B52">
      <w:pPr>
        <w:rPr>
          <w:rFonts w:ascii="Arial" w:hAnsi="Arial" w:cs="Arial"/>
          <w:b/>
          <w:sz w:val="24"/>
        </w:rPr>
      </w:pPr>
      <w:r>
        <w:rPr>
          <w:rFonts w:ascii="Arial" w:hAnsi="Arial" w:cs="Arial"/>
          <w:b/>
          <w:color w:val="0000FF"/>
          <w:sz w:val="24"/>
        </w:rPr>
        <w:t>R4-2412872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Correction CR on applicability of FR1 demodulation requirements (Rel-16)</w:t>
      </w:r>
    </w:p>
    <w:p w14:paraId="285021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-0627  rev  Cat: A (Rel-16)</w:t>
      </w:r>
      <w:r>
        <w:rPr>
          <w:i/>
        </w:rPr>
        <w:br/>
      </w:r>
      <w:r>
        <w:rPr>
          <w:i/>
        </w:rPr>
        <w:br/>
      </w:r>
      <w:r>
        <w:rPr>
          <w:i/>
        </w:rPr>
        <w:tab/>
      </w:r>
      <w:r>
        <w:rPr>
          <w:i/>
        </w:rPr>
        <w:tab/>
      </w:r>
      <w:r>
        <w:rPr>
          <w:i/>
        </w:rPr>
        <w:tab/>
      </w:r>
      <w:r>
        <w:rPr>
          <w:i/>
        </w:rPr>
        <w:tab/>
      </w:r>
      <w:r>
        <w:rPr>
          <w:i/>
        </w:rPr>
        <w:tab/>
        <w:t>Source: Samsung</w:t>
      </w:r>
    </w:p>
    <w:p w14:paraId="2514F73D" w14:textId="77777777" w:rsidR="00722B52" w:rsidRDefault="00722B52" w:rsidP="00722B52">
      <w:pPr>
        <w:rPr>
          <w:rFonts w:ascii="Arial" w:hAnsi="Arial" w:cs="Arial"/>
          <w:b/>
        </w:rPr>
      </w:pPr>
      <w:r>
        <w:rPr>
          <w:rFonts w:ascii="Arial" w:hAnsi="Arial" w:cs="Arial"/>
          <w:b/>
        </w:rPr>
        <w:t xml:space="preserve">Abstract: </w:t>
      </w:r>
    </w:p>
    <w:p w14:paraId="305DB4BB" w14:textId="77777777" w:rsidR="00722B52" w:rsidRDefault="00722B52" w:rsidP="00722B52">
      <w:r>
        <w:t>MCC: This is CAT A CR.</w:t>
      </w:r>
    </w:p>
    <w:p w14:paraId="15EB2E0C" w14:textId="77777777" w:rsidR="006343C9" w:rsidRDefault="00000000">
      <w:r>
        <w:rPr>
          <w:rFonts w:ascii="Arial" w:hAnsi="Arial"/>
          <w:b/>
        </w:rPr>
        <w:t>Decision:</w:t>
      </w:r>
      <w:r>
        <w:rPr>
          <w:rFonts w:ascii="Arial" w:hAnsi="Arial"/>
          <w:b/>
        </w:rPr>
        <w:tab/>
      </w:r>
      <w:r>
        <w:rPr>
          <w:rFonts w:ascii="Arial" w:hAnsi="Arial"/>
          <w:b/>
        </w:rPr>
        <w:tab/>
        <w:t>Agreed</w:t>
      </w:r>
    </w:p>
    <w:p w14:paraId="7A523A1A" w14:textId="77777777" w:rsidR="00C75635" w:rsidRDefault="00000000">
      <w:r>
        <w:rPr>
          <w:rFonts w:ascii="Arial" w:hAnsi="Arial"/>
          <w:b/>
          <w:sz w:val="24"/>
        </w:rPr>
        <w:t>R4-2413589</w:t>
      </w:r>
      <w:r>
        <w:rPr>
          <w:rFonts w:ascii="Arial" w:hAnsi="Arial"/>
          <w:b/>
          <w:sz w:val="24"/>
        </w:rPr>
        <w:tab/>
        <w:t>[NR_newRAT-Perf] Correction CR on applicability of FR1 demodulation requirements (Rel-16)</w:t>
      </w:r>
    </w:p>
    <w:p w14:paraId="3F8BFD0B"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-0627  rev  Cat: A (Rel-16)</w:t>
      </w:r>
      <w:r>
        <w:rPr>
          <w:i/>
        </w:rPr>
        <w:br/>
      </w:r>
      <w:r>
        <w:rPr>
          <w:i/>
        </w:rPr>
        <w:br/>
      </w:r>
      <w:r>
        <w:rPr>
          <w:i/>
        </w:rPr>
        <w:tab/>
      </w:r>
      <w:r>
        <w:rPr>
          <w:i/>
        </w:rPr>
        <w:tab/>
      </w:r>
      <w:r>
        <w:rPr>
          <w:i/>
        </w:rPr>
        <w:tab/>
      </w:r>
      <w:r>
        <w:rPr>
          <w:i/>
        </w:rPr>
        <w:tab/>
      </w:r>
      <w:r>
        <w:rPr>
          <w:i/>
        </w:rPr>
        <w:tab/>
        <w:t>Source: Samsung</w:t>
      </w:r>
    </w:p>
    <w:p w14:paraId="787763BD" w14:textId="77777777" w:rsidR="00C75635" w:rsidRDefault="00000000">
      <w:r>
        <w:t xml:space="preserve">Abstract: </w:t>
      </w:r>
    </w:p>
    <w:p w14:paraId="173A3436" w14:textId="77777777" w:rsidR="00C75635" w:rsidRDefault="00000000">
      <w:r>
        <w:t>MCC: This is CAT A CR.</w:t>
      </w:r>
    </w:p>
    <w:p w14:paraId="2EF1BA7C" w14:textId="77777777" w:rsidR="006343C9" w:rsidRDefault="00000000">
      <w:r>
        <w:rPr>
          <w:rFonts w:ascii="Arial" w:hAnsi="Arial"/>
          <w:b/>
        </w:rPr>
        <w:t>Decision:</w:t>
      </w:r>
      <w:r>
        <w:rPr>
          <w:rFonts w:ascii="Arial" w:hAnsi="Arial"/>
          <w:b/>
        </w:rPr>
        <w:tab/>
      </w:r>
      <w:r>
        <w:rPr>
          <w:rFonts w:ascii="Arial" w:hAnsi="Arial"/>
          <w:b/>
        </w:rPr>
        <w:tab/>
        <w:t>Withdrawn</w:t>
      </w:r>
    </w:p>
    <w:p w14:paraId="0A8BE9BD" w14:textId="77777777" w:rsidR="00722B52" w:rsidRDefault="00722B52" w:rsidP="00722B52">
      <w:pPr>
        <w:rPr>
          <w:rFonts w:ascii="Arial" w:hAnsi="Arial" w:cs="Arial"/>
          <w:b/>
          <w:sz w:val="24"/>
        </w:rPr>
      </w:pPr>
      <w:r>
        <w:rPr>
          <w:rFonts w:ascii="Arial" w:hAnsi="Arial" w:cs="Arial"/>
          <w:b/>
          <w:color w:val="0000FF"/>
          <w:sz w:val="24"/>
        </w:rPr>
        <w:t>R4-2413037</w:t>
      </w:r>
      <w:r>
        <w:rPr>
          <w:rFonts w:ascii="Arial" w:hAnsi="Arial" w:cs="Arial"/>
          <w:b/>
          <w:color w:val="0000FF"/>
          <w:sz w:val="24"/>
        </w:rPr>
        <w:tab/>
      </w:r>
      <w:r>
        <w:rPr>
          <w:rFonts w:ascii="Arial" w:hAnsi="Arial" w:cs="Arial"/>
          <w:b/>
          <w:sz w:val="24"/>
        </w:rPr>
        <w:t>[TEI17] Correct FRC for PMI Reporting Requirements</w:t>
      </w:r>
    </w:p>
    <w:p w14:paraId="34929E1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-0633  rev  Cat: F (Rel-17)</w:t>
      </w:r>
      <w:r>
        <w:rPr>
          <w:i/>
        </w:rPr>
        <w:br/>
      </w:r>
      <w:r>
        <w:rPr>
          <w:i/>
        </w:rPr>
        <w:br/>
      </w:r>
      <w:r>
        <w:rPr>
          <w:i/>
        </w:rPr>
        <w:tab/>
      </w:r>
      <w:r>
        <w:rPr>
          <w:i/>
        </w:rPr>
        <w:tab/>
      </w:r>
      <w:r>
        <w:rPr>
          <w:i/>
        </w:rPr>
        <w:tab/>
      </w:r>
      <w:r>
        <w:rPr>
          <w:i/>
        </w:rPr>
        <w:tab/>
      </w:r>
      <w:r>
        <w:rPr>
          <w:i/>
        </w:rPr>
        <w:tab/>
        <w:t>Source: Qualcomm Incorporated</w:t>
      </w:r>
    </w:p>
    <w:p w14:paraId="77C805E3" w14:textId="77777777" w:rsidR="00EE0A36" w:rsidRDefault="00000000">
      <w:pPr>
        <w:rPr>
          <w:rFonts w:ascii="Arial" w:hAnsi="Arial"/>
          <w:b/>
        </w:rPr>
      </w:pPr>
      <w:r>
        <w:rPr>
          <w:rFonts w:ascii="Arial" w:hAnsi="Arial"/>
          <w:b/>
        </w:rPr>
        <w:t>Decision:</w:t>
      </w:r>
      <w:r>
        <w:rPr>
          <w:rFonts w:ascii="Arial" w:hAnsi="Arial"/>
          <w:b/>
        </w:rPr>
        <w:tab/>
      </w:r>
      <w:r>
        <w:rPr>
          <w:rFonts w:ascii="Arial" w:hAnsi="Arial"/>
          <w:b/>
        </w:rPr>
        <w:tab/>
        <w:t>Revised to R4-2413553 (from R4-2413037)</w:t>
      </w:r>
    </w:p>
    <w:p w14:paraId="4F96C961" w14:textId="77777777" w:rsidR="008834D4" w:rsidRPr="008834D4" w:rsidRDefault="008834D4">
      <w:pPr>
        <w:rPr>
          <w:bCs/>
        </w:rPr>
      </w:pPr>
      <w:r w:rsidRPr="008834D4">
        <w:rPr>
          <w:bCs/>
        </w:rPr>
        <w:t>Apple:  Why wasn’t this changed for Rel-15 and Rel-16 as well?</w:t>
      </w:r>
    </w:p>
    <w:p w14:paraId="66B86813" w14:textId="77777777" w:rsidR="00EE0A36" w:rsidRDefault="00000000">
      <w:r>
        <w:rPr>
          <w:rFonts w:ascii="Arial" w:hAnsi="Arial"/>
          <w:b/>
          <w:sz w:val="24"/>
        </w:rPr>
        <w:t>R4-2413553</w:t>
      </w:r>
      <w:r>
        <w:rPr>
          <w:rFonts w:ascii="Arial" w:hAnsi="Arial"/>
          <w:b/>
          <w:sz w:val="24"/>
        </w:rPr>
        <w:tab/>
        <w:t>[TEI17] Correct FRC for PMI Reporting Requirements</w:t>
      </w:r>
    </w:p>
    <w:p w14:paraId="4B7D98F0"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-0633  rev  Cat: F (Rel-17)</w:t>
      </w:r>
      <w:r>
        <w:rPr>
          <w:i/>
        </w:rPr>
        <w:br/>
      </w:r>
      <w:r>
        <w:rPr>
          <w:i/>
        </w:rPr>
        <w:br/>
      </w:r>
      <w:r>
        <w:rPr>
          <w:i/>
        </w:rPr>
        <w:tab/>
      </w:r>
      <w:r>
        <w:rPr>
          <w:i/>
        </w:rPr>
        <w:tab/>
      </w:r>
      <w:r>
        <w:rPr>
          <w:i/>
        </w:rPr>
        <w:tab/>
      </w:r>
      <w:r>
        <w:rPr>
          <w:i/>
        </w:rPr>
        <w:tab/>
      </w:r>
      <w:r>
        <w:rPr>
          <w:i/>
        </w:rPr>
        <w:tab/>
        <w:t>Source: Qualcomm Incorporated</w:t>
      </w:r>
    </w:p>
    <w:p w14:paraId="2C610894" w14:textId="77777777" w:rsidR="006343C9" w:rsidRDefault="00000000">
      <w:r>
        <w:rPr>
          <w:rFonts w:ascii="Arial" w:hAnsi="Arial"/>
          <w:b/>
        </w:rPr>
        <w:t>Decision:</w:t>
      </w:r>
      <w:r>
        <w:rPr>
          <w:rFonts w:ascii="Arial" w:hAnsi="Arial"/>
          <w:b/>
        </w:rPr>
        <w:tab/>
      </w:r>
      <w:r>
        <w:rPr>
          <w:rFonts w:ascii="Arial" w:hAnsi="Arial"/>
          <w:b/>
        </w:rPr>
        <w:tab/>
        <w:t>Noted</w:t>
      </w:r>
    </w:p>
    <w:p w14:paraId="2192E3FE" w14:textId="77777777" w:rsidR="00722B52" w:rsidRDefault="00722B52" w:rsidP="00722B52">
      <w:pPr>
        <w:rPr>
          <w:rFonts w:ascii="Arial" w:hAnsi="Arial" w:cs="Arial"/>
          <w:b/>
          <w:sz w:val="24"/>
        </w:rPr>
      </w:pPr>
      <w:r>
        <w:rPr>
          <w:rFonts w:ascii="Arial" w:hAnsi="Arial" w:cs="Arial"/>
          <w:b/>
          <w:color w:val="0000FF"/>
          <w:sz w:val="24"/>
        </w:rPr>
        <w:t>R4-2413054</w:t>
      </w:r>
      <w:r>
        <w:rPr>
          <w:rFonts w:ascii="Arial" w:hAnsi="Arial" w:cs="Arial"/>
          <w:b/>
          <w:color w:val="0000FF"/>
          <w:sz w:val="24"/>
        </w:rPr>
        <w:tab/>
      </w:r>
      <w:r>
        <w:rPr>
          <w:rFonts w:ascii="Arial" w:hAnsi="Arial" w:cs="Arial"/>
          <w:b/>
          <w:sz w:val="24"/>
        </w:rPr>
        <w:t>[TEI17] Correct FRC for PMI Reporting Requirements</w:t>
      </w:r>
    </w:p>
    <w:p w14:paraId="1B4153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-0634  rev  Cat: A (Rel-18)</w:t>
      </w:r>
      <w:r>
        <w:rPr>
          <w:i/>
        </w:rPr>
        <w:br/>
      </w:r>
      <w:r>
        <w:rPr>
          <w:i/>
        </w:rPr>
        <w:br/>
      </w:r>
      <w:r>
        <w:rPr>
          <w:i/>
        </w:rPr>
        <w:tab/>
      </w:r>
      <w:r>
        <w:rPr>
          <w:i/>
        </w:rPr>
        <w:tab/>
      </w:r>
      <w:r>
        <w:rPr>
          <w:i/>
        </w:rPr>
        <w:tab/>
      </w:r>
      <w:r>
        <w:rPr>
          <w:i/>
        </w:rPr>
        <w:tab/>
      </w:r>
      <w:r>
        <w:rPr>
          <w:i/>
        </w:rPr>
        <w:tab/>
        <w:t>Source: Qualcomm Incorporated</w:t>
      </w:r>
    </w:p>
    <w:p w14:paraId="341AFF85" w14:textId="77777777" w:rsidR="00722B52" w:rsidRDefault="00722B52" w:rsidP="00722B52">
      <w:pPr>
        <w:rPr>
          <w:rFonts w:ascii="Arial" w:hAnsi="Arial" w:cs="Arial"/>
          <w:b/>
        </w:rPr>
      </w:pPr>
      <w:r>
        <w:rPr>
          <w:rFonts w:ascii="Arial" w:hAnsi="Arial" w:cs="Arial"/>
          <w:b/>
        </w:rPr>
        <w:lastRenderedPageBreak/>
        <w:t xml:space="preserve">Abstract: </w:t>
      </w:r>
    </w:p>
    <w:p w14:paraId="0AC97234" w14:textId="77777777" w:rsidR="00722B52" w:rsidRDefault="00722B52" w:rsidP="00722B52">
      <w:r>
        <w:t>MCC: This is CAT A CR.</w:t>
      </w:r>
    </w:p>
    <w:p w14:paraId="6D2EE30B" w14:textId="77777777" w:rsidR="006343C9" w:rsidRDefault="00000000">
      <w:r>
        <w:rPr>
          <w:rFonts w:ascii="Arial" w:hAnsi="Arial"/>
          <w:b/>
        </w:rPr>
        <w:t>Decision:</w:t>
      </w:r>
      <w:r>
        <w:rPr>
          <w:rFonts w:ascii="Arial" w:hAnsi="Arial"/>
          <w:b/>
        </w:rPr>
        <w:tab/>
      </w:r>
      <w:r>
        <w:rPr>
          <w:rFonts w:ascii="Arial" w:hAnsi="Arial"/>
          <w:b/>
        </w:rPr>
        <w:tab/>
        <w:t>Withdrawn</w:t>
      </w:r>
    </w:p>
    <w:p w14:paraId="3AC91901" w14:textId="77777777" w:rsidR="00722B52" w:rsidRDefault="00722B52" w:rsidP="00722B52">
      <w:pPr>
        <w:rPr>
          <w:rFonts w:ascii="Arial" w:hAnsi="Arial" w:cs="Arial"/>
          <w:b/>
          <w:sz w:val="24"/>
        </w:rPr>
      </w:pPr>
      <w:r>
        <w:rPr>
          <w:rFonts w:ascii="Arial" w:hAnsi="Arial" w:cs="Arial"/>
          <w:b/>
          <w:color w:val="0000FF"/>
          <w:sz w:val="24"/>
        </w:rPr>
        <w:t>R4-2413161</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4FD1068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-0635  rev  Cat: F (Rel-15)</w:t>
      </w:r>
      <w:r>
        <w:rPr>
          <w:i/>
        </w:rPr>
        <w:br/>
      </w:r>
      <w:r>
        <w:rPr>
          <w:i/>
        </w:rPr>
        <w:br/>
      </w:r>
      <w:r>
        <w:rPr>
          <w:i/>
        </w:rPr>
        <w:tab/>
      </w:r>
      <w:r>
        <w:rPr>
          <w:i/>
        </w:rPr>
        <w:tab/>
      </w:r>
      <w:r>
        <w:rPr>
          <w:i/>
        </w:rPr>
        <w:tab/>
      </w:r>
      <w:r>
        <w:rPr>
          <w:i/>
        </w:rPr>
        <w:tab/>
      </w:r>
      <w:r>
        <w:rPr>
          <w:i/>
        </w:rPr>
        <w:tab/>
        <w:t>Source: Apple</w:t>
      </w:r>
    </w:p>
    <w:p w14:paraId="20F3D6EA" w14:textId="77777777" w:rsidR="00C75635" w:rsidRDefault="00000000">
      <w:r>
        <w:rPr>
          <w:rFonts w:ascii="Arial" w:hAnsi="Arial"/>
          <w:b/>
        </w:rPr>
        <w:t>Decision:</w:t>
      </w:r>
      <w:r>
        <w:rPr>
          <w:rFonts w:ascii="Arial" w:hAnsi="Arial"/>
          <w:b/>
        </w:rPr>
        <w:tab/>
      </w:r>
      <w:r>
        <w:rPr>
          <w:rFonts w:ascii="Arial" w:hAnsi="Arial"/>
          <w:b/>
        </w:rPr>
        <w:tab/>
        <w:t>Revised to R4-2413590 (from R4-2413161)</w:t>
      </w:r>
    </w:p>
    <w:p w14:paraId="45888422" w14:textId="77777777" w:rsidR="00C75635" w:rsidRDefault="00000000">
      <w:r>
        <w:rPr>
          <w:rFonts w:ascii="Arial" w:hAnsi="Arial"/>
          <w:b/>
          <w:sz w:val="24"/>
        </w:rPr>
        <w:t>R4-2413590</w:t>
      </w:r>
      <w:r>
        <w:rPr>
          <w:rFonts w:ascii="Arial" w:hAnsi="Arial"/>
          <w:b/>
          <w:sz w:val="24"/>
        </w:rPr>
        <w:tab/>
        <w:t>(NR_newRAT-Perf) Editorial CR to 38.101-4 on PBCH requirements to unify table numbering format</w:t>
      </w:r>
    </w:p>
    <w:p w14:paraId="2141DDE0"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v15.22.0</w:t>
      </w:r>
      <w:proofErr w:type="gramStart"/>
      <w:r>
        <w:rPr>
          <w:i/>
        </w:rPr>
        <w:tab/>
        <w:t xml:space="preserve">  CR</w:t>
      </w:r>
      <w:proofErr w:type="gramEnd"/>
      <w:r>
        <w:rPr>
          <w:i/>
        </w:rPr>
        <w:t>-0635  rev  Cat: F (Rel-15)</w:t>
      </w:r>
      <w:r>
        <w:rPr>
          <w:i/>
        </w:rPr>
        <w:br/>
      </w:r>
      <w:r>
        <w:rPr>
          <w:i/>
        </w:rPr>
        <w:br/>
      </w:r>
      <w:r>
        <w:rPr>
          <w:i/>
        </w:rPr>
        <w:tab/>
      </w:r>
      <w:r>
        <w:rPr>
          <w:i/>
        </w:rPr>
        <w:tab/>
      </w:r>
      <w:r>
        <w:rPr>
          <w:i/>
        </w:rPr>
        <w:tab/>
      </w:r>
      <w:r>
        <w:rPr>
          <w:i/>
        </w:rPr>
        <w:tab/>
      </w:r>
      <w:r>
        <w:rPr>
          <w:i/>
        </w:rPr>
        <w:tab/>
        <w:t>Source: Apple</w:t>
      </w:r>
    </w:p>
    <w:p w14:paraId="76E9A5D3" w14:textId="77777777" w:rsidR="006343C9" w:rsidRDefault="00000000">
      <w:r>
        <w:rPr>
          <w:rFonts w:ascii="Arial" w:hAnsi="Arial"/>
          <w:b/>
        </w:rPr>
        <w:t>Decision:</w:t>
      </w:r>
      <w:r>
        <w:rPr>
          <w:rFonts w:ascii="Arial" w:hAnsi="Arial"/>
          <w:b/>
        </w:rPr>
        <w:tab/>
      </w:r>
      <w:r>
        <w:rPr>
          <w:rFonts w:ascii="Arial" w:hAnsi="Arial"/>
          <w:b/>
        </w:rPr>
        <w:tab/>
        <w:t>Agreed</w:t>
      </w:r>
    </w:p>
    <w:p w14:paraId="7C8B8C7B" w14:textId="77777777" w:rsidR="006878B6" w:rsidRPr="006878B6" w:rsidRDefault="006878B6">
      <w:pPr>
        <w:rPr>
          <w:bCs/>
        </w:rPr>
      </w:pPr>
      <w:r w:rsidRPr="006878B6">
        <w:rPr>
          <w:bCs/>
        </w:rPr>
        <w:t>Ericsson:  We are ok with this change</w:t>
      </w:r>
    </w:p>
    <w:p w14:paraId="10993C34" w14:textId="77777777" w:rsidR="00722B52" w:rsidRDefault="00722B52" w:rsidP="00722B52">
      <w:pPr>
        <w:rPr>
          <w:rFonts w:ascii="Arial" w:hAnsi="Arial" w:cs="Arial"/>
          <w:b/>
          <w:sz w:val="24"/>
        </w:rPr>
      </w:pPr>
      <w:r>
        <w:rPr>
          <w:rFonts w:ascii="Arial" w:hAnsi="Arial" w:cs="Arial"/>
          <w:b/>
          <w:color w:val="0000FF"/>
          <w:sz w:val="24"/>
        </w:rPr>
        <w:t>R4-2413162</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61A7518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v16.17.0</w:t>
      </w:r>
      <w:proofErr w:type="gramStart"/>
      <w:r>
        <w:rPr>
          <w:i/>
        </w:rPr>
        <w:tab/>
        <w:t xml:space="preserve">  CR</w:t>
      </w:r>
      <w:proofErr w:type="gramEnd"/>
      <w:r>
        <w:rPr>
          <w:i/>
        </w:rPr>
        <w:t>-0636  rev  Cat: A (Rel-16)</w:t>
      </w:r>
      <w:r>
        <w:rPr>
          <w:i/>
        </w:rPr>
        <w:br/>
      </w:r>
      <w:r>
        <w:rPr>
          <w:i/>
        </w:rPr>
        <w:br/>
      </w:r>
      <w:r>
        <w:rPr>
          <w:i/>
        </w:rPr>
        <w:tab/>
      </w:r>
      <w:r>
        <w:rPr>
          <w:i/>
        </w:rPr>
        <w:tab/>
      </w:r>
      <w:r>
        <w:rPr>
          <w:i/>
        </w:rPr>
        <w:tab/>
      </w:r>
      <w:r>
        <w:rPr>
          <w:i/>
        </w:rPr>
        <w:tab/>
      </w:r>
      <w:r>
        <w:rPr>
          <w:i/>
        </w:rPr>
        <w:tab/>
        <w:t>Source: Apple</w:t>
      </w:r>
    </w:p>
    <w:p w14:paraId="6AF0BD67" w14:textId="77777777" w:rsidR="00722B52" w:rsidRDefault="00722B52" w:rsidP="00722B52">
      <w:pPr>
        <w:rPr>
          <w:rFonts w:ascii="Arial" w:hAnsi="Arial" w:cs="Arial"/>
          <w:b/>
        </w:rPr>
      </w:pPr>
      <w:r>
        <w:rPr>
          <w:rFonts w:ascii="Arial" w:hAnsi="Arial" w:cs="Arial"/>
          <w:b/>
        </w:rPr>
        <w:t xml:space="preserve">Abstract: </w:t>
      </w:r>
    </w:p>
    <w:p w14:paraId="309F0C2F" w14:textId="77777777" w:rsidR="00722B52" w:rsidRDefault="00722B52" w:rsidP="00722B52">
      <w:r>
        <w:t>MCC: This is CAT A CR.</w:t>
      </w:r>
    </w:p>
    <w:p w14:paraId="60A332FA" w14:textId="77777777" w:rsidR="006343C9" w:rsidRDefault="00000000">
      <w:r>
        <w:rPr>
          <w:rFonts w:ascii="Arial" w:hAnsi="Arial"/>
          <w:b/>
        </w:rPr>
        <w:t>Decision:</w:t>
      </w:r>
      <w:r>
        <w:rPr>
          <w:rFonts w:ascii="Arial" w:hAnsi="Arial"/>
          <w:b/>
        </w:rPr>
        <w:tab/>
      </w:r>
      <w:r>
        <w:rPr>
          <w:rFonts w:ascii="Arial" w:hAnsi="Arial"/>
          <w:b/>
        </w:rPr>
        <w:tab/>
        <w:t>Agreed</w:t>
      </w:r>
    </w:p>
    <w:p w14:paraId="6FE77ABB" w14:textId="77777777" w:rsidR="00722B52" w:rsidRDefault="00722B52" w:rsidP="00722B52">
      <w:pPr>
        <w:rPr>
          <w:rFonts w:ascii="Arial" w:hAnsi="Arial" w:cs="Arial"/>
          <w:b/>
          <w:sz w:val="24"/>
        </w:rPr>
      </w:pPr>
      <w:r>
        <w:rPr>
          <w:rFonts w:ascii="Arial" w:hAnsi="Arial" w:cs="Arial"/>
          <w:b/>
          <w:color w:val="0000FF"/>
          <w:sz w:val="24"/>
        </w:rPr>
        <w:t>R4-2413163</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1E5C56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-0637  rev  Cat: F (Rel-17)</w:t>
      </w:r>
      <w:r>
        <w:rPr>
          <w:i/>
        </w:rPr>
        <w:br/>
      </w:r>
      <w:r>
        <w:rPr>
          <w:i/>
        </w:rPr>
        <w:br/>
      </w:r>
      <w:r>
        <w:rPr>
          <w:i/>
        </w:rPr>
        <w:tab/>
      </w:r>
      <w:r>
        <w:rPr>
          <w:i/>
        </w:rPr>
        <w:tab/>
      </w:r>
      <w:r>
        <w:rPr>
          <w:i/>
        </w:rPr>
        <w:tab/>
      </w:r>
      <w:r>
        <w:rPr>
          <w:i/>
        </w:rPr>
        <w:tab/>
      </w:r>
      <w:r>
        <w:rPr>
          <w:i/>
        </w:rPr>
        <w:tab/>
        <w:t>Source: Apple</w:t>
      </w:r>
    </w:p>
    <w:p w14:paraId="57800A88" w14:textId="77777777" w:rsidR="00C75635" w:rsidRDefault="00000000">
      <w:r>
        <w:rPr>
          <w:rFonts w:ascii="Arial" w:hAnsi="Arial"/>
          <w:b/>
        </w:rPr>
        <w:t>Decision:</w:t>
      </w:r>
      <w:r>
        <w:rPr>
          <w:rFonts w:ascii="Arial" w:hAnsi="Arial"/>
          <w:b/>
        </w:rPr>
        <w:tab/>
      </w:r>
      <w:r>
        <w:rPr>
          <w:rFonts w:ascii="Arial" w:hAnsi="Arial"/>
          <w:b/>
        </w:rPr>
        <w:tab/>
        <w:t>Revised to R4-2413591 (from R4-2413163)</w:t>
      </w:r>
    </w:p>
    <w:p w14:paraId="6620D8F9" w14:textId="77777777" w:rsidR="00C75635" w:rsidRDefault="00000000">
      <w:r>
        <w:rPr>
          <w:rFonts w:ascii="Arial" w:hAnsi="Arial"/>
          <w:b/>
          <w:sz w:val="24"/>
        </w:rPr>
        <w:t>R4-2413591</w:t>
      </w:r>
      <w:r>
        <w:rPr>
          <w:rFonts w:ascii="Arial" w:hAnsi="Arial"/>
          <w:b/>
          <w:sz w:val="24"/>
        </w:rPr>
        <w:tab/>
        <w:t>(NR_newRAT-Perf) Editorial CR to 38.101-4 on PBCH requirements to unify table numbering format</w:t>
      </w:r>
    </w:p>
    <w:p w14:paraId="1530B2EF"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v17.13.0</w:t>
      </w:r>
      <w:proofErr w:type="gramStart"/>
      <w:r>
        <w:rPr>
          <w:i/>
        </w:rPr>
        <w:tab/>
        <w:t xml:space="preserve">  CR</w:t>
      </w:r>
      <w:proofErr w:type="gramEnd"/>
      <w:r>
        <w:rPr>
          <w:i/>
        </w:rPr>
        <w:t>-0637  rev  Cat: F (Rel-17)</w:t>
      </w:r>
      <w:r>
        <w:rPr>
          <w:i/>
        </w:rPr>
        <w:br/>
      </w:r>
      <w:r>
        <w:rPr>
          <w:i/>
        </w:rPr>
        <w:br/>
      </w:r>
      <w:r>
        <w:rPr>
          <w:i/>
        </w:rPr>
        <w:tab/>
      </w:r>
      <w:r>
        <w:rPr>
          <w:i/>
        </w:rPr>
        <w:tab/>
      </w:r>
      <w:r>
        <w:rPr>
          <w:i/>
        </w:rPr>
        <w:tab/>
      </w:r>
      <w:r>
        <w:rPr>
          <w:i/>
        </w:rPr>
        <w:tab/>
      </w:r>
      <w:r>
        <w:rPr>
          <w:i/>
        </w:rPr>
        <w:tab/>
        <w:t>Source: Apple</w:t>
      </w:r>
    </w:p>
    <w:p w14:paraId="084D3293" w14:textId="77777777" w:rsidR="006343C9" w:rsidRDefault="00000000">
      <w:r>
        <w:rPr>
          <w:rFonts w:ascii="Arial" w:hAnsi="Arial"/>
          <w:b/>
        </w:rPr>
        <w:t>Decision:</w:t>
      </w:r>
      <w:r>
        <w:rPr>
          <w:rFonts w:ascii="Arial" w:hAnsi="Arial"/>
          <w:b/>
        </w:rPr>
        <w:tab/>
      </w:r>
      <w:r>
        <w:rPr>
          <w:rFonts w:ascii="Arial" w:hAnsi="Arial"/>
          <w:b/>
        </w:rPr>
        <w:tab/>
        <w:t>Agreed</w:t>
      </w:r>
    </w:p>
    <w:p w14:paraId="1499EA47" w14:textId="77777777" w:rsidR="00722B52" w:rsidRDefault="00722B52" w:rsidP="00722B52">
      <w:pPr>
        <w:rPr>
          <w:rFonts w:ascii="Arial" w:hAnsi="Arial" w:cs="Arial"/>
          <w:b/>
          <w:sz w:val="24"/>
        </w:rPr>
      </w:pPr>
      <w:r>
        <w:rPr>
          <w:rFonts w:ascii="Arial" w:hAnsi="Arial" w:cs="Arial"/>
          <w:b/>
          <w:color w:val="0000FF"/>
          <w:sz w:val="24"/>
        </w:rPr>
        <w:t>R4-2413164</w:t>
      </w:r>
      <w:r>
        <w:rPr>
          <w:rFonts w:ascii="Arial" w:hAnsi="Arial" w:cs="Arial"/>
          <w:b/>
          <w:color w:val="0000FF"/>
          <w:sz w:val="24"/>
        </w:rPr>
        <w:tab/>
      </w:r>
      <w:r>
        <w:rPr>
          <w:rFonts w:ascii="Arial" w:hAnsi="Arial" w:cs="Arial"/>
          <w:b/>
          <w:sz w:val="24"/>
        </w:rPr>
        <w:t>(</w:t>
      </w:r>
      <w:proofErr w:type="spellStart"/>
      <w:r>
        <w:rPr>
          <w:rFonts w:ascii="Arial" w:hAnsi="Arial" w:cs="Arial"/>
          <w:b/>
          <w:sz w:val="24"/>
        </w:rPr>
        <w:t>NR_newRAT</w:t>
      </w:r>
      <w:proofErr w:type="spellEnd"/>
      <w:r>
        <w:rPr>
          <w:rFonts w:ascii="Arial" w:hAnsi="Arial" w:cs="Arial"/>
          <w:b/>
          <w:sz w:val="24"/>
        </w:rPr>
        <w:t>-Perf) Editorial CR to 38.101-4 on PBCH requirements to unify table numbering format</w:t>
      </w:r>
    </w:p>
    <w:p w14:paraId="6FBD5419"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-0638  rev  Cat: A (Rel-18)</w:t>
      </w:r>
      <w:r>
        <w:rPr>
          <w:i/>
        </w:rPr>
        <w:br/>
      </w:r>
      <w:r>
        <w:rPr>
          <w:i/>
        </w:rPr>
        <w:br/>
      </w:r>
      <w:r>
        <w:rPr>
          <w:i/>
        </w:rPr>
        <w:tab/>
      </w:r>
      <w:r>
        <w:rPr>
          <w:i/>
        </w:rPr>
        <w:tab/>
      </w:r>
      <w:r>
        <w:rPr>
          <w:i/>
        </w:rPr>
        <w:tab/>
      </w:r>
      <w:r>
        <w:rPr>
          <w:i/>
        </w:rPr>
        <w:tab/>
      </w:r>
      <w:r>
        <w:rPr>
          <w:i/>
        </w:rPr>
        <w:tab/>
        <w:t>Source: Apple</w:t>
      </w:r>
    </w:p>
    <w:p w14:paraId="4D5026A9" w14:textId="77777777" w:rsidR="00722B52" w:rsidRDefault="00722B52" w:rsidP="00722B52">
      <w:pPr>
        <w:rPr>
          <w:rFonts w:ascii="Arial" w:hAnsi="Arial" w:cs="Arial"/>
          <w:b/>
        </w:rPr>
      </w:pPr>
      <w:r>
        <w:rPr>
          <w:rFonts w:ascii="Arial" w:hAnsi="Arial" w:cs="Arial"/>
          <w:b/>
        </w:rPr>
        <w:t xml:space="preserve">Abstract: </w:t>
      </w:r>
    </w:p>
    <w:p w14:paraId="16E80AAC" w14:textId="77777777" w:rsidR="00722B52" w:rsidRDefault="00722B52" w:rsidP="00722B52">
      <w:r>
        <w:t>MCC: This is CAT A CR.</w:t>
      </w:r>
    </w:p>
    <w:p w14:paraId="5EEE23D3" w14:textId="77777777" w:rsidR="006343C9" w:rsidRDefault="00000000">
      <w:r>
        <w:rPr>
          <w:rFonts w:ascii="Arial" w:hAnsi="Arial"/>
          <w:b/>
        </w:rPr>
        <w:t>Decision:</w:t>
      </w:r>
      <w:r>
        <w:rPr>
          <w:rFonts w:ascii="Arial" w:hAnsi="Arial"/>
          <w:b/>
        </w:rPr>
        <w:tab/>
      </w:r>
      <w:r>
        <w:rPr>
          <w:rFonts w:ascii="Arial" w:hAnsi="Arial"/>
          <w:b/>
        </w:rPr>
        <w:tab/>
        <w:t>Agreed</w:t>
      </w:r>
    </w:p>
    <w:p w14:paraId="70E15075" w14:textId="77777777" w:rsidR="00722B52" w:rsidRDefault="00722B52" w:rsidP="00722B52">
      <w:pPr>
        <w:rPr>
          <w:rFonts w:ascii="Arial" w:hAnsi="Arial" w:cs="Arial"/>
          <w:b/>
          <w:sz w:val="24"/>
        </w:rPr>
      </w:pPr>
      <w:r>
        <w:rPr>
          <w:rFonts w:ascii="Arial" w:hAnsi="Arial" w:cs="Arial"/>
          <w:b/>
          <w:color w:val="0000FF"/>
          <w:sz w:val="24"/>
        </w:rPr>
        <w:t>R4-2413446</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0ED88D8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v17.5.0</w:t>
      </w:r>
      <w:proofErr w:type="gramStart"/>
      <w:r>
        <w:rPr>
          <w:i/>
        </w:rPr>
        <w:tab/>
        <w:t xml:space="preserve">  CR</w:t>
      </w:r>
      <w:proofErr w:type="gramEnd"/>
      <w:r>
        <w:rPr>
          <w:i/>
        </w:rPr>
        <w:t>-0044  rev  Cat: F (Rel-17)</w:t>
      </w:r>
      <w:r>
        <w:rPr>
          <w:i/>
        </w:rPr>
        <w:br/>
      </w:r>
      <w:r>
        <w:rPr>
          <w:i/>
        </w:rPr>
        <w:br/>
      </w:r>
      <w:r>
        <w:rPr>
          <w:i/>
        </w:rPr>
        <w:tab/>
      </w:r>
      <w:r>
        <w:rPr>
          <w:i/>
        </w:rPr>
        <w:tab/>
      </w:r>
      <w:r>
        <w:rPr>
          <w:i/>
        </w:rPr>
        <w:tab/>
      </w:r>
      <w:r>
        <w:rPr>
          <w:i/>
        </w:rPr>
        <w:tab/>
      </w:r>
      <w:r>
        <w:rPr>
          <w:i/>
        </w:rPr>
        <w:tab/>
        <w:t>Source: Samsung</w:t>
      </w:r>
    </w:p>
    <w:p w14:paraId="24BADCD9" w14:textId="77777777" w:rsidR="00C75635" w:rsidRDefault="00000000">
      <w:r>
        <w:rPr>
          <w:rFonts w:ascii="Arial" w:hAnsi="Arial"/>
          <w:b/>
        </w:rPr>
        <w:t>Decision:</w:t>
      </w:r>
      <w:r>
        <w:rPr>
          <w:rFonts w:ascii="Arial" w:hAnsi="Arial"/>
          <w:b/>
        </w:rPr>
        <w:tab/>
      </w:r>
      <w:r>
        <w:rPr>
          <w:rFonts w:ascii="Arial" w:hAnsi="Arial"/>
          <w:b/>
        </w:rPr>
        <w:tab/>
        <w:t>Merged</w:t>
      </w:r>
    </w:p>
    <w:p w14:paraId="2FB73205" w14:textId="77777777" w:rsidR="00722B52" w:rsidRDefault="00722B52" w:rsidP="00722B52">
      <w:pPr>
        <w:rPr>
          <w:rFonts w:ascii="Arial" w:hAnsi="Arial" w:cs="Arial"/>
          <w:b/>
          <w:sz w:val="24"/>
        </w:rPr>
      </w:pPr>
      <w:r>
        <w:rPr>
          <w:rFonts w:ascii="Arial" w:hAnsi="Arial" w:cs="Arial"/>
          <w:b/>
          <w:color w:val="0000FF"/>
          <w:sz w:val="24"/>
        </w:rPr>
        <w:t>R4-2413447</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38181</w:t>
      </w:r>
    </w:p>
    <w:p w14:paraId="2206C4B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-0045  rev  Cat: A (Rel-18)</w:t>
      </w:r>
      <w:r>
        <w:rPr>
          <w:i/>
        </w:rPr>
        <w:br/>
      </w:r>
      <w:r>
        <w:rPr>
          <w:i/>
        </w:rPr>
        <w:br/>
      </w:r>
      <w:r>
        <w:rPr>
          <w:i/>
        </w:rPr>
        <w:tab/>
      </w:r>
      <w:r>
        <w:rPr>
          <w:i/>
        </w:rPr>
        <w:tab/>
      </w:r>
      <w:r>
        <w:rPr>
          <w:i/>
        </w:rPr>
        <w:tab/>
      </w:r>
      <w:r>
        <w:rPr>
          <w:i/>
        </w:rPr>
        <w:tab/>
      </w:r>
      <w:r>
        <w:rPr>
          <w:i/>
        </w:rPr>
        <w:tab/>
        <w:t>Source: Samsung</w:t>
      </w:r>
    </w:p>
    <w:p w14:paraId="78B513E4" w14:textId="77777777" w:rsidR="00722B52" w:rsidRDefault="00722B52" w:rsidP="00722B52">
      <w:pPr>
        <w:rPr>
          <w:rFonts w:ascii="Arial" w:hAnsi="Arial" w:cs="Arial"/>
          <w:b/>
        </w:rPr>
      </w:pPr>
      <w:r>
        <w:rPr>
          <w:rFonts w:ascii="Arial" w:hAnsi="Arial" w:cs="Arial"/>
          <w:b/>
        </w:rPr>
        <w:t xml:space="preserve">Abstract: </w:t>
      </w:r>
    </w:p>
    <w:p w14:paraId="55C8FE40" w14:textId="77777777" w:rsidR="00722B52" w:rsidRDefault="00722B52" w:rsidP="00722B52">
      <w:r>
        <w:t>MCC: This is CAT A CR.</w:t>
      </w:r>
    </w:p>
    <w:p w14:paraId="1ACEB0CC" w14:textId="77777777" w:rsidR="00C75635" w:rsidRDefault="00000000">
      <w:r>
        <w:rPr>
          <w:rFonts w:ascii="Arial" w:hAnsi="Arial"/>
          <w:b/>
        </w:rPr>
        <w:t>Decision:</w:t>
      </w:r>
      <w:r>
        <w:rPr>
          <w:rFonts w:ascii="Arial" w:hAnsi="Arial"/>
          <w:b/>
        </w:rPr>
        <w:tab/>
      </w:r>
      <w:r>
        <w:rPr>
          <w:rFonts w:ascii="Arial" w:hAnsi="Arial"/>
          <w:b/>
        </w:rPr>
        <w:tab/>
        <w:t>Withdrawn</w:t>
      </w:r>
    </w:p>
    <w:p w14:paraId="066149E5" w14:textId="77777777" w:rsidR="00722B52" w:rsidRDefault="00722B52" w:rsidP="00722B52">
      <w:pPr>
        <w:rPr>
          <w:rFonts w:ascii="Arial" w:hAnsi="Arial" w:cs="Arial"/>
          <w:b/>
          <w:sz w:val="24"/>
        </w:rPr>
      </w:pPr>
      <w:r>
        <w:rPr>
          <w:rFonts w:ascii="Arial" w:hAnsi="Arial" w:cs="Arial"/>
          <w:b/>
          <w:color w:val="0000FF"/>
          <w:sz w:val="24"/>
        </w:rPr>
        <w:t>R4-2413448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5D5C8A1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v17.8.0</w:t>
      </w:r>
      <w:proofErr w:type="gramStart"/>
      <w:r>
        <w:rPr>
          <w:i/>
        </w:rPr>
        <w:tab/>
        <w:t xml:space="preserve">  CR</w:t>
      </w:r>
      <w:proofErr w:type="gramEnd"/>
      <w:r>
        <w:rPr>
          <w:i/>
        </w:rPr>
        <w:t>-0091  rev  Cat: F (Rel-17)</w:t>
      </w:r>
      <w:r>
        <w:rPr>
          <w:i/>
        </w:rPr>
        <w:br/>
      </w:r>
      <w:r>
        <w:rPr>
          <w:i/>
        </w:rPr>
        <w:br/>
      </w:r>
      <w:r>
        <w:rPr>
          <w:i/>
        </w:rPr>
        <w:tab/>
      </w:r>
      <w:r>
        <w:rPr>
          <w:i/>
        </w:rPr>
        <w:tab/>
      </w:r>
      <w:r>
        <w:rPr>
          <w:i/>
        </w:rPr>
        <w:tab/>
      </w:r>
      <w:r>
        <w:rPr>
          <w:i/>
        </w:rPr>
        <w:tab/>
      </w:r>
      <w:r>
        <w:rPr>
          <w:i/>
        </w:rPr>
        <w:tab/>
        <w:t>Source: Samsung</w:t>
      </w:r>
    </w:p>
    <w:p w14:paraId="422B7604" w14:textId="77777777" w:rsidR="00C75635" w:rsidRDefault="00000000">
      <w:r>
        <w:rPr>
          <w:rFonts w:ascii="Arial" w:hAnsi="Arial"/>
          <w:b/>
        </w:rPr>
        <w:t>Decision:</w:t>
      </w:r>
      <w:r>
        <w:rPr>
          <w:rFonts w:ascii="Arial" w:hAnsi="Arial"/>
          <w:b/>
        </w:rPr>
        <w:tab/>
      </w:r>
      <w:r>
        <w:rPr>
          <w:rFonts w:ascii="Arial" w:hAnsi="Arial"/>
          <w:b/>
        </w:rPr>
        <w:tab/>
        <w:t>Merged</w:t>
      </w:r>
    </w:p>
    <w:p w14:paraId="185B5E7B" w14:textId="77777777" w:rsidR="00722B52" w:rsidRDefault="00722B52" w:rsidP="00722B52">
      <w:pPr>
        <w:rPr>
          <w:rFonts w:ascii="Arial" w:hAnsi="Arial" w:cs="Arial"/>
          <w:b/>
          <w:sz w:val="24"/>
        </w:rPr>
      </w:pPr>
      <w:r>
        <w:rPr>
          <w:rFonts w:ascii="Arial" w:hAnsi="Arial" w:cs="Arial"/>
          <w:b/>
          <w:color w:val="0000FF"/>
          <w:sz w:val="24"/>
        </w:rPr>
        <w:t>R4-2413449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NR_NTN_solutions</w:t>
      </w:r>
      <w:proofErr w:type="spellEnd"/>
      <w:r>
        <w:rPr>
          <w:rFonts w:ascii="Arial" w:hAnsi="Arial" w:cs="Arial"/>
          <w:b/>
          <w:sz w:val="24"/>
        </w:rPr>
        <w:t>-Perf] Correction CR on performance requirements in TS 38108</w:t>
      </w:r>
    </w:p>
    <w:p w14:paraId="0444652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-0092  rev  Cat: A (Rel-18)</w:t>
      </w:r>
      <w:r>
        <w:rPr>
          <w:i/>
        </w:rPr>
        <w:br/>
      </w:r>
      <w:r>
        <w:rPr>
          <w:i/>
        </w:rPr>
        <w:br/>
      </w:r>
      <w:r>
        <w:rPr>
          <w:i/>
        </w:rPr>
        <w:tab/>
      </w:r>
      <w:r>
        <w:rPr>
          <w:i/>
        </w:rPr>
        <w:tab/>
      </w:r>
      <w:r>
        <w:rPr>
          <w:i/>
        </w:rPr>
        <w:tab/>
      </w:r>
      <w:r>
        <w:rPr>
          <w:i/>
        </w:rPr>
        <w:tab/>
      </w:r>
      <w:r>
        <w:rPr>
          <w:i/>
        </w:rPr>
        <w:tab/>
        <w:t>Source: Samsung</w:t>
      </w:r>
    </w:p>
    <w:p w14:paraId="4EE98C84" w14:textId="77777777" w:rsidR="00722B52" w:rsidRDefault="00722B52" w:rsidP="00722B52">
      <w:pPr>
        <w:rPr>
          <w:rFonts w:ascii="Arial" w:hAnsi="Arial" w:cs="Arial"/>
          <w:b/>
        </w:rPr>
      </w:pPr>
      <w:r>
        <w:rPr>
          <w:rFonts w:ascii="Arial" w:hAnsi="Arial" w:cs="Arial"/>
          <w:b/>
        </w:rPr>
        <w:t xml:space="preserve">Abstract: </w:t>
      </w:r>
    </w:p>
    <w:p w14:paraId="70C08DC0" w14:textId="77777777" w:rsidR="00722B52" w:rsidRDefault="00722B52" w:rsidP="00722B52">
      <w:r>
        <w:t>MCC: This is CAT A CR.</w:t>
      </w:r>
    </w:p>
    <w:p w14:paraId="260AEAE0" w14:textId="77777777" w:rsidR="00C75635" w:rsidRDefault="00000000">
      <w:r>
        <w:rPr>
          <w:rFonts w:ascii="Arial" w:hAnsi="Arial"/>
          <w:b/>
        </w:rPr>
        <w:t>Decision:</w:t>
      </w:r>
      <w:r>
        <w:rPr>
          <w:rFonts w:ascii="Arial" w:hAnsi="Arial"/>
          <w:b/>
        </w:rPr>
        <w:tab/>
      </w:r>
      <w:r>
        <w:rPr>
          <w:rFonts w:ascii="Arial" w:hAnsi="Arial"/>
          <w:b/>
        </w:rPr>
        <w:tab/>
        <w:t>Withdrawn</w:t>
      </w:r>
    </w:p>
    <w:p w14:paraId="0BE14B0D" w14:textId="77777777" w:rsidR="00722B52" w:rsidRDefault="00722B52" w:rsidP="00722B52">
      <w:pPr>
        <w:pStyle w:val="Heading3"/>
      </w:pPr>
      <w:bookmarkStart w:id="17" w:name="_Toc174396011"/>
      <w:r>
        <w:t>4.7</w:t>
      </w:r>
      <w:r>
        <w:tab/>
        <w:t>OTA and TRP/TRS test aspects</w:t>
      </w:r>
      <w:bookmarkEnd w:id="17"/>
    </w:p>
    <w:p w14:paraId="5D08E3A0" w14:textId="77777777" w:rsidR="00722B52" w:rsidRDefault="00722B52" w:rsidP="00722B52">
      <w:pPr>
        <w:rPr>
          <w:rFonts w:ascii="Arial" w:hAnsi="Arial" w:cs="Arial"/>
          <w:b/>
          <w:sz w:val="24"/>
        </w:rPr>
      </w:pPr>
      <w:r>
        <w:rPr>
          <w:rFonts w:ascii="Arial" w:hAnsi="Arial" w:cs="Arial"/>
          <w:b/>
          <w:color w:val="0000FF"/>
          <w:sz w:val="24"/>
        </w:rPr>
        <w:t>R4-2411245</w:t>
      </w:r>
      <w:r>
        <w:rPr>
          <w:rFonts w:ascii="Arial" w:hAnsi="Arial" w:cs="Arial"/>
          <w:b/>
          <w:color w:val="0000FF"/>
          <w:sz w:val="24"/>
        </w:rPr>
        <w:tab/>
      </w:r>
      <w:r>
        <w:rPr>
          <w:rFonts w:ascii="Arial" w:hAnsi="Arial" w:cs="Arial"/>
          <w:b/>
          <w:sz w:val="24"/>
        </w:rPr>
        <w:t>Clarification of voltage environmental requirement</w:t>
      </w:r>
    </w:p>
    <w:p w14:paraId="391149EA"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-0043  rev  Cat: F (Rel-17)</w:t>
      </w:r>
      <w:r>
        <w:rPr>
          <w:i/>
        </w:rPr>
        <w:br/>
      </w:r>
      <w:r>
        <w:rPr>
          <w:i/>
        </w:rPr>
        <w:br/>
      </w:r>
      <w:r>
        <w:rPr>
          <w:i/>
        </w:rPr>
        <w:tab/>
      </w:r>
      <w:r>
        <w:rPr>
          <w:i/>
        </w:rPr>
        <w:tab/>
      </w:r>
      <w:r>
        <w:rPr>
          <w:i/>
        </w:rPr>
        <w:tab/>
      </w:r>
      <w:r>
        <w:rPr>
          <w:i/>
        </w:rPr>
        <w:tab/>
      </w:r>
      <w:r>
        <w:rPr>
          <w:i/>
        </w:rPr>
        <w:tab/>
        <w:t>Source: Keysight Technologies UK Ltd, MVG, Rohde &amp; Schwarz, ETS-Lindgren</w:t>
      </w:r>
    </w:p>
    <w:p w14:paraId="674D7936" w14:textId="77777777" w:rsidR="00B81A20" w:rsidRDefault="00000000">
      <w:r>
        <w:rPr>
          <w:rFonts w:ascii="Arial" w:hAnsi="Arial"/>
          <w:b/>
        </w:rPr>
        <w:t>Decision:</w:t>
      </w:r>
      <w:r>
        <w:rPr>
          <w:rFonts w:ascii="Arial" w:hAnsi="Arial"/>
          <w:b/>
        </w:rPr>
        <w:tab/>
      </w:r>
      <w:r>
        <w:rPr>
          <w:rFonts w:ascii="Arial" w:hAnsi="Arial"/>
          <w:b/>
        </w:rPr>
        <w:tab/>
        <w:t>Agreed</w:t>
      </w:r>
    </w:p>
    <w:p w14:paraId="222FF957" w14:textId="77777777" w:rsidR="00722B52" w:rsidRDefault="00722B52" w:rsidP="00722B52">
      <w:pPr>
        <w:rPr>
          <w:rFonts w:ascii="Arial" w:hAnsi="Arial" w:cs="Arial"/>
          <w:b/>
          <w:sz w:val="24"/>
        </w:rPr>
      </w:pPr>
      <w:r>
        <w:rPr>
          <w:rFonts w:ascii="Arial" w:hAnsi="Arial" w:cs="Arial"/>
          <w:b/>
          <w:color w:val="0000FF"/>
          <w:sz w:val="24"/>
        </w:rPr>
        <w:t>R4-2411246</w:t>
      </w:r>
      <w:r>
        <w:rPr>
          <w:rFonts w:ascii="Arial" w:hAnsi="Arial" w:cs="Arial"/>
          <w:b/>
          <w:color w:val="0000FF"/>
          <w:sz w:val="24"/>
        </w:rPr>
        <w:tab/>
      </w:r>
      <w:r>
        <w:rPr>
          <w:rFonts w:ascii="Arial" w:hAnsi="Arial" w:cs="Arial"/>
          <w:b/>
          <w:sz w:val="24"/>
        </w:rPr>
        <w:t>Clarification of voltage environmental requirement</w:t>
      </w:r>
    </w:p>
    <w:p w14:paraId="257D47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-0044  rev  Cat: A (Rel-18)</w:t>
      </w:r>
      <w:r>
        <w:rPr>
          <w:i/>
        </w:rPr>
        <w:br/>
      </w:r>
      <w:r>
        <w:rPr>
          <w:i/>
        </w:rPr>
        <w:br/>
      </w:r>
      <w:r>
        <w:rPr>
          <w:i/>
        </w:rPr>
        <w:tab/>
      </w:r>
      <w:r>
        <w:rPr>
          <w:i/>
        </w:rPr>
        <w:tab/>
      </w:r>
      <w:r>
        <w:rPr>
          <w:i/>
        </w:rPr>
        <w:tab/>
      </w:r>
      <w:r>
        <w:rPr>
          <w:i/>
        </w:rPr>
        <w:tab/>
      </w:r>
      <w:r>
        <w:rPr>
          <w:i/>
        </w:rPr>
        <w:tab/>
        <w:t>Source: Keysight Technologies UK Ltd, MVG, Rohde &amp; Schwarz, ETS-Lindgren</w:t>
      </w:r>
    </w:p>
    <w:p w14:paraId="52301C2F" w14:textId="77777777" w:rsidR="00722B52" w:rsidRDefault="00722B52" w:rsidP="00722B52">
      <w:pPr>
        <w:rPr>
          <w:rFonts w:ascii="Arial" w:hAnsi="Arial" w:cs="Arial"/>
          <w:b/>
        </w:rPr>
      </w:pPr>
      <w:r>
        <w:rPr>
          <w:rFonts w:ascii="Arial" w:hAnsi="Arial" w:cs="Arial"/>
          <w:b/>
        </w:rPr>
        <w:t xml:space="preserve">Abstract: </w:t>
      </w:r>
    </w:p>
    <w:p w14:paraId="1AB616FC" w14:textId="77777777" w:rsidR="00722B52" w:rsidRDefault="00722B52" w:rsidP="00722B52">
      <w:r>
        <w:t>MCC: This is CAT A CR.</w:t>
      </w:r>
    </w:p>
    <w:p w14:paraId="569C8834" w14:textId="77777777" w:rsidR="00B81A20" w:rsidRDefault="00000000">
      <w:r>
        <w:rPr>
          <w:rFonts w:ascii="Arial" w:hAnsi="Arial"/>
          <w:b/>
        </w:rPr>
        <w:t>Decision:</w:t>
      </w:r>
      <w:r>
        <w:rPr>
          <w:rFonts w:ascii="Arial" w:hAnsi="Arial"/>
          <w:b/>
        </w:rPr>
        <w:tab/>
      </w:r>
      <w:r>
        <w:rPr>
          <w:rFonts w:ascii="Arial" w:hAnsi="Arial"/>
          <w:b/>
        </w:rPr>
        <w:tab/>
        <w:t>Agreed</w:t>
      </w:r>
    </w:p>
    <w:p w14:paraId="4E2217BE" w14:textId="77777777" w:rsidR="00722B52" w:rsidRDefault="00722B52" w:rsidP="00722B52">
      <w:pPr>
        <w:rPr>
          <w:rFonts w:ascii="Arial" w:hAnsi="Arial" w:cs="Arial"/>
          <w:b/>
          <w:sz w:val="24"/>
        </w:rPr>
      </w:pPr>
      <w:r>
        <w:rPr>
          <w:rFonts w:ascii="Arial" w:hAnsi="Arial" w:cs="Arial"/>
          <w:b/>
          <w:color w:val="0000FF"/>
          <w:sz w:val="24"/>
        </w:rPr>
        <w:t>R4-2411247</w:t>
      </w:r>
      <w:r>
        <w:rPr>
          <w:rFonts w:ascii="Arial" w:hAnsi="Arial" w:cs="Arial"/>
          <w:b/>
          <w:color w:val="0000FF"/>
          <w:sz w:val="24"/>
        </w:rPr>
        <w:tab/>
      </w:r>
      <w:r>
        <w:rPr>
          <w:rFonts w:ascii="Arial" w:hAnsi="Arial" w:cs="Arial"/>
          <w:b/>
          <w:sz w:val="24"/>
        </w:rPr>
        <w:t>Clarification of voltage environmental requirement</w:t>
      </w:r>
    </w:p>
    <w:p w14:paraId="0CF5C09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v14.7.0</w:t>
      </w:r>
      <w:proofErr w:type="gramStart"/>
      <w:r>
        <w:rPr>
          <w:i/>
        </w:rPr>
        <w:tab/>
        <w:t xml:space="preserve">  CR</w:t>
      </w:r>
      <w:proofErr w:type="gramEnd"/>
      <w:r>
        <w:rPr>
          <w:i/>
        </w:rPr>
        <w:t>-0020  rev  Cat: F (Rel-14)</w:t>
      </w:r>
      <w:r>
        <w:rPr>
          <w:i/>
        </w:rPr>
        <w:br/>
      </w:r>
      <w:r>
        <w:rPr>
          <w:i/>
        </w:rPr>
        <w:br/>
      </w:r>
      <w:r>
        <w:rPr>
          <w:i/>
        </w:rPr>
        <w:tab/>
      </w:r>
      <w:r>
        <w:rPr>
          <w:i/>
        </w:rPr>
        <w:tab/>
      </w:r>
      <w:r>
        <w:rPr>
          <w:i/>
        </w:rPr>
        <w:tab/>
      </w:r>
      <w:r>
        <w:rPr>
          <w:i/>
        </w:rPr>
        <w:tab/>
      </w:r>
      <w:r>
        <w:rPr>
          <w:i/>
        </w:rPr>
        <w:tab/>
        <w:t>Source: Keysight Technologies UK Ltd, MVG, Rohde &amp; Schwarz, ETS-Lindgren</w:t>
      </w:r>
    </w:p>
    <w:p w14:paraId="4AEA68A0" w14:textId="77777777" w:rsidR="00B81A20" w:rsidRDefault="00000000">
      <w:r>
        <w:rPr>
          <w:rFonts w:ascii="Arial" w:hAnsi="Arial"/>
          <w:b/>
        </w:rPr>
        <w:t>Decision:</w:t>
      </w:r>
      <w:r>
        <w:rPr>
          <w:rFonts w:ascii="Arial" w:hAnsi="Arial"/>
          <w:b/>
        </w:rPr>
        <w:tab/>
      </w:r>
      <w:r>
        <w:rPr>
          <w:rFonts w:ascii="Arial" w:hAnsi="Arial"/>
          <w:b/>
        </w:rPr>
        <w:tab/>
        <w:t>Agreed</w:t>
      </w:r>
    </w:p>
    <w:p w14:paraId="1DBCA110" w14:textId="77777777" w:rsidR="00722B52" w:rsidRDefault="00722B52" w:rsidP="00722B52">
      <w:pPr>
        <w:rPr>
          <w:rFonts w:ascii="Arial" w:hAnsi="Arial" w:cs="Arial"/>
          <w:b/>
          <w:sz w:val="24"/>
        </w:rPr>
      </w:pPr>
      <w:r>
        <w:rPr>
          <w:rFonts w:ascii="Arial" w:hAnsi="Arial" w:cs="Arial"/>
          <w:b/>
          <w:color w:val="0000FF"/>
          <w:sz w:val="24"/>
        </w:rPr>
        <w:t>R4-2411248</w:t>
      </w:r>
      <w:r>
        <w:rPr>
          <w:rFonts w:ascii="Arial" w:hAnsi="Arial" w:cs="Arial"/>
          <w:b/>
          <w:color w:val="0000FF"/>
          <w:sz w:val="24"/>
        </w:rPr>
        <w:tab/>
      </w:r>
      <w:r>
        <w:rPr>
          <w:rFonts w:ascii="Arial" w:hAnsi="Arial" w:cs="Arial"/>
          <w:b/>
          <w:sz w:val="24"/>
        </w:rPr>
        <w:t>Clarification of voltage environmental requirement</w:t>
      </w:r>
    </w:p>
    <w:p w14:paraId="687B9B9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v15.0.0</w:t>
      </w:r>
      <w:proofErr w:type="gramStart"/>
      <w:r>
        <w:rPr>
          <w:i/>
        </w:rPr>
        <w:tab/>
        <w:t xml:space="preserve">  CR</w:t>
      </w:r>
      <w:proofErr w:type="gramEnd"/>
      <w:r>
        <w:rPr>
          <w:i/>
        </w:rPr>
        <w:t>-0021  rev  Cat: A (Rel-15)</w:t>
      </w:r>
      <w:r>
        <w:rPr>
          <w:i/>
        </w:rPr>
        <w:br/>
      </w:r>
      <w:r>
        <w:rPr>
          <w:i/>
        </w:rPr>
        <w:br/>
      </w:r>
      <w:r>
        <w:rPr>
          <w:i/>
        </w:rPr>
        <w:tab/>
      </w:r>
      <w:r>
        <w:rPr>
          <w:i/>
        </w:rPr>
        <w:tab/>
      </w:r>
      <w:r>
        <w:rPr>
          <w:i/>
        </w:rPr>
        <w:tab/>
      </w:r>
      <w:r>
        <w:rPr>
          <w:i/>
        </w:rPr>
        <w:tab/>
      </w:r>
      <w:r>
        <w:rPr>
          <w:i/>
        </w:rPr>
        <w:tab/>
        <w:t>Source: Keysight Technologies UK Ltd, MVG, Rohde &amp; Schwarz, ETS-Lindgren</w:t>
      </w:r>
    </w:p>
    <w:p w14:paraId="690D7D5F" w14:textId="77777777" w:rsidR="00722B52" w:rsidRDefault="00722B52" w:rsidP="00722B52">
      <w:pPr>
        <w:rPr>
          <w:rFonts w:ascii="Arial" w:hAnsi="Arial" w:cs="Arial"/>
          <w:b/>
        </w:rPr>
      </w:pPr>
      <w:r>
        <w:rPr>
          <w:rFonts w:ascii="Arial" w:hAnsi="Arial" w:cs="Arial"/>
          <w:b/>
        </w:rPr>
        <w:t xml:space="preserve">Abstract: </w:t>
      </w:r>
    </w:p>
    <w:p w14:paraId="458F8D36" w14:textId="77777777" w:rsidR="00722B52" w:rsidRDefault="00722B52" w:rsidP="00722B52">
      <w:r>
        <w:t>MCC: This is CAT A CR.</w:t>
      </w:r>
    </w:p>
    <w:p w14:paraId="2F293971" w14:textId="77777777" w:rsidR="00B81A20" w:rsidRDefault="00000000">
      <w:r>
        <w:rPr>
          <w:rFonts w:ascii="Arial" w:hAnsi="Arial"/>
          <w:b/>
        </w:rPr>
        <w:t>Decision:</w:t>
      </w:r>
      <w:r>
        <w:rPr>
          <w:rFonts w:ascii="Arial" w:hAnsi="Arial"/>
          <w:b/>
        </w:rPr>
        <w:tab/>
      </w:r>
      <w:r>
        <w:rPr>
          <w:rFonts w:ascii="Arial" w:hAnsi="Arial"/>
          <w:b/>
        </w:rPr>
        <w:tab/>
        <w:t>Agreed</w:t>
      </w:r>
    </w:p>
    <w:p w14:paraId="5B8D824F" w14:textId="77777777" w:rsidR="00722B52" w:rsidRDefault="00722B52" w:rsidP="00722B52">
      <w:pPr>
        <w:rPr>
          <w:rFonts w:ascii="Arial" w:hAnsi="Arial" w:cs="Arial"/>
          <w:b/>
          <w:sz w:val="24"/>
        </w:rPr>
      </w:pPr>
      <w:r>
        <w:rPr>
          <w:rFonts w:ascii="Arial" w:hAnsi="Arial" w:cs="Arial"/>
          <w:b/>
          <w:color w:val="0000FF"/>
          <w:sz w:val="24"/>
        </w:rPr>
        <w:t>R4-2411249</w:t>
      </w:r>
      <w:r>
        <w:rPr>
          <w:rFonts w:ascii="Arial" w:hAnsi="Arial" w:cs="Arial"/>
          <w:b/>
          <w:color w:val="0000FF"/>
          <w:sz w:val="24"/>
        </w:rPr>
        <w:tab/>
      </w:r>
      <w:r>
        <w:rPr>
          <w:rFonts w:ascii="Arial" w:hAnsi="Arial" w:cs="Arial"/>
          <w:b/>
          <w:sz w:val="24"/>
        </w:rPr>
        <w:t>Clarification of voltage environmental requirement</w:t>
      </w:r>
    </w:p>
    <w:p w14:paraId="5ECCFD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v16.0.0</w:t>
      </w:r>
      <w:proofErr w:type="gramStart"/>
      <w:r>
        <w:rPr>
          <w:i/>
        </w:rPr>
        <w:tab/>
        <w:t xml:space="preserve">  CR</w:t>
      </w:r>
      <w:proofErr w:type="gramEnd"/>
      <w:r>
        <w:rPr>
          <w:i/>
        </w:rPr>
        <w:t>-0022  rev  Cat: A (Rel-16)</w:t>
      </w:r>
      <w:r>
        <w:rPr>
          <w:i/>
        </w:rPr>
        <w:br/>
      </w:r>
      <w:r>
        <w:rPr>
          <w:i/>
        </w:rPr>
        <w:br/>
      </w:r>
      <w:r>
        <w:rPr>
          <w:i/>
        </w:rPr>
        <w:tab/>
      </w:r>
      <w:r>
        <w:rPr>
          <w:i/>
        </w:rPr>
        <w:tab/>
      </w:r>
      <w:r>
        <w:rPr>
          <w:i/>
        </w:rPr>
        <w:tab/>
      </w:r>
      <w:r>
        <w:rPr>
          <w:i/>
        </w:rPr>
        <w:tab/>
      </w:r>
      <w:r>
        <w:rPr>
          <w:i/>
        </w:rPr>
        <w:tab/>
        <w:t>Source: Keysight Technologies UK Ltd, MVG, Rohde &amp; Schwarz, ETS-Lindgren</w:t>
      </w:r>
    </w:p>
    <w:p w14:paraId="7934206F" w14:textId="77777777" w:rsidR="00722B52" w:rsidRDefault="00722B52" w:rsidP="00722B52">
      <w:pPr>
        <w:rPr>
          <w:rFonts w:ascii="Arial" w:hAnsi="Arial" w:cs="Arial"/>
          <w:b/>
        </w:rPr>
      </w:pPr>
      <w:r>
        <w:rPr>
          <w:rFonts w:ascii="Arial" w:hAnsi="Arial" w:cs="Arial"/>
          <w:b/>
        </w:rPr>
        <w:t xml:space="preserve">Abstract: </w:t>
      </w:r>
    </w:p>
    <w:p w14:paraId="5FCD4D04" w14:textId="77777777" w:rsidR="00722B52" w:rsidRDefault="00722B52" w:rsidP="00722B52">
      <w:r>
        <w:t>MCC: This is CAT A CR.</w:t>
      </w:r>
    </w:p>
    <w:p w14:paraId="621074AF" w14:textId="77777777" w:rsidR="00B81A20" w:rsidRDefault="00000000">
      <w:r>
        <w:rPr>
          <w:rFonts w:ascii="Arial" w:hAnsi="Arial"/>
          <w:b/>
        </w:rPr>
        <w:t>Decision:</w:t>
      </w:r>
      <w:r>
        <w:rPr>
          <w:rFonts w:ascii="Arial" w:hAnsi="Arial"/>
          <w:b/>
        </w:rPr>
        <w:tab/>
      </w:r>
      <w:r>
        <w:rPr>
          <w:rFonts w:ascii="Arial" w:hAnsi="Arial"/>
          <w:b/>
        </w:rPr>
        <w:tab/>
        <w:t>Agreed</w:t>
      </w:r>
    </w:p>
    <w:p w14:paraId="2C593C6F" w14:textId="77777777" w:rsidR="00722B52" w:rsidRDefault="00722B52" w:rsidP="00722B52">
      <w:pPr>
        <w:rPr>
          <w:rFonts w:ascii="Arial" w:hAnsi="Arial" w:cs="Arial"/>
          <w:b/>
          <w:sz w:val="24"/>
        </w:rPr>
      </w:pPr>
      <w:r>
        <w:rPr>
          <w:rFonts w:ascii="Arial" w:hAnsi="Arial" w:cs="Arial"/>
          <w:b/>
          <w:color w:val="0000FF"/>
          <w:sz w:val="24"/>
        </w:rPr>
        <w:t>R4-2411250</w:t>
      </w:r>
      <w:r>
        <w:rPr>
          <w:rFonts w:ascii="Arial" w:hAnsi="Arial" w:cs="Arial"/>
          <w:b/>
          <w:color w:val="0000FF"/>
          <w:sz w:val="24"/>
        </w:rPr>
        <w:tab/>
      </w:r>
      <w:r>
        <w:rPr>
          <w:rFonts w:ascii="Arial" w:hAnsi="Arial" w:cs="Arial"/>
          <w:b/>
          <w:sz w:val="24"/>
        </w:rPr>
        <w:t>Clarification of voltage environmental requirement</w:t>
      </w:r>
    </w:p>
    <w:p w14:paraId="7670468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v17.0.0</w:t>
      </w:r>
      <w:proofErr w:type="gramStart"/>
      <w:r>
        <w:rPr>
          <w:i/>
        </w:rPr>
        <w:tab/>
        <w:t xml:space="preserve">  CR</w:t>
      </w:r>
      <w:proofErr w:type="gramEnd"/>
      <w:r>
        <w:rPr>
          <w:i/>
        </w:rPr>
        <w:t>-0023  rev  Cat: A (Rel-17)</w:t>
      </w:r>
      <w:r>
        <w:rPr>
          <w:i/>
        </w:rPr>
        <w:br/>
      </w:r>
      <w:r>
        <w:rPr>
          <w:i/>
        </w:rPr>
        <w:br/>
      </w:r>
      <w:r>
        <w:rPr>
          <w:i/>
        </w:rPr>
        <w:tab/>
      </w:r>
      <w:r>
        <w:rPr>
          <w:i/>
        </w:rPr>
        <w:tab/>
      </w:r>
      <w:r>
        <w:rPr>
          <w:i/>
        </w:rPr>
        <w:tab/>
      </w:r>
      <w:r>
        <w:rPr>
          <w:i/>
        </w:rPr>
        <w:tab/>
      </w:r>
      <w:r>
        <w:rPr>
          <w:i/>
        </w:rPr>
        <w:tab/>
        <w:t>Source: Keysight Technologies UK Ltd, MVG, Rohde &amp; Schwarz, ETS-Lindgren</w:t>
      </w:r>
    </w:p>
    <w:p w14:paraId="4C4E07C6" w14:textId="77777777" w:rsidR="00722B52" w:rsidRDefault="00722B52" w:rsidP="00722B52">
      <w:pPr>
        <w:rPr>
          <w:rFonts w:ascii="Arial" w:hAnsi="Arial" w:cs="Arial"/>
          <w:b/>
        </w:rPr>
      </w:pPr>
      <w:r>
        <w:rPr>
          <w:rFonts w:ascii="Arial" w:hAnsi="Arial" w:cs="Arial"/>
          <w:b/>
        </w:rPr>
        <w:t xml:space="preserve">Abstract: </w:t>
      </w:r>
    </w:p>
    <w:p w14:paraId="688D1E41" w14:textId="77777777" w:rsidR="00722B52" w:rsidRDefault="00722B52" w:rsidP="00722B52">
      <w:r>
        <w:t>MCC: This is CAT A CR.</w:t>
      </w:r>
    </w:p>
    <w:p w14:paraId="08CE8FF7" w14:textId="77777777" w:rsidR="00B81A20" w:rsidRDefault="00000000">
      <w:r>
        <w:rPr>
          <w:rFonts w:ascii="Arial" w:hAnsi="Arial"/>
          <w:b/>
        </w:rPr>
        <w:lastRenderedPageBreak/>
        <w:t>Decision:</w:t>
      </w:r>
      <w:r>
        <w:rPr>
          <w:rFonts w:ascii="Arial" w:hAnsi="Arial"/>
          <w:b/>
        </w:rPr>
        <w:tab/>
      </w:r>
      <w:r>
        <w:rPr>
          <w:rFonts w:ascii="Arial" w:hAnsi="Arial"/>
          <w:b/>
        </w:rPr>
        <w:tab/>
        <w:t>Agreed</w:t>
      </w:r>
    </w:p>
    <w:p w14:paraId="77759CDE" w14:textId="77777777" w:rsidR="00722B52" w:rsidRDefault="00722B52" w:rsidP="00722B52">
      <w:pPr>
        <w:rPr>
          <w:rFonts w:ascii="Arial" w:hAnsi="Arial" w:cs="Arial"/>
          <w:b/>
          <w:sz w:val="24"/>
        </w:rPr>
      </w:pPr>
      <w:r>
        <w:rPr>
          <w:rFonts w:ascii="Arial" w:hAnsi="Arial" w:cs="Arial"/>
          <w:b/>
          <w:color w:val="0000FF"/>
          <w:sz w:val="24"/>
        </w:rPr>
        <w:t>R4-2411251</w:t>
      </w:r>
      <w:r>
        <w:rPr>
          <w:rFonts w:ascii="Arial" w:hAnsi="Arial" w:cs="Arial"/>
          <w:b/>
          <w:color w:val="0000FF"/>
          <w:sz w:val="24"/>
        </w:rPr>
        <w:tab/>
      </w:r>
      <w:r>
        <w:rPr>
          <w:rFonts w:ascii="Arial" w:hAnsi="Arial" w:cs="Arial"/>
          <w:b/>
          <w:sz w:val="24"/>
        </w:rPr>
        <w:t>Clarification of voltage environmental requirement</w:t>
      </w:r>
    </w:p>
    <w:p w14:paraId="760FDBF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37.144 v18.0.0</w:t>
      </w:r>
      <w:proofErr w:type="gramStart"/>
      <w:r>
        <w:rPr>
          <w:i/>
        </w:rPr>
        <w:tab/>
        <w:t xml:space="preserve">  CR</w:t>
      </w:r>
      <w:proofErr w:type="gramEnd"/>
      <w:r>
        <w:rPr>
          <w:i/>
        </w:rPr>
        <w:t>-0024  rev  Cat: A (Rel-18)</w:t>
      </w:r>
      <w:r>
        <w:rPr>
          <w:i/>
        </w:rPr>
        <w:br/>
      </w:r>
      <w:r>
        <w:rPr>
          <w:i/>
        </w:rPr>
        <w:br/>
      </w:r>
      <w:r>
        <w:rPr>
          <w:i/>
        </w:rPr>
        <w:tab/>
      </w:r>
      <w:r>
        <w:rPr>
          <w:i/>
        </w:rPr>
        <w:tab/>
      </w:r>
      <w:r>
        <w:rPr>
          <w:i/>
        </w:rPr>
        <w:tab/>
      </w:r>
      <w:r>
        <w:rPr>
          <w:i/>
        </w:rPr>
        <w:tab/>
      </w:r>
      <w:r>
        <w:rPr>
          <w:i/>
        </w:rPr>
        <w:tab/>
        <w:t>Source: Keysight Technologies UK Ltd, MVG, Rohde &amp; Schwarz, ETS-Lindgren</w:t>
      </w:r>
    </w:p>
    <w:p w14:paraId="5975B0F3" w14:textId="77777777" w:rsidR="00722B52" w:rsidRDefault="00722B52" w:rsidP="00722B52">
      <w:pPr>
        <w:rPr>
          <w:rFonts w:ascii="Arial" w:hAnsi="Arial" w:cs="Arial"/>
          <w:b/>
        </w:rPr>
      </w:pPr>
      <w:r>
        <w:rPr>
          <w:rFonts w:ascii="Arial" w:hAnsi="Arial" w:cs="Arial"/>
          <w:b/>
        </w:rPr>
        <w:t xml:space="preserve">Abstract: </w:t>
      </w:r>
    </w:p>
    <w:p w14:paraId="1312329F" w14:textId="77777777" w:rsidR="00722B52" w:rsidRDefault="00722B52" w:rsidP="00722B52">
      <w:r>
        <w:t>MCC: This is CAT A CR.</w:t>
      </w:r>
    </w:p>
    <w:p w14:paraId="3C2CB728" w14:textId="77777777" w:rsidR="00B81A20" w:rsidRDefault="00000000">
      <w:r>
        <w:rPr>
          <w:rFonts w:ascii="Arial" w:hAnsi="Arial"/>
          <w:b/>
        </w:rPr>
        <w:t>Decision:</w:t>
      </w:r>
      <w:r>
        <w:rPr>
          <w:rFonts w:ascii="Arial" w:hAnsi="Arial"/>
          <w:b/>
        </w:rPr>
        <w:tab/>
      </w:r>
      <w:r>
        <w:rPr>
          <w:rFonts w:ascii="Arial" w:hAnsi="Arial"/>
          <w:b/>
        </w:rPr>
        <w:tab/>
        <w:t>Agreed</w:t>
      </w:r>
    </w:p>
    <w:p w14:paraId="1A7B589E" w14:textId="77777777" w:rsidR="00722B52" w:rsidRDefault="00722B52" w:rsidP="00722B52">
      <w:pPr>
        <w:rPr>
          <w:rFonts w:ascii="Arial" w:hAnsi="Arial" w:cs="Arial"/>
          <w:b/>
          <w:sz w:val="24"/>
        </w:rPr>
      </w:pPr>
      <w:r>
        <w:rPr>
          <w:rFonts w:ascii="Arial" w:hAnsi="Arial" w:cs="Arial"/>
          <w:b/>
          <w:color w:val="0000FF"/>
          <w:sz w:val="24"/>
        </w:rPr>
        <w:t>R4-2411308</w:t>
      </w:r>
      <w:r>
        <w:rPr>
          <w:rFonts w:ascii="Arial" w:hAnsi="Arial" w:cs="Arial"/>
          <w:b/>
          <w:color w:val="0000FF"/>
          <w:sz w:val="24"/>
        </w:rPr>
        <w:tab/>
      </w:r>
      <w:r>
        <w:rPr>
          <w:rFonts w:ascii="Arial" w:hAnsi="Arial" w:cs="Arial"/>
          <w:b/>
          <w:sz w:val="24"/>
        </w:rPr>
        <w:t>UE RF Testing Procedure under NFTF Measurement Setup</w:t>
      </w:r>
    </w:p>
    <w:p w14:paraId="09036C2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38.810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GIST, RRA, CSU</w:t>
      </w:r>
    </w:p>
    <w:p w14:paraId="635819CF" w14:textId="77777777" w:rsidR="006343C9" w:rsidRDefault="00000000">
      <w:r>
        <w:rPr>
          <w:rFonts w:ascii="Arial" w:hAnsi="Arial"/>
          <w:b/>
        </w:rPr>
        <w:t>Decision:</w:t>
      </w:r>
      <w:r>
        <w:rPr>
          <w:rFonts w:ascii="Arial" w:hAnsi="Arial"/>
          <w:b/>
        </w:rPr>
        <w:tab/>
      </w:r>
      <w:r>
        <w:rPr>
          <w:rFonts w:ascii="Arial" w:hAnsi="Arial"/>
          <w:b/>
        </w:rPr>
        <w:tab/>
        <w:t>Noted</w:t>
      </w:r>
    </w:p>
    <w:p w14:paraId="45E302A6" w14:textId="77777777" w:rsidR="00FF3F37" w:rsidRDefault="00FF3F37" w:rsidP="00722B52">
      <w:pPr>
        <w:rPr>
          <w:color w:val="993300"/>
          <w:u w:val="single"/>
        </w:rPr>
      </w:pPr>
      <w:r>
        <w:rPr>
          <w:color w:val="993300"/>
          <w:u w:val="single"/>
        </w:rPr>
        <w:t>GIST:  Our intention is to introduce a correction Cat F CR into TR 38.810 to explicitly indicate the Fourier transform</w:t>
      </w:r>
    </w:p>
    <w:p w14:paraId="30E97C16" w14:textId="77777777" w:rsidR="00722B52" w:rsidRDefault="00722B52" w:rsidP="00722B52">
      <w:pPr>
        <w:rPr>
          <w:rFonts w:ascii="Arial" w:hAnsi="Arial" w:cs="Arial"/>
          <w:b/>
          <w:sz w:val="24"/>
        </w:rPr>
      </w:pPr>
      <w:r>
        <w:rPr>
          <w:rFonts w:ascii="Arial" w:hAnsi="Arial" w:cs="Arial"/>
          <w:b/>
          <w:color w:val="0000FF"/>
          <w:sz w:val="24"/>
        </w:rPr>
        <w:t>R4-2412054</w:t>
      </w:r>
      <w:r>
        <w:rPr>
          <w:rFonts w:ascii="Arial" w:hAnsi="Arial" w:cs="Arial"/>
          <w:b/>
          <w:color w:val="0000FF"/>
          <w:sz w:val="24"/>
        </w:rPr>
        <w:tab/>
      </w:r>
      <w:r>
        <w:rPr>
          <w:rFonts w:ascii="Arial" w:hAnsi="Arial" w:cs="Arial"/>
          <w:b/>
          <w:sz w:val="24"/>
        </w:rPr>
        <w:t>CR to Rel-17 TS 38.161 on preliminary MU alignment</w:t>
      </w:r>
    </w:p>
    <w:p w14:paraId="084A336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-0015  rev  Cat: F (Rel-17)</w:t>
      </w:r>
      <w:r>
        <w:rPr>
          <w:i/>
        </w:rPr>
        <w:br/>
      </w:r>
      <w:r>
        <w:rPr>
          <w:i/>
        </w:rPr>
        <w:br/>
      </w:r>
      <w:r>
        <w:rPr>
          <w:i/>
        </w:rPr>
        <w:tab/>
      </w:r>
      <w:r>
        <w:rPr>
          <w:i/>
        </w:rPr>
        <w:tab/>
      </w:r>
      <w:r>
        <w:rPr>
          <w:i/>
        </w:rPr>
        <w:tab/>
      </w:r>
      <w:r>
        <w:rPr>
          <w:i/>
        </w:rPr>
        <w:tab/>
      </w:r>
      <w:r>
        <w:rPr>
          <w:i/>
        </w:rPr>
        <w:tab/>
        <w:t>Source: vivo, ROHDE &amp; SCHWARZ</w:t>
      </w:r>
    </w:p>
    <w:p w14:paraId="21A2E756" w14:textId="77777777" w:rsidR="00B81A20" w:rsidRDefault="00000000">
      <w:r>
        <w:rPr>
          <w:rFonts w:ascii="Arial" w:hAnsi="Arial"/>
          <w:b/>
        </w:rPr>
        <w:t>Decision:</w:t>
      </w:r>
      <w:r>
        <w:rPr>
          <w:rFonts w:ascii="Arial" w:hAnsi="Arial"/>
          <w:b/>
        </w:rPr>
        <w:tab/>
      </w:r>
      <w:r>
        <w:rPr>
          <w:rFonts w:ascii="Arial" w:hAnsi="Arial"/>
          <w:b/>
        </w:rPr>
        <w:tab/>
        <w:t>Agreed</w:t>
      </w:r>
    </w:p>
    <w:p w14:paraId="01919DD2" w14:textId="77777777" w:rsidR="00722B52" w:rsidRDefault="00722B52" w:rsidP="00722B52">
      <w:pPr>
        <w:pStyle w:val="Heading3"/>
      </w:pPr>
      <w:bookmarkStart w:id="18" w:name="_Toc174396012"/>
      <w:r>
        <w:t>4.8</w:t>
      </w:r>
      <w:r>
        <w:tab/>
        <w:t>Rel-15/16/17 TEI</w:t>
      </w:r>
      <w:bookmarkEnd w:id="18"/>
    </w:p>
    <w:p w14:paraId="4A603105" w14:textId="77777777" w:rsidR="00722B52" w:rsidRDefault="00722B52" w:rsidP="00722B52">
      <w:pPr>
        <w:pStyle w:val="Heading2"/>
      </w:pPr>
      <w:bookmarkStart w:id="19" w:name="_Toc174396013"/>
      <w:r>
        <w:t>5</w:t>
      </w:r>
      <w:r>
        <w:tab/>
        <w:t>Rel-18 maintenance for LTE and NR closed work items</w:t>
      </w:r>
      <w:bookmarkEnd w:id="19"/>
    </w:p>
    <w:p w14:paraId="67455B57" w14:textId="77777777" w:rsidR="00DF2771" w:rsidRDefault="00DF2771" w:rsidP="00DF2771">
      <w:r>
        <w:t>The following guidance are provided for maintenance work under AI 4 ~ AI 5:</w:t>
      </w:r>
    </w:p>
    <w:p w14:paraId="6ACE0BB1" w14:textId="77777777" w:rsidR="00DF2771" w:rsidRDefault="00DF2771" w:rsidP="00DF2771">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DA38580" w14:textId="77777777" w:rsidR="00DF2771" w:rsidRDefault="00DF2771" w:rsidP="00DF2771">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0545779D" w14:textId="77777777" w:rsidR="00DF2771" w:rsidRDefault="00DF2771" w:rsidP="00DF2771">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550A7C1B" w14:textId="77777777" w:rsidR="00DF2771" w:rsidRDefault="00DF2771" w:rsidP="00DF2771">
      <w:pPr>
        <w:pStyle w:val="B1"/>
      </w:pPr>
      <w:r>
        <w:t>‒</w:t>
      </w:r>
      <w:r>
        <w:tab/>
        <w:t>For all the endorsed draft CRs in this bis meeting, please re-submit them in the next ordinary meeting.</w:t>
      </w:r>
    </w:p>
    <w:p w14:paraId="0E47E8E2" w14:textId="77777777" w:rsidR="00DF2771" w:rsidRDefault="00DF2771" w:rsidP="00DF2771">
      <w:pPr>
        <w:pStyle w:val="B1"/>
      </w:pPr>
      <w:r>
        <w:t>‒</w:t>
      </w:r>
      <w:r>
        <w:tab/>
        <w:t xml:space="preserve">The contributions corresponding to incoming LS for Rel-15/16/17 are expected to be submitted in AI 9. </w:t>
      </w:r>
    </w:p>
    <w:p w14:paraId="77BDEE1B" w14:textId="77777777" w:rsidR="00DF2771" w:rsidRDefault="00DF2771" w:rsidP="00DF2771">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4C647100" w14:textId="77777777" w:rsidR="00DF2771" w:rsidRPr="00E168DF" w:rsidRDefault="00DF2771" w:rsidP="00DF2771"/>
    <w:p w14:paraId="444FFC1E" w14:textId="77777777" w:rsidR="00722B52" w:rsidRDefault="00722B52" w:rsidP="00722B52">
      <w:pPr>
        <w:pStyle w:val="Heading3"/>
      </w:pPr>
      <w:bookmarkStart w:id="20" w:name="_Toc174396014"/>
      <w:r>
        <w:lastRenderedPageBreak/>
        <w:t>5.1</w:t>
      </w:r>
      <w:r>
        <w:tab/>
        <w:t>Moderator summary and conclusions (for sub-AIs under AI 5 without specific agenda for moderator summary)</w:t>
      </w:r>
      <w:bookmarkEnd w:id="20"/>
    </w:p>
    <w:p w14:paraId="4B87F30C" w14:textId="77777777" w:rsidR="00722B52" w:rsidRDefault="00722B52" w:rsidP="00722B52">
      <w:pPr>
        <w:pStyle w:val="Heading3"/>
      </w:pPr>
      <w:bookmarkStart w:id="21" w:name="_Toc174396015"/>
      <w:r>
        <w:t>5.2</w:t>
      </w:r>
      <w:r>
        <w:tab/>
        <w:t>Spectrum related WI maintenance</w:t>
      </w:r>
      <w:bookmarkEnd w:id="21"/>
    </w:p>
    <w:p w14:paraId="3983FFA2" w14:textId="77777777" w:rsidR="00722B52" w:rsidRDefault="00722B52" w:rsidP="00722B52">
      <w:pPr>
        <w:pStyle w:val="Heading3"/>
      </w:pPr>
      <w:bookmarkStart w:id="22" w:name="_Toc174396016"/>
      <w:r>
        <w:t>5.3</w:t>
      </w:r>
      <w:r>
        <w:tab/>
        <w:t>NR Channel raster enhancement</w:t>
      </w:r>
      <w:bookmarkEnd w:id="22"/>
    </w:p>
    <w:p w14:paraId="17F2AF63" w14:textId="77777777" w:rsidR="00722B52" w:rsidRDefault="00722B52" w:rsidP="00722B52">
      <w:pPr>
        <w:pStyle w:val="Heading3"/>
      </w:pPr>
      <w:bookmarkStart w:id="23" w:name="_Toc174396017"/>
      <w:r>
        <w:t>5.4</w:t>
      </w:r>
      <w:r>
        <w:tab/>
        <w:t>Low NR band 4Rx for handheld UE and 3Tx for inter-band UL CA and EN-DC</w:t>
      </w:r>
      <w:bookmarkEnd w:id="23"/>
    </w:p>
    <w:p w14:paraId="543F3205" w14:textId="77777777" w:rsidR="00722B52" w:rsidRDefault="00722B52" w:rsidP="00722B52">
      <w:pPr>
        <w:pStyle w:val="Heading3"/>
      </w:pPr>
      <w:bookmarkStart w:id="24" w:name="_Toc174396018"/>
      <w:r>
        <w:t>5.5</w:t>
      </w:r>
      <w:r>
        <w:tab/>
        <w:t>NR Support for UAV</w:t>
      </w:r>
      <w:bookmarkEnd w:id="24"/>
    </w:p>
    <w:p w14:paraId="176EC77B" w14:textId="77777777" w:rsidR="00722B52" w:rsidRDefault="00722B52" w:rsidP="00722B52">
      <w:pPr>
        <w:pStyle w:val="Heading3"/>
      </w:pPr>
      <w:bookmarkStart w:id="25" w:name="_Toc174396019"/>
      <w:r>
        <w:t>5.6</w:t>
      </w:r>
      <w:r>
        <w:tab/>
        <w:t>Enhanced LTE Support for UAV</w:t>
      </w:r>
      <w:bookmarkEnd w:id="25"/>
    </w:p>
    <w:p w14:paraId="0FE76F1C" w14:textId="77777777" w:rsidR="00722B52" w:rsidRDefault="00722B52" w:rsidP="00722B52">
      <w:pPr>
        <w:pStyle w:val="Heading3"/>
      </w:pPr>
      <w:bookmarkStart w:id="26" w:name="_Toc174396020"/>
      <w:r>
        <w:t>5.7</w:t>
      </w:r>
      <w:r>
        <w:tab/>
        <w:t>Support of intra-band non-collocated EN-DC/NR-CA deployment</w:t>
      </w:r>
      <w:bookmarkEnd w:id="26"/>
    </w:p>
    <w:p w14:paraId="3C9E4C34" w14:textId="77777777" w:rsidR="00722B52" w:rsidRDefault="00722B52" w:rsidP="00722B52">
      <w:pPr>
        <w:pStyle w:val="Heading3"/>
      </w:pPr>
      <w:bookmarkStart w:id="27" w:name="_Toc174396021"/>
      <w:r>
        <w:t>5.8</w:t>
      </w:r>
      <w:r>
        <w:tab/>
        <w:t>Air-to-ground network for NR</w:t>
      </w:r>
      <w:bookmarkEnd w:id="27"/>
    </w:p>
    <w:p w14:paraId="1FDE483A" w14:textId="77777777" w:rsidR="00722B52" w:rsidRDefault="00722B52" w:rsidP="00722B52">
      <w:pPr>
        <w:pStyle w:val="Heading4"/>
      </w:pPr>
      <w:bookmarkStart w:id="28" w:name="_Toc174396022"/>
      <w:r>
        <w:t>5.8.1</w:t>
      </w:r>
      <w:r>
        <w:tab/>
        <w:t>UE RF requirements</w:t>
      </w:r>
      <w:bookmarkEnd w:id="28"/>
    </w:p>
    <w:p w14:paraId="2D858AAD" w14:textId="77777777" w:rsidR="00722B52" w:rsidRDefault="00722B52" w:rsidP="00722B52">
      <w:pPr>
        <w:pStyle w:val="Heading4"/>
      </w:pPr>
      <w:bookmarkStart w:id="29" w:name="_Toc174396023"/>
      <w:r>
        <w:t>5.8.2</w:t>
      </w:r>
      <w:r>
        <w:tab/>
        <w:t>BS RF requirements and conformance testing</w:t>
      </w:r>
      <w:bookmarkEnd w:id="29"/>
    </w:p>
    <w:p w14:paraId="7725CBC3" w14:textId="77777777" w:rsidR="00722B52" w:rsidRDefault="00722B52" w:rsidP="00722B52">
      <w:pPr>
        <w:rPr>
          <w:rFonts w:ascii="Arial" w:hAnsi="Arial" w:cs="Arial"/>
          <w:b/>
          <w:sz w:val="24"/>
        </w:rPr>
      </w:pPr>
      <w:r>
        <w:rPr>
          <w:rFonts w:ascii="Arial" w:hAnsi="Arial" w:cs="Arial"/>
          <w:b/>
          <w:color w:val="0000FF"/>
          <w:sz w:val="24"/>
        </w:rPr>
        <w:t>R4-2411073</w:t>
      </w:r>
      <w:r>
        <w:rPr>
          <w:rFonts w:ascii="Arial" w:hAnsi="Arial" w:cs="Arial"/>
          <w:b/>
          <w:color w:val="0000FF"/>
          <w:sz w:val="24"/>
        </w:rPr>
        <w:tab/>
      </w:r>
      <w:r>
        <w:rPr>
          <w:rFonts w:ascii="Arial" w:hAnsi="Arial" w:cs="Arial"/>
          <w:b/>
          <w:sz w:val="24"/>
        </w:rPr>
        <w:t>Discussion on the remaining issues for ATG enhancement BS RF</w:t>
      </w:r>
    </w:p>
    <w:p w14:paraId="0006EB8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4868544" w14:textId="77777777" w:rsidR="008564E5" w:rsidRDefault="00000000">
      <w:r>
        <w:rPr>
          <w:rFonts w:ascii="Arial" w:hAnsi="Arial"/>
          <w:b/>
        </w:rPr>
        <w:t>Decision:</w:t>
      </w:r>
      <w:r>
        <w:rPr>
          <w:rFonts w:ascii="Arial" w:hAnsi="Arial"/>
          <w:b/>
        </w:rPr>
        <w:tab/>
      </w:r>
      <w:r>
        <w:rPr>
          <w:rFonts w:ascii="Arial" w:hAnsi="Arial"/>
          <w:b/>
        </w:rPr>
        <w:tab/>
        <w:t>Noted</w:t>
      </w:r>
    </w:p>
    <w:p w14:paraId="57B358C5" w14:textId="77777777" w:rsidR="00722B52" w:rsidRDefault="00722B52" w:rsidP="00722B52">
      <w:pPr>
        <w:rPr>
          <w:rFonts w:ascii="Arial" w:hAnsi="Arial" w:cs="Arial"/>
          <w:b/>
          <w:sz w:val="24"/>
        </w:rPr>
      </w:pPr>
      <w:r>
        <w:rPr>
          <w:rFonts w:ascii="Arial" w:hAnsi="Arial" w:cs="Arial"/>
          <w:b/>
          <w:color w:val="0000FF"/>
          <w:sz w:val="24"/>
        </w:rPr>
        <w:t>R4-2411074</w:t>
      </w:r>
      <w:r>
        <w:rPr>
          <w:rFonts w:ascii="Arial" w:hAnsi="Arial" w:cs="Arial"/>
          <w:b/>
          <w:color w:val="0000FF"/>
          <w:sz w:val="24"/>
        </w:rPr>
        <w:tab/>
      </w:r>
      <w:r>
        <w:rPr>
          <w:rFonts w:ascii="Arial" w:hAnsi="Arial" w:cs="Arial"/>
          <w:b/>
          <w:sz w:val="24"/>
        </w:rPr>
        <w:t>Draft CR for 38.104: Introduction of R19 ATG enhancement BS RF requirements</w:t>
      </w:r>
    </w:p>
    <w:p w14:paraId="1661679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31CFE685" w14:textId="77777777" w:rsidR="008564E5" w:rsidRDefault="00000000">
      <w:r>
        <w:rPr>
          <w:rFonts w:ascii="Arial" w:hAnsi="Arial"/>
          <w:b/>
        </w:rPr>
        <w:t>Decision:</w:t>
      </w:r>
      <w:r>
        <w:rPr>
          <w:rFonts w:ascii="Arial" w:hAnsi="Arial"/>
          <w:b/>
        </w:rPr>
        <w:tab/>
      </w:r>
      <w:r>
        <w:rPr>
          <w:rFonts w:ascii="Arial" w:hAnsi="Arial"/>
          <w:b/>
        </w:rPr>
        <w:tab/>
        <w:t>Not pursued</w:t>
      </w:r>
    </w:p>
    <w:p w14:paraId="0FCB4DEB" w14:textId="77777777" w:rsidR="00722B52" w:rsidRDefault="00722B52" w:rsidP="00722B52">
      <w:pPr>
        <w:rPr>
          <w:rFonts w:ascii="Arial" w:hAnsi="Arial" w:cs="Arial"/>
          <w:b/>
          <w:sz w:val="24"/>
        </w:rPr>
      </w:pPr>
      <w:r>
        <w:rPr>
          <w:rFonts w:ascii="Arial" w:hAnsi="Arial" w:cs="Arial"/>
          <w:b/>
          <w:color w:val="0000FF"/>
          <w:sz w:val="24"/>
        </w:rPr>
        <w:t>R4-2411075</w:t>
      </w:r>
      <w:r>
        <w:rPr>
          <w:rFonts w:ascii="Arial" w:hAnsi="Arial" w:cs="Arial"/>
          <w:b/>
          <w:color w:val="0000FF"/>
          <w:sz w:val="24"/>
        </w:rPr>
        <w:tab/>
      </w:r>
      <w:r>
        <w:rPr>
          <w:rFonts w:ascii="Arial" w:hAnsi="Arial" w:cs="Arial"/>
          <w:b/>
          <w:sz w:val="24"/>
        </w:rPr>
        <w:t>Draft CR for 38.141-1: Introduction of R19 ATG enhancement BS RF requirements</w:t>
      </w:r>
    </w:p>
    <w:p w14:paraId="0578DC6F"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08AD3A50" w14:textId="77777777" w:rsidR="008564E5" w:rsidRDefault="00000000">
      <w:r>
        <w:rPr>
          <w:rFonts w:ascii="Arial" w:hAnsi="Arial"/>
          <w:b/>
        </w:rPr>
        <w:t>Decision:</w:t>
      </w:r>
      <w:r>
        <w:rPr>
          <w:rFonts w:ascii="Arial" w:hAnsi="Arial"/>
          <w:b/>
        </w:rPr>
        <w:tab/>
      </w:r>
      <w:r>
        <w:rPr>
          <w:rFonts w:ascii="Arial" w:hAnsi="Arial"/>
          <w:b/>
        </w:rPr>
        <w:tab/>
        <w:t>Not pursued</w:t>
      </w:r>
    </w:p>
    <w:p w14:paraId="78A2B413" w14:textId="77777777" w:rsidR="00722B52" w:rsidRDefault="00722B52" w:rsidP="00722B52">
      <w:pPr>
        <w:rPr>
          <w:rFonts w:ascii="Arial" w:hAnsi="Arial" w:cs="Arial"/>
          <w:b/>
          <w:sz w:val="24"/>
        </w:rPr>
      </w:pPr>
      <w:r>
        <w:rPr>
          <w:rFonts w:ascii="Arial" w:hAnsi="Arial" w:cs="Arial"/>
          <w:b/>
          <w:color w:val="0000FF"/>
          <w:sz w:val="24"/>
        </w:rPr>
        <w:t>R4-2411076</w:t>
      </w:r>
      <w:r>
        <w:rPr>
          <w:rFonts w:ascii="Arial" w:hAnsi="Arial" w:cs="Arial"/>
          <w:b/>
          <w:color w:val="0000FF"/>
          <w:sz w:val="24"/>
        </w:rPr>
        <w:tab/>
      </w:r>
      <w:r>
        <w:rPr>
          <w:rFonts w:ascii="Arial" w:hAnsi="Arial" w:cs="Arial"/>
          <w:b/>
          <w:sz w:val="24"/>
        </w:rPr>
        <w:t>Draft CR for 38.141-2: Introduction of R19 ATG enhancement BS RF requirements</w:t>
      </w:r>
    </w:p>
    <w:p w14:paraId="14E332C4"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  rev  Cat: B (Rel-19)</w:t>
      </w:r>
      <w:r>
        <w:rPr>
          <w:i/>
        </w:rPr>
        <w:br/>
      </w:r>
      <w:r>
        <w:rPr>
          <w:i/>
        </w:rPr>
        <w:lastRenderedPageBreak/>
        <w:br/>
      </w:r>
      <w:r>
        <w:rPr>
          <w:i/>
        </w:rPr>
        <w:tab/>
      </w:r>
      <w:r>
        <w:rPr>
          <w:i/>
        </w:rPr>
        <w:tab/>
      </w:r>
      <w:r>
        <w:rPr>
          <w:i/>
        </w:rPr>
        <w:tab/>
      </w:r>
      <w:r>
        <w:rPr>
          <w:i/>
        </w:rPr>
        <w:tab/>
      </w:r>
      <w:r>
        <w:rPr>
          <w:i/>
        </w:rPr>
        <w:tab/>
        <w:t>Source: CATT</w:t>
      </w:r>
    </w:p>
    <w:p w14:paraId="6B1F5866" w14:textId="77777777" w:rsidR="008564E5" w:rsidRDefault="00000000">
      <w:r>
        <w:rPr>
          <w:rFonts w:ascii="Arial" w:hAnsi="Arial"/>
          <w:b/>
        </w:rPr>
        <w:t>Decision:</w:t>
      </w:r>
      <w:r>
        <w:rPr>
          <w:rFonts w:ascii="Arial" w:hAnsi="Arial"/>
          <w:b/>
        </w:rPr>
        <w:tab/>
      </w:r>
      <w:r>
        <w:rPr>
          <w:rFonts w:ascii="Arial" w:hAnsi="Arial"/>
          <w:b/>
        </w:rPr>
        <w:tab/>
        <w:t>Not pursued</w:t>
      </w:r>
    </w:p>
    <w:p w14:paraId="2C8F4109" w14:textId="77777777" w:rsidR="00722B52" w:rsidRDefault="00722B52" w:rsidP="00722B52">
      <w:pPr>
        <w:pStyle w:val="Heading4"/>
      </w:pPr>
      <w:bookmarkStart w:id="30" w:name="_Toc174396024"/>
      <w:r>
        <w:t>5.8.3</w:t>
      </w:r>
      <w:r>
        <w:tab/>
        <w:t>RRM core and performance requirements</w:t>
      </w:r>
      <w:bookmarkEnd w:id="30"/>
    </w:p>
    <w:p w14:paraId="0EBEB30A" w14:textId="77777777" w:rsidR="00722B52" w:rsidRDefault="00722B52" w:rsidP="00722B52">
      <w:pPr>
        <w:pStyle w:val="Heading4"/>
      </w:pPr>
      <w:bookmarkStart w:id="31" w:name="_Toc174396025"/>
      <w:r>
        <w:t>5.8.4</w:t>
      </w:r>
      <w:r>
        <w:tab/>
        <w:t>Demodulation performance requirements</w:t>
      </w:r>
      <w:bookmarkEnd w:id="31"/>
    </w:p>
    <w:p w14:paraId="44E74606" w14:textId="77777777" w:rsidR="00722B52" w:rsidRDefault="00722B52" w:rsidP="00722B52">
      <w:pPr>
        <w:rPr>
          <w:rFonts w:ascii="Arial" w:hAnsi="Arial" w:cs="Arial"/>
          <w:b/>
          <w:sz w:val="24"/>
        </w:rPr>
      </w:pPr>
      <w:r>
        <w:rPr>
          <w:rFonts w:ascii="Arial" w:hAnsi="Arial" w:cs="Arial"/>
          <w:b/>
          <w:color w:val="0000FF"/>
          <w:sz w:val="24"/>
        </w:rPr>
        <w:t>R4-2411754</w:t>
      </w:r>
      <w:r>
        <w:rPr>
          <w:rFonts w:ascii="Arial" w:hAnsi="Arial" w:cs="Arial"/>
          <w:b/>
          <w:color w:val="0000FF"/>
          <w:sz w:val="24"/>
        </w:rPr>
        <w:tab/>
      </w:r>
      <w:r>
        <w:rPr>
          <w:rFonts w:ascii="Arial" w:hAnsi="Arial" w:cs="Arial"/>
          <w:b/>
          <w:sz w:val="24"/>
        </w:rPr>
        <w:t>(NR_ATG-Perf) Discussion on k1 value and range correction for ATG</w:t>
      </w:r>
    </w:p>
    <w:p w14:paraId="7776214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9E79D7A" w14:textId="77777777" w:rsidR="00EE0A36" w:rsidRDefault="00000000">
      <w:r>
        <w:rPr>
          <w:rFonts w:ascii="Arial" w:hAnsi="Arial"/>
          <w:b/>
        </w:rPr>
        <w:t>Decision:</w:t>
      </w:r>
      <w:r>
        <w:rPr>
          <w:rFonts w:ascii="Arial" w:hAnsi="Arial"/>
          <w:b/>
        </w:rPr>
        <w:tab/>
      </w:r>
      <w:r>
        <w:rPr>
          <w:rFonts w:ascii="Arial" w:hAnsi="Arial"/>
          <w:b/>
        </w:rPr>
        <w:tab/>
        <w:t>Noted</w:t>
      </w:r>
    </w:p>
    <w:p w14:paraId="15910E64" w14:textId="77777777" w:rsidR="00722B52" w:rsidRDefault="00722B52" w:rsidP="00722B52">
      <w:pPr>
        <w:rPr>
          <w:rFonts w:ascii="Arial" w:hAnsi="Arial" w:cs="Arial"/>
          <w:b/>
          <w:sz w:val="24"/>
        </w:rPr>
      </w:pPr>
      <w:r>
        <w:rPr>
          <w:rFonts w:ascii="Arial" w:hAnsi="Arial" w:cs="Arial"/>
          <w:b/>
          <w:color w:val="0000FF"/>
          <w:sz w:val="24"/>
        </w:rPr>
        <w:t>R4-2411755</w:t>
      </w:r>
      <w:r>
        <w:rPr>
          <w:rFonts w:ascii="Arial" w:hAnsi="Arial" w:cs="Arial"/>
          <w:b/>
          <w:color w:val="0000FF"/>
          <w:sz w:val="24"/>
        </w:rPr>
        <w:tab/>
      </w:r>
      <w:r>
        <w:rPr>
          <w:rFonts w:ascii="Arial" w:hAnsi="Arial" w:cs="Arial"/>
          <w:b/>
          <w:sz w:val="24"/>
        </w:rPr>
        <w:t>(NR_ATG-Perf) CR to TS 38.101-4 corrections of PDSCH and corresponding HARQ-ACK relationship for 30D4S6U TDD pattern for ATG</w:t>
      </w:r>
    </w:p>
    <w:p w14:paraId="78E1C7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-0586  rev  Cat: F (Rel-18)</w:t>
      </w:r>
      <w:r>
        <w:rPr>
          <w:i/>
        </w:rPr>
        <w:br/>
      </w:r>
      <w:r>
        <w:rPr>
          <w:i/>
        </w:rPr>
        <w:br/>
      </w:r>
      <w:r>
        <w:rPr>
          <w:i/>
        </w:rPr>
        <w:tab/>
      </w:r>
      <w:r>
        <w:rPr>
          <w:i/>
        </w:rPr>
        <w:tab/>
      </w:r>
      <w:r>
        <w:rPr>
          <w:i/>
        </w:rPr>
        <w:tab/>
      </w:r>
      <w:r>
        <w:rPr>
          <w:i/>
        </w:rPr>
        <w:tab/>
      </w:r>
      <w:r>
        <w:rPr>
          <w:i/>
        </w:rPr>
        <w:tab/>
        <w:t>Source: CMCC</w:t>
      </w:r>
    </w:p>
    <w:p w14:paraId="08A4DF0E" w14:textId="77777777" w:rsidR="00C75635" w:rsidRDefault="00000000">
      <w:r>
        <w:rPr>
          <w:rFonts w:ascii="Arial" w:hAnsi="Arial"/>
          <w:b/>
        </w:rPr>
        <w:t>Decision:</w:t>
      </w:r>
      <w:r>
        <w:rPr>
          <w:rFonts w:ascii="Arial" w:hAnsi="Arial"/>
          <w:b/>
        </w:rPr>
        <w:tab/>
      </w:r>
      <w:r>
        <w:rPr>
          <w:rFonts w:ascii="Arial" w:hAnsi="Arial"/>
          <w:b/>
        </w:rPr>
        <w:tab/>
        <w:t>Revised to R4-2413578 (from R4-2411755)</w:t>
      </w:r>
    </w:p>
    <w:p w14:paraId="380DCD9D" w14:textId="77777777" w:rsidR="00C75635" w:rsidRDefault="00000000">
      <w:r>
        <w:rPr>
          <w:rFonts w:ascii="Arial" w:hAnsi="Arial"/>
          <w:b/>
          <w:sz w:val="24"/>
        </w:rPr>
        <w:t>R4-2413578</w:t>
      </w:r>
      <w:r>
        <w:rPr>
          <w:rFonts w:ascii="Arial" w:hAnsi="Arial"/>
          <w:b/>
          <w:sz w:val="24"/>
        </w:rPr>
        <w:tab/>
        <w:t>(NR_ATG-Perf) CR to TS 38.101-4 corrections of PDSCH and corresponding HARQ-ACK relationship for 30D4S6U TDD pattern for ATG</w:t>
      </w:r>
    </w:p>
    <w:p w14:paraId="0495DC5A"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-0586  rev  Cat: F (Rel-18)</w:t>
      </w:r>
      <w:r>
        <w:rPr>
          <w:i/>
        </w:rPr>
        <w:br/>
      </w:r>
      <w:r>
        <w:rPr>
          <w:i/>
        </w:rPr>
        <w:br/>
      </w:r>
      <w:r>
        <w:rPr>
          <w:i/>
        </w:rPr>
        <w:tab/>
      </w:r>
      <w:r>
        <w:rPr>
          <w:i/>
        </w:rPr>
        <w:tab/>
      </w:r>
      <w:r>
        <w:rPr>
          <w:i/>
        </w:rPr>
        <w:tab/>
      </w:r>
      <w:r>
        <w:rPr>
          <w:i/>
        </w:rPr>
        <w:tab/>
      </w:r>
      <w:r>
        <w:rPr>
          <w:i/>
        </w:rPr>
        <w:tab/>
        <w:t>Source: CMCC</w:t>
      </w:r>
    </w:p>
    <w:p w14:paraId="043313C8" w14:textId="77777777" w:rsidR="006343C9" w:rsidRDefault="00000000">
      <w:r>
        <w:rPr>
          <w:rFonts w:ascii="Arial" w:hAnsi="Arial"/>
          <w:b/>
        </w:rPr>
        <w:t>Decision:</w:t>
      </w:r>
      <w:r>
        <w:rPr>
          <w:rFonts w:ascii="Arial" w:hAnsi="Arial"/>
          <w:b/>
        </w:rPr>
        <w:tab/>
      </w:r>
      <w:r>
        <w:rPr>
          <w:rFonts w:ascii="Arial" w:hAnsi="Arial"/>
          <w:b/>
        </w:rPr>
        <w:tab/>
        <w:t>Revised to R4-2413604 (from R4-2413578)</w:t>
      </w:r>
    </w:p>
    <w:p w14:paraId="368AA424" w14:textId="77777777" w:rsidR="006343C9" w:rsidRDefault="00000000">
      <w:r>
        <w:rPr>
          <w:rFonts w:ascii="Arial" w:hAnsi="Arial"/>
          <w:b/>
          <w:sz w:val="24"/>
        </w:rPr>
        <w:t>R4-2413604</w:t>
      </w:r>
      <w:r>
        <w:rPr>
          <w:rFonts w:ascii="Arial" w:hAnsi="Arial"/>
          <w:b/>
          <w:sz w:val="24"/>
        </w:rPr>
        <w:tab/>
        <w:t>(NR_ATG-Perf) CR to TS 38.101-4 corrections of PDSCH and corresponding HARQ-ACK relationship for 30D4S6U TDD pattern for ATG</w:t>
      </w:r>
    </w:p>
    <w:p w14:paraId="7FC7D3AA"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-0586  rev  Cat: F (Rel-18)</w:t>
      </w:r>
      <w:r>
        <w:rPr>
          <w:i/>
        </w:rPr>
        <w:br/>
      </w:r>
      <w:r>
        <w:rPr>
          <w:i/>
        </w:rPr>
        <w:br/>
      </w:r>
      <w:r>
        <w:rPr>
          <w:i/>
        </w:rPr>
        <w:tab/>
      </w:r>
      <w:r>
        <w:rPr>
          <w:i/>
        </w:rPr>
        <w:tab/>
      </w:r>
      <w:r>
        <w:rPr>
          <w:i/>
        </w:rPr>
        <w:tab/>
      </w:r>
      <w:r>
        <w:rPr>
          <w:i/>
        </w:rPr>
        <w:tab/>
      </w:r>
      <w:r>
        <w:rPr>
          <w:i/>
        </w:rPr>
        <w:tab/>
        <w:t>Source: CMCC</w:t>
      </w:r>
    </w:p>
    <w:p w14:paraId="301011C0" w14:textId="77777777" w:rsidR="006343C9" w:rsidRDefault="00000000">
      <w:r>
        <w:rPr>
          <w:rFonts w:ascii="Arial" w:hAnsi="Arial"/>
          <w:b/>
        </w:rPr>
        <w:t>Decision:</w:t>
      </w:r>
      <w:r>
        <w:rPr>
          <w:rFonts w:ascii="Arial" w:hAnsi="Arial"/>
          <w:b/>
        </w:rPr>
        <w:tab/>
        <w:t>Agreed</w:t>
      </w:r>
    </w:p>
    <w:p w14:paraId="7385C94A" w14:textId="77777777" w:rsidR="00CB7D3F" w:rsidRDefault="00CB7D3F">
      <w:pPr>
        <w:rPr>
          <w:bCs/>
        </w:rPr>
      </w:pPr>
      <w:r w:rsidRPr="00CB7D3F">
        <w:rPr>
          <w:bCs/>
        </w:rPr>
        <w:t>ZTE: This is a big change, we cannot agree.</w:t>
      </w:r>
    </w:p>
    <w:p w14:paraId="6E881437" w14:textId="77777777" w:rsidR="00CB7D3F" w:rsidRDefault="00CB7D3F">
      <w:pPr>
        <w:rPr>
          <w:bCs/>
        </w:rPr>
      </w:pPr>
      <w:r>
        <w:rPr>
          <w:bCs/>
        </w:rPr>
        <w:t>Ericsson:  We previously had a similar concern with ZTE, but we are now fine with it after further discussion.  ATG BS and UE will be specifically designed.  This is only for the RAN4 test.</w:t>
      </w:r>
    </w:p>
    <w:p w14:paraId="757C7764" w14:textId="77777777" w:rsidR="00CB7D3F" w:rsidRDefault="00CB7D3F">
      <w:pPr>
        <w:rPr>
          <w:bCs/>
        </w:rPr>
      </w:pPr>
      <w:r>
        <w:rPr>
          <w:bCs/>
        </w:rPr>
        <w:t xml:space="preserve">CMCC: Same understanding as Ericsson.  BS and UE are customized for this application.  </w:t>
      </w:r>
    </w:p>
    <w:p w14:paraId="42FD2972" w14:textId="77777777" w:rsidR="00CB7D3F" w:rsidRDefault="00CB7D3F">
      <w:pPr>
        <w:rPr>
          <w:bCs/>
        </w:rPr>
      </w:pPr>
      <w:r>
        <w:rPr>
          <w:bCs/>
        </w:rPr>
        <w:t xml:space="preserve">ZTE: We agree option 1 is </w:t>
      </w:r>
      <w:proofErr w:type="gramStart"/>
      <w:r>
        <w:rPr>
          <w:bCs/>
        </w:rPr>
        <w:t>workable, but</w:t>
      </w:r>
      <w:proofErr w:type="gramEnd"/>
      <w:r>
        <w:rPr>
          <w:bCs/>
        </w:rPr>
        <w:t xml:space="preserve"> results in big changes in the system design.  During conformance testing, we should not be discussing change to core specification.</w:t>
      </w:r>
    </w:p>
    <w:p w14:paraId="052BC678" w14:textId="77777777" w:rsidR="00CB7D3F" w:rsidRDefault="00CB7D3F">
      <w:pPr>
        <w:rPr>
          <w:bCs/>
        </w:rPr>
      </w:pPr>
      <w:r>
        <w:rPr>
          <w:bCs/>
        </w:rPr>
        <w:t>CMCC: The HARQ process is not supported by current product.  We need to solve this problem.</w:t>
      </w:r>
    </w:p>
    <w:p w14:paraId="7B69AB14" w14:textId="77777777" w:rsidR="00CB7D3F" w:rsidRDefault="00CB7D3F">
      <w:pPr>
        <w:rPr>
          <w:bCs/>
        </w:rPr>
      </w:pPr>
      <w:r>
        <w:rPr>
          <w:bCs/>
        </w:rPr>
        <w:t>Ericsson: We don’t currently have an official way to map K1 value.  We need a workable way as described in this CR.  We can first agree with this CR, but if we find another alternative way, we can submit another CR in the future.</w:t>
      </w:r>
    </w:p>
    <w:p w14:paraId="1FD51507" w14:textId="77777777" w:rsidR="00CB7D3F" w:rsidRDefault="00CB7D3F">
      <w:pPr>
        <w:rPr>
          <w:bCs/>
        </w:rPr>
      </w:pPr>
      <w:r>
        <w:rPr>
          <w:bCs/>
        </w:rPr>
        <w:t xml:space="preserve">ZTE: Our preference is option 2 for RAN1 update, but since the WID does not include RAN1 this is not possible.  </w:t>
      </w:r>
    </w:p>
    <w:p w14:paraId="4C9483A3" w14:textId="77777777" w:rsidR="00CB7D3F" w:rsidRDefault="00CB7D3F">
      <w:pPr>
        <w:rPr>
          <w:bCs/>
        </w:rPr>
      </w:pPr>
      <w:r>
        <w:rPr>
          <w:bCs/>
        </w:rPr>
        <w:lastRenderedPageBreak/>
        <w:t xml:space="preserve">CMCC: This is from the last meeting.  We have agreed this solution at the last meeting and this </w:t>
      </w:r>
      <w:proofErr w:type="gramStart"/>
      <w:r>
        <w:rPr>
          <w:bCs/>
        </w:rPr>
        <w:t>meeting</w:t>
      </w:r>
      <w:proofErr w:type="gramEnd"/>
      <w:r>
        <w:rPr>
          <w:bCs/>
        </w:rPr>
        <w:t xml:space="preserve"> and we have not found any solution.  How can we postpone to next meeting?</w:t>
      </w:r>
    </w:p>
    <w:p w14:paraId="788AD2BD" w14:textId="77777777" w:rsidR="00CB7D3F" w:rsidRDefault="00CB7D3F">
      <w:pPr>
        <w:rPr>
          <w:bCs/>
        </w:rPr>
      </w:pPr>
      <w:r>
        <w:rPr>
          <w:bCs/>
        </w:rPr>
        <w:t xml:space="preserve">ZTE:  We can drop this TDD configuration. </w:t>
      </w:r>
      <w:r w:rsidRPr="00CB7D3F">
        <w:rPr>
          <w:bCs/>
        </w:rPr>
        <w:t>30D4S6U</w:t>
      </w:r>
    </w:p>
    <w:p w14:paraId="00C3844A" w14:textId="77777777" w:rsidR="00CB7D3F" w:rsidRDefault="00CB7D3F">
      <w:pPr>
        <w:rPr>
          <w:bCs/>
        </w:rPr>
      </w:pPr>
      <w:r>
        <w:rPr>
          <w:bCs/>
        </w:rPr>
        <w:t>CMCC:  We do not agree to drop this TDD configuration.  A lot of work has been done since Rel-17 from RAN1.</w:t>
      </w:r>
    </w:p>
    <w:p w14:paraId="67B6C673" w14:textId="77777777" w:rsidR="00F66F3F" w:rsidRDefault="00F66F3F">
      <w:pPr>
        <w:rPr>
          <w:bCs/>
        </w:rPr>
      </w:pPr>
      <w:r>
        <w:rPr>
          <w:bCs/>
        </w:rPr>
        <w:t>Nokia:  The legacy TDD pattern is possible, but throughput is suboptimal.</w:t>
      </w:r>
    </w:p>
    <w:p w14:paraId="69E81320" w14:textId="77777777" w:rsidR="00F66F3F" w:rsidRDefault="00F66F3F">
      <w:pPr>
        <w:rPr>
          <w:bCs/>
        </w:rPr>
      </w:pPr>
      <w:r>
        <w:rPr>
          <w:bCs/>
        </w:rPr>
        <w:t>CMCC:  This is tied to a UE capability.  If UE supports this capability, then the test case is applicable.  If UE does not support this capability, we can consider other solutions.  We are open to further study.  We may have a solution for the UE that doesn’t support this capability, but we haven’t had a chance to fully verify it yet.</w:t>
      </w:r>
    </w:p>
    <w:p w14:paraId="0732A6C5" w14:textId="77777777" w:rsidR="00F66F3F" w:rsidRDefault="00F66F3F">
      <w:pPr>
        <w:rPr>
          <w:bCs/>
        </w:rPr>
      </w:pPr>
      <w:r>
        <w:rPr>
          <w:bCs/>
        </w:rPr>
        <w:t>CMCC:  Our proposal:</w:t>
      </w:r>
      <w:r w:rsidRPr="00F66F3F">
        <w:rPr>
          <w:bCs/>
        </w:rPr>
        <w:t xml:space="preserve"> </w:t>
      </w:r>
      <w:r>
        <w:rPr>
          <w:bCs/>
        </w:rPr>
        <w:t>If UE supports this capability, then the test case is applicable according to this CR.  If UE does not support this capability, we can consider other solutions.</w:t>
      </w:r>
    </w:p>
    <w:p w14:paraId="3D347582" w14:textId="77777777" w:rsidR="00F66F3F" w:rsidRDefault="00F66F3F">
      <w:pPr>
        <w:rPr>
          <w:bCs/>
        </w:rPr>
      </w:pPr>
      <w:r>
        <w:rPr>
          <w:bCs/>
        </w:rPr>
        <w:t>Chair:  Companies to consider the proposal from CMCC for return-to tomorrow.</w:t>
      </w:r>
      <w:r w:rsidR="00284721">
        <w:rPr>
          <w:bCs/>
        </w:rPr>
        <w:t xml:space="preserve">  Revised to 3578 to introduce applicability aspect.</w:t>
      </w:r>
    </w:p>
    <w:p w14:paraId="208CE0EF" w14:textId="77777777" w:rsidR="00284721" w:rsidRDefault="006B72BA">
      <w:pPr>
        <w:rPr>
          <w:bCs/>
        </w:rPr>
      </w:pPr>
      <w:r>
        <w:rPr>
          <w:bCs/>
        </w:rPr>
        <w:t>Qualcomm: We have a proposal to cover UE’s that do not support out-of-order capability.</w:t>
      </w:r>
    </w:p>
    <w:p w14:paraId="579DE918" w14:textId="77777777" w:rsidR="006B72BA" w:rsidRDefault="006B72BA">
      <w:pPr>
        <w:rPr>
          <w:bCs/>
        </w:rPr>
      </w:pPr>
      <w:r>
        <w:rPr>
          <w:bCs/>
        </w:rPr>
        <w:t>CMCC:  It is premature to reach a conclusion since this proposal was just presented today.  We should focus first on the UE that does support out-of-order today and defer until next meeting for the UE that does not support the capability.</w:t>
      </w:r>
    </w:p>
    <w:p w14:paraId="6004275E" w14:textId="77777777" w:rsidR="006B72BA" w:rsidRDefault="006B72BA">
      <w:pPr>
        <w:rPr>
          <w:bCs/>
        </w:rPr>
      </w:pPr>
      <w:r>
        <w:rPr>
          <w:bCs/>
        </w:rPr>
        <w:t>Qualcomm: This capability is not in the applicability rules so we would be changing the scope of the requirement.  We cannot agree.</w:t>
      </w:r>
    </w:p>
    <w:p w14:paraId="1A671F56" w14:textId="77777777" w:rsidR="006B72BA" w:rsidRDefault="006B72BA">
      <w:pPr>
        <w:rPr>
          <w:bCs/>
        </w:rPr>
      </w:pPr>
      <w:r>
        <w:rPr>
          <w:bCs/>
        </w:rPr>
        <w:t>Huawei: The capability was introduced from Rel-16, but the ATG feature is Rel-18.  A Rel-18 UE should be able to support a Rel-16 UE.  We don’t understand Qualcomm’s concern about a new feature.</w:t>
      </w:r>
    </w:p>
    <w:p w14:paraId="0129E616" w14:textId="77777777" w:rsidR="006B72BA" w:rsidRDefault="006B72BA">
      <w:pPr>
        <w:rPr>
          <w:bCs/>
        </w:rPr>
      </w:pPr>
      <w:r>
        <w:rPr>
          <w:bCs/>
        </w:rPr>
        <w:t>Qualcomm: It is an optional capability, the release in which it was introduced is irrelevant.</w:t>
      </w:r>
    </w:p>
    <w:p w14:paraId="3F6C842D" w14:textId="77777777" w:rsidR="006B72BA" w:rsidRDefault="006B72BA">
      <w:pPr>
        <w:rPr>
          <w:bCs/>
        </w:rPr>
      </w:pPr>
      <w:r>
        <w:rPr>
          <w:bCs/>
        </w:rPr>
        <w:t>Ericsson:  We understand Qualcomm’s concern, but the problem is the UE with the current capabilities cannot be tested for the TDD pattern.  Thus, we need a new capability.</w:t>
      </w:r>
    </w:p>
    <w:p w14:paraId="4117964E" w14:textId="77777777" w:rsidR="006B72BA" w:rsidRDefault="006B72BA">
      <w:pPr>
        <w:rPr>
          <w:bCs/>
        </w:rPr>
      </w:pPr>
      <w:r>
        <w:rPr>
          <w:bCs/>
        </w:rPr>
        <w:t xml:space="preserve">Huawei: Qualcomm’s concern is the CR only introduces a requirement for the UE that supports out-of-order </w:t>
      </w:r>
      <w:proofErr w:type="gramStart"/>
      <w:r>
        <w:rPr>
          <w:bCs/>
        </w:rPr>
        <w:t>HARQ ACK, but</w:t>
      </w:r>
      <w:proofErr w:type="gramEnd"/>
      <w:r>
        <w:rPr>
          <w:bCs/>
        </w:rPr>
        <w:t xml:space="preserve"> leaves no requirement for the UE that does not support.  The requirements for those UE’s can be considered next meeting.</w:t>
      </w:r>
    </w:p>
    <w:p w14:paraId="40EDF91D" w14:textId="77777777" w:rsidR="006B72BA" w:rsidRDefault="006B72BA">
      <w:pPr>
        <w:rPr>
          <w:bCs/>
        </w:rPr>
      </w:pPr>
      <w:r>
        <w:rPr>
          <w:bCs/>
        </w:rPr>
        <w:t xml:space="preserve">ZTE:  We still have concern on the complexity of the proposal in this CR.  May require additional effort on both BS and UE side.  </w:t>
      </w:r>
    </w:p>
    <w:p w14:paraId="047AB205" w14:textId="77777777" w:rsidR="006B72BA" w:rsidRDefault="006B72BA">
      <w:pPr>
        <w:rPr>
          <w:bCs/>
        </w:rPr>
      </w:pPr>
      <w:r>
        <w:rPr>
          <w:bCs/>
        </w:rPr>
        <w:t xml:space="preserve">CMCC:  It is very important to have a test case.  This TDD pattern was presented at the beginning of the work item.  This TDD pattern is also used in the field test.  It is important to approve the CR in this meeting.  </w:t>
      </w:r>
    </w:p>
    <w:p w14:paraId="720C0D2E" w14:textId="77777777" w:rsidR="006B72BA" w:rsidRDefault="00E73801">
      <w:pPr>
        <w:rPr>
          <w:bCs/>
        </w:rPr>
      </w:pPr>
      <w:r>
        <w:rPr>
          <w:bCs/>
        </w:rPr>
        <w:t>Qualcomm:  We are concerned that this CR changes the scope of the requirement and leaves a placeholder for new requirements in maintenance.  If there are no other companies objecting, we can accept it.</w:t>
      </w:r>
    </w:p>
    <w:p w14:paraId="536293B9" w14:textId="77777777" w:rsidR="00E73801" w:rsidRDefault="00E73801">
      <w:pPr>
        <w:rPr>
          <w:bCs/>
        </w:rPr>
      </w:pPr>
      <w:r>
        <w:rPr>
          <w:bCs/>
        </w:rPr>
        <w:t>ZTE:  Ok</w:t>
      </w:r>
    </w:p>
    <w:p w14:paraId="07C9FD59" w14:textId="77777777" w:rsidR="00E73801" w:rsidRDefault="00E73801">
      <w:pPr>
        <w:rPr>
          <w:bCs/>
        </w:rPr>
      </w:pPr>
    </w:p>
    <w:p w14:paraId="6B08EA57" w14:textId="77777777" w:rsidR="006B72BA" w:rsidRDefault="006B72BA">
      <w:pPr>
        <w:rPr>
          <w:bCs/>
        </w:rPr>
      </w:pPr>
    </w:p>
    <w:p w14:paraId="5012EF7C" w14:textId="77777777" w:rsidR="006B72BA" w:rsidRDefault="006B72BA">
      <w:pPr>
        <w:rPr>
          <w:bCs/>
        </w:rPr>
      </w:pPr>
    </w:p>
    <w:p w14:paraId="017A46D6" w14:textId="77777777" w:rsidR="006B72BA" w:rsidRDefault="006B72BA">
      <w:pPr>
        <w:rPr>
          <w:bCs/>
        </w:rPr>
      </w:pPr>
    </w:p>
    <w:p w14:paraId="4AFC2A9A" w14:textId="77777777" w:rsidR="00F66F3F" w:rsidRPr="00CB7D3F" w:rsidRDefault="00F66F3F">
      <w:pPr>
        <w:rPr>
          <w:bCs/>
        </w:rPr>
      </w:pPr>
    </w:p>
    <w:p w14:paraId="46FB2BE4" w14:textId="77777777" w:rsidR="00CB7D3F" w:rsidRDefault="00CB7D3F"/>
    <w:p w14:paraId="2CCF95E2" w14:textId="77777777" w:rsidR="00722B52" w:rsidRDefault="00722B52" w:rsidP="00722B52">
      <w:pPr>
        <w:rPr>
          <w:rFonts w:ascii="Arial" w:hAnsi="Arial" w:cs="Arial"/>
          <w:b/>
          <w:sz w:val="24"/>
        </w:rPr>
      </w:pPr>
      <w:r>
        <w:rPr>
          <w:rFonts w:ascii="Arial" w:hAnsi="Arial" w:cs="Arial"/>
          <w:b/>
          <w:color w:val="0000FF"/>
          <w:sz w:val="24"/>
        </w:rPr>
        <w:t>R4-2412150</w:t>
      </w:r>
      <w:r>
        <w:rPr>
          <w:rFonts w:ascii="Arial" w:hAnsi="Arial" w:cs="Arial"/>
          <w:b/>
          <w:color w:val="0000FF"/>
          <w:sz w:val="24"/>
        </w:rPr>
        <w:tab/>
      </w:r>
      <w:r>
        <w:rPr>
          <w:rFonts w:ascii="Arial" w:hAnsi="Arial" w:cs="Arial"/>
          <w:b/>
          <w:sz w:val="24"/>
        </w:rPr>
        <w:t>CR to 38.101-4: Correction on PDSCH demodulation requirement for ATG</w:t>
      </w:r>
    </w:p>
    <w:p w14:paraId="32B5C09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-0590  rev  Cat: F (Rel-18)</w:t>
      </w:r>
      <w:r>
        <w:rPr>
          <w:i/>
        </w:rPr>
        <w:br/>
      </w:r>
      <w:r>
        <w:rPr>
          <w:i/>
        </w:rPr>
        <w:lastRenderedPageBreak/>
        <w:br/>
      </w:r>
      <w:r>
        <w:rPr>
          <w:i/>
        </w:rPr>
        <w:tab/>
      </w:r>
      <w:r>
        <w:rPr>
          <w:i/>
        </w:rPr>
        <w:tab/>
      </w:r>
      <w:r>
        <w:rPr>
          <w:i/>
        </w:rPr>
        <w:tab/>
      </w:r>
      <w:r>
        <w:rPr>
          <w:i/>
        </w:rPr>
        <w:tab/>
      </w:r>
      <w:r>
        <w:rPr>
          <w:i/>
        </w:rPr>
        <w:tab/>
        <w:t>Source: Ericsson</w:t>
      </w:r>
    </w:p>
    <w:p w14:paraId="01AA3142" w14:textId="77777777" w:rsidR="00722B52" w:rsidRDefault="00722B52" w:rsidP="00722B52">
      <w:pPr>
        <w:rPr>
          <w:rFonts w:ascii="Arial" w:hAnsi="Arial" w:cs="Arial"/>
          <w:b/>
        </w:rPr>
      </w:pPr>
      <w:r>
        <w:rPr>
          <w:rFonts w:ascii="Arial" w:hAnsi="Arial" w:cs="Arial"/>
          <w:b/>
        </w:rPr>
        <w:t xml:space="preserve">Abstract: </w:t>
      </w:r>
    </w:p>
    <w:p w14:paraId="793060A1" w14:textId="77777777" w:rsidR="00722B52" w:rsidRDefault="00722B52" w:rsidP="00722B52">
      <w:r>
        <w:t>This CR adds the missing test case number, and corrects some typo in the FRC tables</w:t>
      </w:r>
    </w:p>
    <w:p w14:paraId="4FF7EE69" w14:textId="77777777" w:rsidR="00EE0A36" w:rsidRDefault="00000000">
      <w:r>
        <w:rPr>
          <w:rFonts w:ascii="Arial" w:hAnsi="Arial"/>
          <w:b/>
        </w:rPr>
        <w:t>Decision:</w:t>
      </w:r>
      <w:r>
        <w:rPr>
          <w:rFonts w:ascii="Arial" w:hAnsi="Arial"/>
          <w:b/>
        </w:rPr>
        <w:tab/>
      </w:r>
      <w:r>
        <w:rPr>
          <w:rFonts w:ascii="Arial" w:hAnsi="Arial"/>
          <w:b/>
        </w:rPr>
        <w:tab/>
        <w:t>Agreed</w:t>
      </w:r>
    </w:p>
    <w:p w14:paraId="75820324" w14:textId="77777777" w:rsidR="00722B52" w:rsidRDefault="00722B52" w:rsidP="00722B52">
      <w:pPr>
        <w:rPr>
          <w:rFonts w:ascii="Arial" w:hAnsi="Arial" w:cs="Arial"/>
          <w:b/>
          <w:sz w:val="24"/>
        </w:rPr>
      </w:pPr>
      <w:r>
        <w:rPr>
          <w:rFonts w:ascii="Arial" w:hAnsi="Arial" w:cs="Arial"/>
          <w:b/>
          <w:color w:val="0000FF"/>
          <w:sz w:val="24"/>
        </w:rPr>
        <w:t>R4-2412314</w:t>
      </w:r>
      <w:r>
        <w:rPr>
          <w:rFonts w:ascii="Arial" w:hAnsi="Arial" w:cs="Arial"/>
          <w:b/>
          <w:color w:val="0000FF"/>
          <w:sz w:val="24"/>
        </w:rPr>
        <w:tab/>
      </w:r>
      <w:r>
        <w:rPr>
          <w:rFonts w:ascii="Arial" w:hAnsi="Arial" w:cs="Arial"/>
          <w:b/>
          <w:sz w:val="24"/>
        </w:rPr>
        <w:t xml:space="preserve">(NR_ATG-Perf) CR for 38.141-1 Correction on </w:t>
      </w:r>
      <w:proofErr w:type="spellStart"/>
      <w:r>
        <w:rPr>
          <w:rFonts w:ascii="Arial" w:hAnsi="Arial" w:cs="Arial"/>
          <w:b/>
          <w:sz w:val="24"/>
        </w:rPr>
        <w:t>refering</w:t>
      </w:r>
      <w:proofErr w:type="spellEnd"/>
      <w:r>
        <w:rPr>
          <w:rFonts w:ascii="Arial" w:hAnsi="Arial" w:cs="Arial"/>
          <w:b/>
          <w:sz w:val="24"/>
        </w:rPr>
        <w:t xml:space="preserve"> index for ATG requirements</w:t>
      </w:r>
    </w:p>
    <w:p w14:paraId="17BF637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-0462  rev  Cat: F (Rel-18)</w:t>
      </w:r>
      <w:r>
        <w:rPr>
          <w:i/>
        </w:rPr>
        <w:br/>
      </w:r>
      <w:r>
        <w:rPr>
          <w:i/>
        </w:rPr>
        <w:br/>
      </w:r>
      <w:r>
        <w:rPr>
          <w:i/>
        </w:rPr>
        <w:tab/>
      </w:r>
      <w:r>
        <w:rPr>
          <w:i/>
        </w:rPr>
        <w:tab/>
      </w:r>
      <w:r>
        <w:rPr>
          <w:i/>
        </w:rPr>
        <w:tab/>
      </w:r>
      <w:r>
        <w:rPr>
          <w:i/>
        </w:rPr>
        <w:tab/>
      </w:r>
      <w:r>
        <w:rPr>
          <w:i/>
        </w:rPr>
        <w:tab/>
        <w:t>Source: Ericsson</w:t>
      </w:r>
    </w:p>
    <w:p w14:paraId="245832A3" w14:textId="77777777" w:rsidR="00722B52" w:rsidRDefault="00722B52" w:rsidP="00722B52">
      <w:pPr>
        <w:rPr>
          <w:rFonts w:ascii="Arial" w:hAnsi="Arial" w:cs="Arial"/>
          <w:b/>
        </w:rPr>
      </w:pPr>
      <w:r>
        <w:rPr>
          <w:rFonts w:ascii="Arial" w:hAnsi="Arial" w:cs="Arial"/>
          <w:b/>
        </w:rPr>
        <w:t xml:space="preserve">Abstract: </w:t>
      </w:r>
    </w:p>
    <w:p w14:paraId="669B5F98" w14:textId="77777777" w:rsidR="00722B52" w:rsidRDefault="00722B52" w:rsidP="00722B52">
      <w:r>
        <w:t xml:space="preserve">Corrections on </w:t>
      </w:r>
      <w:proofErr w:type="spellStart"/>
      <w:r>
        <w:t>refering</w:t>
      </w:r>
      <w:proofErr w:type="spellEnd"/>
      <w:r>
        <w:t xml:space="preserve"> index</w:t>
      </w:r>
    </w:p>
    <w:p w14:paraId="71AF35E3" w14:textId="77777777" w:rsidR="00EE0A36" w:rsidRDefault="00000000">
      <w:r>
        <w:rPr>
          <w:rFonts w:ascii="Arial" w:hAnsi="Arial"/>
          <w:b/>
        </w:rPr>
        <w:t>Decision:</w:t>
      </w:r>
      <w:r>
        <w:rPr>
          <w:rFonts w:ascii="Arial" w:hAnsi="Arial"/>
          <w:b/>
        </w:rPr>
        <w:tab/>
      </w:r>
      <w:r>
        <w:rPr>
          <w:rFonts w:ascii="Arial" w:hAnsi="Arial"/>
          <w:b/>
        </w:rPr>
        <w:tab/>
        <w:t>Agreed</w:t>
      </w:r>
    </w:p>
    <w:p w14:paraId="69B34657" w14:textId="77777777" w:rsidR="00722B52" w:rsidRDefault="00722B52" w:rsidP="00722B52">
      <w:pPr>
        <w:rPr>
          <w:rFonts w:ascii="Arial" w:hAnsi="Arial" w:cs="Arial"/>
          <w:b/>
          <w:sz w:val="24"/>
        </w:rPr>
      </w:pPr>
      <w:r>
        <w:rPr>
          <w:rFonts w:ascii="Arial" w:hAnsi="Arial" w:cs="Arial"/>
          <w:b/>
          <w:color w:val="0000FF"/>
          <w:sz w:val="24"/>
        </w:rPr>
        <w:t>R4-2412315</w:t>
      </w:r>
      <w:r>
        <w:rPr>
          <w:rFonts w:ascii="Arial" w:hAnsi="Arial" w:cs="Arial"/>
          <w:b/>
          <w:color w:val="0000FF"/>
          <w:sz w:val="24"/>
        </w:rPr>
        <w:tab/>
      </w:r>
      <w:r>
        <w:rPr>
          <w:rFonts w:ascii="Arial" w:hAnsi="Arial" w:cs="Arial"/>
          <w:b/>
          <w:sz w:val="24"/>
        </w:rPr>
        <w:t xml:space="preserve">(NR_ATG-Perf) CR for 38.141-2 Adding test </w:t>
      </w:r>
      <w:proofErr w:type="spellStart"/>
      <w:r>
        <w:rPr>
          <w:rFonts w:ascii="Arial" w:hAnsi="Arial" w:cs="Arial"/>
          <w:b/>
          <w:sz w:val="24"/>
        </w:rPr>
        <w:t>torlerance</w:t>
      </w:r>
      <w:proofErr w:type="spellEnd"/>
      <w:r>
        <w:rPr>
          <w:rFonts w:ascii="Arial" w:hAnsi="Arial" w:cs="Arial"/>
          <w:b/>
          <w:sz w:val="24"/>
        </w:rPr>
        <w:t xml:space="preserve"> for ATG requirements</w:t>
      </w:r>
    </w:p>
    <w:p w14:paraId="1D9E61A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-0596  rev  Cat: F (Rel-18)</w:t>
      </w:r>
      <w:r>
        <w:rPr>
          <w:i/>
        </w:rPr>
        <w:br/>
      </w:r>
      <w:r>
        <w:rPr>
          <w:i/>
        </w:rPr>
        <w:br/>
      </w:r>
      <w:r>
        <w:rPr>
          <w:i/>
        </w:rPr>
        <w:tab/>
      </w:r>
      <w:r>
        <w:rPr>
          <w:i/>
        </w:rPr>
        <w:tab/>
      </w:r>
      <w:r>
        <w:rPr>
          <w:i/>
        </w:rPr>
        <w:tab/>
      </w:r>
      <w:r>
        <w:rPr>
          <w:i/>
        </w:rPr>
        <w:tab/>
      </w:r>
      <w:r>
        <w:rPr>
          <w:i/>
        </w:rPr>
        <w:tab/>
        <w:t>Source: Ericsson</w:t>
      </w:r>
    </w:p>
    <w:p w14:paraId="60143826" w14:textId="77777777" w:rsidR="00722B52" w:rsidRDefault="00722B52" w:rsidP="00722B52">
      <w:pPr>
        <w:rPr>
          <w:rFonts w:ascii="Arial" w:hAnsi="Arial" w:cs="Arial"/>
          <w:b/>
        </w:rPr>
      </w:pPr>
      <w:r>
        <w:rPr>
          <w:rFonts w:ascii="Arial" w:hAnsi="Arial" w:cs="Arial"/>
          <w:b/>
        </w:rPr>
        <w:t xml:space="preserve">Abstract: </w:t>
      </w:r>
    </w:p>
    <w:p w14:paraId="02BB01C5" w14:textId="77777777" w:rsidR="00722B52" w:rsidRDefault="00722B52" w:rsidP="00722B52">
      <w:r>
        <w:t>Adding TT for ATG</w:t>
      </w:r>
    </w:p>
    <w:p w14:paraId="5B3F8E9F" w14:textId="77777777" w:rsidR="00EE0A36" w:rsidRDefault="00000000">
      <w:r>
        <w:rPr>
          <w:rFonts w:ascii="Arial" w:hAnsi="Arial"/>
          <w:b/>
        </w:rPr>
        <w:t>Decision:</w:t>
      </w:r>
      <w:r>
        <w:rPr>
          <w:rFonts w:ascii="Arial" w:hAnsi="Arial"/>
          <w:b/>
        </w:rPr>
        <w:tab/>
      </w:r>
      <w:r>
        <w:rPr>
          <w:rFonts w:ascii="Arial" w:hAnsi="Arial"/>
          <w:b/>
        </w:rPr>
        <w:tab/>
        <w:t>Agreed</w:t>
      </w:r>
    </w:p>
    <w:p w14:paraId="304F627A" w14:textId="77777777" w:rsidR="00722B52" w:rsidRDefault="00722B52" w:rsidP="00722B52">
      <w:pPr>
        <w:rPr>
          <w:rFonts w:ascii="Arial" w:hAnsi="Arial" w:cs="Arial"/>
          <w:b/>
          <w:sz w:val="24"/>
        </w:rPr>
      </w:pPr>
      <w:r>
        <w:rPr>
          <w:rFonts w:ascii="Arial" w:hAnsi="Arial" w:cs="Arial"/>
          <w:b/>
          <w:color w:val="0000FF"/>
          <w:sz w:val="24"/>
        </w:rPr>
        <w:t>R4-2412769</w:t>
      </w:r>
      <w:r>
        <w:rPr>
          <w:rFonts w:ascii="Arial" w:hAnsi="Arial" w:cs="Arial"/>
          <w:b/>
          <w:color w:val="0000FF"/>
          <w:sz w:val="24"/>
        </w:rPr>
        <w:tab/>
      </w:r>
      <w:r>
        <w:rPr>
          <w:rFonts w:ascii="Arial" w:hAnsi="Arial" w:cs="Arial"/>
          <w:b/>
          <w:sz w:val="24"/>
        </w:rPr>
        <w:t>CR on ATG PDSCH demodulation performance requirements</w:t>
      </w:r>
    </w:p>
    <w:p w14:paraId="70819E5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A4360A" w14:textId="77777777" w:rsidR="00EE0A36" w:rsidRDefault="00000000">
      <w:r>
        <w:rPr>
          <w:rFonts w:ascii="Arial" w:hAnsi="Arial"/>
          <w:b/>
        </w:rPr>
        <w:t>Decision:</w:t>
      </w:r>
      <w:r>
        <w:rPr>
          <w:rFonts w:ascii="Arial" w:hAnsi="Arial"/>
          <w:b/>
        </w:rPr>
        <w:tab/>
      </w:r>
      <w:r>
        <w:rPr>
          <w:rFonts w:ascii="Arial" w:hAnsi="Arial"/>
          <w:b/>
        </w:rPr>
        <w:tab/>
        <w:t>Revised to R4-2413554 (from R4-2412769)</w:t>
      </w:r>
    </w:p>
    <w:p w14:paraId="31B9ED95" w14:textId="77777777" w:rsidR="00EE0A36" w:rsidRDefault="00000000">
      <w:r>
        <w:rPr>
          <w:rFonts w:ascii="Arial" w:hAnsi="Arial"/>
          <w:b/>
          <w:sz w:val="24"/>
        </w:rPr>
        <w:t>R4-2413554</w:t>
      </w:r>
      <w:r>
        <w:rPr>
          <w:rFonts w:ascii="Arial" w:hAnsi="Arial"/>
          <w:b/>
          <w:sz w:val="24"/>
        </w:rPr>
        <w:tab/>
        <w:t>CR on ATG PDSCH demodulation performance requirements</w:t>
      </w:r>
    </w:p>
    <w:p w14:paraId="44DC3FB3"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-0615  rev  Cat: F (Rel-18)</w:t>
      </w:r>
      <w:r>
        <w:rPr>
          <w:i/>
        </w:rPr>
        <w:br/>
      </w:r>
      <w:r>
        <w:rPr>
          <w:i/>
        </w:rPr>
        <w:br/>
      </w:r>
      <w:r>
        <w:rPr>
          <w:i/>
        </w:rPr>
        <w:tab/>
      </w:r>
      <w:r>
        <w:rPr>
          <w:i/>
        </w:rPr>
        <w:tab/>
      </w:r>
      <w:r>
        <w:rPr>
          <w:i/>
        </w:rPr>
        <w:tab/>
      </w:r>
      <w:r>
        <w:rPr>
          <w:i/>
        </w:rPr>
        <w:tab/>
      </w:r>
      <w:r>
        <w:rPr>
          <w:i/>
        </w:rPr>
        <w:tab/>
        <w:t>Source: Huawei, HiSilicon</w:t>
      </w:r>
    </w:p>
    <w:p w14:paraId="5084964F" w14:textId="77777777" w:rsidR="006343C9" w:rsidRDefault="00000000">
      <w:r>
        <w:rPr>
          <w:rFonts w:ascii="Arial" w:hAnsi="Arial"/>
          <w:b/>
        </w:rPr>
        <w:t>Decision:</w:t>
      </w:r>
      <w:r>
        <w:rPr>
          <w:rFonts w:ascii="Arial" w:hAnsi="Arial"/>
          <w:b/>
        </w:rPr>
        <w:tab/>
      </w:r>
      <w:r>
        <w:rPr>
          <w:rFonts w:ascii="Arial" w:hAnsi="Arial"/>
          <w:b/>
        </w:rPr>
        <w:tab/>
        <w:t>Agreed</w:t>
      </w:r>
    </w:p>
    <w:p w14:paraId="09873E34" w14:textId="77777777" w:rsidR="00722B52" w:rsidRDefault="00722B52" w:rsidP="00722B52">
      <w:pPr>
        <w:pStyle w:val="Heading3"/>
      </w:pPr>
      <w:bookmarkStart w:id="32" w:name="_Toc174396026"/>
      <w:r>
        <w:lastRenderedPageBreak/>
        <w:t>5.9</w:t>
      </w:r>
      <w:r>
        <w:tab/>
        <w:t>Further RF requirements enhancement for NR and EN-DC in FR1</w:t>
      </w:r>
      <w:bookmarkEnd w:id="32"/>
    </w:p>
    <w:p w14:paraId="2469FAC7" w14:textId="77777777" w:rsidR="00722B52" w:rsidRDefault="00722B52" w:rsidP="00722B52">
      <w:pPr>
        <w:pStyle w:val="Heading4"/>
      </w:pPr>
      <w:bookmarkStart w:id="33" w:name="_Toc174396027"/>
      <w:r>
        <w:t>5.9.1</w:t>
      </w:r>
      <w:r>
        <w:tab/>
        <w:t>UE RF requirements</w:t>
      </w:r>
      <w:bookmarkEnd w:id="33"/>
    </w:p>
    <w:p w14:paraId="10C66C61" w14:textId="77777777" w:rsidR="00722B52" w:rsidRDefault="00722B52" w:rsidP="00722B52">
      <w:pPr>
        <w:pStyle w:val="Heading4"/>
      </w:pPr>
      <w:bookmarkStart w:id="34" w:name="_Toc174396028"/>
      <w:r>
        <w:t>5.9.2</w:t>
      </w:r>
      <w:r>
        <w:tab/>
        <w:t>RRM performance requirements</w:t>
      </w:r>
      <w:bookmarkEnd w:id="34"/>
    </w:p>
    <w:p w14:paraId="27386EAD" w14:textId="77777777" w:rsidR="00722B52" w:rsidRDefault="00722B52" w:rsidP="00722B52">
      <w:pPr>
        <w:pStyle w:val="Heading4"/>
      </w:pPr>
      <w:bookmarkStart w:id="35" w:name="_Toc174396029"/>
      <w:r>
        <w:t>5.9.3</w:t>
      </w:r>
      <w:r>
        <w:tab/>
        <w:t>Demodulation and CSI requirements</w:t>
      </w:r>
      <w:bookmarkEnd w:id="35"/>
    </w:p>
    <w:p w14:paraId="3AFAA77C" w14:textId="77777777" w:rsidR="00722B52" w:rsidRDefault="00722B52" w:rsidP="00722B52">
      <w:pPr>
        <w:pStyle w:val="Heading5"/>
      </w:pPr>
      <w:bookmarkStart w:id="36" w:name="_Toc174396030"/>
      <w:r>
        <w:t>5.9.3.1</w:t>
      </w:r>
      <w:r>
        <w:tab/>
        <w:t>8Rx UE demodulation and CSI</w:t>
      </w:r>
      <w:bookmarkEnd w:id="36"/>
    </w:p>
    <w:p w14:paraId="3CF80236" w14:textId="77777777" w:rsidR="00722B52" w:rsidRDefault="00722B52" w:rsidP="00722B52">
      <w:pPr>
        <w:rPr>
          <w:rFonts w:ascii="Arial" w:hAnsi="Arial" w:cs="Arial"/>
          <w:b/>
          <w:sz w:val="24"/>
        </w:rPr>
      </w:pPr>
      <w:r>
        <w:rPr>
          <w:rFonts w:ascii="Arial" w:hAnsi="Arial" w:cs="Arial"/>
          <w:b/>
          <w:color w:val="0000FF"/>
          <w:sz w:val="24"/>
        </w:rPr>
        <w:t>R4-2411028</w:t>
      </w:r>
      <w:r>
        <w:rPr>
          <w:rFonts w:ascii="Arial" w:hAnsi="Arial" w:cs="Arial"/>
          <w:b/>
          <w:color w:val="0000FF"/>
          <w:sz w:val="24"/>
        </w:rPr>
        <w:tab/>
      </w:r>
      <w:r>
        <w:rPr>
          <w:rFonts w:ascii="Arial" w:hAnsi="Arial" w:cs="Arial"/>
          <w:b/>
          <w:sz w:val="24"/>
        </w:rPr>
        <w:t>CR for TS38.101-4, corrections on UE 8Rx requirements</w:t>
      </w:r>
    </w:p>
    <w:p w14:paraId="1179940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-0567  rev  Cat: F (Rel-18)</w:t>
      </w:r>
      <w:r>
        <w:rPr>
          <w:i/>
        </w:rPr>
        <w:br/>
      </w:r>
      <w:r>
        <w:rPr>
          <w:i/>
        </w:rPr>
        <w:br/>
      </w:r>
      <w:r>
        <w:rPr>
          <w:i/>
        </w:rPr>
        <w:tab/>
      </w:r>
      <w:r>
        <w:rPr>
          <w:i/>
        </w:rPr>
        <w:tab/>
      </w:r>
      <w:r>
        <w:rPr>
          <w:i/>
        </w:rPr>
        <w:tab/>
      </w:r>
      <w:r>
        <w:rPr>
          <w:i/>
        </w:rPr>
        <w:tab/>
      </w:r>
      <w:r>
        <w:rPr>
          <w:i/>
        </w:rPr>
        <w:tab/>
        <w:t>Source: MediaTek inc.</w:t>
      </w:r>
    </w:p>
    <w:p w14:paraId="002FC1A9" w14:textId="77777777" w:rsidR="008354A2" w:rsidRDefault="00000000">
      <w:r>
        <w:rPr>
          <w:rFonts w:ascii="Arial" w:hAnsi="Arial"/>
          <w:b/>
        </w:rPr>
        <w:t>Decision:</w:t>
      </w:r>
      <w:r>
        <w:rPr>
          <w:rFonts w:ascii="Arial" w:hAnsi="Arial"/>
          <w:b/>
        </w:rPr>
        <w:tab/>
      </w:r>
      <w:r>
        <w:rPr>
          <w:rFonts w:ascii="Arial" w:hAnsi="Arial"/>
          <w:b/>
        </w:rPr>
        <w:tab/>
        <w:t>Agreed</w:t>
      </w:r>
    </w:p>
    <w:p w14:paraId="432514F6" w14:textId="77777777" w:rsidR="00722B52" w:rsidRDefault="00722B52" w:rsidP="00722B52">
      <w:pPr>
        <w:rPr>
          <w:rFonts w:ascii="Arial" w:hAnsi="Arial" w:cs="Arial"/>
          <w:b/>
          <w:sz w:val="24"/>
        </w:rPr>
      </w:pPr>
      <w:r>
        <w:rPr>
          <w:rFonts w:ascii="Arial" w:hAnsi="Arial" w:cs="Arial"/>
          <w:b/>
          <w:color w:val="0000FF"/>
          <w:sz w:val="24"/>
        </w:rPr>
        <w:t>R4-2411042</w:t>
      </w:r>
      <w:r>
        <w:rPr>
          <w:rFonts w:ascii="Arial" w:hAnsi="Arial" w:cs="Arial"/>
          <w:b/>
          <w:color w:val="0000FF"/>
          <w:sz w:val="24"/>
        </w:rPr>
        <w:tab/>
      </w:r>
      <w:r>
        <w:rPr>
          <w:rFonts w:ascii="Arial" w:hAnsi="Arial" w:cs="Arial"/>
          <w:b/>
          <w:sz w:val="24"/>
        </w:rPr>
        <w:t>(NR_ENDC_RF_FR1_enh2-Perf) 8Rx PDSCH CA Performance Requirements</w:t>
      </w:r>
    </w:p>
    <w:p w14:paraId="00A1ED6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-0570  rev  Cat: F (Rel-18)</w:t>
      </w:r>
      <w:r>
        <w:rPr>
          <w:i/>
        </w:rPr>
        <w:br/>
      </w:r>
      <w:r>
        <w:rPr>
          <w:i/>
        </w:rPr>
        <w:br/>
      </w:r>
      <w:r>
        <w:rPr>
          <w:i/>
        </w:rPr>
        <w:tab/>
      </w:r>
      <w:r>
        <w:rPr>
          <w:i/>
        </w:rPr>
        <w:tab/>
      </w:r>
      <w:r>
        <w:rPr>
          <w:i/>
        </w:rPr>
        <w:tab/>
      </w:r>
      <w:r>
        <w:rPr>
          <w:i/>
        </w:rPr>
        <w:tab/>
      </w:r>
      <w:r>
        <w:rPr>
          <w:i/>
        </w:rPr>
        <w:tab/>
        <w:t>Source: Nokia</w:t>
      </w:r>
    </w:p>
    <w:p w14:paraId="5F1E181B" w14:textId="77777777" w:rsidR="008354A2" w:rsidRDefault="00000000">
      <w:r>
        <w:rPr>
          <w:rFonts w:ascii="Arial" w:hAnsi="Arial"/>
          <w:b/>
        </w:rPr>
        <w:t>Decision:</w:t>
      </w:r>
      <w:r>
        <w:rPr>
          <w:rFonts w:ascii="Arial" w:hAnsi="Arial"/>
          <w:b/>
        </w:rPr>
        <w:tab/>
      </w:r>
      <w:r>
        <w:rPr>
          <w:rFonts w:ascii="Arial" w:hAnsi="Arial"/>
          <w:b/>
        </w:rPr>
        <w:tab/>
        <w:t>Merged</w:t>
      </w:r>
    </w:p>
    <w:p w14:paraId="208FB5C7" w14:textId="77777777" w:rsidR="00722B52" w:rsidRDefault="00722B52" w:rsidP="00722B52">
      <w:pPr>
        <w:rPr>
          <w:rFonts w:ascii="Arial" w:hAnsi="Arial" w:cs="Arial"/>
          <w:b/>
          <w:sz w:val="24"/>
        </w:rPr>
      </w:pPr>
      <w:r>
        <w:rPr>
          <w:rFonts w:ascii="Arial" w:hAnsi="Arial" w:cs="Arial"/>
          <w:b/>
          <w:color w:val="0000FF"/>
          <w:sz w:val="24"/>
        </w:rPr>
        <w:t>R4-2411179</w:t>
      </w:r>
      <w:r>
        <w:rPr>
          <w:rFonts w:ascii="Arial" w:hAnsi="Arial" w:cs="Arial"/>
          <w:b/>
          <w:color w:val="0000FF"/>
          <w:sz w:val="24"/>
        </w:rPr>
        <w:tab/>
      </w:r>
      <w:r>
        <w:rPr>
          <w:rFonts w:ascii="Arial" w:hAnsi="Arial" w:cs="Arial"/>
          <w:b/>
          <w:sz w:val="24"/>
        </w:rPr>
        <w:t>Correction on the 8Rx CQI reporting requirements</w:t>
      </w:r>
    </w:p>
    <w:p w14:paraId="443D5CC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-0571  rev  Cat: F (Rel-18)</w:t>
      </w:r>
      <w:r>
        <w:rPr>
          <w:i/>
        </w:rPr>
        <w:br/>
      </w:r>
      <w:r>
        <w:rPr>
          <w:i/>
        </w:rPr>
        <w:br/>
      </w:r>
      <w:r>
        <w:rPr>
          <w:i/>
        </w:rPr>
        <w:tab/>
      </w:r>
      <w:r>
        <w:rPr>
          <w:i/>
        </w:rPr>
        <w:tab/>
      </w:r>
      <w:r>
        <w:rPr>
          <w:i/>
        </w:rPr>
        <w:tab/>
      </w:r>
      <w:r>
        <w:rPr>
          <w:i/>
        </w:rPr>
        <w:tab/>
      </w:r>
      <w:r>
        <w:rPr>
          <w:i/>
        </w:rPr>
        <w:tab/>
        <w:t>Source: China Telecom</w:t>
      </w:r>
    </w:p>
    <w:p w14:paraId="011DDF38" w14:textId="77777777" w:rsidR="008354A2" w:rsidRDefault="00000000">
      <w:r>
        <w:rPr>
          <w:rFonts w:ascii="Arial" w:hAnsi="Arial"/>
          <w:b/>
        </w:rPr>
        <w:t>Decision:</w:t>
      </w:r>
      <w:r>
        <w:rPr>
          <w:rFonts w:ascii="Arial" w:hAnsi="Arial"/>
          <w:b/>
        </w:rPr>
        <w:tab/>
      </w:r>
      <w:r>
        <w:rPr>
          <w:rFonts w:ascii="Arial" w:hAnsi="Arial"/>
          <w:b/>
        </w:rPr>
        <w:tab/>
        <w:t>Agreed</w:t>
      </w:r>
    </w:p>
    <w:p w14:paraId="72092A67" w14:textId="77777777" w:rsidR="00722B52" w:rsidRDefault="00722B52" w:rsidP="00722B52">
      <w:pPr>
        <w:rPr>
          <w:rFonts w:ascii="Arial" w:hAnsi="Arial" w:cs="Arial"/>
          <w:b/>
          <w:sz w:val="24"/>
        </w:rPr>
      </w:pPr>
      <w:r>
        <w:rPr>
          <w:rFonts w:ascii="Arial" w:hAnsi="Arial" w:cs="Arial"/>
          <w:b/>
          <w:color w:val="0000FF"/>
          <w:sz w:val="24"/>
        </w:rPr>
        <w:t>R4-2412145</w:t>
      </w:r>
      <w:r>
        <w:rPr>
          <w:rFonts w:ascii="Arial" w:hAnsi="Arial" w:cs="Arial"/>
          <w:b/>
          <w:color w:val="0000FF"/>
          <w:sz w:val="24"/>
        </w:rPr>
        <w:tab/>
      </w:r>
      <w:r>
        <w:rPr>
          <w:rFonts w:ascii="Arial" w:hAnsi="Arial" w:cs="Arial"/>
          <w:b/>
          <w:sz w:val="24"/>
        </w:rPr>
        <w:t>Simulation results collection for 8 Rx UE demodulation requirement</w:t>
      </w:r>
    </w:p>
    <w:p w14:paraId="64ACA10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DABBA8E" w14:textId="77777777" w:rsidR="00722B52" w:rsidRDefault="00722B52" w:rsidP="00722B52">
      <w:pPr>
        <w:rPr>
          <w:rFonts w:ascii="Arial" w:hAnsi="Arial" w:cs="Arial"/>
          <w:b/>
        </w:rPr>
      </w:pPr>
      <w:r>
        <w:rPr>
          <w:rFonts w:ascii="Arial" w:hAnsi="Arial" w:cs="Arial"/>
          <w:b/>
        </w:rPr>
        <w:t xml:space="preserve">Abstract: </w:t>
      </w:r>
    </w:p>
    <w:p w14:paraId="5020A7F6" w14:textId="77777777" w:rsidR="00722B52" w:rsidRDefault="00722B52" w:rsidP="00722B52">
      <w:r>
        <w:t>This is the simulation result collection for 8Rx PDSCH requirement. MCC: This contribution is summary of simulation results. It is assumed that it will be made available during the meeting.</w:t>
      </w:r>
    </w:p>
    <w:p w14:paraId="0FD8620F" w14:textId="77777777" w:rsidR="006343C9" w:rsidRDefault="00000000">
      <w:r>
        <w:rPr>
          <w:rFonts w:ascii="Arial" w:hAnsi="Arial"/>
          <w:b/>
        </w:rPr>
        <w:t>Decision:</w:t>
      </w:r>
      <w:r>
        <w:rPr>
          <w:rFonts w:ascii="Arial" w:hAnsi="Arial"/>
          <w:b/>
        </w:rPr>
        <w:tab/>
      </w:r>
      <w:r>
        <w:rPr>
          <w:rFonts w:ascii="Arial" w:hAnsi="Arial"/>
          <w:b/>
        </w:rPr>
        <w:tab/>
        <w:t>Noted</w:t>
      </w:r>
    </w:p>
    <w:p w14:paraId="7B369D2E" w14:textId="77777777" w:rsidR="00722B52" w:rsidRDefault="00722B52" w:rsidP="00722B52">
      <w:pPr>
        <w:rPr>
          <w:rFonts w:ascii="Arial" w:hAnsi="Arial" w:cs="Arial"/>
          <w:b/>
          <w:sz w:val="24"/>
        </w:rPr>
      </w:pPr>
      <w:r>
        <w:rPr>
          <w:rFonts w:ascii="Arial" w:hAnsi="Arial" w:cs="Arial"/>
          <w:b/>
          <w:color w:val="0000FF"/>
          <w:sz w:val="24"/>
        </w:rPr>
        <w:t>R4-2412148</w:t>
      </w:r>
      <w:r>
        <w:rPr>
          <w:rFonts w:ascii="Arial" w:hAnsi="Arial" w:cs="Arial"/>
          <w:b/>
          <w:color w:val="0000FF"/>
          <w:sz w:val="24"/>
        </w:rPr>
        <w:tab/>
      </w:r>
      <w:r>
        <w:rPr>
          <w:rFonts w:ascii="Arial" w:hAnsi="Arial" w:cs="Arial"/>
          <w:b/>
          <w:sz w:val="24"/>
        </w:rPr>
        <w:t>CR to 38.101-4: Correction on 8Rx PDSCH requirement</w:t>
      </w:r>
    </w:p>
    <w:p w14:paraId="7938F5B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-0588  rev  Cat: F (Rel-18)</w:t>
      </w:r>
      <w:r>
        <w:rPr>
          <w:i/>
        </w:rPr>
        <w:br/>
      </w:r>
      <w:r>
        <w:rPr>
          <w:i/>
        </w:rPr>
        <w:br/>
      </w:r>
      <w:r>
        <w:rPr>
          <w:i/>
        </w:rPr>
        <w:tab/>
      </w:r>
      <w:r>
        <w:rPr>
          <w:i/>
        </w:rPr>
        <w:tab/>
      </w:r>
      <w:r>
        <w:rPr>
          <w:i/>
        </w:rPr>
        <w:tab/>
      </w:r>
      <w:r>
        <w:rPr>
          <w:i/>
        </w:rPr>
        <w:tab/>
      </w:r>
      <w:r>
        <w:rPr>
          <w:i/>
        </w:rPr>
        <w:tab/>
        <w:t>Source: Ericsson</w:t>
      </w:r>
    </w:p>
    <w:p w14:paraId="1936EE4F" w14:textId="77777777" w:rsidR="00722B52" w:rsidRDefault="00722B52" w:rsidP="00722B52">
      <w:pPr>
        <w:rPr>
          <w:rFonts w:ascii="Arial" w:hAnsi="Arial" w:cs="Arial"/>
          <w:b/>
        </w:rPr>
      </w:pPr>
      <w:r>
        <w:rPr>
          <w:rFonts w:ascii="Arial" w:hAnsi="Arial" w:cs="Arial"/>
          <w:b/>
        </w:rPr>
        <w:t xml:space="preserve">Abstract: </w:t>
      </w:r>
    </w:p>
    <w:p w14:paraId="6B61002C" w14:textId="77777777" w:rsidR="00722B52" w:rsidRDefault="00722B52" w:rsidP="00722B52">
      <w:r>
        <w:t>This CR Corrects some error in the 8Rx FRC tables</w:t>
      </w:r>
    </w:p>
    <w:p w14:paraId="03509006" w14:textId="77777777" w:rsidR="008354A2" w:rsidRDefault="00000000">
      <w:r>
        <w:rPr>
          <w:rFonts w:ascii="Arial" w:hAnsi="Arial"/>
          <w:b/>
        </w:rPr>
        <w:t>Decision:</w:t>
      </w:r>
      <w:r>
        <w:rPr>
          <w:rFonts w:ascii="Arial" w:hAnsi="Arial"/>
          <w:b/>
        </w:rPr>
        <w:tab/>
      </w:r>
      <w:r>
        <w:rPr>
          <w:rFonts w:ascii="Arial" w:hAnsi="Arial"/>
          <w:b/>
        </w:rPr>
        <w:tab/>
        <w:t>Merged</w:t>
      </w:r>
    </w:p>
    <w:p w14:paraId="44B1E95B" w14:textId="77777777" w:rsidR="00722B52" w:rsidRDefault="00722B52" w:rsidP="00722B52">
      <w:pPr>
        <w:rPr>
          <w:rFonts w:ascii="Arial" w:hAnsi="Arial" w:cs="Arial"/>
          <w:b/>
          <w:sz w:val="24"/>
        </w:rPr>
      </w:pPr>
      <w:r>
        <w:rPr>
          <w:rFonts w:ascii="Arial" w:hAnsi="Arial" w:cs="Arial"/>
          <w:b/>
          <w:color w:val="0000FF"/>
          <w:sz w:val="24"/>
        </w:rPr>
        <w:lastRenderedPageBreak/>
        <w:t>R4-2412759</w:t>
      </w:r>
      <w:r>
        <w:rPr>
          <w:rFonts w:ascii="Arial" w:hAnsi="Arial" w:cs="Arial"/>
          <w:b/>
          <w:color w:val="0000FF"/>
          <w:sz w:val="24"/>
        </w:rPr>
        <w:tab/>
      </w:r>
      <w:r>
        <w:rPr>
          <w:rFonts w:ascii="Arial" w:hAnsi="Arial" w:cs="Arial"/>
          <w:b/>
          <w:sz w:val="24"/>
        </w:rPr>
        <w:t>CR for 38.101-4 Corrections on 8Rx requirements</w:t>
      </w:r>
    </w:p>
    <w:p w14:paraId="7852243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-0614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2447939" w14:textId="77777777" w:rsidR="008354A2" w:rsidRDefault="00000000">
      <w:r>
        <w:rPr>
          <w:rFonts w:ascii="Arial" w:hAnsi="Arial"/>
          <w:b/>
        </w:rPr>
        <w:t>Decision:</w:t>
      </w:r>
      <w:r>
        <w:rPr>
          <w:rFonts w:ascii="Arial" w:hAnsi="Arial"/>
          <w:b/>
        </w:rPr>
        <w:tab/>
      </w:r>
      <w:r>
        <w:rPr>
          <w:rFonts w:ascii="Arial" w:hAnsi="Arial"/>
          <w:b/>
        </w:rPr>
        <w:tab/>
        <w:t>Revised to R4-2413466 (from R4-2412759)</w:t>
      </w:r>
    </w:p>
    <w:p w14:paraId="17EB435F" w14:textId="77777777" w:rsidR="008354A2" w:rsidRDefault="00000000">
      <w:r>
        <w:rPr>
          <w:rFonts w:ascii="Arial" w:hAnsi="Arial"/>
          <w:b/>
          <w:sz w:val="24"/>
        </w:rPr>
        <w:t>R4-2413466</w:t>
      </w:r>
      <w:r>
        <w:rPr>
          <w:rFonts w:ascii="Arial" w:hAnsi="Arial"/>
          <w:b/>
          <w:sz w:val="24"/>
        </w:rPr>
        <w:tab/>
        <w:t>CR for 38.101-4 Corrections on 8Rx requirements</w:t>
      </w:r>
    </w:p>
    <w:p w14:paraId="378447D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-0614  rev  Cat: F (Rel-18)</w:t>
      </w:r>
      <w:r>
        <w:rPr>
          <w:i/>
        </w:rPr>
        <w:br/>
      </w:r>
      <w:r>
        <w:rPr>
          <w:i/>
        </w:rPr>
        <w:br/>
      </w:r>
      <w:r>
        <w:rPr>
          <w:i/>
        </w:rPr>
        <w:tab/>
      </w:r>
      <w:r>
        <w:rPr>
          <w:i/>
        </w:rPr>
        <w:tab/>
      </w:r>
      <w:r>
        <w:rPr>
          <w:i/>
        </w:rPr>
        <w:tab/>
      </w:r>
      <w:r>
        <w:rPr>
          <w:i/>
        </w:rPr>
        <w:tab/>
      </w:r>
      <w:r>
        <w:rPr>
          <w:i/>
        </w:rPr>
        <w:tab/>
        <w:t>Source: Huawei,HiSilicon</w:t>
      </w:r>
    </w:p>
    <w:p w14:paraId="68C3DF29" w14:textId="77777777" w:rsidR="006343C9" w:rsidRDefault="00000000">
      <w:r>
        <w:rPr>
          <w:rFonts w:ascii="Arial" w:hAnsi="Arial"/>
          <w:b/>
        </w:rPr>
        <w:t>Decision:</w:t>
      </w:r>
      <w:r>
        <w:rPr>
          <w:rFonts w:ascii="Arial" w:hAnsi="Arial"/>
          <w:b/>
        </w:rPr>
        <w:tab/>
      </w:r>
      <w:r>
        <w:rPr>
          <w:rFonts w:ascii="Arial" w:hAnsi="Arial"/>
          <w:b/>
        </w:rPr>
        <w:tab/>
        <w:t>Agreed</w:t>
      </w:r>
    </w:p>
    <w:p w14:paraId="3D55179D" w14:textId="77777777" w:rsidR="00722B52" w:rsidRDefault="00722B52" w:rsidP="00722B52">
      <w:pPr>
        <w:rPr>
          <w:rFonts w:ascii="Arial" w:hAnsi="Arial" w:cs="Arial"/>
          <w:b/>
          <w:sz w:val="24"/>
        </w:rPr>
      </w:pPr>
      <w:r>
        <w:rPr>
          <w:rFonts w:ascii="Arial" w:hAnsi="Arial" w:cs="Arial"/>
          <w:b/>
          <w:color w:val="0000FF"/>
          <w:sz w:val="24"/>
        </w:rPr>
        <w:t>R4-2412794</w:t>
      </w:r>
      <w:r>
        <w:rPr>
          <w:rFonts w:ascii="Arial" w:hAnsi="Arial" w:cs="Arial"/>
          <w:b/>
          <w:color w:val="0000FF"/>
          <w:sz w:val="24"/>
        </w:rPr>
        <w:tab/>
      </w:r>
      <w:r>
        <w:rPr>
          <w:rFonts w:ascii="Arial" w:hAnsi="Arial" w:cs="Arial"/>
          <w:b/>
          <w:sz w:val="24"/>
        </w:rPr>
        <w:t>CR on 38.101-4 for 8Rx CA requirements</w:t>
      </w:r>
    </w:p>
    <w:p w14:paraId="0477B53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F6F7D8E" w14:textId="77777777" w:rsidR="008354A2" w:rsidRDefault="00000000">
      <w:r>
        <w:rPr>
          <w:rFonts w:ascii="Arial" w:hAnsi="Arial"/>
          <w:b/>
        </w:rPr>
        <w:t>Decision:</w:t>
      </w:r>
      <w:r>
        <w:rPr>
          <w:rFonts w:ascii="Arial" w:hAnsi="Arial"/>
          <w:b/>
        </w:rPr>
        <w:tab/>
      </w:r>
      <w:r>
        <w:rPr>
          <w:rFonts w:ascii="Arial" w:hAnsi="Arial"/>
          <w:b/>
        </w:rPr>
        <w:tab/>
        <w:t>Merged</w:t>
      </w:r>
    </w:p>
    <w:p w14:paraId="73309F7A" w14:textId="77777777" w:rsidR="00722B52" w:rsidRDefault="00722B52" w:rsidP="00722B52">
      <w:pPr>
        <w:rPr>
          <w:rFonts w:ascii="Arial" w:hAnsi="Arial" w:cs="Arial"/>
          <w:b/>
          <w:sz w:val="24"/>
        </w:rPr>
      </w:pPr>
      <w:r>
        <w:rPr>
          <w:rFonts w:ascii="Arial" w:hAnsi="Arial" w:cs="Arial"/>
          <w:b/>
          <w:color w:val="0000FF"/>
          <w:sz w:val="24"/>
        </w:rPr>
        <w:t>R4-2412873</w:t>
      </w:r>
      <w:r>
        <w:rPr>
          <w:rFonts w:ascii="Arial" w:hAnsi="Arial" w:cs="Arial"/>
          <w:b/>
          <w:color w:val="0000FF"/>
          <w:sz w:val="24"/>
        </w:rPr>
        <w:tab/>
      </w:r>
      <w:r>
        <w:rPr>
          <w:rFonts w:ascii="Arial" w:hAnsi="Arial" w:cs="Arial"/>
          <w:b/>
          <w:sz w:val="24"/>
        </w:rPr>
        <w:t>[NR_ENDC_RF_FR1_enh2-Perf] CR on applicability rules and demodulation requirements for 8Rx</w:t>
      </w:r>
    </w:p>
    <w:p w14:paraId="2B6304E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-0628  rev  Cat: F (Rel-18)</w:t>
      </w:r>
      <w:r>
        <w:rPr>
          <w:i/>
        </w:rPr>
        <w:br/>
      </w:r>
      <w:r>
        <w:rPr>
          <w:i/>
        </w:rPr>
        <w:br/>
      </w:r>
      <w:r>
        <w:rPr>
          <w:i/>
        </w:rPr>
        <w:tab/>
      </w:r>
      <w:r>
        <w:rPr>
          <w:i/>
        </w:rPr>
        <w:tab/>
      </w:r>
      <w:r>
        <w:rPr>
          <w:i/>
        </w:rPr>
        <w:tab/>
      </w:r>
      <w:r>
        <w:rPr>
          <w:i/>
        </w:rPr>
        <w:tab/>
      </w:r>
      <w:r>
        <w:rPr>
          <w:i/>
        </w:rPr>
        <w:tab/>
        <w:t>Source: Samsung</w:t>
      </w:r>
    </w:p>
    <w:p w14:paraId="10C0F0CF" w14:textId="77777777" w:rsidR="008354A2" w:rsidRDefault="00000000">
      <w:r>
        <w:rPr>
          <w:rFonts w:ascii="Arial" w:hAnsi="Arial"/>
          <w:b/>
        </w:rPr>
        <w:t>Decision:</w:t>
      </w:r>
      <w:r>
        <w:rPr>
          <w:rFonts w:ascii="Arial" w:hAnsi="Arial"/>
          <w:b/>
        </w:rPr>
        <w:tab/>
      </w:r>
      <w:r>
        <w:rPr>
          <w:rFonts w:ascii="Arial" w:hAnsi="Arial"/>
          <w:b/>
        </w:rPr>
        <w:tab/>
        <w:t>Merged</w:t>
      </w:r>
    </w:p>
    <w:p w14:paraId="54E30093" w14:textId="77777777" w:rsidR="00722B52" w:rsidRDefault="00722B52" w:rsidP="00722B52">
      <w:pPr>
        <w:rPr>
          <w:rFonts w:ascii="Arial" w:hAnsi="Arial" w:cs="Arial"/>
          <w:b/>
          <w:sz w:val="24"/>
        </w:rPr>
      </w:pPr>
      <w:r>
        <w:rPr>
          <w:rFonts w:ascii="Arial" w:hAnsi="Arial" w:cs="Arial"/>
          <w:b/>
          <w:color w:val="0000FF"/>
          <w:sz w:val="24"/>
        </w:rPr>
        <w:t>R4-2412874</w:t>
      </w:r>
      <w:r>
        <w:rPr>
          <w:rFonts w:ascii="Arial" w:hAnsi="Arial" w:cs="Arial"/>
          <w:b/>
          <w:color w:val="0000FF"/>
          <w:sz w:val="24"/>
        </w:rPr>
        <w:tab/>
      </w:r>
      <w:r>
        <w:rPr>
          <w:rFonts w:ascii="Arial" w:hAnsi="Arial" w:cs="Arial"/>
          <w:b/>
          <w:sz w:val="24"/>
        </w:rPr>
        <w:t>[NR_ENDC_RF_FR1_enh2-Perf] CR on demodulation requirements and reference channels for 8Rx CA</w:t>
      </w:r>
    </w:p>
    <w:p w14:paraId="2399FD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-0629  rev  Cat: F (Rel-18)</w:t>
      </w:r>
      <w:r>
        <w:rPr>
          <w:i/>
        </w:rPr>
        <w:br/>
      </w:r>
      <w:r>
        <w:rPr>
          <w:i/>
        </w:rPr>
        <w:br/>
      </w:r>
      <w:r>
        <w:rPr>
          <w:i/>
        </w:rPr>
        <w:tab/>
      </w:r>
      <w:r>
        <w:rPr>
          <w:i/>
        </w:rPr>
        <w:tab/>
      </w:r>
      <w:r>
        <w:rPr>
          <w:i/>
        </w:rPr>
        <w:tab/>
      </w:r>
      <w:r>
        <w:rPr>
          <w:i/>
        </w:rPr>
        <w:tab/>
      </w:r>
      <w:r>
        <w:rPr>
          <w:i/>
        </w:rPr>
        <w:tab/>
        <w:t>Source: Samsung</w:t>
      </w:r>
    </w:p>
    <w:p w14:paraId="6595E8D3" w14:textId="77777777" w:rsidR="00722B52" w:rsidRDefault="00722B52" w:rsidP="00722B52">
      <w:pPr>
        <w:rPr>
          <w:rFonts w:ascii="Arial" w:hAnsi="Arial" w:cs="Arial"/>
          <w:b/>
        </w:rPr>
      </w:pPr>
      <w:r>
        <w:rPr>
          <w:rFonts w:ascii="Arial" w:hAnsi="Arial" w:cs="Arial"/>
          <w:b/>
        </w:rPr>
        <w:t xml:space="preserve">Abstract: </w:t>
      </w:r>
    </w:p>
    <w:p w14:paraId="4311DFA9" w14:textId="77777777" w:rsidR="00722B52" w:rsidRDefault="00722B52" w:rsidP="00722B52">
      <w:r>
        <w:t xml:space="preserve">MCC: A revision is required to due parsing failure. Change request number wrong on CR cover for </w:t>
      </w:r>
      <w:proofErr w:type="spellStart"/>
      <w:r>
        <w:t>TDoc</w:t>
      </w:r>
      <w:proofErr w:type="spellEnd"/>
      <w:r>
        <w:t xml:space="preserve"> R4-2412874. Database </w:t>
      </w:r>
      <w:proofErr w:type="gramStart"/>
      <w:r>
        <w:t>value :</w:t>
      </w:r>
      <w:proofErr w:type="gramEnd"/>
      <w:r>
        <w:t xml:space="preserve"> 0629. CR cover </w:t>
      </w:r>
      <w:proofErr w:type="gramStart"/>
      <w:r>
        <w:t>value :</w:t>
      </w:r>
      <w:proofErr w:type="gramEnd"/>
      <w:r>
        <w:t xml:space="preserve"> 0530.  This is a major failure due to wrong CR numbering.</w:t>
      </w:r>
    </w:p>
    <w:p w14:paraId="1FBE3DA6" w14:textId="77777777" w:rsidR="008354A2" w:rsidRDefault="00000000">
      <w:r>
        <w:rPr>
          <w:rFonts w:ascii="Arial" w:hAnsi="Arial"/>
          <w:b/>
        </w:rPr>
        <w:t>Decision:</w:t>
      </w:r>
      <w:r>
        <w:rPr>
          <w:rFonts w:ascii="Arial" w:hAnsi="Arial"/>
          <w:b/>
        </w:rPr>
        <w:tab/>
      </w:r>
      <w:r>
        <w:rPr>
          <w:rFonts w:ascii="Arial" w:hAnsi="Arial"/>
          <w:b/>
        </w:rPr>
        <w:tab/>
        <w:t>Merged</w:t>
      </w:r>
    </w:p>
    <w:p w14:paraId="604FC851" w14:textId="77777777" w:rsidR="00722B52" w:rsidRDefault="00722B52" w:rsidP="00722B52">
      <w:pPr>
        <w:pStyle w:val="Heading5"/>
      </w:pPr>
      <w:bookmarkStart w:id="37" w:name="_Toc174396031"/>
      <w:r>
        <w:t>5.9.3.2</w:t>
      </w:r>
      <w:r>
        <w:tab/>
        <w:t>4Tx BS demodulation</w:t>
      </w:r>
      <w:bookmarkEnd w:id="37"/>
    </w:p>
    <w:p w14:paraId="6FC4C269" w14:textId="77777777" w:rsidR="00722B52" w:rsidRDefault="00722B52" w:rsidP="00722B52">
      <w:pPr>
        <w:rPr>
          <w:rFonts w:ascii="Arial" w:hAnsi="Arial" w:cs="Arial"/>
          <w:b/>
          <w:sz w:val="24"/>
        </w:rPr>
      </w:pPr>
      <w:r>
        <w:rPr>
          <w:rFonts w:ascii="Arial" w:hAnsi="Arial" w:cs="Arial"/>
          <w:b/>
          <w:color w:val="0000FF"/>
          <w:sz w:val="24"/>
        </w:rPr>
        <w:t>R4-2411043</w:t>
      </w:r>
      <w:r>
        <w:rPr>
          <w:rFonts w:ascii="Arial" w:hAnsi="Arial" w:cs="Arial"/>
          <w:b/>
          <w:color w:val="0000FF"/>
          <w:sz w:val="24"/>
        </w:rPr>
        <w:tab/>
      </w:r>
      <w:r>
        <w:rPr>
          <w:rFonts w:ascii="Arial" w:hAnsi="Arial" w:cs="Arial"/>
          <w:b/>
          <w:sz w:val="24"/>
        </w:rPr>
        <w:t>(NR_ENDC_RF_FR1_enh2-Perf) 4Tx PUSCH Performance Requirements</w:t>
      </w:r>
    </w:p>
    <w:p w14:paraId="6A63211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-0647  rev  Cat: F (Rel-18)</w:t>
      </w:r>
      <w:r>
        <w:rPr>
          <w:i/>
        </w:rPr>
        <w:br/>
      </w:r>
      <w:r>
        <w:rPr>
          <w:i/>
        </w:rPr>
        <w:br/>
      </w:r>
      <w:r>
        <w:rPr>
          <w:i/>
        </w:rPr>
        <w:tab/>
      </w:r>
      <w:r>
        <w:rPr>
          <w:i/>
        </w:rPr>
        <w:tab/>
      </w:r>
      <w:r>
        <w:rPr>
          <w:i/>
        </w:rPr>
        <w:tab/>
      </w:r>
      <w:r>
        <w:rPr>
          <w:i/>
        </w:rPr>
        <w:tab/>
      </w:r>
      <w:r>
        <w:rPr>
          <w:i/>
        </w:rPr>
        <w:tab/>
        <w:t>Source: Nokia</w:t>
      </w:r>
    </w:p>
    <w:p w14:paraId="77F86ACE" w14:textId="77777777" w:rsidR="008354A2" w:rsidRDefault="00000000">
      <w:r>
        <w:rPr>
          <w:rFonts w:ascii="Arial" w:hAnsi="Arial"/>
          <w:b/>
        </w:rPr>
        <w:t>Decision:</w:t>
      </w:r>
      <w:r>
        <w:rPr>
          <w:rFonts w:ascii="Arial" w:hAnsi="Arial"/>
          <w:b/>
        </w:rPr>
        <w:tab/>
      </w:r>
      <w:r>
        <w:rPr>
          <w:rFonts w:ascii="Arial" w:hAnsi="Arial"/>
          <w:b/>
        </w:rPr>
        <w:tab/>
        <w:t>Merged</w:t>
      </w:r>
    </w:p>
    <w:p w14:paraId="102654AE" w14:textId="77777777" w:rsidR="00722B52" w:rsidRDefault="00722B52" w:rsidP="00722B52">
      <w:pPr>
        <w:rPr>
          <w:rFonts w:ascii="Arial" w:hAnsi="Arial" w:cs="Arial"/>
          <w:b/>
          <w:sz w:val="24"/>
        </w:rPr>
      </w:pPr>
      <w:r>
        <w:rPr>
          <w:rFonts w:ascii="Arial" w:hAnsi="Arial" w:cs="Arial"/>
          <w:b/>
          <w:color w:val="0000FF"/>
          <w:sz w:val="24"/>
        </w:rPr>
        <w:t>R4-2412760</w:t>
      </w:r>
      <w:r>
        <w:rPr>
          <w:rFonts w:ascii="Arial" w:hAnsi="Arial" w:cs="Arial"/>
          <w:b/>
          <w:color w:val="0000FF"/>
          <w:sz w:val="24"/>
        </w:rPr>
        <w:tab/>
      </w:r>
      <w:r>
        <w:rPr>
          <w:rFonts w:ascii="Arial" w:hAnsi="Arial" w:cs="Arial"/>
          <w:b/>
          <w:sz w:val="24"/>
        </w:rPr>
        <w:t>CR for 38.104 Corrections on 4Tx requirements</w:t>
      </w:r>
    </w:p>
    <w:p w14:paraId="298B43CC"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-0656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EB49F8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58131F" w14:textId="77777777" w:rsidR="00722B52" w:rsidRDefault="00722B52" w:rsidP="00722B52">
      <w:pPr>
        <w:rPr>
          <w:rFonts w:ascii="Arial" w:hAnsi="Arial" w:cs="Arial"/>
          <w:b/>
          <w:sz w:val="24"/>
        </w:rPr>
      </w:pPr>
      <w:r>
        <w:rPr>
          <w:rFonts w:ascii="Arial" w:hAnsi="Arial" w:cs="Arial"/>
          <w:b/>
          <w:color w:val="0000FF"/>
          <w:sz w:val="24"/>
        </w:rPr>
        <w:t>R4-2412761</w:t>
      </w:r>
      <w:r>
        <w:rPr>
          <w:rFonts w:ascii="Arial" w:hAnsi="Arial" w:cs="Arial"/>
          <w:b/>
          <w:color w:val="0000FF"/>
          <w:sz w:val="24"/>
        </w:rPr>
        <w:tab/>
      </w:r>
      <w:r>
        <w:rPr>
          <w:rFonts w:ascii="Arial" w:hAnsi="Arial" w:cs="Arial"/>
          <w:b/>
          <w:sz w:val="24"/>
        </w:rPr>
        <w:t>CR for 38.141-1 Corrections on 4Tx requirements</w:t>
      </w:r>
    </w:p>
    <w:p w14:paraId="17E25E6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24BB27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094E8E" w14:textId="77777777" w:rsidR="00722B52" w:rsidRDefault="00722B52" w:rsidP="00722B52">
      <w:pPr>
        <w:rPr>
          <w:rFonts w:ascii="Arial" w:hAnsi="Arial" w:cs="Arial"/>
          <w:b/>
          <w:sz w:val="24"/>
        </w:rPr>
      </w:pPr>
      <w:r>
        <w:rPr>
          <w:rFonts w:ascii="Arial" w:hAnsi="Arial" w:cs="Arial"/>
          <w:b/>
          <w:color w:val="0000FF"/>
          <w:sz w:val="24"/>
        </w:rPr>
        <w:t>R4-2412910</w:t>
      </w:r>
      <w:r>
        <w:rPr>
          <w:rFonts w:ascii="Arial" w:hAnsi="Arial" w:cs="Arial"/>
          <w:b/>
          <w:color w:val="0000FF"/>
          <w:sz w:val="24"/>
        </w:rPr>
        <w:tab/>
      </w:r>
      <w:r>
        <w:rPr>
          <w:rFonts w:ascii="Arial" w:hAnsi="Arial" w:cs="Arial"/>
          <w:b/>
          <w:sz w:val="24"/>
        </w:rPr>
        <w:t>CR for 38.104 Corrections on 4Tx requirements</w:t>
      </w:r>
    </w:p>
    <w:p w14:paraId="391745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-0657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CC778EB" w14:textId="77777777" w:rsidR="008354A2" w:rsidRDefault="00000000">
      <w:r>
        <w:rPr>
          <w:rFonts w:ascii="Arial" w:hAnsi="Arial"/>
          <w:b/>
        </w:rPr>
        <w:t>Decision:</w:t>
      </w:r>
      <w:r>
        <w:rPr>
          <w:rFonts w:ascii="Arial" w:hAnsi="Arial"/>
          <w:b/>
        </w:rPr>
        <w:tab/>
      </w:r>
      <w:r>
        <w:rPr>
          <w:rFonts w:ascii="Arial" w:hAnsi="Arial"/>
          <w:b/>
        </w:rPr>
        <w:tab/>
        <w:t>Revised to R4-2413467 (from R4-2412910)</w:t>
      </w:r>
    </w:p>
    <w:p w14:paraId="1B76A7B7" w14:textId="77777777" w:rsidR="008354A2" w:rsidRDefault="00000000">
      <w:r>
        <w:rPr>
          <w:rFonts w:ascii="Arial" w:hAnsi="Arial"/>
          <w:b/>
          <w:sz w:val="24"/>
        </w:rPr>
        <w:t>R4-2413467</w:t>
      </w:r>
      <w:r>
        <w:rPr>
          <w:rFonts w:ascii="Arial" w:hAnsi="Arial"/>
          <w:b/>
          <w:sz w:val="24"/>
        </w:rPr>
        <w:tab/>
        <w:t>CR for 38.104 Corrections on 4Tx requirements</w:t>
      </w:r>
    </w:p>
    <w:p w14:paraId="320CD0E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-0657  rev  Cat: F (Rel-18)</w:t>
      </w:r>
      <w:r>
        <w:rPr>
          <w:i/>
        </w:rPr>
        <w:br/>
      </w:r>
      <w:r>
        <w:rPr>
          <w:i/>
        </w:rPr>
        <w:br/>
      </w:r>
      <w:r>
        <w:rPr>
          <w:i/>
        </w:rPr>
        <w:tab/>
      </w:r>
      <w:r>
        <w:rPr>
          <w:i/>
        </w:rPr>
        <w:tab/>
      </w:r>
      <w:r>
        <w:rPr>
          <w:i/>
        </w:rPr>
        <w:tab/>
      </w:r>
      <w:r>
        <w:rPr>
          <w:i/>
        </w:rPr>
        <w:tab/>
      </w:r>
      <w:r>
        <w:rPr>
          <w:i/>
        </w:rPr>
        <w:tab/>
        <w:t>Source: Huawei,HiSilicon</w:t>
      </w:r>
    </w:p>
    <w:p w14:paraId="30B60076" w14:textId="77777777" w:rsidR="006343C9" w:rsidRDefault="00000000">
      <w:r>
        <w:rPr>
          <w:rFonts w:ascii="Arial" w:hAnsi="Arial"/>
          <w:b/>
        </w:rPr>
        <w:t>Decision:</w:t>
      </w:r>
      <w:r>
        <w:rPr>
          <w:rFonts w:ascii="Arial" w:hAnsi="Arial"/>
          <w:b/>
        </w:rPr>
        <w:tab/>
      </w:r>
      <w:r>
        <w:rPr>
          <w:rFonts w:ascii="Arial" w:hAnsi="Arial"/>
          <w:b/>
        </w:rPr>
        <w:tab/>
        <w:t>Agreed</w:t>
      </w:r>
    </w:p>
    <w:p w14:paraId="513C7599" w14:textId="77777777" w:rsidR="00722B52" w:rsidRDefault="00722B52" w:rsidP="00722B52">
      <w:pPr>
        <w:rPr>
          <w:rFonts w:ascii="Arial" w:hAnsi="Arial" w:cs="Arial"/>
          <w:b/>
          <w:sz w:val="24"/>
        </w:rPr>
      </w:pPr>
      <w:r>
        <w:rPr>
          <w:rFonts w:ascii="Arial" w:hAnsi="Arial" w:cs="Arial"/>
          <w:b/>
          <w:color w:val="0000FF"/>
          <w:sz w:val="24"/>
        </w:rPr>
        <w:t>R4-2412911</w:t>
      </w:r>
      <w:r>
        <w:rPr>
          <w:rFonts w:ascii="Arial" w:hAnsi="Arial" w:cs="Arial"/>
          <w:b/>
          <w:color w:val="0000FF"/>
          <w:sz w:val="24"/>
        </w:rPr>
        <w:tab/>
      </w:r>
      <w:r>
        <w:rPr>
          <w:rFonts w:ascii="Arial" w:hAnsi="Arial" w:cs="Arial"/>
          <w:b/>
          <w:sz w:val="24"/>
        </w:rPr>
        <w:t>(NR_ENDC_RF_FR1_enh2-Perf) CR for 38.141-1 Corrections on 4Tx requirements</w:t>
      </w:r>
    </w:p>
    <w:p w14:paraId="17785A6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-0468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F3109D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546B6F" w14:textId="77777777" w:rsidR="00722B52" w:rsidRDefault="00722B52" w:rsidP="00722B52">
      <w:pPr>
        <w:rPr>
          <w:rFonts w:ascii="Arial" w:hAnsi="Arial" w:cs="Arial"/>
          <w:b/>
          <w:sz w:val="24"/>
        </w:rPr>
      </w:pPr>
      <w:r>
        <w:rPr>
          <w:rFonts w:ascii="Arial" w:hAnsi="Arial" w:cs="Arial"/>
          <w:b/>
          <w:color w:val="0000FF"/>
          <w:sz w:val="24"/>
        </w:rPr>
        <w:t>R4-2412927</w:t>
      </w:r>
      <w:r>
        <w:rPr>
          <w:rFonts w:ascii="Arial" w:hAnsi="Arial" w:cs="Arial"/>
          <w:b/>
          <w:color w:val="0000FF"/>
          <w:sz w:val="24"/>
        </w:rPr>
        <w:tab/>
      </w:r>
      <w:r>
        <w:rPr>
          <w:rFonts w:ascii="Arial" w:hAnsi="Arial" w:cs="Arial"/>
          <w:b/>
          <w:sz w:val="24"/>
        </w:rPr>
        <w:t>CR for 38.141-1 Corrections on 4Tx requirements</w:t>
      </w:r>
    </w:p>
    <w:p w14:paraId="1CAA367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-0469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8F7AB4D" w14:textId="77777777" w:rsidR="008354A2" w:rsidRDefault="00000000">
      <w:r>
        <w:rPr>
          <w:rFonts w:ascii="Arial" w:hAnsi="Arial"/>
          <w:b/>
        </w:rPr>
        <w:t>Decision:</w:t>
      </w:r>
      <w:r>
        <w:rPr>
          <w:rFonts w:ascii="Arial" w:hAnsi="Arial"/>
          <w:b/>
        </w:rPr>
        <w:tab/>
      </w:r>
      <w:r>
        <w:rPr>
          <w:rFonts w:ascii="Arial" w:hAnsi="Arial"/>
          <w:b/>
        </w:rPr>
        <w:tab/>
        <w:t>Agreed</w:t>
      </w:r>
    </w:p>
    <w:p w14:paraId="6073746C" w14:textId="77777777" w:rsidR="00722B52" w:rsidRDefault="00722B52" w:rsidP="00722B52">
      <w:pPr>
        <w:pStyle w:val="Heading4"/>
      </w:pPr>
      <w:bookmarkStart w:id="38" w:name="_Toc174396032"/>
      <w:r>
        <w:t>5.9.4</w:t>
      </w:r>
      <w:r>
        <w:tab/>
        <w:t>Moderator summary and conclusions</w:t>
      </w:r>
      <w:bookmarkEnd w:id="38"/>
    </w:p>
    <w:p w14:paraId="48465011" w14:textId="77777777" w:rsidR="00722B52" w:rsidRDefault="00722B52" w:rsidP="00722B52">
      <w:pPr>
        <w:rPr>
          <w:rFonts w:ascii="Arial" w:hAnsi="Arial" w:cs="Arial"/>
          <w:b/>
          <w:sz w:val="24"/>
        </w:rPr>
      </w:pPr>
      <w:r>
        <w:rPr>
          <w:rFonts w:ascii="Arial" w:hAnsi="Arial" w:cs="Arial"/>
          <w:b/>
          <w:color w:val="0000FF"/>
          <w:sz w:val="24"/>
        </w:rPr>
        <w:t>R4-2413418</w:t>
      </w:r>
      <w:r>
        <w:rPr>
          <w:rFonts w:ascii="Arial" w:hAnsi="Arial" w:cs="Arial"/>
          <w:b/>
          <w:color w:val="0000FF"/>
          <w:sz w:val="24"/>
        </w:rPr>
        <w:tab/>
      </w:r>
      <w:r>
        <w:rPr>
          <w:rFonts w:ascii="Arial" w:hAnsi="Arial" w:cs="Arial"/>
          <w:b/>
          <w:sz w:val="24"/>
        </w:rPr>
        <w:t>Topic summary for [112][318] RF_FR1_enh2_Demod</w:t>
      </w:r>
    </w:p>
    <w:p w14:paraId="4C7A672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0ED522BC" w14:textId="77777777" w:rsidR="00722B52" w:rsidRDefault="00722B52" w:rsidP="00722B52">
      <w:pPr>
        <w:rPr>
          <w:rFonts w:ascii="Arial" w:hAnsi="Arial" w:cs="Arial"/>
          <w:b/>
        </w:rPr>
      </w:pPr>
      <w:r>
        <w:rPr>
          <w:rFonts w:ascii="Arial" w:hAnsi="Arial" w:cs="Arial"/>
          <w:b/>
        </w:rPr>
        <w:t xml:space="preserve">Abstract: </w:t>
      </w:r>
    </w:p>
    <w:p w14:paraId="21A243AA" w14:textId="77777777" w:rsidR="00722B52" w:rsidRDefault="00722B52" w:rsidP="00722B52">
      <w:r>
        <w:t xml:space="preserve">[112] </w:t>
      </w:r>
      <w:proofErr w:type="spellStart"/>
      <w:r>
        <w:t>BDaT</w:t>
      </w:r>
      <w:proofErr w:type="spellEnd"/>
      <w:r>
        <w:t xml:space="preserve"> Session AI 5.9.3, 5.9.3.1, 5.9.3.2</w:t>
      </w:r>
    </w:p>
    <w:p w14:paraId="690AA187" w14:textId="77777777" w:rsidR="008354A2" w:rsidRDefault="00000000">
      <w:r>
        <w:rPr>
          <w:rFonts w:ascii="Arial" w:hAnsi="Arial"/>
          <w:b/>
        </w:rPr>
        <w:lastRenderedPageBreak/>
        <w:t>Decision:</w:t>
      </w:r>
      <w:r>
        <w:rPr>
          <w:rFonts w:ascii="Arial" w:hAnsi="Arial"/>
          <w:b/>
        </w:rPr>
        <w:tab/>
      </w:r>
      <w:r>
        <w:rPr>
          <w:rFonts w:ascii="Arial" w:hAnsi="Arial"/>
          <w:b/>
        </w:rPr>
        <w:tab/>
        <w:t>Noted</w:t>
      </w:r>
    </w:p>
    <w:p w14:paraId="57E3B0E7" w14:textId="77777777" w:rsidR="00722B52" w:rsidRDefault="00722B52" w:rsidP="00722B52">
      <w:pPr>
        <w:pStyle w:val="Heading3"/>
      </w:pPr>
      <w:bookmarkStart w:id="39" w:name="_Toc174396033"/>
      <w:r>
        <w:t>5.10</w:t>
      </w:r>
      <w:r>
        <w:tab/>
        <w:t>NR RF requirements enhancement for FR2, Phase 3</w:t>
      </w:r>
      <w:bookmarkEnd w:id="39"/>
    </w:p>
    <w:p w14:paraId="5506673B" w14:textId="77777777" w:rsidR="00722B52" w:rsidRDefault="00722B52" w:rsidP="00722B52">
      <w:pPr>
        <w:pStyle w:val="Heading4"/>
      </w:pPr>
      <w:bookmarkStart w:id="40" w:name="_Toc174396034"/>
      <w:r>
        <w:t>5.10.1</w:t>
      </w:r>
      <w:r>
        <w:tab/>
        <w:t>UE RF requirements</w:t>
      </w:r>
      <w:bookmarkEnd w:id="40"/>
    </w:p>
    <w:p w14:paraId="71B3300D" w14:textId="77777777" w:rsidR="00722B52" w:rsidRDefault="00722B52" w:rsidP="00722B52">
      <w:pPr>
        <w:pStyle w:val="Heading4"/>
      </w:pPr>
      <w:bookmarkStart w:id="41" w:name="_Toc174396035"/>
      <w:r>
        <w:t>5.10.2</w:t>
      </w:r>
      <w:r>
        <w:tab/>
        <w:t>BS demodulation requirements (UL 256QAM)</w:t>
      </w:r>
      <w:bookmarkEnd w:id="41"/>
    </w:p>
    <w:p w14:paraId="024758F7" w14:textId="77777777" w:rsidR="00722B52" w:rsidRDefault="00722B52" w:rsidP="00722B52">
      <w:pPr>
        <w:pStyle w:val="Heading4"/>
      </w:pPr>
      <w:bookmarkStart w:id="42" w:name="_Toc174396036"/>
      <w:r>
        <w:t>5.10.3</w:t>
      </w:r>
      <w:r>
        <w:tab/>
        <w:t>Moderator summary and conclusions</w:t>
      </w:r>
      <w:bookmarkEnd w:id="42"/>
    </w:p>
    <w:p w14:paraId="062CA120" w14:textId="77777777" w:rsidR="00722B52" w:rsidRDefault="00722B52" w:rsidP="00722B52">
      <w:pPr>
        <w:pStyle w:val="Heading3"/>
      </w:pPr>
      <w:bookmarkStart w:id="43" w:name="_Toc174396037"/>
      <w:r>
        <w:t>5.11</w:t>
      </w:r>
      <w:r>
        <w:tab/>
        <w:t>NR support for dedicated spectrum less than 5MHz for FR1</w:t>
      </w:r>
      <w:bookmarkEnd w:id="43"/>
    </w:p>
    <w:p w14:paraId="792DEE3D" w14:textId="77777777" w:rsidR="00722B52" w:rsidRDefault="00722B52" w:rsidP="00722B52">
      <w:pPr>
        <w:pStyle w:val="Heading4"/>
      </w:pPr>
      <w:bookmarkStart w:id="44" w:name="_Toc174396038"/>
      <w:r>
        <w:t>5.11.1</w:t>
      </w:r>
      <w:r>
        <w:tab/>
        <w:t>System parameter and UE RF requirements</w:t>
      </w:r>
      <w:bookmarkEnd w:id="44"/>
    </w:p>
    <w:p w14:paraId="72199209" w14:textId="77777777" w:rsidR="00722B52" w:rsidRDefault="00722B52" w:rsidP="00722B52">
      <w:pPr>
        <w:pStyle w:val="Heading4"/>
      </w:pPr>
      <w:bookmarkStart w:id="45" w:name="_Toc174396039"/>
      <w:r>
        <w:t>5.11.2</w:t>
      </w:r>
      <w:r>
        <w:tab/>
        <w:t>BS RF requirements and conformance testing</w:t>
      </w:r>
      <w:bookmarkEnd w:id="45"/>
    </w:p>
    <w:p w14:paraId="5A0445F3" w14:textId="77777777" w:rsidR="00722B52" w:rsidRDefault="00722B52" w:rsidP="00722B52">
      <w:pPr>
        <w:pStyle w:val="Heading4"/>
      </w:pPr>
      <w:bookmarkStart w:id="46" w:name="_Toc174396040"/>
      <w:r>
        <w:t>5.11.3</w:t>
      </w:r>
      <w:r>
        <w:tab/>
        <w:t>RRM core and performance requirements</w:t>
      </w:r>
      <w:bookmarkEnd w:id="46"/>
    </w:p>
    <w:p w14:paraId="70FC5DA8" w14:textId="77777777" w:rsidR="00722B52" w:rsidRDefault="00722B52" w:rsidP="00722B52">
      <w:pPr>
        <w:pStyle w:val="Heading4"/>
      </w:pPr>
      <w:bookmarkStart w:id="47" w:name="_Toc174396041"/>
      <w:r>
        <w:t>5.11.4</w:t>
      </w:r>
      <w:r>
        <w:tab/>
        <w:t>Demodulation performance requirements</w:t>
      </w:r>
      <w:bookmarkEnd w:id="47"/>
    </w:p>
    <w:p w14:paraId="1CA1E2D4" w14:textId="77777777" w:rsidR="00722B52" w:rsidRDefault="00722B52" w:rsidP="00722B52">
      <w:pPr>
        <w:rPr>
          <w:rFonts w:ascii="Arial" w:hAnsi="Arial" w:cs="Arial"/>
          <w:b/>
          <w:sz w:val="24"/>
        </w:rPr>
      </w:pPr>
      <w:r>
        <w:rPr>
          <w:rFonts w:ascii="Arial" w:hAnsi="Arial" w:cs="Arial"/>
          <w:b/>
          <w:color w:val="0000FF"/>
          <w:sz w:val="24"/>
        </w:rPr>
        <w:t>R4-2411667</w:t>
      </w:r>
      <w:r>
        <w:rPr>
          <w:rFonts w:ascii="Arial" w:hAnsi="Arial" w:cs="Arial"/>
          <w:b/>
          <w:color w:val="0000FF"/>
          <w:sz w:val="24"/>
        </w:rPr>
        <w:tab/>
      </w:r>
      <w:r>
        <w:rPr>
          <w:rFonts w:ascii="Arial" w:hAnsi="Arial" w:cs="Arial"/>
          <w:b/>
          <w:sz w:val="24"/>
        </w:rPr>
        <w:t xml:space="preserve">Simulation results alignment for UE </w:t>
      </w:r>
      <w:proofErr w:type="spellStart"/>
      <w:r>
        <w:rPr>
          <w:rFonts w:ascii="Arial" w:hAnsi="Arial" w:cs="Arial"/>
          <w:b/>
          <w:sz w:val="24"/>
        </w:rPr>
        <w:t>Demod</w:t>
      </w:r>
      <w:proofErr w:type="spellEnd"/>
    </w:p>
    <w:p w14:paraId="0987AEF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5500C4D" w14:textId="77777777" w:rsidR="00722B52" w:rsidRDefault="00722B52" w:rsidP="00722B52">
      <w:pPr>
        <w:rPr>
          <w:rFonts w:ascii="Arial" w:hAnsi="Arial" w:cs="Arial"/>
          <w:b/>
        </w:rPr>
      </w:pPr>
      <w:r>
        <w:rPr>
          <w:rFonts w:ascii="Arial" w:hAnsi="Arial" w:cs="Arial"/>
          <w:b/>
        </w:rPr>
        <w:t xml:space="preserve">Abstract: </w:t>
      </w:r>
    </w:p>
    <w:p w14:paraId="5AF4C641" w14:textId="77777777" w:rsidR="00722B52" w:rsidRDefault="00722B52" w:rsidP="00722B52">
      <w:r>
        <w:t>MCC: This contribution is summary of simulation results. It is assumed that it will be made available during the meeting.</w:t>
      </w:r>
    </w:p>
    <w:p w14:paraId="7B66951C" w14:textId="77777777" w:rsidR="008354A2" w:rsidRDefault="00000000">
      <w:r>
        <w:rPr>
          <w:rFonts w:ascii="Arial" w:hAnsi="Arial"/>
          <w:b/>
        </w:rPr>
        <w:t>Decision:</w:t>
      </w:r>
      <w:r>
        <w:rPr>
          <w:rFonts w:ascii="Arial" w:hAnsi="Arial"/>
          <w:b/>
        </w:rPr>
        <w:tab/>
      </w:r>
      <w:r>
        <w:rPr>
          <w:rFonts w:ascii="Arial" w:hAnsi="Arial"/>
          <w:b/>
        </w:rPr>
        <w:tab/>
        <w:t>Withdrawn</w:t>
      </w:r>
    </w:p>
    <w:p w14:paraId="297349C9" w14:textId="77777777" w:rsidR="00722B52" w:rsidRDefault="00722B52" w:rsidP="00722B52">
      <w:pPr>
        <w:pStyle w:val="Heading5"/>
      </w:pPr>
      <w:bookmarkStart w:id="48" w:name="_Toc174396042"/>
      <w:r>
        <w:t>5.11.4.1</w:t>
      </w:r>
      <w:r>
        <w:tab/>
        <w:t>UE demodulation performance and CSI requirements</w:t>
      </w:r>
      <w:bookmarkEnd w:id="48"/>
    </w:p>
    <w:p w14:paraId="46E26C2D" w14:textId="77777777" w:rsidR="00722B52" w:rsidRDefault="00722B52" w:rsidP="00722B52">
      <w:pPr>
        <w:rPr>
          <w:rFonts w:ascii="Arial" w:hAnsi="Arial" w:cs="Arial"/>
          <w:b/>
          <w:sz w:val="24"/>
        </w:rPr>
      </w:pPr>
      <w:r>
        <w:rPr>
          <w:rFonts w:ascii="Arial" w:hAnsi="Arial" w:cs="Arial"/>
          <w:b/>
          <w:color w:val="0000FF"/>
          <w:sz w:val="24"/>
        </w:rPr>
        <w:t>R4-2412752</w:t>
      </w:r>
      <w:r>
        <w:rPr>
          <w:rFonts w:ascii="Arial" w:hAnsi="Arial" w:cs="Arial"/>
          <w:b/>
          <w:color w:val="0000FF"/>
          <w:sz w:val="24"/>
        </w:rPr>
        <w:tab/>
      </w:r>
      <w:r>
        <w:rPr>
          <w:rFonts w:ascii="Arial" w:hAnsi="Arial" w:cs="Arial"/>
          <w:b/>
          <w:sz w:val="24"/>
        </w:rPr>
        <w:t>CR for 38.101-4 Corrections on less than 5MHz PDCCH demodulation requirements</w:t>
      </w:r>
    </w:p>
    <w:p w14:paraId="775CD1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-0610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ECF2C69" w14:textId="77777777" w:rsidR="008354A2" w:rsidRDefault="00000000">
      <w:r>
        <w:rPr>
          <w:rFonts w:ascii="Arial" w:hAnsi="Arial"/>
          <w:b/>
        </w:rPr>
        <w:t>Decision:</w:t>
      </w:r>
      <w:r>
        <w:rPr>
          <w:rFonts w:ascii="Arial" w:hAnsi="Arial"/>
          <w:b/>
        </w:rPr>
        <w:tab/>
      </w:r>
      <w:r>
        <w:rPr>
          <w:rFonts w:ascii="Arial" w:hAnsi="Arial"/>
          <w:b/>
        </w:rPr>
        <w:tab/>
        <w:t>Revised to R4-2413468 (from R4-2412752)</w:t>
      </w:r>
    </w:p>
    <w:p w14:paraId="2CE7A11F" w14:textId="77777777" w:rsidR="008354A2" w:rsidRDefault="00000000">
      <w:r>
        <w:rPr>
          <w:rFonts w:ascii="Arial" w:hAnsi="Arial"/>
          <w:b/>
          <w:sz w:val="24"/>
        </w:rPr>
        <w:t>R4-2413468</w:t>
      </w:r>
      <w:r>
        <w:rPr>
          <w:rFonts w:ascii="Arial" w:hAnsi="Arial"/>
          <w:b/>
          <w:sz w:val="24"/>
        </w:rPr>
        <w:tab/>
        <w:t>CR for 38.101-4 Corrections on less than 5MHz PDCCH demodulation requirements</w:t>
      </w:r>
    </w:p>
    <w:p w14:paraId="4D1CE81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-0610  rev  Cat: F (Rel-18)</w:t>
      </w:r>
      <w:r>
        <w:rPr>
          <w:i/>
        </w:rPr>
        <w:br/>
      </w:r>
      <w:r>
        <w:rPr>
          <w:i/>
        </w:rPr>
        <w:br/>
      </w:r>
      <w:r>
        <w:rPr>
          <w:i/>
        </w:rPr>
        <w:tab/>
      </w:r>
      <w:r>
        <w:rPr>
          <w:i/>
        </w:rPr>
        <w:tab/>
      </w:r>
      <w:r>
        <w:rPr>
          <w:i/>
        </w:rPr>
        <w:tab/>
      </w:r>
      <w:r>
        <w:rPr>
          <w:i/>
        </w:rPr>
        <w:tab/>
      </w:r>
      <w:r>
        <w:rPr>
          <w:i/>
        </w:rPr>
        <w:tab/>
        <w:t>Source: Huawei,HiSilicon</w:t>
      </w:r>
    </w:p>
    <w:p w14:paraId="6900C5A5" w14:textId="77777777" w:rsidR="006343C9" w:rsidRDefault="00000000">
      <w:r>
        <w:rPr>
          <w:rFonts w:ascii="Arial" w:hAnsi="Arial"/>
          <w:b/>
        </w:rPr>
        <w:t>Decision:</w:t>
      </w:r>
      <w:r>
        <w:rPr>
          <w:rFonts w:ascii="Arial" w:hAnsi="Arial"/>
          <w:b/>
        </w:rPr>
        <w:tab/>
      </w:r>
      <w:r>
        <w:rPr>
          <w:rFonts w:ascii="Arial" w:hAnsi="Arial"/>
          <w:b/>
        </w:rPr>
        <w:tab/>
        <w:t>Agreed</w:t>
      </w:r>
    </w:p>
    <w:p w14:paraId="5DAB3E7B" w14:textId="77777777" w:rsidR="00722B52" w:rsidRDefault="00722B52" w:rsidP="00722B52">
      <w:pPr>
        <w:pStyle w:val="Heading5"/>
      </w:pPr>
      <w:bookmarkStart w:id="49" w:name="_Toc174396043"/>
      <w:r>
        <w:lastRenderedPageBreak/>
        <w:t>5.11.4.2</w:t>
      </w:r>
      <w:r>
        <w:tab/>
        <w:t>BS demodulation performance requirements</w:t>
      </w:r>
      <w:bookmarkEnd w:id="49"/>
    </w:p>
    <w:p w14:paraId="0D88D1F9" w14:textId="77777777" w:rsidR="00722B52" w:rsidRDefault="00722B52" w:rsidP="00722B52">
      <w:pPr>
        <w:rPr>
          <w:rFonts w:ascii="Arial" w:hAnsi="Arial" w:cs="Arial"/>
          <w:b/>
          <w:sz w:val="24"/>
        </w:rPr>
      </w:pPr>
      <w:r>
        <w:rPr>
          <w:rFonts w:ascii="Arial" w:hAnsi="Arial" w:cs="Arial"/>
          <w:b/>
          <w:color w:val="0000FF"/>
          <w:sz w:val="24"/>
        </w:rPr>
        <w:t>R4-2411041</w:t>
      </w:r>
      <w:r>
        <w:rPr>
          <w:rFonts w:ascii="Arial" w:hAnsi="Arial" w:cs="Arial"/>
          <w:b/>
          <w:color w:val="0000FF"/>
          <w:sz w:val="24"/>
        </w:rPr>
        <w:tab/>
      </w:r>
      <w:r>
        <w:rPr>
          <w:rFonts w:ascii="Arial" w:hAnsi="Arial" w:cs="Arial"/>
          <w:b/>
          <w:sz w:val="24"/>
        </w:rPr>
        <w:t>(NR_FR1_lessthan_5MHz_BW-Perf) CR for 38.104, update to PUCCH requirements</w:t>
      </w:r>
    </w:p>
    <w:p w14:paraId="54EBF66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-0646  rev  Cat: F (Rel-18)</w:t>
      </w:r>
      <w:r>
        <w:rPr>
          <w:i/>
        </w:rPr>
        <w:br/>
      </w:r>
      <w:r>
        <w:rPr>
          <w:i/>
        </w:rPr>
        <w:br/>
      </w:r>
      <w:r>
        <w:rPr>
          <w:i/>
        </w:rPr>
        <w:tab/>
      </w:r>
      <w:r>
        <w:rPr>
          <w:i/>
        </w:rPr>
        <w:tab/>
      </w:r>
      <w:r>
        <w:rPr>
          <w:i/>
        </w:rPr>
        <w:tab/>
      </w:r>
      <w:r>
        <w:rPr>
          <w:i/>
        </w:rPr>
        <w:tab/>
      </w:r>
      <w:r>
        <w:rPr>
          <w:i/>
        </w:rPr>
        <w:tab/>
        <w:t>Source: Nokia</w:t>
      </w:r>
    </w:p>
    <w:p w14:paraId="7B58A90D" w14:textId="77777777" w:rsidR="008354A2" w:rsidRDefault="00000000">
      <w:r>
        <w:rPr>
          <w:rFonts w:ascii="Arial" w:hAnsi="Arial"/>
          <w:b/>
        </w:rPr>
        <w:t>Decision:</w:t>
      </w:r>
      <w:r>
        <w:rPr>
          <w:rFonts w:ascii="Arial" w:hAnsi="Arial"/>
          <w:b/>
        </w:rPr>
        <w:tab/>
      </w:r>
      <w:r>
        <w:rPr>
          <w:rFonts w:ascii="Arial" w:hAnsi="Arial"/>
          <w:b/>
        </w:rPr>
        <w:tab/>
        <w:t>Revised to R4-2413469 (from R4-2411041)</w:t>
      </w:r>
    </w:p>
    <w:p w14:paraId="135A5D8C" w14:textId="77777777" w:rsidR="008354A2" w:rsidRDefault="00000000">
      <w:r>
        <w:rPr>
          <w:rFonts w:ascii="Arial" w:hAnsi="Arial"/>
          <w:b/>
          <w:sz w:val="24"/>
        </w:rPr>
        <w:t>R4-2413469</w:t>
      </w:r>
      <w:r>
        <w:rPr>
          <w:rFonts w:ascii="Arial" w:hAnsi="Arial"/>
          <w:b/>
          <w:sz w:val="24"/>
        </w:rPr>
        <w:tab/>
        <w:t>(NR_FR1_lessthan_5MHz_BW-Perf) CR for 38.104, update to PUCCH requirements</w:t>
      </w:r>
    </w:p>
    <w:p w14:paraId="0CC3873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-0646  rev  Cat: F (Rel-18)</w:t>
      </w:r>
      <w:r>
        <w:rPr>
          <w:i/>
        </w:rPr>
        <w:br/>
      </w:r>
      <w:r>
        <w:rPr>
          <w:i/>
        </w:rPr>
        <w:br/>
      </w:r>
      <w:r>
        <w:rPr>
          <w:i/>
        </w:rPr>
        <w:tab/>
      </w:r>
      <w:r>
        <w:rPr>
          <w:i/>
        </w:rPr>
        <w:tab/>
      </w:r>
      <w:r>
        <w:rPr>
          <w:i/>
        </w:rPr>
        <w:tab/>
      </w:r>
      <w:r>
        <w:rPr>
          <w:i/>
        </w:rPr>
        <w:tab/>
      </w:r>
      <w:r>
        <w:rPr>
          <w:i/>
        </w:rPr>
        <w:tab/>
        <w:t>Source: Nokia</w:t>
      </w:r>
    </w:p>
    <w:p w14:paraId="4427547F" w14:textId="77777777" w:rsidR="006343C9" w:rsidRDefault="00000000">
      <w:r>
        <w:rPr>
          <w:rFonts w:ascii="Arial" w:hAnsi="Arial"/>
          <w:b/>
        </w:rPr>
        <w:t>Decision:</w:t>
      </w:r>
      <w:r>
        <w:rPr>
          <w:rFonts w:ascii="Arial" w:hAnsi="Arial"/>
          <w:b/>
        </w:rPr>
        <w:tab/>
      </w:r>
      <w:r>
        <w:rPr>
          <w:rFonts w:ascii="Arial" w:hAnsi="Arial"/>
          <w:b/>
        </w:rPr>
        <w:tab/>
        <w:t>Agreed</w:t>
      </w:r>
    </w:p>
    <w:p w14:paraId="33E16E38" w14:textId="77777777" w:rsidR="00722B52" w:rsidRDefault="00722B52" w:rsidP="00722B52">
      <w:pPr>
        <w:rPr>
          <w:rFonts w:ascii="Arial" w:hAnsi="Arial" w:cs="Arial"/>
          <w:b/>
          <w:sz w:val="24"/>
        </w:rPr>
      </w:pPr>
      <w:r>
        <w:rPr>
          <w:rFonts w:ascii="Arial" w:hAnsi="Arial" w:cs="Arial"/>
          <w:b/>
          <w:color w:val="0000FF"/>
          <w:sz w:val="24"/>
        </w:rPr>
        <w:t>R4-2412318</w:t>
      </w:r>
      <w:r>
        <w:rPr>
          <w:rFonts w:ascii="Arial" w:hAnsi="Arial" w:cs="Arial"/>
          <w:b/>
          <w:color w:val="0000FF"/>
          <w:sz w:val="24"/>
        </w:rPr>
        <w:tab/>
      </w:r>
      <w:r>
        <w:rPr>
          <w:rFonts w:ascii="Arial" w:hAnsi="Arial" w:cs="Arial"/>
          <w:b/>
          <w:sz w:val="24"/>
        </w:rPr>
        <w:t>(NR_FR1_lessthan_5MHz_BW-Perf) CR for 38.141-1 PUCCH format 2 for 3MHz</w:t>
      </w:r>
    </w:p>
    <w:p w14:paraId="6A4E2B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-0463  rev  Cat: F (Rel-18)</w:t>
      </w:r>
      <w:r>
        <w:rPr>
          <w:i/>
        </w:rPr>
        <w:br/>
      </w:r>
      <w:r>
        <w:rPr>
          <w:i/>
        </w:rPr>
        <w:br/>
      </w:r>
      <w:r>
        <w:rPr>
          <w:i/>
        </w:rPr>
        <w:tab/>
      </w:r>
      <w:r>
        <w:rPr>
          <w:i/>
        </w:rPr>
        <w:tab/>
      </w:r>
      <w:r>
        <w:rPr>
          <w:i/>
        </w:rPr>
        <w:tab/>
      </w:r>
      <w:r>
        <w:rPr>
          <w:i/>
        </w:rPr>
        <w:tab/>
      </w:r>
      <w:r>
        <w:rPr>
          <w:i/>
        </w:rPr>
        <w:tab/>
        <w:t>Source: Ericsson</w:t>
      </w:r>
    </w:p>
    <w:p w14:paraId="53DEB023" w14:textId="77777777" w:rsidR="00722B52" w:rsidRDefault="00722B52" w:rsidP="00722B52">
      <w:pPr>
        <w:rPr>
          <w:rFonts w:ascii="Arial" w:hAnsi="Arial" w:cs="Arial"/>
          <w:b/>
        </w:rPr>
      </w:pPr>
      <w:r>
        <w:rPr>
          <w:rFonts w:ascii="Arial" w:hAnsi="Arial" w:cs="Arial"/>
          <w:b/>
        </w:rPr>
        <w:t xml:space="preserve">Abstract: </w:t>
      </w:r>
    </w:p>
    <w:p w14:paraId="2117FFCA" w14:textId="77777777" w:rsidR="00722B52" w:rsidRDefault="00722B52" w:rsidP="00722B52">
      <w:r>
        <w:t>remove brackets from SNR value</w:t>
      </w:r>
    </w:p>
    <w:p w14:paraId="30BCB064" w14:textId="77777777" w:rsidR="008354A2" w:rsidRDefault="00000000">
      <w:r>
        <w:rPr>
          <w:rFonts w:ascii="Arial" w:hAnsi="Arial"/>
          <w:b/>
        </w:rPr>
        <w:t>Decision:</w:t>
      </w:r>
      <w:r>
        <w:rPr>
          <w:rFonts w:ascii="Arial" w:hAnsi="Arial"/>
          <w:b/>
        </w:rPr>
        <w:tab/>
      </w:r>
      <w:r>
        <w:rPr>
          <w:rFonts w:ascii="Arial" w:hAnsi="Arial"/>
          <w:b/>
        </w:rPr>
        <w:tab/>
        <w:t>Agreed</w:t>
      </w:r>
    </w:p>
    <w:p w14:paraId="51C7B528" w14:textId="77777777" w:rsidR="00722B52" w:rsidRDefault="00722B52" w:rsidP="00722B52">
      <w:pPr>
        <w:rPr>
          <w:rFonts w:ascii="Arial" w:hAnsi="Arial" w:cs="Arial"/>
          <w:b/>
          <w:sz w:val="24"/>
        </w:rPr>
      </w:pPr>
      <w:r>
        <w:rPr>
          <w:rFonts w:ascii="Arial" w:hAnsi="Arial" w:cs="Arial"/>
          <w:b/>
          <w:color w:val="0000FF"/>
          <w:sz w:val="24"/>
        </w:rPr>
        <w:t>R4-2413443</w:t>
      </w:r>
      <w:r>
        <w:rPr>
          <w:rFonts w:ascii="Arial" w:hAnsi="Arial" w:cs="Arial"/>
          <w:b/>
          <w:color w:val="0000FF"/>
          <w:sz w:val="24"/>
        </w:rPr>
        <w:tab/>
      </w:r>
      <w:r>
        <w:rPr>
          <w:rFonts w:ascii="Arial" w:hAnsi="Arial" w:cs="Arial"/>
          <w:b/>
          <w:sz w:val="24"/>
        </w:rPr>
        <w:t>CR on performance requirements for PUCCH format 2 for TS 38.141-2</w:t>
      </w:r>
    </w:p>
    <w:p w14:paraId="757DAEA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-0601  rev  Cat: B (Rel-18)</w:t>
      </w:r>
      <w:r>
        <w:rPr>
          <w:i/>
        </w:rPr>
        <w:br/>
      </w:r>
      <w:r>
        <w:rPr>
          <w:i/>
        </w:rPr>
        <w:br/>
      </w:r>
      <w:r>
        <w:rPr>
          <w:i/>
        </w:rPr>
        <w:tab/>
      </w:r>
      <w:r>
        <w:rPr>
          <w:i/>
        </w:rPr>
        <w:tab/>
      </w:r>
      <w:r>
        <w:rPr>
          <w:i/>
        </w:rPr>
        <w:tab/>
      </w:r>
      <w:r>
        <w:rPr>
          <w:i/>
        </w:rPr>
        <w:tab/>
      </w:r>
      <w:r>
        <w:rPr>
          <w:i/>
        </w:rPr>
        <w:tab/>
        <w:t>Source: Samsung</w:t>
      </w:r>
    </w:p>
    <w:p w14:paraId="71A1FE74" w14:textId="77777777" w:rsidR="00EE0A36" w:rsidRDefault="00000000">
      <w:r>
        <w:rPr>
          <w:rFonts w:ascii="Arial" w:hAnsi="Arial"/>
          <w:b/>
        </w:rPr>
        <w:t>Decision:</w:t>
      </w:r>
      <w:r>
        <w:rPr>
          <w:rFonts w:ascii="Arial" w:hAnsi="Arial"/>
          <w:b/>
        </w:rPr>
        <w:tab/>
      </w:r>
      <w:r>
        <w:rPr>
          <w:rFonts w:ascii="Arial" w:hAnsi="Arial"/>
          <w:b/>
        </w:rPr>
        <w:tab/>
        <w:t>Withdrawn</w:t>
      </w:r>
    </w:p>
    <w:p w14:paraId="6EAB948F" w14:textId="77777777" w:rsidR="00EE0A36" w:rsidRDefault="00000000">
      <w:r>
        <w:rPr>
          <w:rFonts w:ascii="Arial" w:hAnsi="Arial"/>
          <w:b/>
          <w:sz w:val="24"/>
        </w:rPr>
        <w:t>R4-2413532</w:t>
      </w:r>
      <w:r>
        <w:rPr>
          <w:rFonts w:ascii="Arial" w:hAnsi="Arial"/>
          <w:b/>
          <w:sz w:val="24"/>
        </w:rPr>
        <w:tab/>
        <w:t>CR on performance requirements for PUCCH format 2 for TS 38.141-2</w:t>
      </w:r>
    </w:p>
    <w:p w14:paraId="476F2BDC" w14:textId="77777777" w:rsidR="00B6693E" w:rsidRDefault="0034132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-0602  rev  Cat: F (Rel-18)</w:t>
      </w:r>
      <w:r>
        <w:rPr>
          <w:i/>
        </w:rPr>
        <w:tab/>
      </w:r>
      <w:r>
        <w:rPr>
          <w:i/>
        </w:rPr>
        <w:tab/>
      </w:r>
    </w:p>
    <w:p w14:paraId="0EF25EC8" w14:textId="77777777" w:rsidR="00EE0A36" w:rsidRDefault="00000000">
      <w:r>
        <w:rPr>
          <w:i/>
        </w:rPr>
        <w:tab/>
      </w:r>
      <w:r>
        <w:rPr>
          <w:i/>
        </w:rPr>
        <w:tab/>
      </w:r>
      <w:r>
        <w:rPr>
          <w:i/>
        </w:rPr>
        <w:tab/>
        <w:t xml:space="preserve"> </w:t>
      </w:r>
      <w:r>
        <w:rPr>
          <w:i/>
        </w:rPr>
        <w:br/>
      </w:r>
      <w:r>
        <w:rPr>
          <w:i/>
        </w:rPr>
        <w:tab/>
      </w:r>
      <w:r>
        <w:rPr>
          <w:i/>
        </w:rPr>
        <w:tab/>
      </w:r>
      <w:r>
        <w:rPr>
          <w:i/>
        </w:rPr>
        <w:tab/>
      </w:r>
      <w:r>
        <w:rPr>
          <w:i/>
        </w:rPr>
        <w:tab/>
      </w:r>
      <w:r>
        <w:rPr>
          <w:i/>
        </w:rPr>
        <w:tab/>
        <w:t>Source: Samsung</w:t>
      </w:r>
    </w:p>
    <w:p w14:paraId="032AD98E" w14:textId="77777777" w:rsidR="00EE0A36" w:rsidRDefault="00000000">
      <w:r>
        <w:rPr>
          <w:rFonts w:ascii="Arial" w:hAnsi="Arial"/>
          <w:b/>
        </w:rPr>
        <w:t>Abstract:</w:t>
      </w:r>
      <w:r>
        <w:rPr>
          <w:rFonts w:ascii="Arial" w:hAnsi="Arial"/>
          <w:b/>
        </w:rPr>
        <w:tab/>
      </w:r>
    </w:p>
    <w:p w14:paraId="1DE8C739" w14:textId="77777777" w:rsidR="00C75635" w:rsidRDefault="00000000">
      <w:r>
        <w:rPr>
          <w:rFonts w:ascii="Arial" w:hAnsi="Arial"/>
          <w:b/>
        </w:rPr>
        <w:t>Decision:</w:t>
      </w:r>
      <w:r>
        <w:rPr>
          <w:rFonts w:ascii="Arial" w:hAnsi="Arial"/>
          <w:b/>
        </w:rPr>
        <w:tab/>
      </w:r>
      <w:r>
        <w:rPr>
          <w:rFonts w:ascii="Arial" w:hAnsi="Arial"/>
          <w:b/>
        </w:rPr>
        <w:tab/>
        <w:t>Agreed</w:t>
      </w:r>
    </w:p>
    <w:p w14:paraId="062F96C0" w14:textId="77777777" w:rsidR="00722B52" w:rsidRDefault="00722B52" w:rsidP="00722B52">
      <w:pPr>
        <w:pStyle w:val="Heading4"/>
      </w:pPr>
      <w:bookmarkStart w:id="50" w:name="_Toc174396044"/>
      <w:r>
        <w:t>5.11.5</w:t>
      </w:r>
      <w:r>
        <w:tab/>
        <w:t>Moderator summary and conclusions</w:t>
      </w:r>
      <w:bookmarkEnd w:id="50"/>
    </w:p>
    <w:p w14:paraId="6AB70157" w14:textId="77777777" w:rsidR="00722B52" w:rsidRDefault="00722B52" w:rsidP="00722B52">
      <w:pPr>
        <w:rPr>
          <w:rFonts w:ascii="Arial" w:hAnsi="Arial" w:cs="Arial"/>
          <w:b/>
          <w:sz w:val="24"/>
        </w:rPr>
      </w:pPr>
      <w:r>
        <w:rPr>
          <w:rFonts w:ascii="Arial" w:hAnsi="Arial" w:cs="Arial"/>
          <w:b/>
          <w:color w:val="0000FF"/>
          <w:sz w:val="24"/>
        </w:rPr>
        <w:t>R4-2413419</w:t>
      </w:r>
      <w:r>
        <w:rPr>
          <w:rFonts w:ascii="Arial" w:hAnsi="Arial" w:cs="Arial"/>
          <w:b/>
          <w:color w:val="0000FF"/>
          <w:sz w:val="24"/>
        </w:rPr>
        <w:tab/>
      </w:r>
      <w:r>
        <w:rPr>
          <w:rFonts w:ascii="Arial" w:hAnsi="Arial" w:cs="Arial"/>
          <w:b/>
          <w:sz w:val="24"/>
        </w:rPr>
        <w:t>Topic summary for [112][319] NR_FR1_lessthan_5MHz_BW_demod</w:t>
      </w:r>
    </w:p>
    <w:p w14:paraId="09BB4C4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716A52A6" w14:textId="77777777" w:rsidR="00722B52" w:rsidRDefault="00722B52" w:rsidP="00722B52">
      <w:pPr>
        <w:rPr>
          <w:rFonts w:ascii="Arial" w:hAnsi="Arial" w:cs="Arial"/>
          <w:b/>
        </w:rPr>
      </w:pPr>
      <w:r>
        <w:rPr>
          <w:rFonts w:ascii="Arial" w:hAnsi="Arial" w:cs="Arial"/>
          <w:b/>
        </w:rPr>
        <w:lastRenderedPageBreak/>
        <w:t xml:space="preserve">Abstract: </w:t>
      </w:r>
    </w:p>
    <w:p w14:paraId="16F1AB1C" w14:textId="77777777" w:rsidR="00722B52" w:rsidRDefault="00722B52" w:rsidP="00722B52">
      <w:r>
        <w:t xml:space="preserve">[112] </w:t>
      </w:r>
      <w:proofErr w:type="spellStart"/>
      <w:r>
        <w:t>BDaT</w:t>
      </w:r>
      <w:proofErr w:type="spellEnd"/>
      <w:r>
        <w:t xml:space="preserve"> Session AI 5.11.4, 5.11.4.1, 5.11.4.2</w:t>
      </w:r>
    </w:p>
    <w:p w14:paraId="503E0DF0" w14:textId="77777777" w:rsidR="008354A2" w:rsidRDefault="00000000">
      <w:r>
        <w:rPr>
          <w:rFonts w:ascii="Arial" w:hAnsi="Arial"/>
          <w:b/>
        </w:rPr>
        <w:t>Decision:</w:t>
      </w:r>
      <w:r>
        <w:rPr>
          <w:rFonts w:ascii="Arial" w:hAnsi="Arial"/>
          <w:b/>
        </w:rPr>
        <w:tab/>
      </w:r>
      <w:r>
        <w:rPr>
          <w:rFonts w:ascii="Arial" w:hAnsi="Arial"/>
          <w:b/>
        </w:rPr>
        <w:tab/>
        <w:t>Noted</w:t>
      </w:r>
    </w:p>
    <w:p w14:paraId="77A995F0" w14:textId="77777777" w:rsidR="00722B52" w:rsidRDefault="00722B52" w:rsidP="00722B52">
      <w:pPr>
        <w:pStyle w:val="Heading3"/>
      </w:pPr>
      <w:bookmarkStart w:id="51" w:name="_Toc174396045"/>
      <w:r>
        <w:t>5.12</w:t>
      </w:r>
      <w:r>
        <w:tab/>
        <w:t>NB-IoT/</w:t>
      </w:r>
      <w:proofErr w:type="spellStart"/>
      <w:r>
        <w:t>eMTC</w:t>
      </w:r>
      <w:proofErr w:type="spellEnd"/>
      <w:r>
        <w:t xml:space="preserve"> core &amp; perf. requirements for NTN</w:t>
      </w:r>
      <w:bookmarkEnd w:id="51"/>
    </w:p>
    <w:p w14:paraId="3FEA0BA7" w14:textId="77777777" w:rsidR="00722B52" w:rsidRDefault="00722B52" w:rsidP="00722B52">
      <w:pPr>
        <w:pStyle w:val="Heading4"/>
      </w:pPr>
      <w:bookmarkStart w:id="52" w:name="_Toc174396046"/>
      <w:r>
        <w:t>5.12.1</w:t>
      </w:r>
      <w:r>
        <w:tab/>
        <w:t>UE RF requirements</w:t>
      </w:r>
      <w:bookmarkEnd w:id="52"/>
    </w:p>
    <w:p w14:paraId="10CDDC10" w14:textId="77777777" w:rsidR="00722B52" w:rsidRDefault="00722B52" w:rsidP="00722B52">
      <w:pPr>
        <w:pStyle w:val="Heading4"/>
      </w:pPr>
      <w:bookmarkStart w:id="53" w:name="_Toc174396047"/>
      <w:r>
        <w:t>5.12.2</w:t>
      </w:r>
      <w:r>
        <w:tab/>
        <w:t>SAN RF requirements and conformance testing</w:t>
      </w:r>
      <w:bookmarkEnd w:id="53"/>
    </w:p>
    <w:p w14:paraId="448015D9" w14:textId="77777777" w:rsidR="00722B52" w:rsidRDefault="00722B52" w:rsidP="00722B52">
      <w:pPr>
        <w:pStyle w:val="Heading4"/>
      </w:pPr>
      <w:bookmarkStart w:id="54" w:name="_Toc174396048"/>
      <w:r>
        <w:t>5.12.3</w:t>
      </w:r>
      <w:r>
        <w:tab/>
        <w:t>RRM core and performance requirements</w:t>
      </w:r>
      <w:bookmarkEnd w:id="54"/>
    </w:p>
    <w:p w14:paraId="00D2FCFA" w14:textId="77777777" w:rsidR="00722B52" w:rsidRDefault="00722B52" w:rsidP="00722B52">
      <w:pPr>
        <w:pStyle w:val="Heading4"/>
      </w:pPr>
      <w:bookmarkStart w:id="55" w:name="_Toc174396049"/>
      <w:r>
        <w:t>5.12.4</w:t>
      </w:r>
      <w:r>
        <w:tab/>
        <w:t>Demodulation requirements</w:t>
      </w:r>
      <w:bookmarkEnd w:id="55"/>
    </w:p>
    <w:p w14:paraId="393FBFD0" w14:textId="77777777" w:rsidR="00722B52" w:rsidRDefault="00722B52" w:rsidP="00722B52">
      <w:pPr>
        <w:rPr>
          <w:rFonts w:ascii="Arial" w:hAnsi="Arial" w:cs="Arial"/>
          <w:b/>
          <w:sz w:val="24"/>
        </w:rPr>
      </w:pPr>
      <w:r>
        <w:rPr>
          <w:rFonts w:ascii="Arial" w:hAnsi="Arial" w:cs="Arial"/>
          <w:b/>
          <w:color w:val="0000FF"/>
          <w:sz w:val="24"/>
        </w:rPr>
        <w:t>R4-2411132</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TS36.181, Correction on Number of RX antennas in header row of tables for radiated demodulation test requirements</w:t>
      </w:r>
    </w:p>
    <w:p w14:paraId="5DAE62D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CATT</w:t>
      </w:r>
    </w:p>
    <w:p w14:paraId="06135E21" w14:textId="77777777" w:rsidR="00EE0A36" w:rsidRDefault="00000000">
      <w:r>
        <w:rPr>
          <w:rFonts w:ascii="Arial" w:hAnsi="Arial"/>
          <w:b/>
        </w:rPr>
        <w:t>Decision:</w:t>
      </w:r>
      <w:r>
        <w:rPr>
          <w:rFonts w:ascii="Arial" w:hAnsi="Arial"/>
          <w:b/>
        </w:rPr>
        <w:tab/>
      </w:r>
      <w:r>
        <w:rPr>
          <w:rFonts w:ascii="Arial" w:hAnsi="Arial"/>
          <w:b/>
        </w:rPr>
        <w:tab/>
        <w:t>Agreed</w:t>
      </w:r>
    </w:p>
    <w:p w14:paraId="300EC10D" w14:textId="77777777" w:rsidR="00722B52" w:rsidRDefault="00722B52" w:rsidP="00722B52">
      <w:pPr>
        <w:rPr>
          <w:rFonts w:ascii="Arial" w:hAnsi="Arial" w:cs="Arial"/>
          <w:b/>
          <w:sz w:val="24"/>
        </w:rPr>
      </w:pPr>
      <w:r>
        <w:rPr>
          <w:rFonts w:ascii="Arial" w:hAnsi="Arial" w:cs="Arial"/>
          <w:b/>
          <w:color w:val="0000FF"/>
          <w:sz w:val="24"/>
        </w:rPr>
        <w:t>R4-2412547</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performance requirements</w:t>
      </w:r>
    </w:p>
    <w:p w14:paraId="4110D7E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proofErr w:type="gramStart"/>
      <w:r>
        <w:rPr>
          <w:i/>
        </w:rPr>
        <w:tab/>
        <w:t xml:space="preserve">  CR</w:t>
      </w:r>
      <w:proofErr w:type="gramEnd"/>
      <w:r>
        <w:rPr>
          <w:i/>
        </w:rPr>
        <w:t>-0028  rev  Cat: F (Rel-18)</w:t>
      </w:r>
      <w:r>
        <w:rPr>
          <w:i/>
        </w:rPr>
        <w:br/>
      </w:r>
      <w:r>
        <w:rPr>
          <w:i/>
        </w:rPr>
        <w:br/>
      </w:r>
      <w:r>
        <w:rPr>
          <w:i/>
        </w:rPr>
        <w:tab/>
      </w:r>
      <w:r>
        <w:rPr>
          <w:i/>
        </w:rPr>
        <w:tab/>
      </w:r>
      <w:r>
        <w:rPr>
          <w:i/>
        </w:rPr>
        <w:tab/>
      </w:r>
      <w:r>
        <w:rPr>
          <w:i/>
        </w:rPr>
        <w:tab/>
      </w:r>
      <w:r>
        <w:rPr>
          <w:i/>
        </w:rPr>
        <w:tab/>
        <w:t>Source: Ericsson</w:t>
      </w:r>
    </w:p>
    <w:p w14:paraId="3E36A981" w14:textId="77777777" w:rsidR="00722B52" w:rsidRDefault="00722B52" w:rsidP="00722B52">
      <w:pPr>
        <w:rPr>
          <w:rFonts w:ascii="Arial" w:hAnsi="Arial" w:cs="Arial"/>
          <w:b/>
        </w:rPr>
      </w:pPr>
      <w:r>
        <w:rPr>
          <w:rFonts w:ascii="Arial" w:hAnsi="Arial" w:cs="Arial"/>
          <w:b/>
        </w:rPr>
        <w:t xml:space="preserve">Abstract: </w:t>
      </w:r>
    </w:p>
    <w:p w14:paraId="5211A0BD" w14:textId="77777777" w:rsidR="00722B52" w:rsidRDefault="00722B52" w:rsidP="00722B52">
      <w:r>
        <w:t>This CR corrects IoT-NTN SAN demodulation performance requirements.</w:t>
      </w:r>
    </w:p>
    <w:p w14:paraId="09505B90" w14:textId="77777777" w:rsidR="00EE0A36" w:rsidRDefault="00000000">
      <w:r>
        <w:rPr>
          <w:rFonts w:ascii="Arial" w:hAnsi="Arial"/>
          <w:b/>
        </w:rPr>
        <w:t>Decision:</w:t>
      </w:r>
      <w:r>
        <w:rPr>
          <w:rFonts w:ascii="Arial" w:hAnsi="Arial"/>
          <w:b/>
        </w:rPr>
        <w:tab/>
      </w:r>
      <w:r>
        <w:rPr>
          <w:rFonts w:ascii="Arial" w:hAnsi="Arial"/>
          <w:b/>
        </w:rPr>
        <w:tab/>
        <w:t>Agreed</w:t>
      </w:r>
    </w:p>
    <w:p w14:paraId="6AD5622D" w14:textId="77777777" w:rsidR="00722B52" w:rsidRDefault="00722B52" w:rsidP="00722B52">
      <w:pPr>
        <w:rPr>
          <w:rFonts w:ascii="Arial" w:hAnsi="Arial" w:cs="Arial"/>
          <w:b/>
          <w:sz w:val="24"/>
        </w:rPr>
      </w:pPr>
      <w:r>
        <w:rPr>
          <w:rFonts w:ascii="Arial" w:hAnsi="Arial" w:cs="Arial"/>
          <w:b/>
          <w:color w:val="0000FF"/>
          <w:sz w:val="24"/>
        </w:rPr>
        <w:t>R4-2412548</w:t>
      </w:r>
      <w:r>
        <w:rPr>
          <w:rFonts w:ascii="Arial" w:hAnsi="Arial" w:cs="Arial"/>
          <w:b/>
          <w:color w:val="0000FF"/>
          <w:sz w:val="24"/>
        </w:rPr>
        <w:tab/>
      </w:r>
      <w:r>
        <w:rPr>
          <w:rFonts w:ascii="Arial" w:hAnsi="Arial" w:cs="Arial"/>
          <w:b/>
          <w:sz w:val="24"/>
        </w:rPr>
        <w:t>(</w:t>
      </w:r>
      <w:proofErr w:type="spellStart"/>
      <w:r>
        <w:rPr>
          <w:rFonts w:ascii="Arial" w:hAnsi="Arial" w:cs="Arial"/>
          <w:b/>
          <w:sz w:val="24"/>
        </w:rPr>
        <w:t>LTE_NBIoT_eMTC_NTN_req</w:t>
      </w:r>
      <w:proofErr w:type="spellEnd"/>
      <w:r>
        <w:rPr>
          <w:rFonts w:ascii="Arial" w:hAnsi="Arial" w:cs="Arial"/>
          <w:b/>
          <w:sz w:val="24"/>
        </w:rPr>
        <w:t>) Collection of IoT-NTN SAN demodulation conformance requirements</w:t>
      </w:r>
    </w:p>
    <w:p w14:paraId="1724416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v18.4.0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Ericsson</w:t>
      </w:r>
    </w:p>
    <w:p w14:paraId="64EDB301" w14:textId="77777777" w:rsidR="00722B52" w:rsidRDefault="00722B52" w:rsidP="00722B52">
      <w:pPr>
        <w:rPr>
          <w:rFonts w:ascii="Arial" w:hAnsi="Arial" w:cs="Arial"/>
          <w:b/>
        </w:rPr>
      </w:pPr>
      <w:r>
        <w:rPr>
          <w:rFonts w:ascii="Arial" w:hAnsi="Arial" w:cs="Arial"/>
          <w:b/>
        </w:rPr>
        <w:t xml:space="preserve">Abstract: </w:t>
      </w:r>
    </w:p>
    <w:p w14:paraId="0DF91C1C" w14:textId="77777777" w:rsidR="00722B52" w:rsidRDefault="00722B52" w:rsidP="00722B52">
      <w:r>
        <w:t>This CR corrects IoT-NTN SAN demodulation conformance requirements.</w:t>
      </w:r>
    </w:p>
    <w:p w14:paraId="28B8237B" w14:textId="77777777" w:rsidR="00EE0A36" w:rsidRDefault="00000000">
      <w:r>
        <w:rPr>
          <w:rFonts w:ascii="Arial" w:hAnsi="Arial"/>
          <w:b/>
        </w:rPr>
        <w:t>Decision:</w:t>
      </w:r>
      <w:r>
        <w:rPr>
          <w:rFonts w:ascii="Arial" w:hAnsi="Arial"/>
          <w:b/>
        </w:rPr>
        <w:tab/>
      </w:r>
      <w:r>
        <w:rPr>
          <w:rFonts w:ascii="Arial" w:hAnsi="Arial"/>
          <w:b/>
        </w:rPr>
        <w:tab/>
        <w:t>Agreed</w:t>
      </w:r>
    </w:p>
    <w:p w14:paraId="3B360033" w14:textId="77777777" w:rsidR="00722B52" w:rsidRDefault="00722B52" w:rsidP="00722B52">
      <w:pPr>
        <w:pStyle w:val="Heading3"/>
      </w:pPr>
      <w:bookmarkStart w:id="56" w:name="_Toc174396050"/>
      <w:r>
        <w:lastRenderedPageBreak/>
        <w:t>5.13</w:t>
      </w:r>
      <w:r>
        <w:tab/>
        <w:t>Requirement for NR FR2 multi-Rx chain DL reception</w:t>
      </w:r>
      <w:bookmarkEnd w:id="56"/>
    </w:p>
    <w:p w14:paraId="21B26831" w14:textId="77777777" w:rsidR="00722B52" w:rsidRDefault="00722B52" w:rsidP="00722B52">
      <w:pPr>
        <w:pStyle w:val="Heading4"/>
      </w:pPr>
      <w:bookmarkStart w:id="57" w:name="_Toc174396051"/>
      <w:r>
        <w:t>5.13.1</w:t>
      </w:r>
      <w:r>
        <w:tab/>
        <w:t>RRM core requirements</w:t>
      </w:r>
      <w:bookmarkEnd w:id="57"/>
    </w:p>
    <w:p w14:paraId="5453D41A" w14:textId="77777777" w:rsidR="00722B52" w:rsidRDefault="00722B52" w:rsidP="00722B52">
      <w:pPr>
        <w:pStyle w:val="Heading4"/>
      </w:pPr>
      <w:bookmarkStart w:id="58" w:name="_Toc174396052"/>
      <w:r>
        <w:t>5.13.2</w:t>
      </w:r>
      <w:r>
        <w:tab/>
        <w:t>RRM performance requirements</w:t>
      </w:r>
      <w:bookmarkEnd w:id="58"/>
    </w:p>
    <w:p w14:paraId="2EFCBB0B" w14:textId="77777777" w:rsidR="00722B52" w:rsidRDefault="00722B52" w:rsidP="00722B52">
      <w:pPr>
        <w:pStyle w:val="Heading4"/>
      </w:pPr>
      <w:bookmarkStart w:id="59" w:name="_Toc174396053"/>
      <w:r>
        <w:t>5.13.3</w:t>
      </w:r>
      <w:r>
        <w:tab/>
        <w:t>Demodulation performance and CSI requirements</w:t>
      </w:r>
      <w:bookmarkEnd w:id="59"/>
    </w:p>
    <w:p w14:paraId="30A0676B" w14:textId="77777777" w:rsidR="00722B52" w:rsidRDefault="00722B52" w:rsidP="00722B52">
      <w:pPr>
        <w:rPr>
          <w:rFonts w:ascii="Arial" w:hAnsi="Arial" w:cs="Arial"/>
          <w:b/>
          <w:sz w:val="24"/>
        </w:rPr>
      </w:pPr>
      <w:r>
        <w:rPr>
          <w:rFonts w:ascii="Arial" w:hAnsi="Arial" w:cs="Arial"/>
          <w:b/>
          <w:color w:val="0000FF"/>
          <w:sz w:val="24"/>
        </w:rPr>
        <w:t>R4-2411379</w:t>
      </w:r>
      <w:r>
        <w:rPr>
          <w:rFonts w:ascii="Arial" w:hAnsi="Arial" w:cs="Arial"/>
          <w:b/>
          <w:color w:val="0000FF"/>
          <w:sz w:val="24"/>
        </w:rPr>
        <w:tab/>
      </w:r>
      <w:r>
        <w:rPr>
          <w:rFonts w:ascii="Arial" w:hAnsi="Arial" w:cs="Arial"/>
          <w:b/>
          <w:sz w:val="24"/>
        </w:rPr>
        <w:t xml:space="preserve">CR to 38.101-4 on PDSCH </w:t>
      </w:r>
      <w:proofErr w:type="spellStart"/>
      <w:r>
        <w:rPr>
          <w:rFonts w:ascii="Arial" w:hAnsi="Arial" w:cs="Arial"/>
          <w:b/>
          <w:sz w:val="24"/>
        </w:rPr>
        <w:t>demod</w:t>
      </w:r>
      <w:proofErr w:type="spellEnd"/>
      <w:r>
        <w:rPr>
          <w:rFonts w:ascii="Arial" w:hAnsi="Arial" w:cs="Arial"/>
          <w:b/>
          <w:sz w:val="24"/>
        </w:rPr>
        <w:t xml:space="preserve"> requirements for </w:t>
      </w:r>
      <w:proofErr w:type="spellStart"/>
      <w:r>
        <w:rPr>
          <w:rFonts w:ascii="Arial" w:hAnsi="Arial" w:cs="Arial"/>
          <w:b/>
          <w:sz w:val="24"/>
        </w:rPr>
        <w:t>mDCI</w:t>
      </w:r>
      <w:proofErr w:type="spellEnd"/>
      <w:r>
        <w:rPr>
          <w:rFonts w:ascii="Arial" w:hAnsi="Arial" w:cs="Arial"/>
          <w:b/>
          <w:sz w:val="24"/>
        </w:rPr>
        <w:t xml:space="preserve"> </w:t>
      </w:r>
      <w:proofErr w:type="gramStart"/>
      <w:r>
        <w:rPr>
          <w:rFonts w:ascii="Arial" w:hAnsi="Arial" w:cs="Arial"/>
          <w:b/>
          <w:sz w:val="24"/>
        </w:rPr>
        <w:t>fully-overlapping</w:t>
      </w:r>
      <w:proofErr w:type="gramEnd"/>
      <w:r>
        <w:rPr>
          <w:rFonts w:ascii="Arial" w:hAnsi="Arial" w:cs="Arial"/>
          <w:b/>
          <w:sz w:val="24"/>
        </w:rPr>
        <w:t xml:space="preserve"> with multi-RX in FR2</w:t>
      </w:r>
    </w:p>
    <w:p w14:paraId="14AC463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-0572  rev  Cat: F (Rel-18)</w:t>
      </w:r>
      <w:r>
        <w:rPr>
          <w:i/>
        </w:rPr>
        <w:br/>
      </w:r>
      <w:r>
        <w:rPr>
          <w:i/>
        </w:rPr>
        <w:br/>
      </w:r>
      <w:r>
        <w:rPr>
          <w:i/>
        </w:rPr>
        <w:tab/>
      </w:r>
      <w:r>
        <w:rPr>
          <w:i/>
        </w:rPr>
        <w:tab/>
      </w:r>
      <w:r>
        <w:rPr>
          <w:i/>
        </w:rPr>
        <w:tab/>
      </w:r>
      <w:r>
        <w:rPr>
          <w:i/>
        </w:rPr>
        <w:tab/>
      </w:r>
      <w:r>
        <w:rPr>
          <w:i/>
        </w:rPr>
        <w:tab/>
        <w:t>Source: Apple</w:t>
      </w:r>
    </w:p>
    <w:p w14:paraId="300E9DB9" w14:textId="77777777" w:rsidR="00EE0A36" w:rsidRDefault="00000000">
      <w:r>
        <w:rPr>
          <w:rFonts w:ascii="Arial" w:hAnsi="Arial"/>
          <w:b/>
        </w:rPr>
        <w:t>Decision:</w:t>
      </w:r>
      <w:r>
        <w:rPr>
          <w:rFonts w:ascii="Arial" w:hAnsi="Arial"/>
          <w:b/>
        </w:rPr>
        <w:tab/>
      </w:r>
      <w:r>
        <w:rPr>
          <w:rFonts w:ascii="Arial" w:hAnsi="Arial"/>
          <w:b/>
        </w:rPr>
        <w:tab/>
        <w:t>Revised to R4-2413555 (from R4-2411379)</w:t>
      </w:r>
    </w:p>
    <w:p w14:paraId="3BC591B5" w14:textId="77777777" w:rsidR="00EE0A36" w:rsidRDefault="00000000">
      <w:r>
        <w:rPr>
          <w:rFonts w:ascii="Arial" w:hAnsi="Arial"/>
          <w:b/>
          <w:sz w:val="24"/>
        </w:rPr>
        <w:t>R4-2413555</w:t>
      </w:r>
      <w:r>
        <w:rPr>
          <w:rFonts w:ascii="Arial" w:hAnsi="Arial"/>
          <w:b/>
          <w:sz w:val="24"/>
        </w:rPr>
        <w:tab/>
        <w:t xml:space="preserve">CR to 38.101-4 on PDSCH demod requirements for mDCI </w:t>
      </w:r>
      <w:proofErr w:type="gramStart"/>
      <w:r>
        <w:rPr>
          <w:rFonts w:ascii="Arial" w:hAnsi="Arial"/>
          <w:b/>
          <w:sz w:val="24"/>
        </w:rPr>
        <w:t>fully-overlapping</w:t>
      </w:r>
      <w:proofErr w:type="gramEnd"/>
      <w:r>
        <w:rPr>
          <w:rFonts w:ascii="Arial" w:hAnsi="Arial"/>
          <w:b/>
          <w:sz w:val="24"/>
        </w:rPr>
        <w:t xml:space="preserve"> with multi-RX in FR2</w:t>
      </w:r>
    </w:p>
    <w:p w14:paraId="25739BE1"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-0572  rev  Cat: F (Rel-18)</w:t>
      </w:r>
      <w:r>
        <w:rPr>
          <w:i/>
        </w:rPr>
        <w:br/>
      </w:r>
      <w:r>
        <w:rPr>
          <w:i/>
        </w:rPr>
        <w:br/>
      </w:r>
      <w:r>
        <w:rPr>
          <w:i/>
        </w:rPr>
        <w:tab/>
      </w:r>
      <w:r>
        <w:rPr>
          <w:i/>
        </w:rPr>
        <w:tab/>
      </w:r>
      <w:r>
        <w:rPr>
          <w:i/>
        </w:rPr>
        <w:tab/>
      </w:r>
      <w:r>
        <w:rPr>
          <w:i/>
        </w:rPr>
        <w:tab/>
      </w:r>
      <w:r>
        <w:rPr>
          <w:i/>
        </w:rPr>
        <w:tab/>
        <w:t>Source: Apple</w:t>
      </w:r>
    </w:p>
    <w:p w14:paraId="5F2FD962" w14:textId="77777777" w:rsidR="006343C9" w:rsidRDefault="00000000">
      <w:r>
        <w:rPr>
          <w:rFonts w:ascii="Arial" w:hAnsi="Arial"/>
          <w:b/>
        </w:rPr>
        <w:t>Decision:</w:t>
      </w:r>
      <w:r>
        <w:rPr>
          <w:rFonts w:ascii="Arial" w:hAnsi="Arial"/>
          <w:b/>
        </w:rPr>
        <w:tab/>
      </w:r>
      <w:r>
        <w:rPr>
          <w:rFonts w:ascii="Arial" w:hAnsi="Arial"/>
          <w:b/>
        </w:rPr>
        <w:tab/>
        <w:t>Agreed</w:t>
      </w:r>
    </w:p>
    <w:p w14:paraId="49B36BDA" w14:textId="77777777" w:rsidR="00722B52" w:rsidRDefault="00722B52" w:rsidP="00722B52">
      <w:pPr>
        <w:rPr>
          <w:rFonts w:ascii="Arial" w:hAnsi="Arial" w:cs="Arial"/>
          <w:b/>
          <w:sz w:val="24"/>
        </w:rPr>
      </w:pPr>
      <w:r>
        <w:rPr>
          <w:rFonts w:ascii="Arial" w:hAnsi="Arial" w:cs="Arial"/>
          <w:b/>
          <w:color w:val="0000FF"/>
          <w:sz w:val="24"/>
        </w:rPr>
        <w:t>R4-2411665</w:t>
      </w:r>
      <w:r>
        <w:rPr>
          <w:rFonts w:ascii="Arial" w:hAnsi="Arial" w:cs="Arial"/>
          <w:b/>
          <w:color w:val="0000FF"/>
          <w:sz w:val="24"/>
        </w:rPr>
        <w:tab/>
      </w:r>
      <w:r>
        <w:rPr>
          <w:rFonts w:ascii="Arial" w:hAnsi="Arial" w:cs="Arial"/>
          <w:b/>
          <w:sz w:val="24"/>
        </w:rPr>
        <w:t xml:space="preserve">CR for 38.101-4 on RMC corrections for </w:t>
      </w:r>
      <w:proofErr w:type="spellStart"/>
      <w:r>
        <w:rPr>
          <w:rFonts w:ascii="Arial" w:hAnsi="Arial" w:cs="Arial"/>
          <w:b/>
          <w:sz w:val="24"/>
        </w:rPr>
        <w:t>MultiRx</w:t>
      </w:r>
      <w:proofErr w:type="spellEnd"/>
      <w:r>
        <w:rPr>
          <w:rFonts w:ascii="Arial" w:hAnsi="Arial" w:cs="Arial"/>
          <w:b/>
          <w:sz w:val="24"/>
        </w:rPr>
        <w:t xml:space="preserve"> requirements</w:t>
      </w:r>
    </w:p>
    <w:p w14:paraId="033D6F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-0584  rev  Cat: F (Rel-18)</w:t>
      </w:r>
      <w:r>
        <w:rPr>
          <w:i/>
        </w:rPr>
        <w:br/>
      </w:r>
      <w:r>
        <w:rPr>
          <w:i/>
        </w:rPr>
        <w:br/>
      </w:r>
      <w:r>
        <w:rPr>
          <w:i/>
        </w:rPr>
        <w:tab/>
      </w:r>
      <w:r>
        <w:rPr>
          <w:i/>
        </w:rPr>
        <w:tab/>
      </w:r>
      <w:r>
        <w:rPr>
          <w:i/>
        </w:rPr>
        <w:tab/>
      </w:r>
      <w:r>
        <w:rPr>
          <w:i/>
        </w:rPr>
        <w:tab/>
      </w:r>
      <w:r>
        <w:rPr>
          <w:i/>
        </w:rPr>
        <w:tab/>
        <w:t>Source: Nokia</w:t>
      </w:r>
    </w:p>
    <w:p w14:paraId="66EE2B06" w14:textId="77777777" w:rsidR="00C75635" w:rsidRDefault="00000000">
      <w:r>
        <w:rPr>
          <w:rFonts w:ascii="Arial" w:hAnsi="Arial"/>
          <w:b/>
        </w:rPr>
        <w:t>Decision:</w:t>
      </w:r>
      <w:r>
        <w:rPr>
          <w:rFonts w:ascii="Arial" w:hAnsi="Arial"/>
          <w:b/>
        </w:rPr>
        <w:tab/>
      </w:r>
      <w:r>
        <w:rPr>
          <w:rFonts w:ascii="Arial" w:hAnsi="Arial"/>
          <w:b/>
        </w:rPr>
        <w:tab/>
        <w:t>Agreed</w:t>
      </w:r>
    </w:p>
    <w:p w14:paraId="59F5701A" w14:textId="77777777" w:rsidR="00EE0A36" w:rsidRDefault="00000000">
      <w:r>
        <w:rPr>
          <w:rFonts w:ascii="Arial" w:hAnsi="Arial"/>
          <w:b/>
          <w:sz w:val="24"/>
        </w:rPr>
        <w:t>R4-2413556</w:t>
      </w:r>
      <w:r>
        <w:rPr>
          <w:rFonts w:ascii="Arial" w:hAnsi="Arial"/>
          <w:b/>
          <w:sz w:val="24"/>
        </w:rPr>
        <w:tab/>
        <w:t>CR for 38.101-4 on RMC corrections for MultiRx requirements</w:t>
      </w:r>
    </w:p>
    <w:p w14:paraId="37DA8E01"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-0584  rev  Cat: F (Rel-18)</w:t>
      </w:r>
      <w:r>
        <w:rPr>
          <w:i/>
        </w:rPr>
        <w:br/>
      </w:r>
      <w:r>
        <w:rPr>
          <w:i/>
        </w:rPr>
        <w:br/>
      </w:r>
      <w:r>
        <w:rPr>
          <w:i/>
        </w:rPr>
        <w:tab/>
      </w:r>
      <w:r>
        <w:rPr>
          <w:i/>
        </w:rPr>
        <w:tab/>
      </w:r>
      <w:r>
        <w:rPr>
          <w:i/>
        </w:rPr>
        <w:tab/>
      </w:r>
      <w:r>
        <w:rPr>
          <w:i/>
        </w:rPr>
        <w:tab/>
      </w:r>
      <w:r>
        <w:rPr>
          <w:i/>
        </w:rPr>
        <w:tab/>
        <w:t>Source: Nokia</w:t>
      </w:r>
    </w:p>
    <w:p w14:paraId="5686A02B" w14:textId="77777777" w:rsidR="00C75635" w:rsidRDefault="00000000">
      <w:r>
        <w:rPr>
          <w:rFonts w:ascii="Arial" w:hAnsi="Arial"/>
          <w:b/>
        </w:rPr>
        <w:t>Decision:</w:t>
      </w:r>
      <w:r>
        <w:rPr>
          <w:rFonts w:ascii="Arial" w:hAnsi="Arial"/>
          <w:b/>
        </w:rPr>
        <w:tab/>
      </w:r>
      <w:r>
        <w:rPr>
          <w:rFonts w:ascii="Arial" w:hAnsi="Arial"/>
          <w:b/>
        </w:rPr>
        <w:tab/>
        <w:t>Withdrawn</w:t>
      </w:r>
    </w:p>
    <w:p w14:paraId="05BB695E" w14:textId="77777777" w:rsidR="00722B52" w:rsidRDefault="00722B52" w:rsidP="00722B52">
      <w:pPr>
        <w:rPr>
          <w:rFonts w:ascii="Arial" w:hAnsi="Arial" w:cs="Arial"/>
          <w:b/>
          <w:sz w:val="24"/>
        </w:rPr>
      </w:pPr>
      <w:r>
        <w:rPr>
          <w:rFonts w:ascii="Arial" w:hAnsi="Arial" w:cs="Arial"/>
          <w:b/>
          <w:color w:val="0000FF"/>
          <w:sz w:val="24"/>
        </w:rPr>
        <w:t>R4-2413398</w:t>
      </w:r>
      <w:r>
        <w:rPr>
          <w:rFonts w:ascii="Arial" w:hAnsi="Arial" w:cs="Arial"/>
          <w:b/>
          <w:color w:val="0000FF"/>
          <w:sz w:val="24"/>
        </w:rPr>
        <w:tab/>
      </w:r>
      <w:r>
        <w:rPr>
          <w:rFonts w:ascii="Arial" w:hAnsi="Arial" w:cs="Arial"/>
          <w:b/>
          <w:sz w:val="24"/>
        </w:rPr>
        <w:t>CR to TR38.751 Receiver assumption and conclusions for FR2 multi-Rx demodulation evaluations</w:t>
      </w:r>
    </w:p>
    <w:p w14:paraId="01C5E32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proofErr w:type="gramStart"/>
      <w:r>
        <w:rPr>
          <w:i/>
        </w:rPr>
        <w:tab/>
        <w:t xml:space="preserve">  CR</w:t>
      </w:r>
      <w:proofErr w:type="gramEnd"/>
      <w:r>
        <w:rPr>
          <w:i/>
        </w:rPr>
        <w:t>-0007  rev  Cat: D (Rel-18)</w:t>
      </w:r>
      <w:r>
        <w:rPr>
          <w:i/>
        </w:rPr>
        <w:br/>
      </w:r>
      <w:r>
        <w:rPr>
          <w:i/>
        </w:rPr>
        <w:br/>
      </w:r>
      <w:r>
        <w:rPr>
          <w:i/>
        </w:rPr>
        <w:tab/>
      </w:r>
      <w:r>
        <w:rPr>
          <w:i/>
        </w:rPr>
        <w:tab/>
      </w:r>
      <w:r>
        <w:rPr>
          <w:i/>
        </w:rPr>
        <w:tab/>
      </w:r>
      <w:r>
        <w:rPr>
          <w:i/>
        </w:rPr>
        <w:tab/>
      </w:r>
      <w:r>
        <w:rPr>
          <w:i/>
        </w:rPr>
        <w:tab/>
        <w:t>Source: QUALCOMM Europe Inc. - Spain</w:t>
      </w:r>
    </w:p>
    <w:p w14:paraId="1FA87596" w14:textId="77777777" w:rsidR="00C75635" w:rsidRDefault="00000000">
      <w:r>
        <w:rPr>
          <w:rFonts w:ascii="Arial" w:hAnsi="Arial"/>
          <w:b/>
        </w:rPr>
        <w:t>Decision:</w:t>
      </w:r>
      <w:r>
        <w:rPr>
          <w:rFonts w:ascii="Arial" w:hAnsi="Arial"/>
          <w:b/>
        </w:rPr>
        <w:tab/>
      </w:r>
      <w:r>
        <w:rPr>
          <w:rFonts w:ascii="Arial" w:hAnsi="Arial"/>
          <w:b/>
        </w:rPr>
        <w:tab/>
        <w:t>Agreed</w:t>
      </w:r>
    </w:p>
    <w:p w14:paraId="1CB3BF3B" w14:textId="77777777" w:rsidR="00EE0A36" w:rsidRDefault="00000000">
      <w:r>
        <w:rPr>
          <w:rFonts w:ascii="Arial" w:hAnsi="Arial"/>
          <w:b/>
          <w:sz w:val="24"/>
        </w:rPr>
        <w:t>R4-2413557</w:t>
      </w:r>
      <w:r>
        <w:rPr>
          <w:rFonts w:ascii="Arial" w:hAnsi="Arial"/>
          <w:b/>
          <w:sz w:val="24"/>
        </w:rPr>
        <w:tab/>
        <w:t>CR to TR38.751 Receiver assumption and conclusions for FR2 multi-Rx demodulation evaluations</w:t>
      </w:r>
    </w:p>
    <w:p w14:paraId="36BC0CB5"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v18.2.0</w:t>
      </w:r>
      <w:proofErr w:type="gramStart"/>
      <w:r>
        <w:rPr>
          <w:i/>
        </w:rPr>
        <w:tab/>
        <w:t xml:space="preserve">  CR</w:t>
      </w:r>
      <w:proofErr w:type="gramEnd"/>
      <w:r>
        <w:rPr>
          <w:i/>
        </w:rPr>
        <w:t>-0007  rev  Cat: D (Rel-18)</w:t>
      </w:r>
      <w:r>
        <w:rPr>
          <w:i/>
        </w:rPr>
        <w:br/>
      </w:r>
      <w:r>
        <w:rPr>
          <w:i/>
        </w:rPr>
        <w:lastRenderedPageBreak/>
        <w:br/>
      </w:r>
      <w:r>
        <w:rPr>
          <w:i/>
        </w:rPr>
        <w:tab/>
      </w:r>
      <w:r>
        <w:rPr>
          <w:i/>
        </w:rPr>
        <w:tab/>
      </w:r>
      <w:r>
        <w:rPr>
          <w:i/>
        </w:rPr>
        <w:tab/>
      </w:r>
      <w:r>
        <w:rPr>
          <w:i/>
        </w:rPr>
        <w:tab/>
      </w:r>
      <w:r>
        <w:rPr>
          <w:i/>
        </w:rPr>
        <w:tab/>
        <w:t>Source: QUALCOMM Europe Inc. - Spain</w:t>
      </w:r>
    </w:p>
    <w:p w14:paraId="67404029" w14:textId="77777777" w:rsidR="00C75635" w:rsidRDefault="00000000">
      <w:r>
        <w:rPr>
          <w:rFonts w:ascii="Arial" w:hAnsi="Arial"/>
          <w:b/>
        </w:rPr>
        <w:t>Decision:</w:t>
      </w:r>
      <w:r>
        <w:rPr>
          <w:rFonts w:ascii="Arial" w:hAnsi="Arial"/>
          <w:b/>
        </w:rPr>
        <w:tab/>
      </w:r>
      <w:r>
        <w:rPr>
          <w:rFonts w:ascii="Arial" w:hAnsi="Arial"/>
          <w:b/>
        </w:rPr>
        <w:tab/>
        <w:t>Withdrawn</w:t>
      </w:r>
    </w:p>
    <w:p w14:paraId="26EA5EE1" w14:textId="77777777" w:rsidR="00722B52" w:rsidRDefault="00722B52" w:rsidP="00722B52">
      <w:pPr>
        <w:pStyle w:val="Heading4"/>
      </w:pPr>
      <w:bookmarkStart w:id="60" w:name="_Toc174396054"/>
      <w:r>
        <w:t>5.13.4</w:t>
      </w:r>
      <w:r>
        <w:tab/>
        <w:t>Moderator summary and conclusions</w:t>
      </w:r>
      <w:bookmarkEnd w:id="60"/>
    </w:p>
    <w:p w14:paraId="0846AC7E" w14:textId="77777777" w:rsidR="00722B52" w:rsidRDefault="00722B52" w:rsidP="00722B52">
      <w:pPr>
        <w:pStyle w:val="Heading3"/>
      </w:pPr>
      <w:bookmarkStart w:id="61" w:name="_Toc174396055"/>
      <w:r>
        <w:t>5.14</w:t>
      </w:r>
      <w:r>
        <w:tab/>
        <w:t>Even Further RRM enhancement for NR and MR-DC</w:t>
      </w:r>
      <w:bookmarkEnd w:id="61"/>
    </w:p>
    <w:p w14:paraId="1A540D95" w14:textId="77777777" w:rsidR="00722B52" w:rsidRDefault="00722B52" w:rsidP="00722B52">
      <w:pPr>
        <w:pStyle w:val="Heading4"/>
      </w:pPr>
      <w:bookmarkStart w:id="62" w:name="_Toc174396056"/>
      <w:r>
        <w:t>5.14.1</w:t>
      </w:r>
      <w:r>
        <w:tab/>
        <w:t>RRM core requirements</w:t>
      </w:r>
      <w:bookmarkEnd w:id="62"/>
    </w:p>
    <w:p w14:paraId="2599BC43" w14:textId="77777777" w:rsidR="00722B52" w:rsidRDefault="00722B52" w:rsidP="00722B52">
      <w:pPr>
        <w:pStyle w:val="Heading4"/>
      </w:pPr>
      <w:bookmarkStart w:id="63" w:name="_Toc174396057"/>
      <w:r>
        <w:t>5.14.2</w:t>
      </w:r>
      <w:r>
        <w:tab/>
        <w:t>RRM performance requirements</w:t>
      </w:r>
      <w:bookmarkEnd w:id="63"/>
    </w:p>
    <w:p w14:paraId="15D8137C" w14:textId="77777777" w:rsidR="00722B52" w:rsidRDefault="00722B52" w:rsidP="00722B52">
      <w:pPr>
        <w:pStyle w:val="Heading4"/>
      </w:pPr>
      <w:bookmarkStart w:id="64" w:name="_Toc174396058"/>
      <w:r>
        <w:t>5.14.3</w:t>
      </w:r>
      <w:r>
        <w:tab/>
        <w:t>Moderator summary and conclusions</w:t>
      </w:r>
      <w:bookmarkEnd w:id="64"/>
    </w:p>
    <w:p w14:paraId="1D7037EB" w14:textId="77777777" w:rsidR="00722B52" w:rsidRDefault="00722B52" w:rsidP="00722B52">
      <w:pPr>
        <w:pStyle w:val="Heading3"/>
      </w:pPr>
      <w:bookmarkStart w:id="65" w:name="_Toc174396059"/>
      <w:r>
        <w:t>5.15</w:t>
      </w:r>
      <w:r>
        <w:tab/>
        <w:t>Further enhancements on NR and MR-DC measurement gaps and measurements without gaps</w:t>
      </w:r>
      <w:bookmarkEnd w:id="65"/>
    </w:p>
    <w:p w14:paraId="751DEADD" w14:textId="77777777" w:rsidR="00722B52" w:rsidRDefault="00722B52" w:rsidP="00722B52">
      <w:pPr>
        <w:pStyle w:val="Heading4"/>
      </w:pPr>
      <w:bookmarkStart w:id="66" w:name="_Toc174396060"/>
      <w:r>
        <w:t>5.15.1</w:t>
      </w:r>
      <w:r>
        <w:tab/>
        <w:t>RRM core requirements</w:t>
      </w:r>
      <w:bookmarkEnd w:id="66"/>
    </w:p>
    <w:p w14:paraId="17C81ED8" w14:textId="77777777" w:rsidR="00722B52" w:rsidRDefault="00722B52" w:rsidP="00722B52">
      <w:pPr>
        <w:pStyle w:val="Heading4"/>
      </w:pPr>
      <w:bookmarkStart w:id="67" w:name="_Toc174396061"/>
      <w:r>
        <w:t>5.15.2</w:t>
      </w:r>
      <w:r>
        <w:tab/>
        <w:t>RRM performance requirements</w:t>
      </w:r>
      <w:bookmarkEnd w:id="67"/>
    </w:p>
    <w:p w14:paraId="7353F000" w14:textId="77777777" w:rsidR="00722B52" w:rsidRDefault="00722B52" w:rsidP="00722B52">
      <w:pPr>
        <w:pStyle w:val="Heading4"/>
      </w:pPr>
      <w:bookmarkStart w:id="68" w:name="_Toc174396062"/>
      <w:r>
        <w:t>5.15.3</w:t>
      </w:r>
      <w:r>
        <w:tab/>
        <w:t>Moderator summary and conclusions</w:t>
      </w:r>
      <w:bookmarkEnd w:id="68"/>
    </w:p>
    <w:p w14:paraId="762B1E4B" w14:textId="77777777" w:rsidR="00722B52" w:rsidRDefault="00722B52" w:rsidP="00722B52">
      <w:pPr>
        <w:pStyle w:val="Heading3"/>
      </w:pPr>
      <w:bookmarkStart w:id="69" w:name="_Toc174396063"/>
      <w:r>
        <w:t>5.16</w:t>
      </w:r>
      <w:r>
        <w:tab/>
        <w:t>Completion of specification support for bandwidth part operation without restriction in NR</w:t>
      </w:r>
      <w:bookmarkEnd w:id="69"/>
    </w:p>
    <w:p w14:paraId="6F360B78" w14:textId="77777777" w:rsidR="00722B52" w:rsidRDefault="00722B52" w:rsidP="00722B52">
      <w:pPr>
        <w:rPr>
          <w:rFonts w:ascii="Arial" w:hAnsi="Arial" w:cs="Arial"/>
          <w:b/>
          <w:sz w:val="24"/>
        </w:rPr>
      </w:pPr>
      <w:r>
        <w:rPr>
          <w:rFonts w:ascii="Arial" w:hAnsi="Arial" w:cs="Arial"/>
          <w:b/>
          <w:color w:val="0000FF"/>
          <w:sz w:val="24"/>
        </w:rPr>
        <w:t>R4-2411431</w:t>
      </w:r>
      <w:r>
        <w:rPr>
          <w:rFonts w:ascii="Arial" w:hAnsi="Arial" w:cs="Arial"/>
          <w:b/>
          <w:color w:val="0000FF"/>
          <w:sz w:val="24"/>
        </w:rPr>
        <w:tab/>
      </w:r>
      <w:r>
        <w:rPr>
          <w:rFonts w:ascii="Arial" w:hAnsi="Arial" w:cs="Arial"/>
          <w:b/>
          <w:sz w:val="24"/>
        </w:rPr>
        <w:t xml:space="preserve">Discussion of R18 BWP </w:t>
      </w:r>
      <w:proofErr w:type="spellStart"/>
      <w:r>
        <w:rPr>
          <w:rFonts w:ascii="Arial" w:hAnsi="Arial" w:cs="Arial"/>
          <w:b/>
          <w:sz w:val="24"/>
        </w:rPr>
        <w:t>wor</w:t>
      </w:r>
      <w:proofErr w:type="spellEnd"/>
      <w:r>
        <w:rPr>
          <w:rFonts w:ascii="Arial" w:hAnsi="Arial" w:cs="Arial"/>
          <w:b/>
          <w:sz w:val="24"/>
        </w:rPr>
        <w:t xml:space="preserve"> maintenance</w:t>
      </w:r>
    </w:p>
    <w:p w14:paraId="0762EDE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94DCC19"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9BCDB9" w14:textId="77777777" w:rsidR="00722B52" w:rsidRDefault="00722B52" w:rsidP="00722B52">
      <w:pPr>
        <w:rPr>
          <w:rFonts w:ascii="Arial" w:hAnsi="Arial" w:cs="Arial"/>
          <w:b/>
          <w:sz w:val="24"/>
        </w:rPr>
      </w:pPr>
      <w:r>
        <w:rPr>
          <w:rFonts w:ascii="Arial" w:hAnsi="Arial" w:cs="Arial"/>
          <w:b/>
          <w:color w:val="0000FF"/>
          <w:sz w:val="24"/>
        </w:rPr>
        <w:t>R4-2411432</w:t>
      </w:r>
      <w:r>
        <w:rPr>
          <w:rFonts w:ascii="Arial" w:hAnsi="Arial" w:cs="Arial"/>
          <w:b/>
          <w:color w:val="0000FF"/>
          <w:sz w:val="24"/>
        </w:rPr>
        <w:tab/>
      </w:r>
      <w:r>
        <w:rPr>
          <w:rFonts w:ascii="Arial" w:hAnsi="Arial" w:cs="Arial"/>
          <w:b/>
          <w:sz w:val="24"/>
        </w:rPr>
        <w:t xml:space="preserve">CR for BWP </w:t>
      </w:r>
      <w:proofErr w:type="spellStart"/>
      <w:r>
        <w:rPr>
          <w:rFonts w:ascii="Arial" w:hAnsi="Arial" w:cs="Arial"/>
          <w:b/>
          <w:sz w:val="24"/>
        </w:rPr>
        <w:t>wor</w:t>
      </w:r>
      <w:proofErr w:type="spellEnd"/>
      <w:r>
        <w:rPr>
          <w:rFonts w:ascii="Arial" w:hAnsi="Arial" w:cs="Arial"/>
          <w:b/>
          <w:sz w:val="24"/>
        </w:rPr>
        <w:t xml:space="preserve"> maintenance</w:t>
      </w:r>
    </w:p>
    <w:p w14:paraId="4C3008C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-4670  rev  Cat: F (Rel-18)</w:t>
      </w:r>
      <w:r>
        <w:rPr>
          <w:i/>
        </w:rPr>
        <w:br/>
      </w:r>
      <w:r>
        <w:rPr>
          <w:i/>
        </w:rPr>
        <w:br/>
      </w:r>
      <w:r>
        <w:rPr>
          <w:i/>
        </w:rPr>
        <w:tab/>
      </w:r>
      <w:r>
        <w:rPr>
          <w:i/>
        </w:rPr>
        <w:tab/>
      </w:r>
      <w:r>
        <w:rPr>
          <w:i/>
        </w:rPr>
        <w:tab/>
      </w:r>
      <w:r>
        <w:rPr>
          <w:i/>
        </w:rPr>
        <w:tab/>
      </w:r>
      <w:r>
        <w:rPr>
          <w:i/>
        </w:rPr>
        <w:tab/>
        <w:t>Source: Apple</w:t>
      </w:r>
    </w:p>
    <w:p w14:paraId="69CC7FB8"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4CAB1B" w14:textId="77777777" w:rsidR="00722B52" w:rsidRDefault="00722B52" w:rsidP="00722B52">
      <w:pPr>
        <w:pStyle w:val="Heading4"/>
      </w:pPr>
      <w:bookmarkStart w:id="70" w:name="_Toc174396064"/>
      <w:r>
        <w:lastRenderedPageBreak/>
        <w:t>5.16.1</w:t>
      </w:r>
      <w:r>
        <w:tab/>
        <w:t>RRM core and performance requirements</w:t>
      </w:r>
      <w:bookmarkEnd w:id="70"/>
    </w:p>
    <w:p w14:paraId="494D0EEA" w14:textId="77777777" w:rsidR="00722B52" w:rsidRDefault="00722B52" w:rsidP="00722B52">
      <w:pPr>
        <w:pStyle w:val="Heading4"/>
      </w:pPr>
      <w:bookmarkStart w:id="71" w:name="_Toc174396065"/>
      <w:r>
        <w:t>5.16.2</w:t>
      </w:r>
      <w:r>
        <w:tab/>
        <w:t>Moderator summary and conclusions</w:t>
      </w:r>
      <w:bookmarkEnd w:id="71"/>
    </w:p>
    <w:p w14:paraId="2C41F443" w14:textId="77777777" w:rsidR="00722B52" w:rsidRDefault="00722B52" w:rsidP="00722B52">
      <w:pPr>
        <w:pStyle w:val="Heading3"/>
      </w:pPr>
      <w:bookmarkStart w:id="72" w:name="_Toc174396066"/>
      <w:r>
        <w:t>5.17</w:t>
      </w:r>
      <w:r>
        <w:tab/>
        <w:t xml:space="preserve">Enhanced NR support for </w:t>
      </w:r>
      <w:proofErr w:type="gramStart"/>
      <w:r>
        <w:t>high speed</w:t>
      </w:r>
      <w:proofErr w:type="gramEnd"/>
      <w:r>
        <w:t xml:space="preserve"> train scenario in frequency range 2</w:t>
      </w:r>
      <w:bookmarkEnd w:id="72"/>
    </w:p>
    <w:p w14:paraId="79446C3A" w14:textId="77777777" w:rsidR="00722B52" w:rsidRDefault="00722B52" w:rsidP="00722B52">
      <w:pPr>
        <w:pStyle w:val="Heading4"/>
      </w:pPr>
      <w:bookmarkStart w:id="73" w:name="_Toc174396067"/>
      <w:r>
        <w:t>5.17.1</w:t>
      </w:r>
      <w:r>
        <w:tab/>
        <w:t>RRM core and performance requirements</w:t>
      </w:r>
      <w:bookmarkEnd w:id="73"/>
    </w:p>
    <w:p w14:paraId="50F8EE9F" w14:textId="77777777" w:rsidR="00722B52" w:rsidRDefault="00722B52" w:rsidP="00722B52">
      <w:pPr>
        <w:pStyle w:val="Heading4"/>
      </w:pPr>
      <w:bookmarkStart w:id="74" w:name="_Toc174396068"/>
      <w:r>
        <w:t>5.17.2</w:t>
      </w:r>
      <w:r>
        <w:tab/>
        <w:t>Demodulation performance requirements</w:t>
      </w:r>
      <w:bookmarkEnd w:id="74"/>
    </w:p>
    <w:p w14:paraId="78E725D8" w14:textId="77777777" w:rsidR="00722B52" w:rsidRDefault="00722B52" w:rsidP="00722B52">
      <w:pPr>
        <w:rPr>
          <w:rFonts w:ascii="Arial" w:hAnsi="Arial" w:cs="Arial"/>
          <w:b/>
          <w:sz w:val="24"/>
        </w:rPr>
      </w:pPr>
      <w:r>
        <w:rPr>
          <w:rFonts w:ascii="Arial" w:hAnsi="Arial" w:cs="Arial"/>
          <w:b/>
          <w:color w:val="0000FF"/>
          <w:sz w:val="24"/>
        </w:rPr>
        <w:t>R4-2413445</w:t>
      </w:r>
      <w:r>
        <w:rPr>
          <w:rFonts w:ascii="Arial" w:hAnsi="Arial" w:cs="Arial"/>
          <w:b/>
          <w:color w:val="0000FF"/>
          <w:sz w:val="24"/>
        </w:rPr>
        <w:tab/>
      </w:r>
      <w:r>
        <w:rPr>
          <w:rFonts w:ascii="Arial" w:hAnsi="Arial" w:cs="Arial"/>
          <w:b/>
          <w:sz w:val="24"/>
        </w:rPr>
        <w:t>Correction CR for TS 38.101-4 on Rel-18 FR2 HST demodulation requirements</w:t>
      </w:r>
    </w:p>
    <w:p w14:paraId="56A3D8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-0639  rev  Cat: F (Rel-18)</w:t>
      </w:r>
      <w:r>
        <w:rPr>
          <w:i/>
        </w:rPr>
        <w:br/>
      </w:r>
      <w:r>
        <w:rPr>
          <w:i/>
        </w:rPr>
        <w:br/>
      </w:r>
      <w:r>
        <w:rPr>
          <w:i/>
        </w:rPr>
        <w:tab/>
      </w:r>
      <w:r>
        <w:rPr>
          <w:i/>
        </w:rPr>
        <w:tab/>
      </w:r>
      <w:r>
        <w:rPr>
          <w:i/>
        </w:rPr>
        <w:tab/>
      </w:r>
      <w:r>
        <w:rPr>
          <w:i/>
        </w:rPr>
        <w:tab/>
      </w:r>
      <w:r>
        <w:rPr>
          <w:i/>
        </w:rPr>
        <w:tab/>
        <w:t>Source: Samsung&gt;</w:t>
      </w:r>
    </w:p>
    <w:p w14:paraId="66BE9B81" w14:textId="77777777" w:rsidR="00EE0A36" w:rsidRDefault="00000000">
      <w:r>
        <w:rPr>
          <w:rFonts w:ascii="Arial" w:hAnsi="Arial"/>
          <w:b/>
        </w:rPr>
        <w:t>Decision:</w:t>
      </w:r>
      <w:r>
        <w:rPr>
          <w:rFonts w:ascii="Arial" w:hAnsi="Arial"/>
          <w:b/>
        </w:rPr>
        <w:tab/>
      </w:r>
      <w:r>
        <w:rPr>
          <w:rFonts w:ascii="Arial" w:hAnsi="Arial"/>
          <w:b/>
        </w:rPr>
        <w:tab/>
        <w:t>Revised to R4-2413558 (from R4-2413445)</w:t>
      </w:r>
    </w:p>
    <w:p w14:paraId="3960A3B1" w14:textId="77777777" w:rsidR="00EE0A36" w:rsidRDefault="00000000">
      <w:r>
        <w:rPr>
          <w:rFonts w:ascii="Arial" w:hAnsi="Arial"/>
          <w:b/>
          <w:sz w:val="24"/>
        </w:rPr>
        <w:t>R4-2413558</w:t>
      </w:r>
      <w:r>
        <w:rPr>
          <w:rFonts w:ascii="Arial" w:hAnsi="Arial"/>
          <w:b/>
          <w:sz w:val="24"/>
        </w:rPr>
        <w:tab/>
        <w:t>Correction CR for TS 38.101-4 on Rel-18 FR2 HST demodulation requirements</w:t>
      </w:r>
    </w:p>
    <w:p w14:paraId="4B74927E"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-0639  rev  Cat: F (Rel-18)</w:t>
      </w:r>
      <w:r>
        <w:rPr>
          <w:i/>
        </w:rPr>
        <w:br/>
      </w:r>
      <w:r>
        <w:rPr>
          <w:i/>
        </w:rPr>
        <w:br/>
      </w:r>
      <w:r>
        <w:rPr>
          <w:i/>
        </w:rPr>
        <w:tab/>
      </w:r>
      <w:r>
        <w:rPr>
          <w:i/>
        </w:rPr>
        <w:tab/>
      </w:r>
      <w:r>
        <w:rPr>
          <w:i/>
        </w:rPr>
        <w:tab/>
      </w:r>
      <w:r>
        <w:rPr>
          <w:i/>
        </w:rPr>
        <w:tab/>
      </w:r>
      <w:r>
        <w:rPr>
          <w:i/>
        </w:rPr>
        <w:tab/>
        <w:t>Source: Samsung&gt;</w:t>
      </w:r>
    </w:p>
    <w:p w14:paraId="5224D9C4" w14:textId="77777777" w:rsidR="006343C9" w:rsidRDefault="00000000">
      <w:r>
        <w:rPr>
          <w:rFonts w:ascii="Arial" w:hAnsi="Arial"/>
          <w:b/>
        </w:rPr>
        <w:t>Decision:</w:t>
      </w:r>
      <w:r>
        <w:rPr>
          <w:rFonts w:ascii="Arial" w:hAnsi="Arial"/>
          <w:b/>
        </w:rPr>
        <w:tab/>
      </w:r>
      <w:r>
        <w:rPr>
          <w:rFonts w:ascii="Arial" w:hAnsi="Arial"/>
          <w:b/>
        </w:rPr>
        <w:tab/>
        <w:t>Agreed</w:t>
      </w:r>
    </w:p>
    <w:p w14:paraId="6AC326EB" w14:textId="77777777" w:rsidR="00722B52" w:rsidRDefault="00722B52" w:rsidP="00722B52">
      <w:pPr>
        <w:pStyle w:val="Heading4"/>
      </w:pPr>
      <w:bookmarkStart w:id="75" w:name="_Toc174396069"/>
      <w:r>
        <w:t>5.17.3</w:t>
      </w:r>
      <w:r>
        <w:tab/>
        <w:t>Moderator summary and conclusions</w:t>
      </w:r>
      <w:bookmarkEnd w:id="75"/>
    </w:p>
    <w:p w14:paraId="5BB8E2BB" w14:textId="77777777" w:rsidR="00722B52" w:rsidRDefault="00722B52" w:rsidP="00722B52">
      <w:pPr>
        <w:pStyle w:val="Heading3"/>
      </w:pPr>
      <w:bookmarkStart w:id="76" w:name="_Toc174396070"/>
      <w:r>
        <w:t>5.18</w:t>
      </w:r>
      <w:r>
        <w:tab/>
        <w:t>Enhancement of Multiple Input Multiple Output Over-the-Air test methodology and requirements for NR UEs</w:t>
      </w:r>
      <w:bookmarkEnd w:id="76"/>
    </w:p>
    <w:p w14:paraId="5EDF0636" w14:textId="77777777" w:rsidR="00722B52" w:rsidRDefault="00722B52" w:rsidP="00722B52">
      <w:pPr>
        <w:pStyle w:val="Heading4"/>
      </w:pPr>
      <w:bookmarkStart w:id="77" w:name="_Toc174396071"/>
      <w:r>
        <w:t>5.18.1</w:t>
      </w:r>
      <w:r>
        <w:tab/>
        <w:t>FR2 MIMO OTA test methodology enhancement</w:t>
      </w:r>
      <w:bookmarkEnd w:id="77"/>
    </w:p>
    <w:p w14:paraId="2CFE1D23" w14:textId="77777777" w:rsidR="00722B52" w:rsidRDefault="00722B52" w:rsidP="00722B52">
      <w:pPr>
        <w:rPr>
          <w:rFonts w:ascii="Arial" w:hAnsi="Arial" w:cs="Arial"/>
          <w:b/>
          <w:sz w:val="24"/>
        </w:rPr>
      </w:pPr>
      <w:r>
        <w:rPr>
          <w:rFonts w:ascii="Arial" w:hAnsi="Arial" w:cs="Arial"/>
          <w:b/>
          <w:color w:val="0000FF"/>
          <w:sz w:val="24"/>
        </w:rPr>
        <w:t>R4-2411136</w:t>
      </w:r>
      <w:r>
        <w:rPr>
          <w:rFonts w:ascii="Arial" w:hAnsi="Arial" w:cs="Arial"/>
          <w:b/>
          <w:color w:val="0000FF"/>
          <w:sz w:val="24"/>
        </w:rPr>
        <w:tab/>
      </w:r>
      <w:r>
        <w:rPr>
          <w:rFonts w:ascii="Arial" w:hAnsi="Arial" w:cs="Arial"/>
          <w:b/>
          <w:sz w:val="24"/>
        </w:rPr>
        <w:t>Autocorrelation Channel Model Speed Correction</w:t>
      </w:r>
    </w:p>
    <w:p w14:paraId="2BB0813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v17.8.0</w:t>
      </w:r>
      <w:proofErr w:type="gramStart"/>
      <w:r>
        <w:rPr>
          <w:i/>
        </w:rPr>
        <w:tab/>
        <w:t xml:space="preserve">  CR</w:t>
      </w:r>
      <w:proofErr w:type="gramEnd"/>
      <w:r>
        <w:rPr>
          <w:i/>
        </w:rPr>
        <w:t>-0041  rev  Cat: F (Rel-17)</w:t>
      </w:r>
      <w:r>
        <w:rPr>
          <w:i/>
        </w:rPr>
        <w:br/>
      </w:r>
      <w:r>
        <w:rPr>
          <w:i/>
        </w:rPr>
        <w:br/>
      </w:r>
      <w:r>
        <w:rPr>
          <w:i/>
        </w:rPr>
        <w:tab/>
      </w:r>
      <w:r>
        <w:rPr>
          <w:i/>
        </w:rPr>
        <w:tab/>
      </w:r>
      <w:r>
        <w:rPr>
          <w:i/>
        </w:rPr>
        <w:tab/>
      </w:r>
      <w:r>
        <w:rPr>
          <w:i/>
        </w:rPr>
        <w:tab/>
      </w:r>
      <w:r>
        <w:rPr>
          <w:i/>
        </w:rPr>
        <w:tab/>
        <w:t>Source: Spirent Communications, CAICT, Keysight Technologies</w:t>
      </w:r>
    </w:p>
    <w:p w14:paraId="2D58CE21" w14:textId="77777777" w:rsidR="00722B52" w:rsidRDefault="00722B52" w:rsidP="00722B52">
      <w:pPr>
        <w:rPr>
          <w:rFonts w:ascii="Arial" w:hAnsi="Arial" w:cs="Arial"/>
          <w:b/>
        </w:rPr>
      </w:pPr>
      <w:r>
        <w:rPr>
          <w:rFonts w:ascii="Arial" w:hAnsi="Arial" w:cs="Arial"/>
          <w:b/>
        </w:rPr>
        <w:t xml:space="preserve">Abstract: </w:t>
      </w:r>
    </w:p>
    <w:p w14:paraId="42E88A9A"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6E19FBC7" w14:textId="77777777" w:rsidR="008354A2" w:rsidRDefault="00000000">
      <w:r>
        <w:rPr>
          <w:rFonts w:ascii="Arial" w:hAnsi="Arial"/>
          <w:b/>
        </w:rPr>
        <w:t>Decision:</w:t>
      </w:r>
      <w:r>
        <w:rPr>
          <w:rFonts w:ascii="Arial" w:hAnsi="Arial"/>
          <w:b/>
        </w:rPr>
        <w:tab/>
      </w:r>
      <w:r>
        <w:rPr>
          <w:rFonts w:ascii="Arial" w:hAnsi="Arial"/>
          <w:b/>
        </w:rPr>
        <w:tab/>
        <w:t>Agreed</w:t>
      </w:r>
    </w:p>
    <w:p w14:paraId="75DCE638" w14:textId="77777777" w:rsidR="00722B52" w:rsidRDefault="00722B52" w:rsidP="00722B52">
      <w:pPr>
        <w:rPr>
          <w:rFonts w:ascii="Arial" w:hAnsi="Arial" w:cs="Arial"/>
          <w:b/>
          <w:sz w:val="24"/>
        </w:rPr>
      </w:pPr>
      <w:r>
        <w:rPr>
          <w:rFonts w:ascii="Arial" w:hAnsi="Arial" w:cs="Arial"/>
          <w:b/>
          <w:color w:val="0000FF"/>
          <w:sz w:val="24"/>
        </w:rPr>
        <w:t>R4-2411137</w:t>
      </w:r>
      <w:r>
        <w:rPr>
          <w:rFonts w:ascii="Arial" w:hAnsi="Arial" w:cs="Arial"/>
          <w:b/>
          <w:color w:val="0000FF"/>
          <w:sz w:val="24"/>
        </w:rPr>
        <w:tab/>
      </w:r>
      <w:r>
        <w:rPr>
          <w:rFonts w:ascii="Arial" w:hAnsi="Arial" w:cs="Arial"/>
          <w:b/>
          <w:sz w:val="24"/>
        </w:rPr>
        <w:t>Autocorrelation Channel Model Speed Correction</w:t>
      </w:r>
    </w:p>
    <w:p w14:paraId="3678E5F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v18.1.0</w:t>
      </w:r>
      <w:proofErr w:type="gramStart"/>
      <w:r>
        <w:rPr>
          <w:i/>
        </w:rPr>
        <w:tab/>
        <w:t xml:space="preserve">  CR</w:t>
      </w:r>
      <w:proofErr w:type="gramEnd"/>
      <w:r>
        <w:rPr>
          <w:i/>
        </w:rPr>
        <w:t>-0042  rev  Cat: A (Rel-18)</w:t>
      </w:r>
      <w:r>
        <w:rPr>
          <w:i/>
        </w:rPr>
        <w:br/>
      </w:r>
      <w:r>
        <w:rPr>
          <w:i/>
        </w:rPr>
        <w:br/>
      </w:r>
      <w:r>
        <w:rPr>
          <w:i/>
        </w:rPr>
        <w:tab/>
      </w:r>
      <w:r>
        <w:rPr>
          <w:i/>
        </w:rPr>
        <w:tab/>
      </w:r>
      <w:r>
        <w:rPr>
          <w:i/>
        </w:rPr>
        <w:tab/>
      </w:r>
      <w:r>
        <w:rPr>
          <w:i/>
        </w:rPr>
        <w:tab/>
      </w:r>
      <w:r>
        <w:rPr>
          <w:i/>
        </w:rPr>
        <w:tab/>
        <w:t>Source: Spirent Communications, CAICT, Keysight Technologies</w:t>
      </w:r>
    </w:p>
    <w:p w14:paraId="571ACC55" w14:textId="77777777" w:rsidR="00722B52" w:rsidRDefault="00722B52" w:rsidP="00722B52">
      <w:pPr>
        <w:rPr>
          <w:rFonts w:ascii="Arial" w:hAnsi="Arial" w:cs="Arial"/>
          <w:b/>
        </w:rPr>
      </w:pPr>
      <w:r>
        <w:rPr>
          <w:rFonts w:ascii="Arial" w:hAnsi="Arial" w:cs="Arial"/>
          <w:b/>
        </w:rPr>
        <w:lastRenderedPageBreak/>
        <w:t xml:space="preserve">Abstract: </w:t>
      </w:r>
    </w:p>
    <w:p w14:paraId="3A1DBB09" w14:textId="77777777" w:rsidR="00722B52" w:rsidRDefault="00722B52" w:rsidP="00722B52">
      <w:r>
        <w:t xml:space="preserve">CDL-C </w:t>
      </w:r>
      <w:proofErr w:type="spellStart"/>
      <w:r>
        <w:t>UMi</w:t>
      </w:r>
      <w:proofErr w:type="spellEnd"/>
      <w:r>
        <w:t xml:space="preserve"> speed for FR2 is 12km/hr as given in TR38.827. TS38.151 specifies a mobile speed of 3km/hr. This inconsistency needs to be corrected. </w:t>
      </w:r>
    </w:p>
    <w:p w14:paraId="219D202A" w14:textId="77777777" w:rsidR="008354A2" w:rsidRDefault="00000000">
      <w:r>
        <w:rPr>
          <w:rFonts w:ascii="Arial" w:hAnsi="Arial"/>
          <w:b/>
        </w:rPr>
        <w:t>Decision:</w:t>
      </w:r>
      <w:r>
        <w:rPr>
          <w:rFonts w:ascii="Arial" w:hAnsi="Arial"/>
          <w:b/>
        </w:rPr>
        <w:tab/>
      </w:r>
      <w:r>
        <w:rPr>
          <w:rFonts w:ascii="Arial" w:hAnsi="Arial"/>
          <w:b/>
        </w:rPr>
        <w:tab/>
        <w:t>Agreed</w:t>
      </w:r>
    </w:p>
    <w:p w14:paraId="23E7A135" w14:textId="77777777" w:rsidR="00722B52" w:rsidRDefault="00722B52" w:rsidP="00722B52">
      <w:pPr>
        <w:pStyle w:val="Heading4"/>
      </w:pPr>
      <w:bookmarkStart w:id="78" w:name="_Toc174396072"/>
      <w:r>
        <w:t>5.18.2</w:t>
      </w:r>
      <w:r>
        <w:tab/>
        <w:t>FR1 MIMO OTA test methodology enhancement</w:t>
      </w:r>
      <w:bookmarkEnd w:id="78"/>
    </w:p>
    <w:p w14:paraId="08203FB4" w14:textId="77777777" w:rsidR="00722B52" w:rsidRDefault="00722B52" w:rsidP="00722B52">
      <w:pPr>
        <w:rPr>
          <w:rFonts w:ascii="Arial" w:hAnsi="Arial" w:cs="Arial"/>
          <w:b/>
          <w:sz w:val="24"/>
        </w:rPr>
      </w:pPr>
      <w:r>
        <w:rPr>
          <w:rFonts w:ascii="Arial" w:hAnsi="Arial" w:cs="Arial"/>
          <w:b/>
          <w:color w:val="0000FF"/>
          <w:sz w:val="24"/>
        </w:rPr>
        <w:t>R4-2411599</w:t>
      </w:r>
      <w:r>
        <w:rPr>
          <w:rFonts w:ascii="Arial" w:hAnsi="Arial" w:cs="Arial"/>
          <w:b/>
          <w:color w:val="0000FF"/>
          <w:sz w:val="24"/>
        </w:rPr>
        <w:tab/>
      </w:r>
      <w:r>
        <w:rPr>
          <w:rFonts w:ascii="Arial" w:hAnsi="Arial" w:cs="Arial"/>
          <w:b/>
          <w:sz w:val="24"/>
        </w:rPr>
        <w:t>CR to TR38.761 R18 adding the lab 5 channel mode validation for Band n1</w:t>
      </w:r>
    </w:p>
    <w:p w14:paraId="5838A0E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38.761 v18.2.1</w:t>
      </w:r>
      <w:proofErr w:type="gramStart"/>
      <w:r>
        <w:rPr>
          <w:i/>
        </w:rPr>
        <w:tab/>
        <w:t xml:space="preserve">  CR</w:t>
      </w:r>
      <w:proofErr w:type="gramEnd"/>
      <w:r>
        <w:rPr>
          <w:i/>
        </w:rPr>
        <w:t>-0011  rev  Cat: F (Rel-18)</w:t>
      </w:r>
      <w:r>
        <w:rPr>
          <w:i/>
        </w:rPr>
        <w:br/>
      </w:r>
      <w:r>
        <w:rPr>
          <w:i/>
        </w:rPr>
        <w:br/>
      </w:r>
      <w:r>
        <w:rPr>
          <w:i/>
        </w:rPr>
        <w:tab/>
      </w:r>
      <w:r>
        <w:rPr>
          <w:i/>
        </w:rPr>
        <w:tab/>
      </w:r>
      <w:r>
        <w:rPr>
          <w:i/>
        </w:rPr>
        <w:tab/>
      </w:r>
      <w:r>
        <w:rPr>
          <w:i/>
        </w:rPr>
        <w:tab/>
      </w:r>
      <w:r>
        <w:rPr>
          <w:i/>
        </w:rPr>
        <w:tab/>
        <w:t>Source: Xiaomi</w:t>
      </w:r>
    </w:p>
    <w:p w14:paraId="0F808BF7" w14:textId="77777777" w:rsidR="008354A2" w:rsidRDefault="00000000">
      <w:r>
        <w:rPr>
          <w:rFonts w:ascii="Arial" w:hAnsi="Arial"/>
          <w:b/>
        </w:rPr>
        <w:t>Decision:</w:t>
      </w:r>
      <w:r>
        <w:rPr>
          <w:rFonts w:ascii="Arial" w:hAnsi="Arial"/>
          <w:b/>
        </w:rPr>
        <w:tab/>
      </w:r>
      <w:r>
        <w:rPr>
          <w:rFonts w:ascii="Arial" w:hAnsi="Arial"/>
          <w:b/>
        </w:rPr>
        <w:tab/>
        <w:t>Agreed</w:t>
      </w:r>
    </w:p>
    <w:p w14:paraId="51864D5C" w14:textId="77777777" w:rsidR="00722B52" w:rsidRDefault="00722B52" w:rsidP="00722B52">
      <w:pPr>
        <w:pStyle w:val="Heading4"/>
      </w:pPr>
      <w:bookmarkStart w:id="79" w:name="_Toc174396073"/>
      <w:r>
        <w:t>5.18.3</w:t>
      </w:r>
      <w:r>
        <w:tab/>
        <w:t>Performance requirements</w:t>
      </w:r>
      <w:bookmarkEnd w:id="79"/>
    </w:p>
    <w:p w14:paraId="285298F7" w14:textId="77777777" w:rsidR="00722B52" w:rsidRDefault="00722B52" w:rsidP="00722B52">
      <w:pPr>
        <w:pStyle w:val="Heading4"/>
      </w:pPr>
      <w:bookmarkStart w:id="80" w:name="_Toc174396074"/>
      <w:r>
        <w:t>5.18.4</w:t>
      </w:r>
      <w:r>
        <w:tab/>
        <w:t>Moderator summary and conclusions</w:t>
      </w:r>
      <w:bookmarkEnd w:id="80"/>
    </w:p>
    <w:p w14:paraId="03C30DB5" w14:textId="77777777" w:rsidR="00722B52" w:rsidRDefault="00722B52" w:rsidP="00722B52">
      <w:pPr>
        <w:rPr>
          <w:rFonts w:ascii="Arial" w:hAnsi="Arial" w:cs="Arial"/>
          <w:b/>
          <w:sz w:val="24"/>
        </w:rPr>
      </w:pPr>
      <w:r>
        <w:rPr>
          <w:rFonts w:ascii="Arial" w:hAnsi="Arial" w:cs="Arial"/>
          <w:b/>
          <w:color w:val="0000FF"/>
          <w:sz w:val="24"/>
        </w:rPr>
        <w:t>R4-2413432</w:t>
      </w:r>
      <w:r>
        <w:rPr>
          <w:rFonts w:ascii="Arial" w:hAnsi="Arial" w:cs="Arial"/>
          <w:b/>
          <w:color w:val="0000FF"/>
          <w:sz w:val="24"/>
        </w:rPr>
        <w:tab/>
      </w:r>
      <w:r>
        <w:rPr>
          <w:rFonts w:ascii="Arial" w:hAnsi="Arial" w:cs="Arial"/>
          <w:b/>
          <w:sz w:val="24"/>
        </w:rPr>
        <w:t xml:space="preserve">Topic summary for [112][332] </w:t>
      </w:r>
      <w:proofErr w:type="spellStart"/>
      <w:r>
        <w:rPr>
          <w:rFonts w:ascii="Arial" w:hAnsi="Arial" w:cs="Arial"/>
          <w:b/>
          <w:sz w:val="24"/>
        </w:rPr>
        <w:t>NR_MIMO_OTA_enh</w:t>
      </w:r>
      <w:proofErr w:type="spellEnd"/>
    </w:p>
    <w:p w14:paraId="6CF1814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(CAICT)</w:t>
      </w:r>
    </w:p>
    <w:p w14:paraId="07F9D7FE" w14:textId="77777777" w:rsidR="00722B52" w:rsidRDefault="00722B52" w:rsidP="00722B52">
      <w:pPr>
        <w:rPr>
          <w:rFonts w:ascii="Arial" w:hAnsi="Arial" w:cs="Arial"/>
          <w:b/>
        </w:rPr>
      </w:pPr>
      <w:r>
        <w:rPr>
          <w:rFonts w:ascii="Arial" w:hAnsi="Arial" w:cs="Arial"/>
          <w:b/>
        </w:rPr>
        <w:t xml:space="preserve">Abstract: </w:t>
      </w:r>
    </w:p>
    <w:p w14:paraId="16DFD22A" w14:textId="77777777" w:rsidR="00722B52" w:rsidRDefault="00722B52" w:rsidP="00722B52">
      <w:r>
        <w:t xml:space="preserve">[112] </w:t>
      </w:r>
      <w:proofErr w:type="spellStart"/>
      <w:r>
        <w:t>BDaT</w:t>
      </w:r>
      <w:proofErr w:type="spellEnd"/>
      <w:r>
        <w:t xml:space="preserve"> Session AI 5.18.1, 5.18.2, 5.18.3</w:t>
      </w:r>
    </w:p>
    <w:p w14:paraId="238E5327" w14:textId="77777777" w:rsidR="008354A2" w:rsidRDefault="00000000">
      <w:r>
        <w:rPr>
          <w:rFonts w:ascii="Arial" w:hAnsi="Arial"/>
          <w:b/>
        </w:rPr>
        <w:t>Decision:</w:t>
      </w:r>
      <w:r>
        <w:rPr>
          <w:rFonts w:ascii="Arial" w:hAnsi="Arial"/>
          <w:b/>
        </w:rPr>
        <w:tab/>
      </w:r>
      <w:r>
        <w:rPr>
          <w:rFonts w:ascii="Arial" w:hAnsi="Arial"/>
          <w:b/>
        </w:rPr>
        <w:tab/>
        <w:t>Withdrawn</w:t>
      </w:r>
    </w:p>
    <w:p w14:paraId="2618B3FF" w14:textId="77777777" w:rsidR="00722B52" w:rsidRDefault="00722B52" w:rsidP="00722B52">
      <w:pPr>
        <w:pStyle w:val="Heading3"/>
      </w:pPr>
      <w:bookmarkStart w:id="81" w:name="_Toc174396075"/>
      <w:r>
        <w:t>5.19</w:t>
      </w:r>
      <w:r>
        <w:tab/>
        <w:t>NR demodulation performance evolution</w:t>
      </w:r>
      <w:bookmarkEnd w:id="81"/>
    </w:p>
    <w:p w14:paraId="1CBDF34A" w14:textId="77777777" w:rsidR="00722B52" w:rsidRDefault="00722B52" w:rsidP="00722B52">
      <w:pPr>
        <w:pStyle w:val="Heading4"/>
      </w:pPr>
      <w:bookmarkStart w:id="82" w:name="_Toc174396076"/>
      <w:r>
        <w:t>5.19.1</w:t>
      </w:r>
      <w:r>
        <w:tab/>
        <w:t>General aspects</w:t>
      </w:r>
      <w:bookmarkEnd w:id="82"/>
    </w:p>
    <w:p w14:paraId="3E2B1375" w14:textId="77777777" w:rsidR="00722B52" w:rsidRDefault="00722B52" w:rsidP="00722B52">
      <w:pPr>
        <w:pStyle w:val="Heading4"/>
      </w:pPr>
      <w:bookmarkStart w:id="83" w:name="_Toc174396077"/>
      <w:r>
        <w:t>5.19.2</w:t>
      </w:r>
      <w:r>
        <w:tab/>
        <w:t>Advanced receiver to cancel inter-user interference for MU-MIMO demodulation requirements</w:t>
      </w:r>
      <w:bookmarkEnd w:id="83"/>
    </w:p>
    <w:p w14:paraId="1596447A" w14:textId="77777777" w:rsidR="00722B52" w:rsidRDefault="00722B52" w:rsidP="00722B52">
      <w:pPr>
        <w:rPr>
          <w:rFonts w:ascii="Arial" w:hAnsi="Arial" w:cs="Arial"/>
          <w:b/>
          <w:sz w:val="24"/>
        </w:rPr>
      </w:pPr>
      <w:r>
        <w:rPr>
          <w:rFonts w:ascii="Arial" w:hAnsi="Arial" w:cs="Arial"/>
          <w:b/>
          <w:color w:val="0000FF"/>
          <w:sz w:val="24"/>
        </w:rPr>
        <w:t>R4-2411180</w:t>
      </w:r>
      <w:r>
        <w:rPr>
          <w:rFonts w:ascii="Arial" w:hAnsi="Arial" w:cs="Arial"/>
          <w:b/>
          <w:color w:val="0000FF"/>
          <w:sz w:val="24"/>
        </w:rPr>
        <w:tab/>
      </w:r>
      <w:r>
        <w:rPr>
          <w:rFonts w:ascii="Arial" w:hAnsi="Arial" w:cs="Arial"/>
          <w:b/>
          <w:sz w:val="24"/>
        </w:rPr>
        <w:t>Discussion on test applicability updates for advanced Rec for MU-MIMO</w:t>
      </w:r>
    </w:p>
    <w:p w14:paraId="40CDAF0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2DC13813" w14:textId="77777777" w:rsidR="008354A2" w:rsidRDefault="00000000">
      <w:r>
        <w:rPr>
          <w:rFonts w:ascii="Arial" w:hAnsi="Arial"/>
          <w:b/>
        </w:rPr>
        <w:t>Decision:</w:t>
      </w:r>
      <w:r>
        <w:rPr>
          <w:rFonts w:ascii="Arial" w:hAnsi="Arial"/>
          <w:b/>
        </w:rPr>
        <w:tab/>
      </w:r>
      <w:r>
        <w:rPr>
          <w:rFonts w:ascii="Arial" w:hAnsi="Arial"/>
          <w:b/>
        </w:rPr>
        <w:tab/>
        <w:t>Noted</w:t>
      </w:r>
    </w:p>
    <w:p w14:paraId="68910D23" w14:textId="77777777" w:rsidR="00722B52" w:rsidRDefault="00722B52" w:rsidP="00722B52">
      <w:pPr>
        <w:rPr>
          <w:rFonts w:ascii="Arial" w:hAnsi="Arial" w:cs="Arial"/>
          <w:b/>
          <w:sz w:val="24"/>
        </w:rPr>
      </w:pPr>
      <w:r>
        <w:rPr>
          <w:rFonts w:ascii="Arial" w:hAnsi="Arial" w:cs="Arial"/>
          <w:b/>
          <w:color w:val="0000FF"/>
          <w:sz w:val="24"/>
        </w:rPr>
        <w:t>R4-2411380</w:t>
      </w:r>
      <w:r>
        <w:rPr>
          <w:rFonts w:ascii="Arial" w:hAnsi="Arial" w:cs="Arial"/>
          <w:b/>
          <w:color w:val="0000FF"/>
          <w:sz w:val="24"/>
        </w:rPr>
        <w:tab/>
      </w:r>
      <w:r>
        <w:rPr>
          <w:rFonts w:ascii="Arial" w:hAnsi="Arial" w:cs="Arial"/>
          <w:b/>
          <w:sz w:val="24"/>
        </w:rPr>
        <w:t>CR to 38.101-4 on FDD 4Rx requirements for advanced receiver for MU-MIMO</w:t>
      </w:r>
    </w:p>
    <w:p w14:paraId="1FB1E88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-0573  rev  Cat: F (Rel-18)</w:t>
      </w:r>
      <w:r>
        <w:rPr>
          <w:i/>
        </w:rPr>
        <w:br/>
      </w:r>
      <w:r>
        <w:rPr>
          <w:i/>
        </w:rPr>
        <w:br/>
      </w:r>
      <w:r>
        <w:rPr>
          <w:i/>
        </w:rPr>
        <w:tab/>
      </w:r>
      <w:r>
        <w:rPr>
          <w:i/>
        </w:rPr>
        <w:tab/>
      </w:r>
      <w:r>
        <w:rPr>
          <w:i/>
        </w:rPr>
        <w:tab/>
      </w:r>
      <w:r>
        <w:rPr>
          <w:i/>
        </w:rPr>
        <w:tab/>
      </w:r>
      <w:r>
        <w:rPr>
          <w:i/>
        </w:rPr>
        <w:tab/>
        <w:t>Source: Apple</w:t>
      </w:r>
    </w:p>
    <w:p w14:paraId="07337E8F" w14:textId="77777777" w:rsidR="008354A2" w:rsidRDefault="00000000">
      <w:r>
        <w:rPr>
          <w:rFonts w:ascii="Arial" w:hAnsi="Arial"/>
          <w:b/>
        </w:rPr>
        <w:t>Decision:</w:t>
      </w:r>
      <w:r>
        <w:rPr>
          <w:rFonts w:ascii="Arial" w:hAnsi="Arial"/>
          <w:b/>
        </w:rPr>
        <w:tab/>
      </w:r>
      <w:r>
        <w:rPr>
          <w:rFonts w:ascii="Arial" w:hAnsi="Arial"/>
          <w:b/>
        </w:rPr>
        <w:tab/>
        <w:t>Revised to R4-2413479 (from R4-2411380)</w:t>
      </w:r>
    </w:p>
    <w:p w14:paraId="5D8AE7CC" w14:textId="77777777" w:rsidR="008354A2" w:rsidRDefault="00000000">
      <w:r>
        <w:rPr>
          <w:rFonts w:ascii="Arial" w:hAnsi="Arial"/>
          <w:b/>
          <w:sz w:val="24"/>
        </w:rPr>
        <w:t>R4-2413479</w:t>
      </w:r>
      <w:r>
        <w:rPr>
          <w:rFonts w:ascii="Arial" w:hAnsi="Arial"/>
          <w:b/>
          <w:sz w:val="24"/>
        </w:rPr>
        <w:tab/>
        <w:t>CR to 38.101-4 on FDD 4Rx requirements for advanced receiver for MU-MIMO</w:t>
      </w:r>
    </w:p>
    <w:p w14:paraId="34EB71A0" w14:textId="77777777" w:rsidR="008354A2"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-0573  rev  Cat: F (Rel-18)</w:t>
      </w:r>
      <w:r>
        <w:rPr>
          <w:i/>
        </w:rPr>
        <w:br/>
      </w:r>
      <w:r>
        <w:rPr>
          <w:i/>
        </w:rPr>
        <w:br/>
      </w:r>
      <w:r>
        <w:rPr>
          <w:i/>
        </w:rPr>
        <w:tab/>
      </w:r>
      <w:r>
        <w:rPr>
          <w:i/>
        </w:rPr>
        <w:tab/>
      </w:r>
      <w:r>
        <w:rPr>
          <w:i/>
        </w:rPr>
        <w:tab/>
      </w:r>
      <w:r>
        <w:rPr>
          <w:i/>
        </w:rPr>
        <w:tab/>
      </w:r>
      <w:r>
        <w:rPr>
          <w:i/>
        </w:rPr>
        <w:tab/>
        <w:t>Source: Apple</w:t>
      </w:r>
    </w:p>
    <w:p w14:paraId="4772CBE9" w14:textId="77777777" w:rsidR="006343C9" w:rsidRDefault="00000000">
      <w:r>
        <w:rPr>
          <w:rFonts w:ascii="Arial" w:hAnsi="Arial"/>
          <w:b/>
        </w:rPr>
        <w:t>Decision:</w:t>
      </w:r>
      <w:r>
        <w:rPr>
          <w:rFonts w:ascii="Arial" w:hAnsi="Arial"/>
          <w:b/>
        </w:rPr>
        <w:tab/>
      </w:r>
      <w:r>
        <w:rPr>
          <w:rFonts w:ascii="Arial" w:hAnsi="Arial"/>
          <w:b/>
        </w:rPr>
        <w:tab/>
        <w:t>Agreed</w:t>
      </w:r>
    </w:p>
    <w:p w14:paraId="1A0579BF" w14:textId="77777777" w:rsidR="00722B52" w:rsidRDefault="00722B52" w:rsidP="00722B52">
      <w:pPr>
        <w:rPr>
          <w:rFonts w:ascii="Arial" w:hAnsi="Arial" w:cs="Arial"/>
          <w:b/>
          <w:sz w:val="24"/>
        </w:rPr>
      </w:pPr>
      <w:r>
        <w:rPr>
          <w:rFonts w:ascii="Arial" w:hAnsi="Arial" w:cs="Arial"/>
          <w:b/>
          <w:color w:val="0000FF"/>
          <w:sz w:val="24"/>
        </w:rPr>
        <w:t>R4-2411381</w:t>
      </w:r>
      <w:r>
        <w:rPr>
          <w:rFonts w:ascii="Arial" w:hAnsi="Arial" w:cs="Arial"/>
          <w:b/>
          <w:color w:val="0000FF"/>
          <w:sz w:val="24"/>
        </w:rPr>
        <w:tab/>
      </w:r>
      <w:r>
        <w:rPr>
          <w:rFonts w:ascii="Arial" w:hAnsi="Arial" w:cs="Arial"/>
          <w:b/>
          <w:sz w:val="24"/>
        </w:rPr>
        <w:t>Clarification on default assumptions for MU-MIMO with advanced receiver</w:t>
      </w:r>
    </w:p>
    <w:p w14:paraId="5F1C4E8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BFD8F72" w14:textId="77777777" w:rsidR="008354A2" w:rsidRDefault="00000000">
      <w:r>
        <w:rPr>
          <w:rFonts w:ascii="Arial" w:hAnsi="Arial"/>
          <w:b/>
        </w:rPr>
        <w:t>Decision:</w:t>
      </w:r>
      <w:r>
        <w:rPr>
          <w:rFonts w:ascii="Arial" w:hAnsi="Arial"/>
          <w:b/>
        </w:rPr>
        <w:tab/>
      </w:r>
      <w:r>
        <w:rPr>
          <w:rFonts w:ascii="Arial" w:hAnsi="Arial"/>
          <w:b/>
        </w:rPr>
        <w:tab/>
        <w:t>Noted</w:t>
      </w:r>
    </w:p>
    <w:p w14:paraId="2974F2AA" w14:textId="77777777" w:rsidR="00722B52" w:rsidRDefault="00722B52" w:rsidP="00722B52">
      <w:pPr>
        <w:rPr>
          <w:rFonts w:ascii="Arial" w:hAnsi="Arial" w:cs="Arial"/>
          <w:b/>
          <w:sz w:val="24"/>
        </w:rPr>
      </w:pPr>
      <w:r>
        <w:rPr>
          <w:rFonts w:ascii="Arial" w:hAnsi="Arial" w:cs="Arial"/>
          <w:b/>
          <w:color w:val="0000FF"/>
          <w:sz w:val="24"/>
        </w:rPr>
        <w:t>R4-2411382</w:t>
      </w:r>
      <w:r>
        <w:rPr>
          <w:rFonts w:ascii="Arial" w:hAnsi="Arial" w:cs="Arial"/>
          <w:b/>
          <w:color w:val="0000FF"/>
          <w:sz w:val="24"/>
        </w:rPr>
        <w:tab/>
      </w:r>
      <w:r>
        <w:rPr>
          <w:rFonts w:ascii="Arial" w:hAnsi="Arial" w:cs="Arial"/>
          <w:b/>
          <w:sz w:val="24"/>
        </w:rPr>
        <w:t>Simulation result collection for MU-MIMO with advanced receiver</w:t>
      </w:r>
    </w:p>
    <w:p w14:paraId="068E2CF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75FC4F8" w14:textId="77777777" w:rsidR="00722B52" w:rsidRDefault="00722B52" w:rsidP="00722B52">
      <w:pPr>
        <w:rPr>
          <w:rFonts w:ascii="Arial" w:hAnsi="Arial" w:cs="Arial"/>
          <w:b/>
        </w:rPr>
      </w:pPr>
      <w:r>
        <w:rPr>
          <w:rFonts w:ascii="Arial" w:hAnsi="Arial" w:cs="Arial"/>
          <w:b/>
        </w:rPr>
        <w:t xml:space="preserve">Abstract: </w:t>
      </w:r>
    </w:p>
    <w:p w14:paraId="50140B46" w14:textId="77777777" w:rsidR="00722B52" w:rsidRDefault="00722B52" w:rsidP="00722B52">
      <w:r>
        <w:t>MCC: This contribution is collection of simulation results. It is assumed that it will be made available during the meeting.</w:t>
      </w:r>
    </w:p>
    <w:p w14:paraId="2C016A93" w14:textId="77777777" w:rsidR="006343C9" w:rsidRDefault="00000000">
      <w:r>
        <w:rPr>
          <w:rFonts w:ascii="Arial" w:hAnsi="Arial"/>
          <w:b/>
        </w:rPr>
        <w:t>Decision:</w:t>
      </w:r>
      <w:r>
        <w:rPr>
          <w:rFonts w:ascii="Arial" w:hAnsi="Arial"/>
          <w:b/>
        </w:rPr>
        <w:tab/>
      </w:r>
      <w:r>
        <w:rPr>
          <w:rFonts w:ascii="Arial" w:hAnsi="Arial"/>
          <w:b/>
        </w:rPr>
        <w:tab/>
        <w:t>Noted</w:t>
      </w:r>
    </w:p>
    <w:p w14:paraId="4D6263B1" w14:textId="77777777" w:rsidR="00722B52" w:rsidRDefault="00722B52" w:rsidP="00722B52">
      <w:pPr>
        <w:rPr>
          <w:rFonts w:ascii="Arial" w:hAnsi="Arial" w:cs="Arial"/>
          <w:b/>
          <w:sz w:val="24"/>
        </w:rPr>
      </w:pPr>
      <w:r>
        <w:rPr>
          <w:rFonts w:ascii="Arial" w:hAnsi="Arial" w:cs="Arial"/>
          <w:b/>
          <w:color w:val="0000FF"/>
          <w:sz w:val="24"/>
        </w:rPr>
        <w:t>R4-2411661</w:t>
      </w:r>
      <w:r>
        <w:rPr>
          <w:rFonts w:ascii="Arial" w:hAnsi="Arial" w:cs="Arial"/>
          <w:b/>
          <w:color w:val="0000FF"/>
          <w:sz w:val="24"/>
        </w:rPr>
        <w:tab/>
      </w:r>
      <w:r>
        <w:rPr>
          <w:rFonts w:ascii="Arial" w:hAnsi="Arial" w:cs="Arial"/>
          <w:b/>
          <w:sz w:val="24"/>
        </w:rPr>
        <w:t>CR for 38.101-4 on RMC corrections for MU-MIMO</w:t>
      </w:r>
    </w:p>
    <w:p w14:paraId="5297526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-0581  rev  Cat: F (Rel-18)</w:t>
      </w:r>
      <w:r>
        <w:rPr>
          <w:i/>
        </w:rPr>
        <w:br/>
      </w:r>
      <w:r>
        <w:rPr>
          <w:i/>
        </w:rPr>
        <w:br/>
      </w:r>
      <w:r>
        <w:rPr>
          <w:i/>
        </w:rPr>
        <w:tab/>
      </w:r>
      <w:r>
        <w:rPr>
          <w:i/>
        </w:rPr>
        <w:tab/>
      </w:r>
      <w:r>
        <w:rPr>
          <w:i/>
        </w:rPr>
        <w:tab/>
      </w:r>
      <w:r>
        <w:rPr>
          <w:i/>
        </w:rPr>
        <w:tab/>
      </w:r>
      <w:r>
        <w:rPr>
          <w:i/>
        </w:rPr>
        <w:tab/>
        <w:t>Source: Nokia</w:t>
      </w:r>
    </w:p>
    <w:p w14:paraId="1241B9E7" w14:textId="77777777" w:rsidR="006343C9" w:rsidRDefault="00000000">
      <w:r>
        <w:rPr>
          <w:rFonts w:ascii="Arial" w:hAnsi="Arial"/>
          <w:b/>
        </w:rPr>
        <w:t>Decision:</w:t>
      </w:r>
      <w:r>
        <w:rPr>
          <w:rFonts w:ascii="Arial" w:hAnsi="Arial"/>
          <w:b/>
        </w:rPr>
        <w:tab/>
      </w:r>
      <w:r>
        <w:rPr>
          <w:rFonts w:ascii="Arial" w:hAnsi="Arial"/>
          <w:b/>
        </w:rPr>
        <w:tab/>
        <w:t>Agreed</w:t>
      </w:r>
    </w:p>
    <w:p w14:paraId="7E857D06" w14:textId="77777777" w:rsidR="00722B52" w:rsidRDefault="00722B52" w:rsidP="00722B52">
      <w:pPr>
        <w:rPr>
          <w:rFonts w:ascii="Arial" w:hAnsi="Arial" w:cs="Arial"/>
          <w:b/>
          <w:sz w:val="24"/>
        </w:rPr>
      </w:pPr>
      <w:r>
        <w:rPr>
          <w:rFonts w:ascii="Arial" w:hAnsi="Arial" w:cs="Arial"/>
          <w:b/>
          <w:color w:val="0000FF"/>
          <w:sz w:val="24"/>
        </w:rPr>
        <w:t>R4-2411664</w:t>
      </w:r>
      <w:r>
        <w:rPr>
          <w:rFonts w:ascii="Arial" w:hAnsi="Arial" w:cs="Arial"/>
          <w:b/>
          <w:color w:val="0000FF"/>
          <w:sz w:val="24"/>
        </w:rPr>
        <w:tab/>
      </w:r>
      <w:r>
        <w:rPr>
          <w:rFonts w:ascii="Arial" w:hAnsi="Arial" w:cs="Arial"/>
          <w:b/>
          <w:sz w:val="24"/>
        </w:rPr>
        <w:t>CR for 38.878 on corrections of description and summary</w:t>
      </w:r>
    </w:p>
    <w:p w14:paraId="621A528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v18.3.0</w:t>
      </w:r>
      <w:proofErr w:type="gramStart"/>
      <w:r>
        <w:rPr>
          <w:i/>
        </w:rPr>
        <w:tab/>
        <w:t xml:space="preserve">  CR</w:t>
      </w:r>
      <w:proofErr w:type="gramEnd"/>
      <w:r>
        <w:rPr>
          <w:i/>
        </w:rPr>
        <w:t>-0005  rev  Cat: F (Rel-18)</w:t>
      </w:r>
      <w:r>
        <w:rPr>
          <w:i/>
        </w:rPr>
        <w:br/>
      </w:r>
      <w:r>
        <w:rPr>
          <w:i/>
        </w:rPr>
        <w:br/>
      </w:r>
      <w:r>
        <w:rPr>
          <w:i/>
        </w:rPr>
        <w:tab/>
      </w:r>
      <w:r>
        <w:rPr>
          <w:i/>
        </w:rPr>
        <w:tab/>
      </w:r>
      <w:r>
        <w:rPr>
          <w:i/>
        </w:rPr>
        <w:tab/>
      </w:r>
      <w:r>
        <w:rPr>
          <w:i/>
        </w:rPr>
        <w:tab/>
      </w:r>
      <w:r>
        <w:rPr>
          <w:i/>
        </w:rPr>
        <w:tab/>
        <w:t>Source: Nokia</w:t>
      </w:r>
    </w:p>
    <w:p w14:paraId="26DCEEEB" w14:textId="77777777" w:rsidR="008354A2" w:rsidRDefault="00000000">
      <w:r>
        <w:rPr>
          <w:rFonts w:ascii="Arial" w:hAnsi="Arial"/>
          <w:b/>
        </w:rPr>
        <w:t>Decision:</w:t>
      </w:r>
      <w:r>
        <w:rPr>
          <w:rFonts w:ascii="Arial" w:hAnsi="Arial"/>
          <w:b/>
        </w:rPr>
        <w:tab/>
      </w:r>
      <w:r>
        <w:rPr>
          <w:rFonts w:ascii="Arial" w:hAnsi="Arial"/>
          <w:b/>
        </w:rPr>
        <w:tab/>
        <w:t>Agreed</w:t>
      </w:r>
    </w:p>
    <w:p w14:paraId="04C67A1A" w14:textId="77777777" w:rsidR="00722B52" w:rsidRDefault="00722B52" w:rsidP="00722B52">
      <w:pPr>
        <w:rPr>
          <w:rFonts w:ascii="Arial" w:hAnsi="Arial" w:cs="Arial"/>
          <w:b/>
          <w:sz w:val="24"/>
        </w:rPr>
      </w:pPr>
      <w:r>
        <w:rPr>
          <w:rFonts w:ascii="Arial" w:hAnsi="Arial" w:cs="Arial"/>
          <w:b/>
          <w:color w:val="0000FF"/>
          <w:sz w:val="24"/>
        </w:rPr>
        <w:t>R4-2411772</w:t>
      </w:r>
      <w:r>
        <w:rPr>
          <w:rFonts w:ascii="Arial" w:hAnsi="Arial" w:cs="Arial"/>
          <w:b/>
          <w:color w:val="0000FF"/>
          <w:sz w:val="24"/>
        </w:rPr>
        <w:tab/>
      </w:r>
      <w:r>
        <w:rPr>
          <w:rFonts w:ascii="Arial" w:hAnsi="Arial" w:cs="Arial"/>
          <w:b/>
          <w:sz w:val="24"/>
        </w:rPr>
        <w:t>MU-MIMO enhancement simulation results</w:t>
      </w:r>
    </w:p>
    <w:p w14:paraId="4D46EAE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Technologies Ireland</w:t>
      </w:r>
    </w:p>
    <w:p w14:paraId="34AF3168" w14:textId="77777777" w:rsidR="00722B52" w:rsidRDefault="00722B52" w:rsidP="00722B52">
      <w:pPr>
        <w:rPr>
          <w:rFonts w:ascii="Arial" w:hAnsi="Arial" w:cs="Arial"/>
          <w:b/>
        </w:rPr>
      </w:pPr>
      <w:r>
        <w:rPr>
          <w:rFonts w:ascii="Arial" w:hAnsi="Arial" w:cs="Arial"/>
          <w:b/>
        </w:rPr>
        <w:t xml:space="preserve">Abstract: </w:t>
      </w:r>
    </w:p>
    <w:p w14:paraId="40073C2C" w14:textId="77777777" w:rsidR="00722B52" w:rsidRDefault="00722B52" w:rsidP="00722B52">
      <w:r>
        <w:t>In this contribution, we provide our simulation results.</w:t>
      </w:r>
    </w:p>
    <w:p w14:paraId="709C3235" w14:textId="77777777" w:rsidR="008354A2" w:rsidRDefault="00000000">
      <w:r>
        <w:rPr>
          <w:rFonts w:ascii="Arial" w:hAnsi="Arial"/>
          <w:b/>
        </w:rPr>
        <w:t>Decision:</w:t>
      </w:r>
      <w:r>
        <w:rPr>
          <w:rFonts w:ascii="Arial" w:hAnsi="Arial"/>
          <w:b/>
        </w:rPr>
        <w:tab/>
      </w:r>
      <w:r>
        <w:rPr>
          <w:rFonts w:ascii="Arial" w:hAnsi="Arial"/>
          <w:b/>
        </w:rPr>
        <w:tab/>
        <w:t>Noted</w:t>
      </w:r>
    </w:p>
    <w:p w14:paraId="333F0D5F" w14:textId="77777777" w:rsidR="00722B52" w:rsidRDefault="00722B52" w:rsidP="00722B52">
      <w:pPr>
        <w:rPr>
          <w:rFonts w:ascii="Arial" w:hAnsi="Arial" w:cs="Arial"/>
          <w:b/>
          <w:sz w:val="24"/>
        </w:rPr>
      </w:pPr>
      <w:r>
        <w:rPr>
          <w:rFonts w:ascii="Arial" w:hAnsi="Arial" w:cs="Arial"/>
          <w:b/>
          <w:color w:val="0000FF"/>
          <w:sz w:val="24"/>
        </w:rPr>
        <w:t>R4-2412147</w:t>
      </w:r>
      <w:r>
        <w:rPr>
          <w:rFonts w:ascii="Arial" w:hAnsi="Arial" w:cs="Arial"/>
          <w:b/>
          <w:color w:val="0000FF"/>
          <w:sz w:val="24"/>
        </w:rPr>
        <w:tab/>
      </w:r>
      <w:r>
        <w:rPr>
          <w:rFonts w:ascii="Arial" w:hAnsi="Arial" w:cs="Arial"/>
          <w:b/>
          <w:sz w:val="24"/>
        </w:rPr>
        <w:t>CR to 38.101-4: Correction on FDD 2Rx PDSCH requirements for advanced receiver for MU-MIMO</w:t>
      </w:r>
    </w:p>
    <w:p w14:paraId="14F0C1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-0587  rev  Cat: F (Rel-18)</w:t>
      </w:r>
      <w:r>
        <w:rPr>
          <w:i/>
        </w:rPr>
        <w:br/>
      </w:r>
      <w:r>
        <w:rPr>
          <w:i/>
        </w:rPr>
        <w:br/>
      </w:r>
      <w:r>
        <w:rPr>
          <w:i/>
        </w:rPr>
        <w:tab/>
      </w:r>
      <w:r>
        <w:rPr>
          <w:i/>
        </w:rPr>
        <w:tab/>
      </w:r>
      <w:r>
        <w:rPr>
          <w:i/>
        </w:rPr>
        <w:tab/>
      </w:r>
      <w:r>
        <w:rPr>
          <w:i/>
        </w:rPr>
        <w:tab/>
      </w:r>
      <w:r>
        <w:rPr>
          <w:i/>
        </w:rPr>
        <w:tab/>
        <w:t>Source: Ericsson</w:t>
      </w:r>
    </w:p>
    <w:p w14:paraId="733E9929" w14:textId="77777777" w:rsidR="00722B52" w:rsidRDefault="00722B52" w:rsidP="00722B52">
      <w:pPr>
        <w:rPr>
          <w:rFonts w:ascii="Arial" w:hAnsi="Arial" w:cs="Arial"/>
          <w:b/>
        </w:rPr>
      </w:pPr>
      <w:r>
        <w:rPr>
          <w:rFonts w:ascii="Arial" w:hAnsi="Arial" w:cs="Arial"/>
          <w:b/>
        </w:rPr>
        <w:t xml:space="preserve">Abstract: </w:t>
      </w:r>
    </w:p>
    <w:p w14:paraId="4386B0A8" w14:textId="77777777" w:rsidR="00722B52" w:rsidRDefault="00722B52" w:rsidP="00722B52">
      <w:r>
        <w:lastRenderedPageBreak/>
        <w:t>This CR corrects some typo and remove square brackets</w:t>
      </w:r>
    </w:p>
    <w:p w14:paraId="2133F320" w14:textId="77777777" w:rsidR="008354A2" w:rsidRDefault="00000000">
      <w:r>
        <w:rPr>
          <w:rFonts w:ascii="Arial" w:hAnsi="Arial"/>
          <w:b/>
        </w:rPr>
        <w:t>Decision:</w:t>
      </w:r>
      <w:r>
        <w:rPr>
          <w:rFonts w:ascii="Arial" w:hAnsi="Arial"/>
          <w:b/>
        </w:rPr>
        <w:tab/>
      </w:r>
      <w:r>
        <w:rPr>
          <w:rFonts w:ascii="Arial" w:hAnsi="Arial"/>
          <w:b/>
        </w:rPr>
        <w:tab/>
        <w:t>Revised to R4-2413480 (from R4-2412147)</w:t>
      </w:r>
    </w:p>
    <w:p w14:paraId="6102E126" w14:textId="77777777" w:rsidR="008354A2" w:rsidRDefault="00000000">
      <w:r>
        <w:rPr>
          <w:rFonts w:ascii="Arial" w:hAnsi="Arial"/>
          <w:b/>
          <w:sz w:val="24"/>
        </w:rPr>
        <w:t>R4-2413480</w:t>
      </w:r>
      <w:r>
        <w:rPr>
          <w:rFonts w:ascii="Arial" w:hAnsi="Arial"/>
          <w:b/>
          <w:sz w:val="24"/>
        </w:rPr>
        <w:tab/>
        <w:t>CR to 38.101-4: Correction on FDD 2Rx PDSCH requirements for advanced receiver for MU-MIMO</w:t>
      </w:r>
    </w:p>
    <w:p w14:paraId="4684566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-0587  rev  Cat: F (Rel-18)</w:t>
      </w:r>
      <w:r>
        <w:rPr>
          <w:i/>
        </w:rPr>
        <w:br/>
      </w:r>
      <w:r>
        <w:rPr>
          <w:i/>
        </w:rPr>
        <w:br/>
      </w:r>
      <w:r>
        <w:rPr>
          <w:i/>
        </w:rPr>
        <w:tab/>
      </w:r>
      <w:r>
        <w:rPr>
          <w:i/>
        </w:rPr>
        <w:tab/>
      </w:r>
      <w:r>
        <w:rPr>
          <w:i/>
        </w:rPr>
        <w:tab/>
      </w:r>
      <w:r>
        <w:rPr>
          <w:i/>
        </w:rPr>
        <w:tab/>
      </w:r>
      <w:r>
        <w:rPr>
          <w:i/>
        </w:rPr>
        <w:tab/>
        <w:t>Source: Ericsson</w:t>
      </w:r>
    </w:p>
    <w:p w14:paraId="5DF49BD1" w14:textId="77777777" w:rsidR="008354A2" w:rsidRDefault="00000000">
      <w:r>
        <w:t xml:space="preserve">Abstract: </w:t>
      </w:r>
    </w:p>
    <w:p w14:paraId="0C0A834F" w14:textId="77777777" w:rsidR="008354A2" w:rsidRDefault="00000000">
      <w:r>
        <w:t>This CR corrects some typo and remove square brackets</w:t>
      </w:r>
    </w:p>
    <w:p w14:paraId="0A5C3423" w14:textId="77777777" w:rsidR="006343C9" w:rsidRDefault="00000000">
      <w:r>
        <w:rPr>
          <w:rFonts w:ascii="Arial" w:hAnsi="Arial"/>
          <w:b/>
        </w:rPr>
        <w:t>Decision:</w:t>
      </w:r>
      <w:r>
        <w:rPr>
          <w:rFonts w:ascii="Arial" w:hAnsi="Arial"/>
          <w:b/>
        </w:rPr>
        <w:tab/>
      </w:r>
      <w:r>
        <w:rPr>
          <w:rFonts w:ascii="Arial" w:hAnsi="Arial"/>
          <w:b/>
        </w:rPr>
        <w:tab/>
        <w:t>Agreed</w:t>
      </w:r>
    </w:p>
    <w:p w14:paraId="0E48CC4E" w14:textId="77777777" w:rsidR="00722B52" w:rsidRDefault="00722B52" w:rsidP="00722B52">
      <w:pPr>
        <w:rPr>
          <w:rFonts w:ascii="Arial" w:hAnsi="Arial" w:cs="Arial"/>
          <w:b/>
          <w:sz w:val="24"/>
        </w:rPr>
      </w:pPr>
      <w:r>
        <w:rPr>
          <w:rFonts w:ascii="Arial" w:hAnsi="Arial" w:cs="Arial"/>
          <w:b/>
          <w:color w:val="0000FF"/>
          <w:sz w:val="24"/>
        </w:rPr>
        <w:t>R4-2412327</w:t>
      </w:r>
      <w:r>
        <w:rPr>
          <w:rFonts w:ascii="Arial" w:hAnsi="Arial" w:cs="Arial"/>
          <w:b/>
          <w:color w:val="0000FF"/>
          <w:sz w:val="24"/>
        </w:rPr>
        <w:tab/>
      </w:r>
      <w:r>
        <w:rPr>
          <w:rFonts w:ascii="Arial" w:hAnsi="Arial" w:cs="Arial"/>
          <w:b/>
          <w:sz w:val="24"/>
        </w:rPr>
        <w:t>CR on TDD 4Rx requirements for advanced receiver for MU-MIMO</w:t>
      </w:r>
    </w:p>
    <w:p w14:paraId="19D2788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MediaTek inc.</w:t>
      </w:r>
    </w:p>
    <w:p w14:paraId="3A674CC8" w14:textId="77777777" w:rsidR="008354A2" w:rsidRDefault="00000000">
      <w:r>
        <w:rPr>
          <w:rFonts w:ascii="Arial" w:hAnsi="Arial"/>
          <w:b/>
        </w:rPr>
        <w:t>Decision:</w:t>
      </w:r>
      <w:r>
        <w:rPr>
          <w:rFonts w:ascii="Arial" w:hAnsi="Arial"/>
          <w:b/>
        </w:rPr>
        <w:tab/>
      </w:r>
      <w:r>
        <w:rPr>
          <w:rFonts w:ascii="Arial" w:hAnsi="Arial"/>
          <w:b/>
        </w:rPr>
        <w:tab/>
        <w:t>Revised to R4-2413481 (from R4-2412327)</w:t>
      </w:r>
    </w:p>
    <w:p w14:paraId="27F957CB" w14:textId="77777777" w:rsidR="008354A2" w:rsidRDefault="00000000">
      <w:r>
        <w:rPr>
          <w:rFonts w:ascii="Arial" w:hAnsi="Arial"/>
          <w:b/>
          <w:sz w:val="24"/>
        </w:rPr>
        <w:t>R4-2413481</w:t>
      </w:r>
      <w:r>
        <w:rPr>
          <w:rFonts w:ascii="Arial" w:hAnsi="Arial"/>
          <w:b/>
          <w:sz w:val="24"/>
        </w:rPr>
        <w:tab/>
        <w:t>CR on TDD 4Rx requirements for advanced receiver for MU-MIMO</w:t>
      </w:r>
    </w:p>
    <w:p w14:paraId="23A9D6F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MediaTek inc.</w:t>
      </w:r>
    </w:p>
    <w:p w14:paraId="45A9BCB8" w14:textId="77777777" w:rsidR="006343C9" w:rsidRDefault="00000000">
      <w:r>
        <w:rPr>
          <w:rFonts w:ascii="Arial" w:hAnsi="Arial"/>
          <w:b/>
        </w:rPr>
        <w:t>Decision:</w:t>
      </w:r>
      <w:r>
        <w:rPr>
          <w:rFonts w:ascii="Arial" w:hAnsi="Arial"/>
          <w:b/>
        </w:rPr>
        <w:tab/>
      </w:r>
      <w:r>
        <w:rPr>
          <w:rFonts w:ascii="Arial" w:hAnsi="Arial"/>
          <w:b/>
        </w:rPr>
        <w:tab/>
        <w:t>Agreed</w:t>
      </w:r>
    </w:p>
    <w:p w14:paraId="1BB9AEA5" w14:textId="77777777" w:rsidR="00722B52" w:rsidRDefault="00722B52" w:rsidP="00722B52">
      <w:pPr>
        <w:rPr>
          <w:rFonts w:ascii="Arial" w:hAnsi="Arial" w:cs="Arial"/>
          <w:b/>
          <w:sz w:val="24"/>
        </w:rPr>
      </w:pPr>
      <w:r>
        <w:rPr>
          <w:rFonts w:ascii="Arial" w:hAnsi="Arial" w:cs="Arial"/>
          <w:b/>
          <w:color w:val="0000FF"/>
          <w:sz w:val="24"/>
        </w:rPr>
        <w:t>R4-2412753</w:t>
      </w:r>
      <w:r>
        <w:rPr>
          <w:rFonts w:ascii="Arial" w:hAnsi="Arial" w:cs="Arial"/>
          <w:b/>
          <w:color w:val="0000FF"/>
          <w:sz w:val="24"/>
        </w:rPr>
        <w:tab/>
      </w:r>
      <w:r>
        <w:rPr>
          <w:rFonts w:ascii="Arial" w:hAnsi="Arial" w:cs="Arial"/>
          <w:b/>
          <w:sz w:val="24"/>
        </w:rPr>
        <w:t>CR for 38.101-4 Corrections on applicability rules for advanced receiver for MU-MIMO</w:t>
      </w:r>
    </w:p>
    <w:p w14:paraId="3D6DB49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-0611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4B553EE" w14:textId="77777777" w:rsidR="006343C9" w:rsidRDefault="00000000">
      <w:r>
        <w:rPr>
          <w:rFonts w:ascii="Arial" w:hAnsi="Arial"/>
          <w:b/>
        </w:rPr>
        <w:t>Decision:</w:t>
      </w:r>
      <w:r>
        <w:rPr>
          <w:rFonts w:ascii="Arial" w:hAnsi="Arial"/>
          <w:b/>
        </w:rPr>
        <w:tab/>
      </w:r>
      <w:r>
        <w:rPr>
          <w:rFonts w:ascii="Arial" w:hAnsi="Arial"/>
          <w:b/>
        </w:rPr>
        <w:tab/>
        <w:t>Revised to R4-2413600 (from R4-2412753)</w:t>
      </w:r>
    </w:p>
    <w:p w14:paraId="2B6193D9" w14:textId="77777777" w:rsidR="006343C9" w:rsidRDefault="00000000">
      <w:r>
        <w:rPr>
          <w:rFonts w:ascii="Arial" w:hAnsi="Arial"/>
          <w:b/>
          <w:sz w:val="24"/>
        </w:rPr>
        <w:t>R4-2413600</w:t>
      </w:r>
      <w:r>
        <w:rPr>
          <w:rFonts w:ascii="Arial" w:hAnsi="Arial"/>
          <w:b/>
          <w:sz w:val="24"/>
        </w:rPr>
        <w:tab/>
        <w:t>CR for 38.101-4 Corrections on applicability rules for advanced receiver for MU-MIMO</w:t>
      </w:r>
    </w:p>
    <w:p w14:paraId="5971C31F"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-0611  rev  Cat: F (Rel-18)</w:t>
      </w:r>
      <w:r>
        <w:rPr>
          <w:i/>
        </w:rPr>
        <w:br/>
      </w:r>
      <w:r>
        <w:rPr>
          <w:i/>
        </w:rPr>
        <w:br/>
      </w:r>
      <w:r>
        <w:rPr>
          <w:i/>
        </w:rPr>
        <w:tab/>
      </w:r>
      <w:r>
        <w:rPr>
          <w:i/>
        </w:rPr>
        <w:tab/>
      </w:r>
      <w:r>
        <w:rPr>
          <w:i/>
        </w:rPr>
        <w:tab/>
      </w:r>
      <w:r>
        <w:rPr>
          <w:i/>
        </w:rPr>
        <w:tab/>
      </w:r>
      <w:r>
        <w:rPr>
          <w:i/>
        </w:rPr>
        <w:tab/>
        <w:t>Source: Huawei,HiSilicon</w:t>
      </w:r>
    </w:p>
    <w:p w14:paraId="7C576D8D" w14:textId="77777777" w:rsidR="006343C9" w:rsidRDefault="00000000">
      <w:r>
        <w:rPr>
          <w:rFonts w:ascii="Arial" w:hAnsi="Arial"/>
          <w:b/>
        </w:rPr>
        <w:t>Decision:</w:t>
      </w:r>
      <w:r>
        <w:rPr>
          <w:rFonts w:ascii="Arial" w:hAnsi="Arial"/>
          <w:b/>
        </w:rPr>
        <w:tab/>
        <w:t>Agreed</w:t>
      </w:r>
    </w:p>
    <w:p w14:paraId="4112ACA3" w14:textId="77777777" w:rsidR="00722B52" w:rsidRDefault="00722B52" w:rsidP="00722B52">
      <w:pPr>
        <w:rPr>
          <w:rFonts w:ascii="Arial" w:hAnsi="Arial" w:cs="Arial"/>
          <w:b/>
          <w:sz w:val="24"/>
        </w:rPr>
      </w:pPr>
      <w:r>
        <w:rPr>
          <w:rFonts w:ascii="Arial" w:hAnsi="Arial" w:cs="Arial"/>
          <w:b/>
          <w:color w:val="0000FF"/>
          <w:sz w:val="24"/>
        </w:rPr>
        <w:t>R4-2412754</w:t>
      </w:r>
      <w:r>
        <w:rPr>
          <w:rFonts w:ascii="Arial" w:hAnsi="Arial" w:cs="Arial"/>
          <w:b/>
          <w:color w:val="0000FF"/>
          <w:sz w:val="24"/>
        </w:rPr>
        <w:tab/>
      </w:r>
      <w:r>
        <w:rPr>
          <w:rFonts w:ascii="Arial" w:hAnsi="Arial" w:cs="Arial"/>
          <w:b/>
          <w:sz w:val="24"/>
        </w:rPr>
        <w:t>Discussions for advanced receiver for MU-MIMO</w:t>
      </w:r>
    </w:p>
    <w:p w14:paraId="0475D12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6E52972" w14:textId="77777777" w:rsidR="008354A2" w:rsidRDefault="00000000">
      <w:r>
        <w:rPr>
          <w:rFonts w:ascii="Arial" w:hAnsi="Arial"/>
          <w:b/>
        </w:rPr>
        <w:t>Decision:</w:t>
      </w:r>
      <w:r>
        <w:rPr>
          <w:rFonts w:ascii="Arial" w:hAnsi="Arial"/>
          <w:b/>
        </w:rPr>
        <w:tab/>
      </w:r>
      <w:r>
        <w:rPr>
          <w:rFonts w:ascii="Arial" w:hAnsi="Arial"/>
          <w:b/>
        </w:rPr>
        <w:tab/>
        <w:t>Noted</w:t>
      </w:r>
    </w:p>
    <w:p w14:paraId="1073CC50" w14:textId="77777777" w:rsidR="00722B52" w:rsidRDefault="00722B52" w:rsidP="00722B52">
      <w:pPr>
        <w:rPr>
          <w:rFonts w:ascii="Arial" w:hAnsi="Arial" w:cs="Arial"/>
          <w:b/>
          <w:sz w:val="24"/>
        </w:rPr>
      </w:pPr>
      <w:r>
        <w:rPr>
          <w:rFonts w:ascii="Arial" w:hAnsi="Arial" w:cs="Arial"/>
          <w:b/>
          <w:color w:val="0000FF"/>
          <w:sz w:val="24"/>
        </w:rPr>
        <w:t>R4-2412755</w:t>
      </w:r>
      <w:r>
        <w:rPr>
          <w:rFonts w:ascii="Arial" w:hAnsi="Arial" w:cs="Arial"/>
          <w:b/>
          <w:color w:val="0000FF"/>
          <w:sz w:val="24"/>
        </w:rPr>
        <w:tab/>
      </w:r>
      <w:r>
        <w:rPr>
          <w:rFonts w:ascii="Arial" w:hAnsi="Arial" w:cs="Arial"/>
          <w:b/>
          <w:sz w:val="24"/>
        </w:rPr>
        <w:t>Updates on simulation results for MU-MIMO</w:t>
      </w:r>
    </w:p>
    <w:p w14:paraId="4571E0FE"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CD15880" w14:textId="77777777" w:rsidR="008354A2" w:rsidRDefault="00000000">
      <w:r>
        <w:rPr>
          <w:rFonts w:ascii="Arial" w:hAnsi="Arial"/>
          <w:b/>
        </w:rPr>
        <w:t>Decision:</w:t>
      </w:r>
      <w:r>
        <w:rPr>
          <w:rFonts w:ascii="Arial" w:hAnsi="Arial"/>
          <w:b/>
        </w:rPr>
        <w:tab/>
      </w:r>
      <w:r>
        <w:rPr>
          <w:rFonts w:ascii="Arial" w:hAnsi="Arial"/>
          <w:b/>
        </w:rPr>
        <w:tab/>
        <w:t>Noted</w:t>
      </w:r>
    </w:p>
    <w:p w14:paraId="463CF360" w14:textId="77777777" w:rsidR="00722B52" w:rsidRDefault="00722B52" w:rsidP="00722B52">
      <w:pPr>
        <w:pStyle w:val="Heading4"/>
      </w:pPr>
      <w:bookmarkStart w:id="84" w:name="_Toc174396078"/>
      <w:r>
        <w:t>5.19.3</w:t>
      </w:r>
      <w:r>
        <w:tab/>
        <w:t>Absolute physical layer throughput requirements with link adaptation</w:t>
      </w:r>
      <w:bookmarkEnd w:id="84"/>
    </w:p>
    <w:p w14:paraId="2B5191A7" w14:textId="77777777" w:rsidR="00722B52" w:rsidRDefault="00722B52" w:rsidP="00722B52">
      <w:pPr>
        <w:pStyle w:val="Heading4"/>
      </w:pPr>
      <w:bookmarkStart w:id="85" w:name="_Toc174396079"/>
      <w:r>
        <w:t>5.19.4</w:t>
      </w:r>
      <w:r>
        <w:tab/>
        <w:t>Moderator summary and conclusions</w:t>
      </w:r>
      <w:bookmarkEnd w:id="85"/>
    </w:p>
    <w:p w14:paraId="734D7D18" w14:textId="77777777" w:rsidR="00722B52" w:rsidRDefault="00722B52" w:rsidP="00722B52">
      <w:pPr>
        <w:rPr>
          <w:rFonts w:ascii="Arial" w:hAnsi="Arial" w:cs="Arial"/>
          <w:b/>
          <w:sz w:val="24"/>
        </w:rPr>
      </w:pPr>
      <w:r>
        <w:rPr>
          <w:rFonts w:ascii="Arial" w:hAnsi="Arial" w:cs="Arial"/>
          <w:b/>
          <w:color w:val="0000FF"/>
          <w:sz w:val="24"/>
        </w:rPr>
        <w:t>R4-2413420</w:t>
      </w:r>
      <w:r>
        <w:rPr>
          <w:rFonts w:ascii="Arial" w:hAnsi="Arial" w:cs="Arial"/>
          <w:b/>
          <w:color w:val="0000FF"/>
          <w:sz w:val="24"/>
        </w:rPr>
        <w:tab/>
      </w:r>
      <w:r>
        <w:rPr>
          <w:rFonts w:ascii="Arial" w:hAnsi="Arial" w:cs="Arial"/>
          <w:b/>
          <w:sz w:val="24"/>
        </w:rPr>
        <w:t>Topic summary for [112][320] NR_demod_enh3_Part1</w:t>
      </w:r>
    </w:p>
    <w:p w14:paraId="7EC5023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66F30BF6" w14:textId="77777777" w:rsidR="00722B52" w:rsidRDefault="00722B52" w:rsidP="00722B52">
      <w:pPr>
        <w:rPr>
          <w:rFonts w:ascii="Arial" w:hAnsi="Arial" w:cs="Arial"/>
          <w:b/>
        </w:rPr>
      </w:pPr>
      <w:r>
        <w:rPr>
          <w:rFonts w:ascii="Arial" w:hAnsi="Arial" w:cs="Arial"/>
          <w:b/>
        </w:rPr>
        <w:t xml:space="preserve">Abstract: </w:t>
      </w:r>
    </w:p>
    <w:p w14:paraId="151ED2AF" w14:textId="77777777" w:rsidR="00722B52" w:rsidRDefault="00722B52" w:rsidP="00722B52">
      <w:r>
        <w:t xml:space="preserve">[112] </w:t>
      </w:r>
      <w:proofErr w:type="spellStart"/>
      <w:r>
        <w:t>BDaT</w:t>
      </w:r>
      <w:proofErr w:type="spellEnd"/>
      <w:r>
        <w:t xml:space="preserve"> Session AI 5.19.1, 5.19.2, 5.19.3</w:t>
      </w:r>
    </w:p>
    <w:p w14:paraId="5A852FC8" w14:textId="77777777" w:rsidR="008354A2" w:rsidRDefault="00000000">
      <w:r>
        <w:rPr>
          <w:rFonts w:ascii="Arial" w:hAnsi="Arial"/>
          <w:b/>
        </w:rPr>
        <w:t>Decision:</w:t>
      </w:r>
      <w:r>
        <w:rPr>
          <w:rFonts w:ascii="Arial" w:hAnsi="Arial"/>
          <w:b/>
        </w:rPr>
        <w:tab/>
      </w:r>
      <w:r>
        <w:rPr>
          <w:rFonts w:ascii="Arial" w:hAnsi="Arial"/>
          <w:b/>
        </w:rPr>
        <w:tab/>
        <w:t>Noted</w:t>
      </w:r>
    </w:p>
    <w:p w14:paraId="4286EBF0" w14:textId="77777777" w:rsidR="00820A0A" w:rsidRDefault="00820A0A" w:rsidP="00820A0A">
      <w:pPr>
        <w:rPr>
          <w:b/>
          <w:u w:val="single"/>
        </w:rPr>
      </w:pPr>
      <w:r w:rsidRPr="00A11C1A">
        <w:rPr>
          <w:b/>
          <w:u w:val="single"/>
        </w:rPr>
        <w:t>Issue</w:t>
      </w:r>
      <w:r>
        <w:rPr>
          <w:b/>
          <w:u w:val="single"/>
        </w:rPr>
        <w:t xml:space="preserve"> 1</w:t>
      </w:r>
      <w:r w:rsidRPr="00A11C1A">
        <w:rPr>
          <w:b/>
          <w:u w:val="single"/>
        </w:rPr>
        <w:t xml:space="preserve">: </w:t>
      </w:r>
      <w:r>
        <w:rPr>
          <w:b/>
          <w:u w:val="single"/>
        </w:rPr>
        <w:t>Proposed updates to the test applicability rule</w:t>
      </w:r>
    </w:p>
    <w:p w14:paraId="4D163FB0" w14:textId="77777777" w:rsidR="00820A0A" w:rsidRDefault="00820A0A" w:rsidP="00722B52">
      <w:pPr>
        <w:rPr>
          <w:color w:val="993300"/>
          <w:u w:val="single"/>
        </w:rPr>
      </w:pPr>
      <w:r>
        <w:rPr>
          <w:color w:val="993300"/>
          <w:u w:val="single"/>
        </w:rPr>
        <w:t>Huawei:  Option 1 is more clear</w:t>
      </w:r>
    </w:p>
    <w:p w14:paraId="6996132F" w14:textId="77777777" w:rsidR="00820A0A" w:rsidRDefault="00820A0A" w:rsidP="00722B52">
      <w:pPr>
        <w:rPr>
          <w:color w:val="993300"/>
          <w:u w:val="single"/>
        </w:rPr>
      </w:pPr>
      <w:r>
        <w:rPr>
          <w:color w:val="993300"/>
          <w:u w:val="single"/>
        </w:rPr>
        <w:t>Samsung:  Prefer option 2 as it is easier to read</w:t>
      </w:r>
    </w:p>
    <w:p w14:paraId="3D6AE085" w14:textId="77777777" w:rsidR="00820A0A" w:rsidRDefault="00820A0A" w:rsidP="00722B52">
      <w:pPr>
        <w:rPr>
          <w:color w:val="993300"/>
          <w:u w:val="single"/>
        </w:rPr>
      </w:pPr>
      <w:r>
        <w:rPr>
          <w:color w:val="993300"/>
          <w:u w:val="single"/>
        </w:rPr>
        <w:t>Nokia: We also prefer option 2.  We don’t see a reason to complicate.</w:t>
      </w:r>
    </w:p>
    <w:p w14:paraId="48341E1D" w14:textId="77777777" w:rsidR="00820A0A" w:rsidRDefault="00820A0A" w:rsidP="00722B52">
      <w:pPr>
        <w:rPr>
          <w:color w:val="993300"/>
          <w:u w:val="single"/>
        </w:rPr>
      </w:pPr>
      <w:r>
        <w:rPr>
          <w:color w:val="993300"/>
          <w:u w:val="single"/>
        </w:rPr>
        <w:t xml:space="preserve">Apple: Same view as Samsung and Nokia.  </w:t>
      </w:r>
    </w:p>
    <w:p w14:paraId="12742989" w14:textId="77777777" w:rsidR="00820A0A" w:rsidRDefault="00820A0A" w:rsidP="00722B52">
      <w:pPr>
        <w:rPr>
          <w:color w:val="993300"/>
          <w:u w:val="single"/>
        </w:rPr>
      </w:pPr>
      <w:r>
        <w:rPr>
          <w:color w:val="993300"/>
          <w:u w:val="single"/>
        </w:rPr>
        <w:t>Huawei:  Option 1 has a 1:1 mapping, so is more readable.  There is no capability definition in Option 2.</w:t>
      </w:r>
    </w:p>
    <w:p w14:paraId="0D6A2EEF" w14:textId="77777777" w:rsidR="00820A0A" w:rsidRDefault="00820A0A" w:rsidP="00820A0A">
      <w:pPr>
        <w:rPr>
          <w:b/>
          <w:u w:val="single"/>
        </w:rPr>
      </w:pPr>
      <w:r w:rsidRPr="00A11C1A">
        <w:rPr>
          <w:b/>
          <w:u w:val="single"/>
        </w:rPr>
        <w:t xml:space="preserve">Issue </w:t>
      </w:r>
      <w:r>
        <w:rPr>
          <w:b/>
          <w:u w:val="single"/>
        </w:rPr>
        <w:t xml:space="preserve">2: </w:t>
      </w:r>
      <w:r w:rsidRPr="00992928">
        <w:rPr>
          <w:b/>
          <w:u w:val="single"/>
        </w:rPr>
        <w:t xml:space="preserve">Potential </w:t>
      </w:r>
      <w:r>
        <w:rPr>
          <w:b/>
          <w:u w:val="single"/>
        </w:rPr>
        <w:t xml:space="preserve">extension of RAN4 default assumption on co-UE precoding granularity </w:t>
      </w:r>
    </w:p>
    <w:p w14:paraId="3D974936" w14:textId="77777777" w:rsidR="00820A0A" w:rsidRDefault="00820A0A" w:rsidP="00722B52">
      <w:pPr>
        <w:rPr>
          <w:color w:val="993300"/>
          <w:u w:val="single"/>
        </w:rPr>
      </w:pPr>
      <w:r>
        <w:rPr>
          <w:color w:val="993300"/>
          <w:u w:val="single"/>
        </w:rPr>
        <w:t>Nokia: Cannot agree to the proposal as-is.  Adding the current proposal imposes restrictions on network scheduling.  We need further consideration.</w:t>
      </w:r>
    </w:p>
    <w:p w14:paraId="6FE073E8" w14:textId="77777777" w:rsidR="00820A0A" w:rsidRDefault="00820A0A" w:rsidP="00722B52">
      <w:pPr>
        <w:rPr>
          <w:color w:val="993300"/>
          <w:u w:val="single"/>
        </w:rPr>
      </w:pPr>
      <w:r>
        <w:rPr>
          <w:color w:val="993300"/>
          <w:u w:val="single"/>
        </w:rPr>
        <w:t xml:space="preserve">Huawei: Wideband precoding is never used in MU-MIMO scheduling.  We don’t need the RRC </w:t>
      </w:r>
      <w:proofErr w:type="spellStart"/>
      <w:r>
        <w:rPr>
          <w:color w:val="993300"/>
          <w:u w:val="single"/>
        </w:rPr>
        <w:t>signaling</w:t>
      </w:r>
      <w:proofErr w:type="spellEnd"/>
      <w:r>
        <w:rPr>
          <w:color w:val="993300"/>
          <w:u w:val="single"/>
        </w:rPr>
        <w:t>.</w:t>
      </w:r>
    </w:p>
    <w:p w14:paraId="10CB7C93" w14:textId="77777777" w:rsidR="00820A0A" w:rsidRDefault="00820A0A" w:rsidP="00722B52">
      <w:pPr>
        <w:rPr>
          <w:color w:val="993300"/>
          <w:u w:val="single"/>
        </w:rPr>
      </w:pPr>
      <w:r>
        <w:rPr>
          <w:color w:val="993300"/>
          <w:u w:val="single"/>
        </w:rPr>
        <w:t>Qualcomm: Similar understanding as Huawei.  Wideband was intentionally excluded previously.  We cannot accept wideband precoding at this time.</w:t>
      </w:r>
    </w:p>
    <w:p w14:paraId="6976DF74" w14:textId="77777777" w:rsidR="00820A0A" w:rsidRDefault="00820A0A" w:rsidP="00722B52">
      <w:pPr>
        <w:rPr>
          <w:color w:val="993300"/>
          <w:u w:val="single"/>
        </w:rPr>
      </w:pPr>
      <w:r>
        <w:rPr>
          <w:color w:val="993300"/>
          <w:u w:val="single"/>
        </w:rPr>
        <w:t xml:space="preserve">MediaTek: Same view as Huawei and Qualcomm.  </w:t>
      </w:r>
    </w:p>
    <w:p w14:paraId="10674CFF" w14:textId="77777777" w:rsidR="00820A0A" w:rsidRDefault="00820A0A" w:rsidP="00722B52">
      <w:pPr>
        <w:rPr>
          <w:color w:val="993300"/>
          <w:u w:val="single"/>
        </w:rPr>
      </w:pPr>
      <w:r>
        <w:rPr>
          <w:color w:val="993300"/>
          <w:u w:val="single"/>
        </w:rPr>
        <w:t xml:space="preserve">Apple: RAN1 spec does not preclude MU-MIMO with wideband precoding.  If we can clarify from RAN1 that it is precluded, that would also be fine for us.  Otherwise, the </w:t>
      </w:r>
      <w:proofErr w:type="spellStart"/>
      <w:r>
        <w:rPr>
          <w:color w:val="993300"/>
          <w:u w:val="single"/>
        </w:rPr>
        <w:t>behavior</w:t>
      </w:r>
      <w:proofErr w:type="spellEnd"/>
      <w:r>
        <w:rPr>
          <w:color w:val="993300"/>
          <w:u w:val="single"/>
        </w:rPr>
        <w:t xml:space="preserve"> is unspecified.</w:t>
      </w:r>
    </w:p>
    <w:p w14:paraId="66017CAB" w14:textId="77777777" w:rsidR="00820A0A" w:rsidRDefault="00424498" w:rsidP="00722B52">
      <w:pPr>
        <w:rPr>
          <w:color w:val="993300"/>
          <w:u w:val="single"/>
        </w:rPr>
      </w:pPr>
      <w:r>
        <w:rPr>
          <w:color w:val="993300"/>
          <w:u w:val="single"/>
        </w:rPr>
        <w:t xml:space="preserve">Ericsson: If we add this to previous RRC </w:t>
      </w:r>
      <w:proofErr w:type="spellStart"/>
      <w:r>
        <w:rPr>
          <w:color w:val="993300"/>
          <w:u w:val="single"/>
        </w:rPr>
        <w:t>signaling</w:t>
      </w:r>
      <w:proofErr w:type="spellEnd"/>
      <w:r>
        <w:rPr>
          <w:color w:val="993300"/>
          <w:u w:val="single"/>
        </w:rPr>
        <w:t xml:space="preserve">, what should we expect from UE </w:t>
      </w:r>
      <w:proofErr w:type="spellStart"/>
      <w:r>
        <w:rPr>
          <w:color w:val="993300"/>
          <w:u w:val="single"/>
        </w:rPr>
        <w:t>behavior</w:t>
      </w:r>
      <w:proofErr w:type="spellEnd"/>
      <w:r>
        <w:rPr>
          <w:color w:val="993300"/>
          <w:u w:val="single"/>
        </w:rPr>
        <w:t xml:space="preserve">?  Even with this correction, there may not be any different UE </w:t>
      </w:r>
      <w:proofErr w:type="spellStart"/>
      <w:r>
        <w:rPr>
          <w:color w:val="993300"/>
          <w:u w:val="single"/>
        </w:rPr>
        <w:t>behavior</w:t>
      </w:r>
      <w:proofErr w:type="spellEnd"/>
      <w:r>
        <w:rPr>
          <w:color w:val="993300"/>
          <w:u w:val="single"/>
        </w:rPr>
        <w:t xml:space="preserve">.  Then we don’t see the need for a change to the RRC </w:t>
      </w:r>
      <w:proofErr w:type="spellStart"/>
      <w:r>
        <w:rPr>
          <w:color w:val="993300"/>
          <w:u w:val="single"/>
        </w:rPr>
        <w:t>signaling</w:t>
      </w:r>
      <w:proofErr w:type="spellEnd"/>
      <w:r>
        <w:rPr>
          <w:color w:val="993300"/>
          <w:u w:val="single"/>
        </w:rPr>
        <w:t>.</w:t>
      </w:r>
    </w:p>
    <w:p w14:paraId="6218A880" w14:textId="77777777" w:rsidR="00424498" w:rsidRDefault="00424498" w:rsidP="00722B52">
      <w:pPr>
        <w:rPr>
          <w:color w:val="993300"/>
          <w:u w:val="single"/>
        </w:rPr>
      </w:pPr>
      <w:r>
        <w:rPr>
          <w:color w:val="993300"/>
          <w:u w:val="single"/>
        </w:rPr>
        <w:t>Qualcomm: Agree with comment from Apple regarding RAN1 not precluding.  But in practice, we don’t expect to see in deployment with wideband precoding in MU-MIMO.  If it needs to be considered, this cannot be done in maintenance.</w:t>
      </w:r>
    </w:p>
    <w:p w14:paraId="6705246B" w14:textId="77777777" w:rsidR="00424498" w:rsidRDefault="00424498" w:rsidP="00722B52">
      <w:pPr>
        <w:rPr>
          <w:color w:val="993300"/>
          <w:u w:val="single"/>
        </w:rPr>
      </w:pPr>
      <w:r>
        <w:rPr>
          <w:color w:val="993300"/>
          <w:u w:val="single"/>
        </w:rPr>
        <w:t xml:space="preserve">CTC: Agree with Apple’s motivation.  RAN4 is responsible for all possible configurations in the spec, not only the </w:t>
      </w:r>
      <w:proofErr w:type="gramStart"/>
      <w:r>
        <w:rPr>
          <w:color w:val="993300"/>
          <w:u w:val="single"/>
        </w:rPr>
        <w:t>most commonly deployed</w:t>
      </w:r>
      <w:proofErr w:type="gramEnd"/>
      <w:r>
        <w:rPr>
          <w:color w:val="993300"/>
          <w:u w:val="single"/>
        </w:rPr>
        <w:t xml:space="preserve"> configurations.</w:t>
      </w:r>
    </w:p>
    <w:p w14:paraId="4B53089E" w14:textId="77777777" w:rsidR="00424498" w:rsidRDefault="00424498" w:rsidP="00722B52">
      <w:pPr>
        <w:rPr>
          <w:color w:val="993300"/>
          <w:u w:val="single"/>
        </w:rPr>
      </w:pPr>
      <w:r>
        <w:rPr>
          <w:color w:val="993300"/>
          <w:u w:val="single"/>
        </w:rPr>
        <w:t xml:space="preserve">Apple: What should the UE assume if configured for wideband.  There is no default assumption, so the overall performance may be degraded.  We only want to clarify the default assumption, UE </w:t>
      </w:r>
      <w:proofErr w:type="spellStart"/>
      <w:r>
        <w:rPr>
          <w:color w:val="993300"/>
          <w:u w:val="single"/>
        </w:rPr>
        <w:t>behavior</w:t>
      </w:r>
      <w:proofErr w:type="spellEnd"/>
      <w:r>
        <w:rPr>
          <w:color w:val="993300"/>
          <w:u w:val="single"/>
        </w:rPr>
        <w:t xml:space="preserve">, network </w:t>
      </w:r>
      <w:proofErr w:type="spellStart"/>
      <w:r>
        <w:rPr>
          <w:color w:val="993300"/>
          <w:u w:val="single"/>
        </w:rPr>
        <w:t>behavior</w:t>
      </w:r>
      <w:proofErr w:type="spellEnd"/>
      <w:r>
        <w:rPr>
          <w:color w:val="993300"/>
          <w:u w:val="single"/>
        </w:rPr>
        <w:t>.  We are not seeking new requirements.</w:t>
      </w:r>
    </w:p>
    <w:p w14:paraId="4B7E76E1" w14:textId="77777777" w:rsidR="00424498" w:rsidRDefault="00424498" w:rsidP="00722B52">
      <w:pPr>
        <w:rPr>
          <w:color w:val="993300"/>
          <w:u w:val="single"/>
        </w:rPr>
      </w:pPr>
      <w:r>
        <w:rPr>
          <w:color w:val="993300"/>
          <w:u w:val="single"/>
        </w:rPr>
        <w:t xml:space="preserve">Nokia: The degradation is not expected to be large since only the edge </w:t>
      </w:r>
      <w:proofErr w:type="gramStart"/>
      <w:r>
        <w:rPr>
          <w:color w:val="993300"/>
          <w:u w:val="single"/>
        </w:rPr>
        <w:t>RB’s</w:t>
      </w:r>
      <w:proofErr w:type="gramEnd"/>
      <w:r>
        <w:rPr>
          <w:color w:val="993300"/>
          <w:u w:val="single"/>
        </w:rPr>
        <w:t xml:space="preserve"> are impacted. </w:t>
      </w:r>
    </w:p>
    <w:p w14:paraId="18AF9FF8" w14:textId="77777777" w:rsidR="008A1908" w:rsidRDefault="008A1908" w:rsidP="008A1908">
      <w:r>
        <w:rPr>
          <w:rFonts w:ascii="Arial" w:hAnsi="Arial"/>
          <w:b/>
          <w:sz w:val="24"/>
        </w:rPr>
        <w:t>R4-2413601</w:t>
      </w:r>
      <w:r>
        <w:rPr>
          <w:rFonts w:ascii="Arial" w:hAnsi="Arial"/>
          <w:b/>
          <w:sz w:val="24"/>
        </w:rPr>
        <w:tab/>
        <w:t>Way Forward on extension of RAN4 default assumption for MU-MIMO advanced receiver</w:t>
      </w:r>
    </w:p>
    <w:p w14:paraId="2498BAF2" w14:textId="77777777" w:rsidR="008A1908" w:rsidRDefault="008A1908" w:rsidP="008A1908">
      <w:r>
        <w:rPr>
          <w:i/>
        </w:rPr>
        <w:lastRenderedPageBreak/>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Apple</w:t>
      </w:r>
    </w:p>
    <w:p w14:paraId="1248A531" w14:textId="77777777" w:rsidR="008A1908" w:rsidRDefault="008A1908" w:rsidP="008A1908">
      <w:r>
        <w:rPr>
          <w:rFonts w:ascii="Arial" w:hAnsi="Arial"/>
          <w:b/>
        </w:rPr>
        <w:t>Abstract:</w:t>
      </w:r>
      <w:r>
        <w:rPr>
          <w:rFonts w:ascii="Arial" w:hAnsi="Arial"/>
          <w:b/>
        </w:rPr>
        <w:tab/>
      </w:r>
    </w:p>
    <w:p w14:paraId="07F60306" w14:textId="77777777" w:rsidR="008A1908" w:rsidRDefault="008A1908" w:rsidP="008A1908">
      <w:r>
        <w:rPr>
          <w:rFonts w:ascii="Arial" w:hAnsi="Arial"/>
          <w:b/>
        </w:rPr>
        <w:t>Decision:</w:t>
      </w:r>
      <w:r>
        <w:rPr>
          <w:rFonts w:ascii="Arial" w:hAnsi="Arial"/>
          <w:b/>
        </w:rPr>
        <w:tab/>
      </w:r>
      <w:r>
        <w:rPr>
          <w:rFonts w:ascii="Arial" w:hAnsi="Arial"/>
          <w:b/>
        </w:rPr>
        <w:tab/>
        <w:t>Noted</w:t>
      </w:r>
    </w:p>
    <w:p w14:paraId="13CB1D9E" w14:textId="77777777" w:rsidR="00593A26" w:rsidRDefault="00593A26" w:rsidP="00722B52">
      <w:pPr>
        <w:rPr>
          <w:color w:val="993300"/>
          <w:u w:val="single"/>
        </w:rPr>
      </w:pPr>
      <w:r>
        <w:rPr>
          <w:color w:val="993300"/>
          <w:u w:val="single"/>
        </w:rPr>
        <w:t>Qualcomm:  We do not agree to this WF.  We acknowledge a hole in the specification in case the scheduler schedules wideband precoding for MU-MIMO.  However, there is no indication this happens in the field.  We prefer for infra-vendors in indicate this is a problem in the field and then fix it at that time.</w:t>
      </w:r>
    </w:p>
    <w:p w14:paraId="723C0479" w14:textId="77777777" w:rsidR="00593A26" w:rsidRDefault="00593A26" w:rsidP="00722B52">
      <w:pPr>
        <w:rPr>
          <w:color w:val="993300"/>
          <w:u w:val="single"/>
        </w:rPr>
      </w:pPr>
      <w:r>
        <w:rPr>
          <w:color w:val="993300"/>
          <w:u w:val="single"/>
        </w:rPr>
        <w:t xml:space="preserve">Nokia:  Although there may have been an implicit assumption, it is not </w:t>
      </w:r>
      <w:proofErr w:type="spellStart"/>
      <w:r>
        <w:rPr>
          <w:color w:val="993300"/>
          <w:u w:val="single"/>
        </w:rPr>
        <w:t>prohibitied</w:t>
      </w:r>
      <w:proofErr w:type="spellEnd"/>
      <w:r>
        <w:rPr>
          <w:color w:val="993300"/>
          <w:u w:val="single"/>
        </w:rPr>
        <w:t>.  We would like to check with our implementation.</w:t>
      </w:r>
    </w:p>
    <w:p w14:paraId="03847A24" w14:textId="77777777" w:rsidR="00593A26" w:rsidRDefault="00593A26" w:rsidP="00722B52">
      <w:pPr>
        <w:rPr>
          <w:color w:val="993300"/>
          <w:u w:val="single"/>
        </w:rPr>
      </w:pPr>
      <w:r>
        <w:rPr>
          <w:color w:val="993300"/>
          <w:u w:val="single"/>
        </w:rPr>
        <w:t>CTC: Can we also consider another option whereby we don’t change the spec but to check with infra-vendors whether wideband precoding is excluded or not.</w:t>
      </w:r>
    </w:p>
    <w:p w14:paraId="0C4E6503" w14:textId="77777777" w:rsidR="00593A26" w:rsidRDefault="00593A26" w:rsidP="00722B52">
      <w:pPr>
        <w:rPr>
          <w:color w:val="993300"/>
          <w:u w:val="single"/>
        </w:rPr>
      </w:pPr>
      <w:r>
        <w:rPr>
          <w:color w:val="993300"/>
          <w:u w:val="single"/>
        </w:rPr>
        <w:t>Nokia:  Since we are already in maintenance for this WI, we tend to agree with QC not to have this WF.</w:t>
      </w:r>
    </w:p>
    <w:p w14:paraId="3685E4D4" w14:textId="77777777" w:rsidR="00593A26" w:rsidRDefault="00593A26" w:rsidP="00722B52">
      <w:pPr>
        <w:rPr>
          <w:color w:val="993300"/>
          <w:u w:val="single"/>
        </w:rPr>
      </w:pPr>
      <w:r>
        <w:rPr>
          <w:color w:val="993300"/>
          <w:u w:val="single"/>
        </w:rPr>
        <w:t xml:space="preserve">Apple:  </w:t>
      </w:r>
      <w:proofErr w:type="spellStart"/>
      <w:r>
        <w:rPr>
          <w:color w:val="993300"/>
          <w:u w:val="single"/>
        </w:rPr>
        <w:t>Infravendors</w:t>
      </w:r>
      <w:proofErr w:type="spellEnd"/>
      <w:r>
        <w:rPr>
          <w:color w:val="993300"/>
          <w:u w:val="single"/>
        </w:rPr>
        <w:t xml:space="preserve"> are encouraged to bring inputs to the next meeting on whether wideband precoding with MU-MIMO </w:t>
      </w:r>
      <w:r w:rsidR="008F12D0">
        <w:rPr>
          <w:color w:val="993300"/>
          <w:u w:val="single"/>
        </w:rPr>
        <w:t>should be considered for advanced receiver.</w:t>
      </w:r>
    </w:p>
    <w:p w14:paraId="49A87075" w14:textId="77777777" w:rsidR="008F12D0" w:rsidRDefault="008F12D0" w:rsidP="00722B52">
      <w:pPr>
        <w:rPr>
          <w:color w:val="993300"/>
          <w:u w:val="single"/>
        </w:rPr>
      </w:pPr>
      <w:r>
        <w:rPr>
          <w:color w:val="993300"/>
          <w:u w:val="single"/>
        </w:rPr>
        <w:t>Nokia:  We agree with Apple’s comment.</w:t>
      </w:r>
    </w:p>
    <w:p w14:paraId="61B8C0BE" w14:textId="77777777" w:rsidR="00722B52" w:rsidRDefault="00722B52" w:rsidP="00722B52">
      <w:pPr>
        <w:pStyle w:val="Heading3"/>
      </w:pPr>
      <w:bookmarkStart w:id="86" w:name="_Toc174396080"/>
      <w:r>
        <w:t>5.20</w:t>
      </w:r>
      <w:r>
        <w:tab/>
      </w:r>
      <w:proofErr w:type="gramStart"/>
      <w:r>
        <w:t>Multi-carrier</w:t>
      </w:r>
      <w:proofErr w:type="gramEnd"/>
      <w:r>
        <w:t xml:space="preserve"> enhancements for NR</w:t>
      </w:r>
      <w:bookmarkEnd w:id="86"/>
    </w:p>
    <w:p w14:paraId="07C72AB2" w14:textId="77777777" w:rsidR="00722B52" w:rsidRDefault="00722B52" w:rsidP="00722B52">
      <w:pPr>
        <w:pStyle w:val="Heading4"/>
      </w:pPr>
      <w:bookmarkStart w:id="87" w:name="_Toc174396081"/>
      <w:r>
        <w:t>5.20.1</w:t>
      </w:r>
      <w:r>
        <w:tab/>
        <w:t>UE RF requirements</w:t>
      </w:r>
      <w:bookmarkEnd w:id="87"/>
    </w:p>
    <w:p w14:paraId="7EBD90D4" w14:textId="77777777" w:rsidR="00722B52" w:rsidRDefault="00722B52" w:rsidP="00722B52">
      <w:pPr>
        <w:pStyle w:val="Heading4"/>
      </w:pPr>
      <w:bookmarkStart w:id="88" w:name="_Toc174396082"/>
      <w:r>
        <w:t>5.20.2</w:t>
      </w:r>
      <w:r>
        <w:tab/>
        <w:t>RRM core and performance requirements</w:t>
      </w:r>
      <w:bookmarkEnd w:id="88"/>
    </w:p>
    <w:p w14:paraId="496A0EA0" w14:textId="77777777" w:rsidR="00722B52" w:rsidRDefault="00722B52" w:rsidP="00722B52">
      <w:pPr>
        <w:pStyle w:val="Heading4"/>
      </w:pPr>
      <w:bookmarkStart w:id="89" w:name="_Toc174396083"/>
      <w:r>
        <w:t>5.20.3</w:t>
      </w:r>
      <w:r>
        <w:tab/>
        <w:t>Moderator summary and conclusions</w:t>
      </w:r>
      <w:bookmarkEnd w:id="89"/>
    </w:p>
    <w:p w14:paraId="04BFE27A" w14:textId="77777777" w:rsidR="00722B52" w:rsidRDefault="00722B52" w:rsidP="00722B52">
      <w:pPr>
        <w:pStyle w:val="Heading3"/>
      </w:pPr>
      <w:bookmarkStart w:id="90" w:name="_Toc174396084"/>
      <w:r>
        <w:t>5.21</w:t>
      </w:r>
      <w:r>
        <w:tab/>
        <w:t>Further NR coverage enhancements</w:t>
      </w:r>
      <w:bookmarkEnd w:id="90"/>
    </w:p>
    <w:p w14:paraId="50600756" w14:textId="77777777" w:rsidR="00722B52" w:rsidRDefault="00722B52" w:rsidP="00722B52">
      <w:pPr>
        <w:pStyle w:val="Heading4"/>
      </w:pPr>
      <w:bookmarkStart w:id="91" w:name="_Toc174396085"/>
      <w:r>
        <w:t>5.21.1</w:t>
      </w:r>
      <w:r>
        <w:tab/>
        <w:t>UE RF requirements</w:t>
      </w:r>
      <w:bookmarkEnd w:id="91"/>
    </w:p>
    <w:p w14:paraId="0F063DBF" w14:textId="77777777" w:rsidR="00722B52" w:rsidRDefault="00722B52" w:rsidP="00722B52">
      <w:pPr>
        <w:pStyle w:val="Heading4"/>
      </w:pPr>
      <w:bookmarkStart w:id="92" w:name="_Toc174396086"/>
      <w:r>
        <w:t>5.21.2</w:t>
      </w:r>
      <w:r>
        <w:tab/>
        <w:t>BS demodulation performance requirements</w:t>
      </w:r>
      <w:bookmarkEnd w:id="92"/>
    </w:p>
    <w:p w14:paraId="7D7B7125" w14:textId="77777777" w:rsidR="00722B52" w:rsidRDefault="00722B52" w:rsidP="00722B52">
      <w:pPr>
        <w:rPr>
          <w:rFonts w:ascii="Arial" w:hAnsi="Arial" w:cs="Arial"/>
          <w:b/>
          <w:sz w:val="24"/>
        </w:rPr>
      </w:pPr>
      <w:r>
        <w:rPr>
          <w:rFonts w:ascii="Arial" w:hAnsi="Arial" w:cs="Arial"/>
          <w:b/>
          <w:color w:val="0000FF"/>
          <w:sz w:val="24"/>
        </w:rPr>
        <w:t>R4-2411181</w:t>
      </w:r>
      <w:r>
        <w:rPr>
          <w:rFonts w:ascii="Arial" w:hAnsi="Arial" w:cs="Arial"/>
          <w:b/>
          <w:color w:val="0000FF"/>
          <w:sz w:val="24"/>
        </w:rPr>
        <w:tab/>
      </w:r>
      <w:r>
        <w:rPr>
          <w:rFonts w:ascii="Arial" w:hAnsi="Arial" w:cs="Arial"/>
          <w:b/>
          <w:sz w:val="24"/>
        </w:rPr>
        <w:t>Summary of simulation results for Rel-18 NR coverage enhancements BS demodulation requirements</w:t>
      </w:r>
    </w:p>
    <w:p w14:paraId="03B0917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27C8D01B" w14:textId="77777777" w:rsidR="00722B52" w:rsidRDefault="00722B52" w:rsidP="00722B52">
      <w:pPr>
        <w:rPr>
          <w:rFonts w:ascii="Arial" w:hAnsi="Arial" w:cs="Arial"/>
          <w:b/>
        </w:rPr>
      </w:pPr>
      <w:r>
        <w:rPr>
          <w:rFonts w:ascii="Arial" w:hAnsi="Arial" w:cs="Arial"/>
          <w:b/>
        </w:rPr>
        <w:t xml:space="preserve">Abstract: </w:t>
      </w:r>
    </w:p>
    <w:p w14:paraId="5DE461CA" w14:textId="77777777" w:rsidR="00722B52" w:rsidRDefault="00722B52" w:rsidP="00722B52">
      <w:r>
        <w:t>MCC: This contribution is summary of simulation results. It is assumed that it will be made available during the meeting.</w:t>
      </w:r>
    </w:p>
    <w:p w14:paraId="1D887540" w14:textId="77777777" w:rsidR="006343C9" w:rsidRDefault="00000000">
      <w:r>
        <w:rPr>
          <w:rFonts w:ascii="Arial" w:hAnsi="Arial"/>
          <w:b/>
        </w:rPr>
        <w:t>Decision:</w:t>
      </w:r>
      <w:r>
        <w:rPr>
          <w:rFonts w:ascii="Arial" w:hAnsi="Arial"/>
          <w:b/>
        </w:rPr>
        <w:tab/>
      </w:r>
      <w:r>
        <w:rPr>
          <w:rFonts w:ascii="Arial" w:hAnsi="Arial"/>
          <w:b/>
        </w:rPr>
        <w:tab/>
        <w:t>Noted</w:t>
      </w:r>
    </w:p>
    <w:p w14:paraId="1706DD30" w14:textId="77777777" w:rsidR="00722B52" w:rsidRDefault="00722B52" w:rsidP="00722B52">
      <w:pPr>
        <w:rPr>
          <w:rFonts w:ascii="Arial" w:hAnsi="Arial" w:cs="Arial"/>
          <w:b/>
          <w:sz w:val="24"/>
        </w:rPr>
      </w:pPr>
      <w:r>
        <w:rPr>
          <w:rFonts w:ascii="Arial" w:hAnsi="Arial" w:cs="Arial"/>
          <w:b/>
          <w:color w:val="0000FF"/>
          <w:sz w:val="24"/>
        </w:rPr>
        <w:t>R4-2411257</w:t>
      </w:r>
      <w:r>
        <w:rPr>
          <w:rFonts w:ascii="Arial" w:hAnsi="Arial" w:cs="Arial"/>
          <w:b/>
          <w:color w:val="0000FF"/>
          <w:sz w:val="24"/>
        </w:rPr>
        <w:tab/>
      </w:r>
      <w:r>
        <w:rPr>
          <w:rFonts w:ascii="Arial" w:hAnsi="Arial" w:cs="Arial"/>
          <w:b/>
          <w:sz w:val="24"/>
        </w:rPr>
        <w:t>Correction on test applicability for PRACH repetition requirements</w:t>
      </w:r>
    </w:p>
    <w:p w14:paraId="7D60321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-0593  rev  Cat: F (Rel-18)</w:t>
      </w:r>
      <w:r>
        <w:rPr>
          <w:i/>
        </w:rPr>
        <w:br/>
      </w:r>
      <w:r>
        <w:rPr>
          <w:i/>
        </w:rPr>
        <w:br/>
      </w:r>
      <w:r>
        <w:rPr>
          <w:i/>
        </w:rPr>
        <w:tab/>
      </w:r>
      <w:r>
        <w:rPr>
          <w:i/>
        </w:rPr>
        <w:tab/>
      </w:r>
      <w:r>
        <w:rPr>
          <w:i/>
        </w:rPr>
        <w:tab/>
      </w:r>
      <w:r>
        <w:rPr>
          <w:i/>
        </w:rPr>
        <w:tab/>
      </w:r>
      <w:r>
        <w:rPr>
          <w:i/>
        </w:rPr>
        <w:tab/>
        <w:t>Source: China Telecom</w:t>
      </w:r>
    </w:p>
    <w:p w14:paraId="6E6F346F" w14:textId="77777777" w:rsidR="006343C9" w:rsidRDefault="00000000">
      <w:r>
        <w:rPr>
          <w:rFonts w:ascii="Arial" w:hAnsi="Arial"/>
          <w:b/>
        </w:rPr>
        <w:t>Decision:</w:t>
      </w:r>
      <w:r>
        <w:rPr>
          <w:rFonts w:ascii="Arial" w:hAnsi="Arial"/>
          <w:b/>
        </w:rPr>
        <w:tab/>
      </w:r>
      <w:r>
        <w:rPr>
          <w:rFonts w:ascii="Arial" w:hAnsi="Arial"/>
          <w:b/>
        </w:rPr>
        <w:tab/>
        <w:t>Agreed</w:t>
      </w:r>
    </w:p>
    <w:p w14:paraId="3B3B85A1" w14:textId="77777777" w:rsidR="00F35C60" w:rsidRDefault="00F35C60" w:rsidP="00722B52">
      <w:pPr>
        <w:rPr>
          <w:color w:val="993300"/>
          <w:u w:val="single"/>
        </w:rPr>
      </w:pPr>
      <w:r>
        <w:rPr>
          <w:color w:val="993300"/>
          <w:u w:val="single"/>
        </w:rPr>
        <w:lastRenderedPageBreak/>
        <w:t>Samsung:  Should this be a Cat B CR since we are adding a new section?</w:t>
      </w:r>
    </w:p>
    <w:p w14:paraId="75823C57" w14:textId="77777777" w:rsidR="00F35C60" w:rsidRDefault="00F35C60" w:rsidP="00722B52">
      <w:pPr>
        <w:rPr>
          <w:color w:val="993300"/>
          <w:u w:val="single"/>
        </w:rPr>
      </w:pPr>
      <w:r>
        <w:rPr>
          <w:color w:val="993300"/>
          <w:u w:val="single"/>
        </w:rPr>
        <w:t>Huawei:  Cat F can be ok</w:t>
      </w:r>
    </w:p>
    <w:p w14:paraId="2051C10E" w14:textId="77777777" w:rsidR="00F35C60" w:rsidRDefault="00F35C60" w:rsidP="00722B52">
      <w:pPr>
        <w:rPr>
          <w:color w:val="993300"/>
          <w:u w:val="single"/>
        </w:rPr>
      </w:pPr>
    </w:p>
    <w:p w14:paraId="7B67FBD7" w14:textId="77777777" w:rsidR="00722B52" w:rsidRDefault="00722B52" w:rsidP="00722B52">
      <w:pPr>
        <w:rPr>
          <w:rFonts w:ascii="Arial" w:hAnsi="Arial" w:cs="Arial"/>
          <w:b/>
          <w:sz w:val="24"/>
        </w:rPr>
      </w:pPr>
      <w:r>
        <w:rPr>
          <w:rFonts w:ascii="Arial" w:hAnsi="Arial" w:cs="Arial"/>
          <w:b/>
          <w:color w:val="0000FF"/>
          <w:sz w:val="24"/>
        </w:rPr>
        <w:t>R4-2412316</w:t>
      </w:r>
      <w:r>
        <w:rPr>
          <w:rFonts w:ascii="Arial" w:hAnsi="Arial" w:cs="Arial"/>
          <w:b/>
          <w:color w:val="0000FF"/>
          <w:sz w:val="24"/>
        </w:rPr>
        <w:tab/>
      </w:r>
      <w:r>
        <w:rPr>
          <w:rFonts w:ascii="Arial" w:hAnsi="Arial" w:cs="Arial"/>
          <w:b/>
          <w:sz w:val="24"/>
        </w:rPr>
        <w:t>Simulation results for NR PRACH repetition requirements</w:t>
      </w:r>
    </w:p>
    <w:p w14:paraId="5F356B6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672C69" w14:textId="77777777" w:rsidR="00722B52" w:rsidRDefault="00722B52" w:rsidP="00722B52">
      <w:pPr>
        <w:rPr>
          <w:rFonts w:ascii="Arial" w:hAnsi="Arial" w:cs="Arial"/>
          <w:b/>
        </w:rPr>
      </w:pPr>
      <w:r>
        <w:rPr>
          <w:rFonts w:ascii="Arial" w:hAnsi="Arial" w:cs="Arial"/>
          <w:b/>
        </w:rPr>
        <w:t xml:space="preserve">Abstract: </w:t>
      </w:r>
    </w:p>
    <w:p w14:paraId="541F7CA1" w14:textId="77777777" w:rsidR="00722B52" w:rsidRDefault="00722B52" w:rsidP="00722B52">
      <w:r>
        <w:t>Simulation results</w:t>
      </w:r>
    </w:p>
    <w:p w14:paraId="56FD0713" w14:textId="77777777" w:rsidR="008354A2" w:rsidRDefault="00000000">
      <w:r>
        <w:rPr>
          <w:rFonts w:ascii="Arial" w:hAnsi="Arial"/>
          <w:b/>
        </w:rPr>
        <w:t>Decision:</w:t>
      </w:r>
      <w:r>
        <w:rPr>
          <w:rFonts w:ascii="Arial" w:hAnsi="Arial"/>
          <w:b/>
        </w:rPr>
        <w:tab/>
      </w:r>
      <w:r>
        <w:rPr>
          <w:rFonts w:ascii="Arial" w:hAnsi="Arial"/>
          <w:b/>
        </w:rPr>
        <w:tab/>
        <w:t>Noted</w:t>
      </w:r>
    </w:p>
    <w:p w14:paraId="440554E5" w14:textId="77777777" w:rsidR="00722B52" w:rsidRDefault="00722B52" w:rsidP="00722B52">
      <w:pPr>
        <w:rPr>
          <w:rFonts w:ascii="Arial" w:hAnsi="Arial" w:cs="Arial"/>
          <w:b/>
          <w:sz w:val="24"/>
        </w:rPr>
      </w:pPr>
      <w:r>
        <w:rPr>
          <w:rFonts w:ascii="Arial" w:hAnsi="Arial" w:cs="Arial"/>
          <w:b/>
          <w:color w:val="0000FF"/>
          <w:sz w:val="24"/>
        </w:rPr>
        <w:t>R4-2412317</w:t>
      </w:r>
      <w:r>
        <w:rPr>
          <w:rFonts w:ascii="Arial" w:hAnsi="Arial" w:cs="Arial"/>
          <w:b/>
          <w:color w:val="0000FF"/>
          <w:sz w:val="24"/>
        </w:rPr>
        <w:tab/>
      </w:r>
      <w:r>
        <w:rPr>
          <w:rFonts w:ascii="Arial" w:hAnsi="Arial" w:cs="Arial"/>
          <w:b/>
          <w:sz w:val="24"/>
        </w:rPr>
        <w:t>(NR_cov_enh2-</w:t>
      </w:r>
      <w:proofErr w:type="gramStart"/>
      <w:r>
        <w:rPr>
          <w:rFonts w:ascii="Arial" w:hAnsi="Arial" w:cs="Arial"/>
          <w:b/>
          <w:sz w:val="24"/>
        </w:rPr>
        <w:t>Perf )</w:t>
      </w:r>
      <w:proofErr w:type="gramEnd"/>
      <w:r>
        <w:rPr>
          <w:rFonts w:ascii="Arial" w:hAnsi="Arial" w:cs="Arial"/>
          <w:b/>
          <w:sz w:val="24"/>
        </w:rPr>
        <w:t xml:space="preserve"> CR for 38.104 Adding PRACH repetition requirement values</w:t>
      </w:r>
    </w:p>
    <w:p w14:paraId="1B96ABB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-0652  rev  Cat: F (Rel-18)</w:t>
      </w:r>
      <w:r>
        <w:rPr>
          <w:i/>
        </w:rPr>
        <w:br/>
      </w:r>
      <w:r>
        <w:rPr>
          <w:i/>
        </w:rPr>
        <w:br/>
      </w:r>
      <w:r>
        <w:rPr>
          <w:i/>
        </w:rPr>
        <w:tab/>
      </w:r>
      <w:r>
        <w:rPr>
          <w:i/>
        </w:rPr>
        <w:tab/>
      </w:r>
      <w:r>
        <w:rPr>
          <w:i/>
        </w:rPr>
        <w:tab/>
      </w:r>
      <w:r>
        <w:rPr>
          <w:i/>
        </w:rPr>
        <w:tab/>
      </w:r>
      <w:r>
        <w:rPr>
          <w:i/>
        </w:rPr>
        <w:tab/>
        <w:t>Source: Ericsson</w:t>
      </w:r>
    </w:p>
    <w:p w14:paraId="7E471D44" w14:textId="77777777" w:rsidR="00722B52" w:rsidRDefault="00722B52" w:rsidP="00722B52">
      <w:pPr>
        <w:rPr>
          <w:rFonts w:ascii="Arial" w:hAnsi="Arial" w:cs="Arial"/>
          <w:b/>
        </w:rPr>
      </w:pPr>
      <w:r>
        <w:rPr>
          <w:rFonts w:ascii="Arial" w:hAnsi="Arial" w:cs="Arial"/>
          <w:b/>
        </w:rPr>
        <w:t xml:space="preserve">Abstract: </w:t>
      </w:r>
    </w:p>
    <w:p w14:paraId="093AAEF8" w14:textId="77777777" w:rsidR="00722B52" w:rsidRDefault="00722B52" w:rsidP="00722B52">
      <w:r>
        <w:t>Update SNR values</w:t>
      </w:r>
    </w:p>
    <w:p w14:paraId="2B571DE9" w14:textId="77777777" w:rsidR="008354A2" w:rsidRDefault="00000000">
      <w:r>
        <w:rPr>
          <w:rFonts w:ascii="Arial" w:hAnsi="Arial"/>
          <w:b/>
        </w:rPr>
        <w:t>Decision:</w:t>
      </w:r>
      <w:r>
        <w:rPr>
          <w:rFonts w:ascii="Arial" w:hAnsi="Arial"/>
          <w:b/>
        </w:rPr>
        <w:tab/>
      </w:r>
      <w:r>
        <w:rPr>
          <w:rFonts w:ascii="Arial" w:hAnsi="Arial"/>
          <w:b/>
        </w:rPr>
        <w:tab/>
        <w:t>Revised to R4-2413482 (from R4-2412317)</w:t>
      </w:r>
    </w:p>
    <w:p w14:paraId="482347DD" w14:textId="77777777" w:rsidR="008354A2" w:rsidRDefault="00000000">
      <w:r>
        <w:rPr>
          <w:rFonts w:ascii="Arial" w:hAnsi="Arial"/>
          <w:b/>
          <w:sz w:val="24"/>
        </w:rPr>
        <w:t>R4-2413482</w:t>
      </w:r>
      <w:r>
        <w:rPr>
          <w:rFonts w:ascii="Arial" w:hAnsi="Arial"/>
          <w:b/>
          <w:sz w:val="24"/>
        </w:rPr>
        <w:tab/>
        <w:t>(NR_cov_enh2-</w:t>
      </w:r>
      <w:proofErr w:type="gramStart"/>
      <w:r>
        <w:rPr>
          <w:rFonts w:ascii="Arial" w:hAnsi="Arial"/>
          <w:b/>
          <w:sz w:val="24"/>
        </w:rPr>
        <w:t>Perf )</w:t>
      </w:r>
      <w:proofErr w:type="gramEnd"/>
      <w:r>
        <w:rPr>
          <w:rFonts w:ascii="Arial" w:hAnsi="Arial"/>
          <w:b/>
          <w:sz w:val="24"/>
        </w:rPr>
        <w:t xml:space="preserve"> CR for 38.104 Adding PRACH repetition requirement values</w:t>
      </w:r>
    </w:p>
    <w:p w14:paraId="0C88C96C"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-0652  rev  Cat: F (Rel-18)</w:t>
      </w:r>
      <w:r>
        <w:rPr>
          <w:i/>
        </w:rPr>
        <w:br/>
      </w:r>
      <w:r>
        <w:rPr>
          <w:i/>
        </w:rPr>
        <w:br/>
      </w:r>
      <w:r>
        <w:rPr>
          <w:i/>
        </w:rPr>
        <w:tab/>
      </w:r>
      <w:r>
        <w:rPr>
          <w:i/>
        </w:rPr>
        <w:tab/>
      </w:r>
      <w:r>
        <w:rPr>
          <w:i/>
        </w:rPr>
        <w:tab/>
      </w:r>
      <w:r>
        <w:rPr>
          <w:i/>
        </w:rPr>
        <w:tab/>
      </w:r>
      <w:r>
        <w:rPr>
          <w:i/>
        </w:rPr>
        <w:tab/>
        <w:t>Source: Ericsson</w:t>
      </w:r>
    </w:p>
    <w:p w14:paraId="76A3E96E" w14:textId="77777777" w:rsidR="008354A2" w:rsidRDefault="00000000">
      <w:r>
        <w:t xml:space="preserve">Abstract: </w:t>
      </w:r>
    </w:p>
    <w:p w14:paraId="093F1FD1" w14:textId="77777777" w:rsidR="008354A2" w:rsidRDefault="00000000">
      <w:r>
        <w:t>Update SNR values</w:t>
      </w:r>
    </w:p>
    <w:p w14:paraId="55B45C55" w14:textId="77777777" w:rsidR="006343C9" w:rsidRDefault="00000000">
      <w:r>
        <w:rPr>
          <w:rFonts w:ascii="Arial" w:hAnsi="Arial"/>
          <w:b/>
        </w:rPr>
        <w:t>Decision:</w:t>
      </w:r>
      <w:r>
        <w:rPr>
          <w:rFonts w:ascii="Arial" w:hAnsi="Arial"/>
          <w:b/>
        </w:rPr>
        <w:tab/>
      </w:r>
      <w:r>
        <w:rPr>
          <w:rFonts w:ascii="Arial" w:hAnsi="Arial"/>
          <w:b/>
        </w:rPr>
        <w:tab/>
        <w:t>Agreed</w:t>
      </w:r>
    </w:p>
    <w:p w14:paraId="034706B1" w14:textId="77777777" w:rsidR="00722B52" w:rsidRDefault="00722B52" w:rsidP="00722B52">
      <w:pPr>
        <w:rPr>
          <w:rFonts w:ascii="Arial" w:hAnsi="Arial" w:cs="Arial"/>
          <w:b/>
          <w:sz w:val="24"/>
        </w:rPr>
      </w:pPr>
      <w:r>
        <w:rPr>
          <w:rFonts w:ascii="Arial" w:hAnsi="Arial" w:cs="Arial"/>
          <w:b/>
          <w:color w:val="0000FF"/>
          <w:sz w:val="24"/>
        </w:rPr>
        <w:t>R4-2412770</w:t>
      </w:r>
      <w:r>
        <w:rPr>
          <w:rFonts w:ascii="Arial" w:hAnsi="Arial" w:cs="Arial"/>
          <w:b/>
          <w:color w:val="0000FF"/>
          <w:sz w:val="24"/>
        </w:rPr>
        <w:tab/>
      </w:r>
      <w:r>
        <w:rPr>
          <w:rFonts w:ascii="Arial" w:hAnsi="Arial" w:cs="Arial"/>
          <w:b/>
          <w:sz w:val="24"/>
        </w:rPr>
        <w:t>Simulation results on BS demodulation requirements for further coverage enhancements</w:t>
      </w:r>
    </w:p>
    <w:p w14:paraId="56D877A9" w14:textId="77777777" w:rsidR="00722B52" w:rsidRDefault="00722B52" w:rsidP="00722B5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973738D" w14:textId="77777777" w:rsidR="008354A2" w:rsidRDefault="00000000">
      <w:r>
        <w:rPr>
          <w:rFonts w:ascii="Arial" w:hAnsi="Arial"/>
          <w:b/>
        </w:rPr>
        <w:t>Decision:</w:t>
      </w:r>
      <w:r>
        <w:rPr>
          <w:rFonts w:ascii="Arial" w:hAnsi="Arial"/>
          <w:b/>
        </w:rPr>
        <w:tab/>
      </w:r>
      <w:r>
        <w:rPr>
          <w:rFonts w:ascii="Arial" w:hAnsi="Arial"/>
          <w:b/>
        </w:rPr>
        <w:tab/>
        <w:t>Noted</w:t>
      </w:r>
    </w:p>
    <w:p w14:paraId="6D24BAF1" w14:textId="77777777" w:rsidR="00722B52" w:rsidRDefault="00722B52" w:rsidP="00722B52">
      <w:pPr>
        <w:rPr>
          <w:rFonts w:ascii="Arial" w:hAnsi="Arial" w:cs="Arial"/>
          <w:b/>
          <w:sz w:val="24"/>
        </w:rPr>
      </w:pPr>
      <w:r>
        <w:rPr>
          <w:rFonts w:ascii="Arial" w:hAnsi="Arial" w:cs="Arial"/>
          <w:b/>
          <w:color w:val="0000FF"/>
          <w:sz w:val="24"/>
        </w:rPr>
        <w:t>R4-2412789</w:t>
      </w:r>
      <w:r>
        <w:rPr>
          <w:rFonts w:ascii="Arial" w:hAnsi="Arial" w:cs="Arial"/>
          <w:b/>
          <w:color w:val="0000FF"/>
          <w:sz w:val="24"/>
        </w:rPr>
        <w:tab/>
      </w:r>
      <w:r>
        <w:rPr>
          <w:rFonts w:ascii="Arial" w:hAnsi="Arial" w:cs="Arial"/>
          <w:b/>
          <w:sz w:val="24"/>
        </w:rPr>
        <w:t>Simulation results for multiple PRACH</w:t>
      </w:r>
    </w:p>
    <w:p w14:paraId="35249DC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8C56FE6" w14:textId="77777777" w:rsidR="008354A2" w:rsidRDefault="00000000">
      <w:r>
        <w:rPr>
          <w:rFonts w:ascii="Arial" w:hAnsi="Arial"/>
          <w:b/>
        </w:rPr>
        <w:t>Decision:</w:t>
      </w:r>
      <w:r>
        <w:rPr>
          <w:rFonts w:ascii="Arial" w:hAnsi="Arial"/>
          <w:b/>
        </w:rPr>
        <w:tab/>
      </w:r>
      <w:r>
        <w:rPr>
          <w:rFonts w:ascii="Arial" w:hAnsi="Arial"/>
          <w:b/>
        </w:rPr>
        <w:tab/>
        <w:t>Noted</w:t>
      </w:r>
    </w:p>
    <w:p w14:paraId="2962A286" w14:textId="77777777" w:rsidR="00722B52" w:rsidRDefault="00722B52" w:rsidP="00722B52">
      <w:pPr>
        <w:rPr>
          <w:rFonts w:ascii="Arial" w:hAnsi="Arial" w:cs="Arial"/>
          <w:b/>
          <w:sz w:val="24"/>
        </w:rPr>
      </w:pPr>
      <w:r>
        <w:rPr>
          <w:rFonts w:ascii="Arial" w:hAnsi="Arial" w:cs="Arial"/>
          <w:b/>
          <w:color w:val="0000FF"/>
          <w:sz w:val="24"/>
        </w:rPr>
        <w:t>R4-2413441</w:t>
      </w:r>
      <w:r>
        <w:rPr>
          <w:rFonts w:ascii="Arial" w:hAnsi="Arial" w:cs="Arial"/>
          <w:b/>
          <w:color w:val="0000FF"/>
          <w:sz w:val="24"/>
        </w:rPr>
        <w:tab/>
      </w:r>
      <w:r>
        <w:rPr>
          <w:rFonts w:ascii="Arial" w:hAnsi="Arial" w:cs="Arial"/>
          <w:b/>
          <w:sz w:val="24"/>
        </w:rPr>
        <w:t>Simulation results for further coverage enhancement</w:t>
      </w:r>
    </w:p>
    <w:p w14:paraId="4801AB9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320D9E9" w14:textId="77777777" w:rsidR="008354A2" w:rsidRDefault="00000000">
      <w:r>
        <w:rPr>
          <w:rFonts w:ascii="Arial" w:hAnsi="Arial"/>
          <w:b/>
        </w:rPr>
        <w:lastRenderedPageBreak/>
        <w:t>Decision:</w:t>
      </w:r>
      <w:r>
        <w:rPr>
          <w:rFonts w:ascii="Arial" w:hAnsi="Arial"/>
          <w:b/>
        </w:rPr>
        <w:tab/>
      </w:r>
      <w:r>
        <w:rPr>
          <w:rFonts w:ascii="Arial" w:hAnsi="Arial"/>
          <w:b/>
        </w:rPr>
        <w:tab/>
        <w:t>Noted</w:t>
      </w:r>
    </w:p>
    <w:p w14:paraId="1E548482" w14:textId="77777777" w:rsidR="00722B52" w:rsidRDefault="00722B52" w:rsidP="00722B52">
      <w:pPr>
        <w:rPr>
          <w:rFonts w:ascii="Arial" w:hAnsi="Arial" w:cs="Arial"/>
          <w:b/>
          <w:sz w:val="24"/>
        </w:rPr>
      </w:pPr>
      <w:r>
        <w:rPr>
          <w:rFonts w:ascii="Arial" w:hAnsi="Arial" w:cs="Arial"/>
          <w:b/>
          <w:color w:val="0000FF"/>
          <w:sz w:val="24"/>
        </w:rPr>
        <w:t>R4-2413442</w:t>
      </w:r>
      <w:r>
        <w:rPr>
          <w:rFonts w:ascii="Arial" w:hAnsi="Arial" w:cs="Arial"/>
          <w:b/>
          <w:color w:val="0000FF"/>
          <w:sz w:val="24"/>
        </w:rPr>
        <w:tab/>
      </w:r>
      <w:r>
        <w:rPr>
          <w:rFonts w:ascii="Arial" w:hAnsi="Arial" w:cs="Arial"/>
          <w:b/>
          <w:sz w:val="24"/>
        </w:rPr>
        <w:t>CR on test requirements for multiple PRACH transmission in TS 38.141-2</w:t>
      </w:r>
    </w:p>
    <w:p w14:paraId="2B6C1FE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-0600  rev  Cat: F (Rel-18)</w:t>
      </w:r>
      <w:r>
        <w:rPr>
          <w:i/>
        </w:rPr>
        <w:br/>
      </w:r>
      <w:r>
        <w:rPr>
          <w:i/>
        </w:rPr>
        <w:br/>
      </w:r>
      <w:r>
        <w:rPr>
          <w:i/>
        </w:rPr>
        <w:tab/>
      </w:r>
      <w:r>
        <w:rPr>
          <w:i/>
        </w:rPr>
        <w:tab/>
      </w:r>
      <w:r>
        <w:rPr>
          <w:i/>
        </w:rPr>
        <w:tab/>
      </w:r>
      <w:r>
        <w:rPr>
          <w:i/>
        </w:rPr>
        <w:tab/>
      </w:r>
      <w:r>
        <w:rPr>
          <w:i/>
        </w:rPr>
        <w:tab/>
        <w:t>Source: Samsung</w:t>
      </w:r>
    </w:p>
    <w:p w14:paraId="6E11E0D9" w14:textId="77777777" w:rsidR="008354A2" w:rsidRDefault="00000000">
      <w:r>
        <w:rPr>
          <w:rFonts w:ascii="Arial" w:hAnsi="Arial"/>
          <w:b/>
        </w:rPr>
        <w:t>Decision:</w:t>
      </w:r>
      <w:r>
        <w:rPr>
          <w:rFonts w:ascii="Arial" w:hAnsi="Arial"/>
          <w:b/>
        </w:rPr>
        <w:tab/>
      </w:r>
      <w:r>
        <w:rPr>
          <w:rFonts w:ascii="Arial" w:hAnsi="Arial"/>
          <w:b/>
        </w:rPr>
        <w:tab/>
        <w:t>Revised to R4-2413483 (from R4-2413442)</w:t>
      </w:r>
    </w:p>
    <w:p w14:paraId="3EEBDA8B" w14:textId="77777777" w:rsidR="008354A2" w:rsidRDefault="00000000">
      <w:r>
        <w:rPr>
          <w:rFonts w:ascii="Arial" w:hAnsi="Arial"/>
          <w:b/>
          <w:sz w:val="24"/>
        </w:rPr>
        <w:t>R4-2413483</w:t>
      </w:r>
      <w:r>
        <w:rPr>
          <w:rFonts w:ascii="Arial" w:hAnsi="Arial"/>
          <w:b/>
          <w:sz w:val="24"/>
        </w:rPr>
        <w:tab/>
        <w:t>CR on test requirements for multiple PRACH transmission in TS 38.141-2</w:t>
      </w:r>
    </w:p>
    <w:p w14:paraId="792BEE1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-0600  rev  Cat: F (Rel-18)</w:t>
      </w:r>
      <w:r>
        <w:rPr>
          <w:i/>
        </w:rPr>
        <w:br/>
      </w:r>
      <w:r>
        <w:rPr>
          <w:i/>
        </w:rPr>
        <w:br/>
      </w:r>
      <w:r>
        <w:rPr>
          <w:i/>
        </w:rPr>
        <w:tab/>
      </w:r>
      <w:r>
        <w:rPr>
          <w:i/>
        </w:rPr>
        <w:tab/>
      </w:r>
      <w:r>
        <w:rPr>
          <w:i/>
        </w:rPr>
        <w:tab/>
      </w:r>
      <w:r>
        <w:rPr>
          <w:i/>
        </w:rPr>
        <w:tab/>
      </w:r>
      <w:r>
        <w:rPr>
          <w:i/>
        </w:rPr>
        <w:tab/>
        <w:t>Source: Samsung</w:t>
      </w:r>
    </w:p>
    <w:p w14:paraId="255AFD1F" w14:textId="77777777" w:rsidR="006343C9" w:rsidRDefault="00000000">
      <w:r>
        <w:rPr>
          <w:rFonts w:ascii="Arial" w:hAnsi="Arial"/>
          <w:b/>
        </w:rPr>
        <w:t>Decision:</w:t>
      </w:r>
      <w:r>
        <w:rPr>
          <w:rFonts w:ascii="Arial" w:hAnsi="Arial"/>
          <w:b/>
        </w:rPr>
        <w:tab/>
      </w:r>
      <w:r>
        <w:rPr>
          <w:rFonts w:ascii="Arial" w:hAnsi="Arial"/>
          <w:b/>
        </w:rPr>
        <w:tab/>
        <w:t>Agreed</w:t>
      </w:r>
    </w:p>
    <w:p w14:paraId="2EAD4A6E" w14:textId="77777777" w:rsidR="00722B52" w:rsidRDefault="00722B52" w:rsidP="00722B52">
      <w:pPr>
        <w:pStyle w:val="Heading4"/>
      </w:pPr>
      <w:bookmarkStart w:id="93" w:name="_Toc174396087"/>
      <w:r>
        <w:t>5.21.3</w:t>
      </w:r>
      <w:r>
        <w:tab/>
        <w:t>Moderator summary and conclusions</w:t>
      </w:r>
      <w:bookmarkEnd w:id="93"/>
    </w:p>
    <w:p w14:paraId="490D3254" w14:textId="77777777" w:rsidR="00722B52" w:rsidRDefault="00722B52" w:rsidP="00722B52">
      <w:pPr>
        <w:rPr>
          <w:rFonts w:ascii="Arial" w:hAnsi="Arial" w:cs="Arial"/>
          <w:b/>
          <w:sz w:val="24"/>
        </w:rPr>
      </w:pPr>
      <w:r>
        <w:rPr>
          <w:rFonts w:ascii="Arial" w:hAnsi="Arial" w:cs="Arial"/>
          <w:b/>
          <w:color w:val="0000FF"/>
          <w:sz w:val="24"/>
        </w:rPr>
        <w:t>R4-2413422</w:t>
      </w:r>
      <w:r>
        <w:rPr>
          <w:rFonts w:ascii="Arial" w:hAnsi="Arial" w:cs="Arial"/>
          <w:b/>
          <w:color w:val="0000FF"/>
          <w:sz w:val="24"/>
        </w:rPr>
        <w:tab/>
      </w:r>
      <w:r>
        <w:rPr>
          <w:rFonts w:ascii="Arial" w:hAnsi="Arial" w:cs="Arial"/>
          <w:b/>
          <w:sz w:val="24"/>
        </w:rPr>
        <w:t>Topic summary for [112][322] NR_cov_enh2_demod</w:t>
      </w:r>
    </w:p>
    <w:p w14:paraId="1A50AE9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244683D1" w14:textId="77777777" w:rsidR="00722B52" w:rsidRDefault="00722B52" w:rsidP="00722B52">
      <w:pPr>
        <w:rPr>
          <w:rFonts w:ascii="Arial" w:hAnsi="Arial" w:cs="Arial"/>
          <w:b/>
        </w:rPr>
      </w:pPr>
      <w:r>
        <w:rPr>
          <w:rFonts w:ascii="Arial" w:hAnsi="Arial" w:cs="Arial"/>
          <w:b/>
        </w:rPr>
        <w:t xml:space="preserve">Abstract: </w:t>
      </w:r>
    </w:p>
    <w:p w14:paraId="403B9BCD" w14:textId="77777777" w:rsidR="00722B52" w:rsidRDefault="00722B52" w:rsidP="00722B52">
      <w:r>
        <w:t xml:space="preserve">[112] </w:t>
      </w:r>
      <w:proofErr w:type="spellStart"/>
      <w:r>
        <w:t>BDaT</w:t>
      </w:r>
      <w:proofErr w:type="spellEnd"/>
      <w:r>
        <w:t xml:space="preserve"> Session AI 5.21.2</w:t>
      </w:r>
    </w:p>
    <w:p w14:paraId="49D4EE20" w14:textId="77777777" w:rsidR="008354A2" w:rsidRDefault="00000000">
      <w:r>
        <w:rPr>
          <w:rFonts w:ascii="Arial" w:hAnsi="Arial"/>
          <w:b/>
        </w:rPr>
        <w:t>Decision:</w:t>
      </w:r>
      <w:r>
        <w:rPr>
          <w:rFonts w:ascii="Arial" w:hAnsi="Arial"/>
          <w:b/>
        </w:rPr>
        <w:tab/>
      </w:r>
      <w:r>
        <w:rPr>
          <w:rFonts w:ascii="Arial" w:hAnsi="Arial"/>
          <w:b/>
        </w:rPr>
        <w:tab/>
        <w:t>Noted</w:t>
      </w:r>
    </w:p>
    <w:p w14:paraId="08C015A0" w14:textId="77777777" w:rsidR="00722B52" w:rsidRDefault="00722B52" w:rsidP="00722B52">
      <w:pPr>
        <w:pStyle w:val="Heading3"/>
      </w:pPr>
      <w:bookmarkStart w:id="94" w:name="_Toc174396088"/>
      <w:r>
        <w:t>5.22</w:t>
      </w:r>
      <w:r>
        <w:tab/>
        <w:t xml:space="preserve">NR </w:t>
      </w:r>
      <w:proofErr w:type="spellStart"/>
      <w:r>
        <w:t>sidelink</w:t>
      </w:r>
      <w:proofErr w:type="spellEnd"/>
      <w:r>
        <w:t xml:space="preserve"> evolution</w:t>
      </w:r>
      <w:bookmarkEnd w:id="94"/>
    </w:p>
    <w:p w14:paraId="4C0A3FFD" w14:textId="77777777" w:rsidR="00722B52" w:rsidRDefault="00722B52" w:rsidP="00722B52">
      <w:pPr>
        <w:pStyle w:val="Heading4"/>
      </w:pPr>
      <w:bookmarkStart w:id="95" w:name="_Toc174396089"/>
      <w:r>
        <w:t>5.22.1</w:t>
      </w:r>
      <w:r>
        <w:tab/>
        <w:t>UE RF requirements</w:t>
      </w:r>
      <w:bookmarkEnd w:id="95"/>
    </w:p>
    <w:p w14:paraId="4045B4D6" w14:textId="77777777" w:rsidR="00722B52" w:rsidRDefault="00722B52" w:rsidP="00722B52">
      <w:pPr>
        <w:pStyle w:val="Heading4"/>
      </w:pPr>
      <w:bookmarkStart w:id="96" w:name="_Toc174396090"/>
      <w:r>
        <w:t>5.22.2</w:t>
      </w:r>
      <w:r>
        <w:tab/>
        <w:t>RRM core and performance requirements</w:t>
      </w:r>
      <w:bookmarkEnd w:id="96"/>
    </w:p>
    <w:p w14:paraId="4D374D1C" w14:textId="77777777" w:rsidR="00722B52" w:rsidRDefault="00722B52" w:rsidP="00722B52">
      <w:pPr>
        <w:rPr>
          <w:rFonts w:ascii="Arial" w:hAnsi="Arial" w:cs="Arial"/>
          <w:b/>
          <w:sz w:val="24"/>
        </w:rPr>
      </w:pPr>
      <w:r>
        <w:rPr>
          <w:rFonts w:ascii="Arial" w:hAnsi="Arial" w:cs="Arial"/>
          <w:b/>
          <w:color w:val="0000FF"/>
          <w:sz w:val="24"/>
        </w:rPr>
        <w:t>R4-2413385</w:t>
      </w:r>
      <w:r>
        <w:rPr>
          <w:rFonts w:ascii="Arial" w:hAnsi="Arial" w:cs="Arial"/>
          <w:b/>
          <w:color w:val="0000FF"/>
          <w:sz w:val="24"/>
        </w:rPr>
        <w:tab/>
      </w:r>
      <w:r>
        <w:rPr>
          <w:rFonts w:ascii="Arial" w:hAnsi="Arial" w:cs="Arial"/>
          <w:b/>
          <w:sz w:val="24"/>
        </w:rPr>
        <w:t>(NR_SL_enh2-Core) CR 38.133 Clarification on V2X and SL bands</w:t>
      </w:r>
    </w:p>
    <w:p w14:paraId="5D95FD1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proofErr w:type="gramStart"/>
      <w:r>
        <w:rPr>
          <w:i/>
        </w:rPr>
        <w:tab/>
        <w:t xml:space="preserve">  CR</w:t>
      </w:r>
      <w:proofErr w:type="gramEnd"/>
      <w:r>
        <w:rPr>
          <w:i/>
        </w:rPr>
        <w:t>-4946  rev  Cat: F (Rel-18)</w:t>
      </w:r>
      <w:r>
        <w:rPr>
          <w:i/>
        </w:rPr>
        <w:br/>
      </w:r>
      <w:r>
        <w:rPr>
          <w:i/>
        </w:rPr>
        <w:br/>
      </w:r>
      <w:r>
        <w:rPr>
          <w:i/>
        </w:rPr>
        <w:tab/>
      </w:r>
      <w:r>
        <w:rPr>
          <w:i/>
        </w:rPr>
        <w:tab/>
      </w:r>
      <w:r>
        <w:rPr>
          <w:i/>
        </w:rPr>
        <w:tab/>
      </w:r>
      <w:r>
        <w:rPr>
          <w:i/>
        </w:rPr>
        <w:tab/>
      </w:r>
      <w:r>
        <w:rPr>
          <w:i/>
        </w:rPr>
        <w:tab/>
        <w:t>Source: Ericsson</w:t>
      </w:r>
    </w:p>
    <w:p w14:paraId="5E1A6378" w14:textId="77777777" w:rsidR="00722B52" w:rsidRDefault="00722B52" w:rsidP="00722B52">
      <w:pPr>
        <w:rPr>
          <w:rFonts w:ascii="Arial" w:hAnsi="Arial" w:cs="Arial"/>
          <w:b/>
        </w:rPr>
      </w:pPr>
      <w:r>
        <w:rPr>
          <w:rFonts w:ascii="Arial" w:hAnsi="Arial" w:cs="Arial"/>
          <w:b/>
        </w:rPr>
        <w:t xml:space="preserve">Abstract: </w:t>
      </w:r>
    </w:p>
    <w:p w14:paraId="3566DAD2" w14:textId="77777777" w:rsidR="00722B52" w:rsidRDefault="00722B52" w:rsidP="00722B52">
      <w:r>
        <w:t>CR 38.133 Clarification on V2X and SL bands</w:t>
      </w:r>
    </w:p>
    <w:p w14:paraId="45E5772A"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96E09" w14:textId="77777777" w:rsidR="00722B52" w:rsidRDefault="00722B52" w:rsidP="00722B52">
      <w:pPr>
        <w:pStyle w:val="Heading4"/>
      </w:pPr>
      <w:bookmarkStart w:id="97" w:name="_Toc174396091"/>
      <w:r>
        <w:t>5.22.3</w:t>
      </w:r>
      <w:r>
        <w:tab/>
        <w:t>UE demodulation performance requirements</w:t>
      </w:r>
      <w:bookmarkEnd w:id="97"/>
    </w:p>
    <w:p w14:paraId="5D9F18B3" w14:textId="77777777" w:rsidR="00722B52" w:rsidRDefault="00722B52" w:rsidP="00722B52">
      <w:pPr>
        <w:rPr>
          <w:rFonts w:ascii="Arial" w:hAnsi="Arial" w:cs="Arial"/>
          <w:b/>
          <w:sz w:val="24"/>
        </w:rPr>
      </w:pPr>
      <w:r>
        <w:rPr>
          <w:rFonts w:ascii="Arial" w:hAnsi="Arial" w:cs="Arial"/>
          <w:b/>
          <w:color w:val="0000FF"/>
          <w:sz w:val="24"/>
        </w:rPr>
        <w:t>R4-2412756</w:t>
      </w:r>
      <w:r>
        <w:rPr>
          <w:rFonts w:ascii="Arial" w:hAnsi="Arial" w:cs="Arial"/>
          <w:b/>
          <w:color w:val="0000FF"/>
          <w:sz w:val="24"/>
        </w:rPr>
        <w:tab/>
      </w:r>
      <w:r>
        <w:rPr>
          <w:rFonts w:ascii="Arial" w:hAnsi="Arial" w:cs="Arial"/>
          <w:b/>
          <w:sz w:val="24"/>
        </w:rPr>
        <w:t xml:space="preserve">CR for 38.101-4 Corrections on Rel-18 </w:t>
      </w:r>
      <w:proofErr w:type="spellStart"/>
      <w:r>
        <w:rPr>
          <w:rFonts w:ascii="Arial" w:hAnsi="Arial" w:cs="Arial"/>
          <w:b/>
          <w:sz w:val="24"/>
        </w:rPr>
        <w:t>sidelink</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test</w:t>
      </w:r>
    </w:p>
    <w:p w14:paraId="3B83652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-0612  rev  Cat: F (Rel-18)</w:t>
      </w:r>
      <w:r>
        <w:rPr>
          <w:i/>
        </w:rPr>
        <w:br/>
      </w:r>
      <w:r>
        <w:rPr>
          <w:i/>
        </w:rPr>
        <w:lastRenderedPageBreak/>
        <w:br/>
      </w:r>
      <w:r>
        <w:rPr>
          <w:i/>
        </w:rPr>
        <w:tab/>
      </w:r>
      <w:r>
        <w:rPr>
          <w:i/>
        </w:rPr>
        <w:tab/>
      </w:r>
      <w:r>
        <w:rPr>
          <w:i/>
        </w:rPr>
        <w:tab/>
      </w:r>
      <w:r>
        <w:rPr>
          <w:i/>
        </w:rPr>
        <w:tab/>
      </w:r>
      <w:r>
        <w:rPr>
          <w:i/>
        </w:rPr>
        <w:tab/>
        <w:t xml:space="preserve">Source: </w:t>
      </w:r>
      <w:proofErr w:type="spellStart"/>
      <w:r>
        <w:rPr>
          <w:i/>
        </w:rPr>
        <w:t>Huawei,HiSilicon</w:t>
      </w:r>
      <w:proofErr w:type="spellEnd"/>
    </w:p>
    <w:p w14:paraId="3ACCE9CE" w14:textId="77777777" w:rsidR="00C75635" w:rsidRDefault="00000000">
      <w:r>
        <w:rPr>
          <w:rFonts w:ascii="Arial" w:hAnsi="Arial"/>
          <w:b/>
        </w:rPr>
        <w:t>Decision:</w:t>
      </w:r>
      <w:r>
        <w:rPr>
          <w:rFonts w:ascii="Arial" w:hAnsi="Arial"/>
          <w:b/>
        </w:rPr>
        <w:tab/>
      </w:r>
      <w:r>
        <w:rPr>
          <w:rFonts w:ascii="Arial" w:hAnsi="Arial"/>
          <w:b/>
        </w:rPr>
        <w:tab/>
        <w:t>Agreed</w:t>
      </w:r>
    </w:p>
    <w:p w14:paraId="62324CBD" w14:textId="77777777" w:rsidR="00F84662" w:rsidRDefault="00F84662"/>
    <w:p w14:paraId="3EB6E4BF" w14:textId="77777777" w:rsidR="00722B52" w:rsidRDefault="00722B52" w:rsidP="00722B52">
      <w:pPr>
        <w:pStyle w:val="Heading4"/>
      </w:pPr>
      <w:bookmarkStart w:id="98" w:name="_Toc174396092"/>
      <w:r>
        <w:t>5.22.4</w:t>
      </w:r>
      <w:r>
        <w:tab/>
        <w:t>Moderator summary and conclusions</w:t>
      </w:r>
      <w:bookmarkEnd w:id="98"/>
    </w:p>
    <w:p w14:paraId="0972576B" w14:textId="77777777" w:rsidR="00722B52" w:rsidRDefault="00722B52" w:rsidP="00722B52">
      <w:pPr>
        <w:pStyle w:val="Heading3"/>
      </w:pPr>
      <w:bookmarkStart w:id="99" w:name="_Toc174396093"/>
      <w:r>
        <w:t>5.23</w:t>
      </w:r>
      <w:r>
        <w:tab/>
        <w:t>NR NTN enhancement</w:t>
      </w:r>
      <w:bookmarkEnd w:id="99"/>
    </w:p>
    <w:p w14:paraId="02906A28" w14:textId="77777777" w:rsidR="00722B52" w:rsidRDefault="00722B52" w:rsidP="00722B52">
      <w:pPr>
        <w:pStyle w:val="Heading4"/>
      </w:pPr>
      <w:bookmarkStart w:id="100" w:name="_Toc174396094"/>
      <w:r>
        <w:t>5.23.1</w:t>
      </w:r>
      <w:r>
        <w:tab/>
        <w:t>System parameters and regulatory requirements</w:t>
      </w:r>
      <w:bookmarkEnd w:id="100"/>
    </w:p>
    <w:p w14:paraId="7945428A" w14:textId="77777777" w:rsidR="00722B52" w:rsidRDefault="00722B52" w:rsidP="00722B52">
      <w:pPr>
        <w:pStyle w:val="Heading4"/>
      </w:pPr>
      <w:bookmarkStart w:id="101" w:name="_Toc174396095"/>
      <w:r>
        <w:t>5.23.2</w:t>
      </w:r>
      <w:r>
        <w:tab/>
        <w:t>Co-existence study for above 10GHz bands</w:t>
      </w:r>
      <w:bookmarkEnd w:id="101"/>
    </w:p>
    <w:p w14:paraId="7116A94F" w14:textId="77777777" w:rsidR="00F64F3F" w:rsidRDefault="00722B52" w:rsidP="00722B52">
      <w:pPr>
        <w:rPr>
          <w:rFonts w:ascii="Arial" w:hAnsi="Arial" w:cs="Arial"/>
          <w:b/>
          <w:sz w:val="24"/>
        </w:rPr>
      </w:pPr>
      <w:r>
        <w:rPr>
          <w:rFonts w:ascii="Arial" w:hAnsi="Arial" w:cs="Arial"/>
          <w:b/>
          <w:color w:val="0000FF"/>
          <w:sz w:val="24"/>
        </w:rPr>
        <w:t>R4-2413356</w:t>
      </w:r>
      <w:r>
        <w:rPr>
          <w:rFonts w:ascii="Arial" w:hAnsi="Arial" w:cs="Arial"/>
          <w:b/>
          <w:color w:val="0000FF"/>
          <w:sz w:val="24"/>
        </w:rPr>
        <w:tab/>
      </w:r>
      <w:r>
        <w:rPr>
          <w:rFonts w:ascii="Arial" w:hAnsi="Arial" w:cs="Arial"/>
          <w:b/>
          <w:sz w:val="24"/>
        </w:rPr>
        <w:t>Maintenance CR for Ka-band coexistence results to TR 38.863</w:t>
      </w:r>
    </w:p>
    <w:p w14:paraId="0D6A325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-0019  rev  Cat: B (Rel-18)</w:t>
      </w:r>
      <w:r>
        <w:rPr>
          <w:i/>
        </w:rPr>
        <w:br/>
      </w:r>
      <w:r>
        <w:rPr>
          <w:i/>
        </w:rPr>
        <w:br/>
      </w:r>
      <w:r>
        <w:rPr>
          <w:i/>
        </w:rPr>
        <w:tab/>
      </w:r>
      <w:r>
        <w:rPr>
          <w:i/>
        </w:rPr>
        <w:tab/>
      </w:r>
      <w:r>
        <w:rPr>
          <w:i/>
        </w:rPr>
        <w:tab/>
      </w:r>
      <w:r>
        <w:rPr>
          <w:i/>
        </w:rPr>
        <w:tab/>
      </w:r>
      <w:r>
        <w:rPr>
          <w:i/>
        </w:rPr>
        <w:tab/>
        <w:t>Source: THALES</w:t>
      </w:r>
    </w:p>
    <w:p w14:paraId="3E18EF38" w14:textId="77777777" w:rsidR="00722B52" w:rsidRDefault="00722B52" w:rsidP="00722B52">
      <w:pPr>
        <w:rPr>
          <w:rFonts w:ascii="Arial" w:hAnsi="Arial" w:cs="Arial"/>
          <w:b/>
        </w:rPr>
      </w:pPr>
      <w:r>
        <w:rPr>
          <w:rFonts w:ascii="Arial" w:hAnsi="Arial" w:cs="Arial"/>
          <w:b/>
        </w:rPr>
        <w:t xml:space="preserve">Abstract: </w:t>
      </w:r>
    </w:p>
    <w:p w14:paraId="5D9E0E1C" w14:textId="77777777"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are unchanged.</w:t>
      </w:r>
    </w:p>
    <w:p w14:paraId="13902F0D"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69C843" w14:textId="77777777" w:rsidR="00722B52" w:rsidRDefault="00722B52" w:rsidP="00722B52">
      <w:pPr>
        <w:rPr>
          <w:rFonts w:ascii="Arial" w:hAnsi="Arial" w:cs="Arial"/>
          <w:b/>
          <w:sz w:val="24"/>
        </w:rPr>
      </w:pPr>
      <w:r>
        <w:rPr>
          <w:rFonts w:ascii="Arial" w:hAnsi="Arial" w:cs="Arial"/>
          <w:b/>
          <w:color w:val="0000FF"/>
          <w:sz w:val="24"/>
        </w:rPr>
        <w:t>R4-2413460</w:t>
      </w:r>
      <w:r>
        <w:rPr>
          <w:rFonts w:ascii="Arial" w:hAnsi="Arial" w:cs="Arial"/>
          <w:b/>
          <w:color w:val="0000FF"/>
          <w:sz w:val="24"/>
        </w:rPr>
        <w:tab/>
      </w:r>
      <w:r>
        <w:rPr>
          <w:rFonts w:ascii="Arial" w:hAnsi="Arial" w:cs="Arial"/>
          <w:b/>
          <w:sz w:val="24"/>
        </w:rPr>
        <w:t>Maintenance CR for Ka-band coexistence results to TR 38.863</w:t>
      </w:r>
    </w:p>
    <w:p w14:paraId="7E34713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THALES</w:t>
      </w:r>
    </w:p>
    <w:p w14:paraId="3CE7C0F1" w14:textId="77777777" w:rsidR="00722B52" w:rsidRDefault="00722B52" w:rsidP="00722B52">
      <w:pPr>
        <w:rPr>
          <w:rFonts w:ascii="Arial" w:hAnsi="Arial" w:cs="Arial"/>
          <w:b/>
        </w:rPr>
      </w:pPr>
      <w:r>
        <w:rPr>
          <w:rFonts w:ascii="Arial" w:hAnsi="Arial" w:cs="Arial"/>
          <w:b/>
        </w:rPr>
        <w:t xml:space="preserve">Abstract: </w:t>
      </w:r>
    </w:p>
    <w:p w14:paraId="21E1AA81" w14:textId="77777777" w:rsidR="00722B52" w:rsidRDefault="00722B52" w:rsidP="00722B52">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remain unchang</w:t>
      </w:r>
      <w:r w:rsidR="00BE1B27">
        <w:t>ed.</w:t>
      </w:r>
    </w:p>
    <w:p w14:paraId="6956DF3E" w14:textId="77777777" w:rsidR="008354A2" w:rsidRDefault="00000000">
      <w:r>
        <w:rPr>
          <w:rFonts w:ascii="Arial" w:hAnsi="Arial"/>
          <w:b/>
        </w:rPr>
        <w:t>Decision:</w:t>
      </w:r>
      <w:r>
        <w:rPr>
          <w:rFonts w:ascii="Arial" w:hAnsi="Arial"/>
          <w:b/>
        </w:rPr>
        <w:tab/>
      </w:r>
      <w:r>
        <w:rPr>
          <w:rFonts w:ascii="Arial" w:hAnsi="Arial"/>
          <w:b/>
        </w:rPr>
        <w:tab/>
        <w:t>Revised to R4-2413494 (from R4-2413460)</w:t>
      </w:r>
    </w:p>
    <w:p w14:paraId="44BF3932" w14:textId="77777777" w:rsidR="008354A2" w:rsidRDefault="00000000">
      <w:r>
        <w:rPr>
          <w:rFonts w:ascii="Arial" w:hAnsi="Arial"/>
          <w:b/>
          <w:sz w:val="24"/>
        </w:rPr>
        <w:t>R4-2413494</w:t>
      </w:r>
      <w:r>
        <w:rPr>
          <w:rFonts w:ascii="Arial" w:hAnsi="Arial"/>
          <w:b/>
          <w:sz w:val="24"/>
        </w:rPr>
        <w:tab/>
        <w:t>Maintenance CR for Ka-band coexistence results to TR 38.863</w:t>
      </w:r>
    </w:p>
    <w:p w14:paraId="77020DAD"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v18.2.0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THALES</w:t>
      </w:r>
    </w:p>
    <w:p w14:paraId="24D38FE0" w14:textId="77777777" w:rsidR="008354A2" w:rsidRDefault="00000000">
      <w:r>
        <w:t xml:space="preserve">Abstract: </w:t>
      </w:r>
    </w:p>
    <w:p w14:paraId="634338C0" w14:textId="77777777" w:rsidR="008354A2" w:rsidRDefault="00000000">
      <w:r>
        <w:t xml:space="preserve">The TSG-RAN WG4 Meeting#111 did not incorporate all coexistence results reported by all companies. Therefore, this CR updates coexistence results for Section 6a (co-existence simulations for 17/27 GHz) and corrects some typos. </w:t>
      </w:r>
      <w:proofErr w:type="gramStart"/>
      <w:r>
        <w:t>Final results</w:t>
      </w:r>
      <w:proofErr w:type="gramEnd"/>
      <w:r>
        <w:t xml:space="preserve"> remain unchanged.</w:t>
      </w:r>
    </w:p>
    <w:p w14:paraId="24E4F651" w14:textId="77777777" w:rsidR="006343C9" w:rsidRDefault="00000000">
      <w:r>
        <w:rPr>
          <w:rFonts w:ascii="Arial" w:hAnsi="Arial"/>
          <w:b/>
        </w:rPr>
        <w:t>Decision:</w:t>
      </w:r>
      <w:r>
        <w:rPr>
          <w:rFonts w:ascii="Arial" w:hAnsi="Arial"/>
          <w:b/>
        </w:rPr>
        <w:tab/>
      </w:r>
      <w:r>
        <w:rPr>
          <w:rFonts w:ascii="Arial" w:hAnsi="Arial"/>
          <w:b/>
        </w:rPr>
        <w:tab/>
        <w:t>Agreed</w:t>
      </w:r>
    </w:p>
    <w:p w14:paraId="7ECA4FB9" w14:textId="77777777" w:rsidR="00243F6F" w:rsidRDefault="00243F6F" w:rsidP="00722B52">
      <w:pPr>
        <w:rPr>
          <w:color w:val="993300"/>
          <w:u w:val="single"/>
        </w:rPr>
      </w:pPr>
      <w:r>
        <w:rPr>
          <w:color w:val="993300"/>
          <w:u w:val="single"/>
        </w:rPr>
        <w:t xml:space="preserve">Qualcomm:  It was agreed that </w:t>
      </w:r>
      <w:r w:rsidR="00E40B39">
        <w:rPr>
          <w:color w:val="993300"/>
          <w:u w:val="single"/>
        </w:rPr>
        <w:t xml:space="preserve">TN network ACLR/ACS for 17 GHz </w:t>
      </w:r>
      <w:r>
        <w:rPr>
          <w:color w:val="993300"/>
          <w:u w:val="single"/>
        </w:rPr>
        <w:t>should not be captured in the TR.  There is a list of methods to alleviate interference, but they are only observations from a single company.</w:t>
      </w:r>
    </w:p>
    <w:p w14:paraId="3261654B" w14:textId="77777777" w:rsidR="00E40B39" w:rsidRDefault="00E40B39" w:rsidP="00722B52">
      <w:pPr>
        <w:rPr>
          <w:color w:val="993300"/>
          <w:u w:val="single"/>
        </w:rPr>
      </w:pPr>
      <w:r>
        <w:rPr>
          <w:color w:val="993300"/>
          <w:u w:val="single"/>
        </w:rPr>
        <w:lastRenderedPageBreak/>
        <w:t xml:space="preserve">Ericsson:  Same comment as Qualcomm </w:t>
      </w:r>
    </w:p>
    <w:p w14:paraId="5D77B61A" w14:textId="77777777" w:rsidR="00E40B39" w:rsidRDefault="00E40B39" w:rsidP="00722B52">
      <w:pPr>
        <w:rPr>
          <w:color w:val="993300"/>
          <w:u w:val="single"/>
        </w:rPr>
      </w:pPr>
      <w:r>
        <w:rPr>
          <w:color w:val="993300"/>
          <w:u w:val="single"/>
        </w:rPr>
        <w:t>Thales: Intention is the capture the information.  We can mention that these values are only used for simulation assumptions.  The observations are mainly based on discussion last time, but this is a TR, the output of a study.  It would be useful for the reader to have context.  We can reword it.</w:t>
      </w:r>
    </w:p>
    <w:p w14:paraId="5491E4B4" w14:textId="77777777" w:rsidR="00E40B39" w:rsidRDefault="00E40B39" w:rsidP="00722B52">
      <w:pPr>
        <w:rPr>
          <w:color w:val="993300"/>
          <w:u w:val="single"/>
        </w:rPr>
      </w:pPr>
    </w:p>
    <w:p w14:paraId="7BFF9E63" w14:textId="77777777" w:rsidR="00722B52" w:rsidRDefault="00722B52" w:rsidP="00722B52">
      <w:pPr>
        <w:pStyle w:val="Heading4"/>
      </w:pPr>
      <w:bookmarkStart w:id="102" w:name="_Toc174396096"/>
      <w:r>
        <w:t>5.23.3</w:t>
      </w:r>
      <w:r>
        <w:tab/>
        <w:t>SAN RF requirements</w:t>
      </w:r>
      <w:bookmarkEnd w:id="102"/>
    </w:p>
    <w:p w14:paraId="186C235E" w14:textId="77777777" w:rsidR="00722B52" w:rsidRDefault="00722B52" w:rsidP="00722B52">
      <w:pPr>
        <w:rPr>
          <w:rFonts w:ascii="Arial" w:hAnsi="Arial" w:cs="Arial"/>
          <w:b/>
          <w:sz w:val="24"/>
        </w:rPr>
      </w:pPr>
      <w:r>
        <w:rPr>
          <w:rFonts w:ascii="Arial" w:hAnsi="Arial" w:cs="Arial"/>
          <w:b/>
          <w:color w:val="0000FF"/>
          <w:sz w:val="24"/>
        </w:rPr>
        <w:t>R4-2411133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38.108, Correction on general SAN transmitter spurious emission limits for SAN type 2-O</w:t>
      </w:r>
    </w:p>
    <w:p w14:paraId="07959A1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-0080  rev  Cat: F (Rel-18)</w:t>
      </w:r>
      <w:r>
        <w:rPr>
          <w:i/>
        </w:rPr>
        <w:br/>
      </w:r>
      <w:r>
        <w:rPr>
          <w:i/>
        </w:rPr>
        <w:br/>
      </w:r>
      <w:r>
        <w:rPr>
          <w:i/>
        </w:rPr>
        <w:tab/>
      </w:r>
      <w:r>
        <w:rPr>
          <w:i/>
        </w:rPr>
        <w:tab/>
      </w:r>
      <w:r>
        <w:rPr>
          <w:i/>
        </w:rPr>
        <w:tab/>
      </w:r>
      <w:r>
        <w:rPr>
          <w:i/>
        </w:rPr>
        <w:tab/>
      </w:r>
      <w:r>
        <w:rPr>
          <w:i/>
        </w:rPr>
        <w:tab/>
        <w:t>Source: CATT</w:t>
      </w:r>
    </w:p>
    <w:p w14:paraId="11459FD4" w14:textId="77777777" w:rsidR="00C75635" w:rsidRDefault="00000000">
      <w:r>
        <w:rPr>
          <w:rFonts w:ascii="Arial" w:hAnsi="Arial"/>
          <w:b/>
        </w:rPr>
        <w:t>Decision:</w:t>
      </w:r>
      <w:r>
        <w:rPr>
          <w:rFonts w:ascii="Arial" w:hAnsi="Arial"/>
          <w:b/>
        </w:rPr>
        <w:tab/>
      </w:r>
      <w:r>
        <w:rPr>
          <w:rFonts w:ascii="Arial" w:hAnsi="Arial"/>
          <w:b/>
        </w:rPr>
        <w:tab/>
        <w:t>Agreed</w:t>
      </w:r>
    </w:p>
    <w:p w14:paraId="37114D53" w14:textId="77777777" w:rsidR="00722B52" w:rsidRDefault="00722B52" w:rsidP="00722B52">
      <w:pPr>
        <w:rPr>
          <w:rFonts w:ascii="Arial" w:hAnsi="Arial" w:cs="Arial"/>
          <w:b/>
          <w:sz w:val="24"/>
        </w:rPr>
      </w:pPr>
      <w:r>
        <w:rPr>
          <w:rFonts w:ascii="Arial" w:hAnsi="Arial" w:cs="Arial"/>
          <w:b/>
          <w:color w:val="0000FF"/>
          <w:sz w:val="24"/>
        </w:rPr>
        <w:t>R4-2412302</w:t>
      </w:r>
      <w:r>
        <w:rPr>
          <w:rFonts w:ascii="Arial" w:hAnsi="Arial" w:cs="Arial"/>
          <w:b/>
          <w:color w:val="0000FF"/>
          <w:sz w:val="24"/>
        </w:rPr>
        <w:tab/>
      </w:r>
      <w:r>
        <w:rPr>
          <w:rFonts w:ascii="Arial" w:hAnsi="Arial" w:cs="Arial"/>
          <w:b/>
          <w:sz w:val="24"/>
        </w:rPr>
        <w:t>CR for 38.108 on RF FR2-NTN FRC alignments</w:t>
      </w:r>
    </w:p>
    <w:p w14:paraId="2DD043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Ericsson</w:t>
      </w:r>
    </w:p>
    <w:p w14:paraId="29C0BAC8" w14:textId="77777777" w:rsidR="00722B52" w:rsidRDefault="00722B52" w:rsidP="00722B52">
      <w:pPr>
        <w:rPr>
          <w:rFonts w:ascii="Arial" w:hAnsi="Arial" w:cs="Arial"/>
          <w:b/>
        </w:rPr>
      </w:pPr>
      <w:r>
        <w:rPr>
          <w:rFonts w:ascii="Arial" w:hAnsi="Arial" w:cs="Arial"/>
          <w:b/>
        </w:rPr>
        <w:t xml:space="preserve">Abstract: </w:t>
      </w:r>
    </w:p>
    <w:p w14:paraId="61CA6551" w14:textId="77777777" w:rsidR="00722B52" w:rsidRDefault="00722B52" w:rsidP="00722B52">
      <w:r>
        <w:t>replace "FR2" by "FR2-NTN" in all sections</w:t>
      </w:r>
    </w:p>
    <w:p w14:paraId="2C9DCC63" w14:textId="77777777" w:rsidR="008354A2" w:rsidRDefault="00000000">
      <w:r>
        <w:rPr>
          <w:rFonts w:ascii="Arial" w:hAnsi="Arial"/>
          <w:b/>
        </w:rPr>
        <w:t>Decision:</w:t>
      </w:r>
      <w:r>
        <w:rPr>
          <w:rFonts w:ascii="Arial" w:hAnsi="Arial"/>
          <w:b/>
        </w:rPr>
        <w:tab/>
      </w:r>
      <w:r>
        <w:rPr>
          <w:rFonts w:ascii="Arial" w:hAnsi="Arial"/>
          <w:b/>
        </w:rPr>
        <w:tab/>
        <w:t>Agreed</w:t>
      </w:r>
    </w:p>
    <w:p w14:paraId="3CB6C463" w14:textId="77777777" w:rsidR="00722B52" w:rsidRDefault="00722B52" w:rsidP="00722B52">
      <w:pPr>
        <w:rPr>
          <w:rFonts w:ascii="Arial" w:hAnsi="Arial" w:cs="Arial"/>
          <w:b/>
          <w:sz w:val="24"/>
        </w:rPr>
      </w:pPr>
      <w:r>
        <w:rPr>
          <w:rFonts w:ascii="Arial" w:hAnsi="Arial" w:cs="Arial"/>
          <w:b/>
          <w:color w:val="0000FF"/>
          <w:sz w:val="24"/>
        </w:rPr>
        <w:t>R4-2412303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38.181 correction on FRC and naming alignment</w:t>
      </w:r>
    </w:p>
    <w:p w14:paraId="4A98DC5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-0039  rev  Cat: F (Rel-18)</w:t>
      </w:r>
      <w:r>
        <w:rPr>
          <w:i/>
        </w:rPr>
        <w:br/>
      </w:r>
      <w:r>
        <w:rPr>
          <w:i/>
        </w:rPr>
        <w:br/>
      </w:r>
      <w:r>
        <w:rPr>
          <w:i/>
        </w:rPr>
        <w:tab/>
      </w:r>
      <w:r>
        <w:rPr>
          <w:i/>
        </w:rPr>
        <w:tab/>
      </w:r>
      <w:r>
        <w:rPr>
          <w:i/>
        </w:rPr>
        <w:tab/>
      </w:r>
      <w:r>
        <w:rPr>
          <w:i/>
        </w:rPr>
        <w:tab/>
      </w:r>
      <w:r>
        <w:rPr>
          <w:i/>
        </w:rPr>
        <w:tab/>
        <w:t>Source: Ericsson</w:t>
      </w:r>
    </w:p>
    <w:p w14:paraId="6548B470" w14:textId="77777777" w:rsidR="00722B52" w:rsidRDefault="00722B52" w:rsidP="00722B52">
      <w:pPr>
        <w:rPr>
          <w:rFonts w:ascii="Arial" w:hAnsi="Arial" w:cs="Arial"/>
          <w:b/>
        </w:rPr>
      </w:pPr>
      <w:r>
        <w:rPr>
          <w:rFonts w:ascii="Arial" w:hAnsi="Arial" w:cs="Arial"/>
          <w:b/>
        </w:rPr>
        <w:t xml:space="preserve">Abstract: </w:t>
      </w:r>
    </w:p>
    <w:p w14:paraId="313F228D" w14:textId="77777777" w:rsidR="00722B52" w:rsidRDefault="00722B52" w:rsidP="00722B52">
      <w:r>
        <w:t>replace "FR2" by "FR2-NTN" in all sections</w:t>
      </w:r>
    </w:p>
    <w:p w14:paraId="5E1D4A58" w14:textId="77777777" w:rsidR="008354A2" w:rsidRDefault="00000000">
      <w:r>
        <w:rPr>
          <w:rFonts w:ascii="Arial" w:hAnsi="Arial"/>
          <w:b/>
        </w:rPr>
        <w:t>Decision:</w:t>
      </w:r>
      <w:r>
        <w:rPr>
          <w:rFonts w:ascii="Arial" w:hAnsi="Arial"/>
          <w:b/>
        </w:rPr>
        <w:tab/>
      </w:r>
      <w:r>
        <w:rPr>
          <w:rFonts w:ascii="Arial" w:hAnsi="Arial"/>
          <w:b/>
        </w:rPr>
        <w:tab/>
        <w:t>Agreed</w:t>
      </w:r>
    </w:p>
    <w:p w14:paraId="24BA0AFB" w14:textId="77777777" w:rsidR="00722B52" w:rsidRDefault="00722B52" w:rsidP="00722B52">
      <w:pPr>
        <w:pStyle w:val="Heading4"/>
      </w:pPr>
      <w:bookmarkStart w:id="103" w:name="_Toc174396097"/>
      <w:r>
        <w:t>5.23.4</w:t>
      </w:r>
      <w:r>
        <w:tab/>
        <w:t>SAN RF conformance testing requirements</w:t>
      </w:r>
      <w:bookmarkEnd w:id="103"/>
    </w:p>
    <w:p w14:paraId="10440013" w14:textId="77777777" w:rsidR="00722B52" w:rsidRDefault="00722B52" w:rsidP="00722B52">
      <w:pPr>
        <w:rPr>
          <w:rFonts w:ascii="Arial" w:hAnsi="Arial" w:cs="Arial"/>
          <w:b/>
          <w:sz w:val="24"/>
        </w:rPr>
      </w:pPr>
      <w:r>
        <w:rPr>
          <w:rFonts w:ascii="Arial" w:hAnsi="Arial" w:cs="Arial"/>
          <w:b/>
          <w:color w:val="0000FF"/>
          <w:sz w:val="24"/>
        </w:rPr>
        <w:t>R4-2411134</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38.181, Correction on general SAN transmitter spurious emission limits for SAN type 2-O</w:t>
      </w:r>
    </w:p>
    <w:p w14:paraId="1BC397E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-0034  rev  Cat: F (Rel-18)</w:t>
      </w:r>
      <w:r>
        <w:rPr>
          <w:i/>
        </w:rPr>
        <w:br/>
      </w:r>
      <w:r>
        <w:rPr>
          <w:i/>
        </w:rPr>
        <w:br/>
      </w:r>
      <w:r>
        <w:rPr>
          <w:i/>
        </w:rPr>
        <w:tab/>
      </w:r>
      <w:r>
        <w:rPr>
          <w:i/>
        </w:rPr>
        <w:tab/>
      </w:r>
      <w:r>
        <w:rPr>
          <w:i/>
        </w:rPr>
        <w:tab/>
      </w:r>
      <w:r>
        <w:rPr>
          <w:i/>
        </w:rPr>
        <w:tab/>
      </w:r>
      <w:r>
        <w:rPr>
          <w:i/>
        </w:rPr>
        <w:tab/>
        <w:t>Source: CATT</w:t>
      </w:r>
    </w:p>
    <w:p w14:paraId="39A7E2FF" w14:textId="77777777" w:rsidR="00C75635" w:rsidRDefault="00000000">
      <w:r>
        <w:rPr>
          <w:rFonts w:ascii="Arial" w:hAnsi="Arial"/>
          <w:b/>
        </w:rPr>
        <w:t>Decision:</w:t>
      </w:r>
      <w:r>
        <w:rPr>
          <w:rFonts w:ascii="Arial" w:hAnsi="Arial"/>
          <w:b/>
        </w:rPr>
        <w:tab/>
      </w:r>
      <w:r>
        <w:rPr>
          <w:rFonts w:ascii="Arial" w:hAnsi="Arial"/>
          <w:b/>
        </w:rPr>
        <w:tab/>
        <w:t>Agreed</w:t>
      </w:r>
    </w:p>
    <w:p w14:paraId="78BC1531" w14:textId="77777777" w:rsidR="00722B52" w:rsidRDefault="00722B52" w:rsidP="00722B52">
      <w:pPr>
        <w:pStyle w:val="Heading4"/>
      </w:pPr>
      <w:bookmarkStart w:id="104" w:name="_Toc174396098"/>
      <w:r>
        <w:lastRenderedPageBreak/>
        <w:t>5.23.5</w:t>
      </w:r>
      <w:r>
        <w:tab/>
        <w:t>UE RF requirements</w:t>
      </w:r>
      <w:bookmarkEnd w:id="104"/>
    </w:p>
    <w:p w14:paraId="628600B8" w14:textId="77777777" w:rsidR="00722B52" w:rsidRDefault="00722B52" w:rsidP="00722B52">
      <w:pPr>
        <w:rPr>
          <w:rFonts w:ascii="Arial" w:hAnsi="Arial" w:cs="Arial"/>
          <w:b/>
          <w:sz w:val="24"/>
        </w:rPr>
      </w:pPr>
      <w:r>
        <w:rPr>
          <w:rFonts w:ascii="Arial" w:hAnsi="Arial" w:cs="Arial"/>
          <w:b/>
          <w:color w:val="0000FF"/>
          <w:sz w:val="24"/>
        </w:rPr>
        <w:t>R4-2411135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38.101-5, Correction on ACS </w:t>
      </w:r>
      <w:proofErr w:type="spellStart"/>
      <w:r>
        <w:rPr>
          <w:rFonts w:ascii="Arial" w:hAnsi="Arial" w:cs="Arial"/>
          <w:b/>
          <w:sz w:val="24"/>
        </w:rPr>
        <w:t>requirment</w:t>
      </w:r>
      <w:proofErr w:type="spellEnd"/>
      <w:r>
        <w:rPr>
          <w:rFonts w:ascii="Arial" w:hAnsi="Arial" w:cs="Arial"/>
          <w:b/>
          <w:sz w:val="24"/>
        </w:rPr>
        <w:t xml:space="preserve"> for mobile VSAT and fixed VSAT</w:t>
      </w:r>
    </w:p>
    <w:p w14:paraId="49D67FD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-0101  rev  Cat: F (Rel-18)</w:t>
      </w:r>
      <w:r>
        <w:rPr>
          <w:i/>
        </w:rPr>
        <w:br/>
      </w:r>
      <w:r>
        <w:rPr>
          <w:i/>
        </w:rPr>
        <w:br/>
      </w:r>
      <w:r>
        <w:rPr>
          <w:i/>
        </w:rPr>
        <w:tab/>
      </w:r>
      <w:r>
        <w:rPr>
          <w:i/>
        </w:rPr>
        <w:tab/>
      </w:r>
      <w:r>
        <w:rPr>
          <w:i/>
        </w:rPr>
        <w:tab/>
      </w:r>
      <w:r>
        <w:rPr>
          <w:i/>
        </w:rPr>
        <w:tab/>
      </w:r>
      <w:r>
        <w:rPr>
          <w:i/>
        </w:rPr>
        <w:tab/>
        <w:t>Source: CATT</w:t>
      </w:r>
    </w:p>
    <w:p w14:paraId="44F42623" w14:textId="77777777" w:rsidR="008354A2" w:rsidRDefault="00000000">
      <w:r>
        <w:rPr>
          <w:rFonts w:ascii="Arial" w:hAnsi="Arial"/>
          <w:b/>
        </w:rPr>
        <w:t>Decision:</w:t>
      </w:r>
      <w:r>
        <w:rPr>
          <w:rFonts w:ascii="Arial" w:hAnsi="Arial"/>
          <w:b/>
        </w:rPr>
        <w:tab/>
      </w:r>
      <w:r>
        <w:rPr>
          <w:rFonts w:ascii="Arial" w:hAnsi="Arial"/>
          <w:b/>
        </w:rPr>
        <w:tab/>
        <w:t>Agreed</w:t>
      </w:r>
    </w:p>
    <w:p w14:paraId="6567F949" w14:textId="77777777" w:rsidR="00722B52" w:rsidRDefault="00722B52" w:rsidP="00722B52">
      <w:pPr>
        <w:rPr>
          <w:rFonts w:ascii="Arial" w:hAnsi="Arial" w:cs="Arial"/>
          <w:b/>
          <w:sz w:val="24"/>
        </w:rPr>
      </w:pPr>
      <w:r>
        <w:rPr>
          <w:rFonts w:ascii="Arial" w:hAnsi="Arial" w:cs="Arial"/>
          <w:b/>
          <w:color w:val="0000FF"/>
          <w:sz w:val="24"/>
        </w:rPr>
        <w:t>R4-2411185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TS 38.101-5: clarification of the additional requirements for n512 + additional fixes</w:t>
      </w:r>
    </w:p>
    <w:p w14:paraId="60D346E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-0103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2454D109" w14:textId="77777777" w:rsidR="00722B52" w:rsidRDefault="00722B52" w:rsidP="00722B52">
      <w:pPr>
        <w:rPr>
          <w:rFonts w:ascii="Arial" w:hAnsi="Arial" w:cs="Arial"/>
          <w:b/>
        </w:rPr>
      </w:pPr>
      <w:r>
        <w:rPr>
          <w:rFonts w:ascii="Arial" w:hAnsi="Arial" w:cs="Arial"/>
          <w:b/>
        </w:rPr>
        <w:t xml:space="preserve">Abstract: </w:t>
      </w:r>
    </w:p>
    <w:p w14:paraId="64E3FF10" w14:textId="77777777" w:rsidR="00722B52" w:rsidRDefault="00722B52" w:rsidP="00722B52">
      <w:r>
        <w:t>This CR clarifies the additional requirements for band n512, remove [] and fix some editorial issues</w:t>
      </w:r>
    </w:p>
    <w:p w14:paraId="19BCFCE1" w14:textId="77777777" w:rsidR="008354A2" w:rsidRDefault="00000000">
      <w:r>
        <w:rPr>
          <w:rFonts w:ascii="Arial" w:hAnsi="Arial"/>
          <w:b/>
        </w:rPr>
        <w:t>Decision:</w:t>
      </w:r>
      <w:r>
        <w:rPr>
          <w:rFonts w:ascii="Arial" w:hAnsi="Arial"/>
          <w:b/>
        </w:rPr>
        <w:tab/>
      </w:r>
      <w:r>
        <w:rPr>
          <w:rFonts w:ascii="Arial" w:hAnsi="Arial"/>
          <w:b/>
        </w:rPr>
        <w:tab/>
        <w:t>Agreed</w:t>
      </w:r>
    </w:p>
    <w:p w14:paraId="023E0514" w14:textId="77777777" w:rsidR="00722B52" w:rsidRDefault="00722B52" w:rsidP="00722B52">
      <w:pPr>
        <w:rPr>
          <w:rFonts w:ascii="Arial" w:hAnsi="Arial" w:cs="Arial"/>
          <w:b/>
          <w:sz w:val="24"/>
        </w:rPr>
      </w:pPr>
      <w:r>
        <w:rPr>
          <w:rFonts w:ascii="Arial" w:hAnsi="Arial" w:cs="Arial"/>
          <w:b/>
          <w:color w:val="0000FF"/>
          <w:sz w:val="24"/>
        </w:rPr>
        <w:t>R4-2412046</w:t>
      </w:r>
      <w:r>
        <w:rPr>
          <w:rFonts w:ascii="Arial" w:hAnsi="Arial" w:cs="Arial"/>
          <w:b/>
          <w:color w:val="0000FF"/>
          <w:sz w:val="24"/>
        </w:rPr>
        <w:tab/>
      </w:r>
      <w:r>
        <w:rPr>
          <w:rFonts w:ascii="Arial" w:hAnsi="Arial" w:cs="Arial"/>
          <w:b/>
          <w:sz w:val="24"/>
        </w:rPr>
        <w:t>CR on log formula for FR2-NTN UE RF requirement</w:t>
      </w:r>
    </w:p>
    <w:p w14:paraId="205592B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-0107  rev  Cat: F (Rel-18)</w:t>
      </w:r>
      <w:r>
        <w:rPr>
          <w:i/>
        </w:rPr>
        <w:br/>
      </w:r>
      <w:r>
        <w:rPr>
          <w:i/>
        </w:rPr>
        <w:br/>
      </w:r>
      <w:r>
        <w:rPr>
          <w:i/>
        </w:rPr>
        <w:tab/>
      </w:r>
      <w:r>
        <w:rPr>
          <w:i/>
        </w:rPr>
        <w:tab/>
      </w:r>
      <w:r>
        <w:rPr>
          <w:i/>
        </w:rPr>
        <w:tab/>
      </w:r>
      <w:r>
        <w:rPr>
          <w:i/>
        </w:rPr>
        <w:tab/>
      </w:r>
      <w:r>
        <w:rPr>
          <w:i/>
        </w:rPr>
        <w:tab/>
        <w:t>Source: LG Electronics</w:t>
      </w:r>
    </w:p>
    <w:p w14:paraId="0DEAC7D6" w14:textId="77777777" w:rsidR="00722B52" w:rsidRDefault="00722B52" w:rsidP="00722B52">
      <w:pPr>
        <w:rPr>
          <w:rFonts w:ascii="Arial" w:hAnsi="Arial" w:cs="Arial"/>
          <w:b/>
        </w:rPr>
      </w:pPr>
      <w:r>
        <w:rPr>
          <w:rFonts w:ascii="Arial" w:hAnsi="Arial" w:cs="Arial"/>
          <w:b/>
        </w:rPr>
        <w:t xml:space="preserve">Abstract: </w:t>
      </w:r>
    </w:p>
    <w:p w14:paraId="03011431" w14:textId="77777777" w:rsidR="00722B52" w:rsidRDefault="00722B52" w:rsidP="00722B52">
      <w:r>
        <w:t xml:space="preserve">It is CR on log formula for FR2-NTN UE RF requirement </w:t>
      </w:r>
    </w:p>
    <w:p w14:paraId="5B705F29" w14:textId="77777777" w:rsidR="00722B52" w:rsidRDefault="00722B52" w:rsidP="00722B52"/>
    <w:p w14:paraId="00FF8D0E" w14:textId="77777777" w:rsidR="008354A2" w:rsidRDefault="00000000">
      <w:r>
        <w:rPr>
          <w:rFonts w:ascii="Arial" w:hAnsi="Arial"/>
          <w:b/>
        </w:rPr>
        <w:t>Decision:</w:t>
      </w:r>
      <w:r>
        <w:rPr>
          <w:rFonts w:ascii="Arial" w:hAnsi="Arial"/>
          <w:b/>
        </w:rPr>
        <w:tab/>
      </w:r>
      <w:r>
        <w:rPr>
          <w:rFonts w:ascii="Arial" w:hAnsi="Arial"/>
          <w:b/>
        </w:rPr>
        <w:tab/>
        <w:t>Agreed</w:t>
      </w:r>
    </w:p>
    <w:p w14:paraId="66D2FE71" w14:textId="77777777" w:rsidR="00722B52" w:rsidRDefault="00722B52" w:rsidP="00722B52">
      <w:pPr>
        <w:rPr>
          <w:rFonts w:ascii="Arial" w:hAnsi="Arial" w:cs="Arial"/>
          <w:b/>
          <w:sz w:val="24"/>
        </w:rPr>
      </w:pPr>
      <w:r>
        <w:rPr>
          <w:rFonts w:ascii="Arial" w:hAnsi="Arial" w:cs="Arial"/>
          <w:b/>
          <w:color w:val="0000FF"/>
          <w:sz w:val="24"/>
        </w:rPr>
        <w:t>R4-2412480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to correct the definition of cross-polarized transmission - TS38.101-5</w:t>
      </w:r>
    </w:p>
    <w:p w14:paraId="4778234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-0111  rev  Cat: F (Rel-18)</w:t>
      </w:r>
      <w:r>
        <w:rPr>
          <w:i/>
        </w:rPr>
        <w:br/>
      </w:r>
      <w:r>
        <w:rPr>
          <w:i/>
        </w:rPr>
        <w:br/>
      </w:r>
      <w:r>
        <w:rPr>
          <w:i/>
        </w:rPr>
        <w:tab/>
      </w:r>
      <w:r>
        <w:rPr>
          <w:i/>
        </w:rPr>
        <w:tab/>
      </w:r>
      <w:r>
        <w:rPr>
          <w:i/>
        </w:rPr>
        <w:tab/>
      </w:r>
      <w:r>
        <w:rPr>
          <w:i/>
        </w:rPr>
        <w:tab/>
      </w:r>
      <w:r>
        <w:rPr>
          <w:i/>
        </w:rPr>
        <w:tab/>
        <w:t>Source: Anritsu Limited</w:t>
      </w:r>
    </w:p>
    <w:p w14:paraId="66EDFAC9" w14:textId="77777777" w:rsidR="008354A2" w:rsidRDefault="00000000">
      <w:r>
        <w:rPr>
          <w:rFonts w:ascii="Arial" w:hAnsi="Arial"/>
          <w:b/>
        </w:rPr>
        <w:t>Decision:</w:t>
      </w:r>
      <w:r>
        <w:rPr>
          <w:rFonts w:ascii="Arial" w:hAnsi="Arial"/>
          <w:b/>
        </w:rPr>
        <w:tab/>
      </w:r>
      <w:r>
        <w:rPr>
          <w:rFonts w:ascii="Arial" w:hAnsi="Arial"/>
          <w:b/>
        </w:rPr>
        <w:tab/>
        <w:t>Agreed</w:t>
      </w:r>
    </w:p>
    <w:p w14:paraId="52BAE05D" w14:textId="77777777" w:rsidR="00722B52" w:rsidRDefault="00722B52" w:rsidP="00722B52">
      <w:pPr>
        <w:rPr>
          <w:rFonts w:ascii="Arial" w:hAnsi="Arial" w:cs="Arial"/>
          <w:b/>
          <w:sz w:val="24"/>
        </w:rPr>
      </w:pPr>
      <w:r>
        <w:rPr>
          <w:rFonts w:ascii="Arial" w:hAnsi="Arial" w:cs="Arial"/>
          <w:b/>
          <w:color w:val="0000FF"/>
          <w:sz w:val="24"/>
        </w:rPr>
        <w:t>R4-2412716</w:t>
      </w:r>
      <w:r>
        <w:rPr>
          <w:rFonts w:ascii="Arial" w:hAnsi="Arial" w:cs="Arial"/>
          <w:b/>
          <w:color w:val="0000FF"/>
          <w:sz w:val="24"/>
        </w:rPr>
        <w:tab/>
      </w:r>
      <w:r>
        <w:rPr>
          <w:rFonts w:ascii="Arial" w:hAnsi="Arial" w:cs="Arial"/>
          <w:b/>
          <w:sz w:val="24"/>
        </w:rPr>
        <w:t>Maintenance CR for NTN VSAT in Ka-band</w:t>
      </w:r>
    </w:p>
    <w:p w14:paraId="663E267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-0112  rev  Cat: F (Rel-18)</w:t>
      </w:r>
      <w:r>
        <w:rPr>
          <w:i/>
        </w:rPr>
        <w:br/>
      </w:r>
      <w:r>
        <w:rPr>
          <w:i/>
        </w:rPr>
        <w:br/>
      </w:r>
      <w:r>
        <w:rPr>
          <w:i/>
        </w:rPr>
        <w:tab/>
      </w:r>
      <w:r>
        <w:rPr>
          <w:i/>
        </w:rPr>
        <w:tab/>
      </w:r>
      <w:r>
        <w:rPr>
          <w:i/>
        </w:rPr>
        <w:tab/>
      </w:r>
      <w:r>
        <w:rPr>
          <w:i/>
        </w:rPr>
        <w:tab/>
      </w:r>
      <w:r>
        <w:rPr>
          <w:i/>
        </w:rPr>
        <w:tab/>
        <w:t>Source: ZTE Corporation</w:t>
      </w:r>
    </w:p>
    <w:p w14:paraId="7956F63A" w14:textId="77777777" w:rsidR="008354A2" w:rsidRDefault="00000000">
      <w:r>
        <w:rPr>
          <w:rFonts w:ascii="Arial" w:hAnsi="Arial"/>
          <w:b/>
        </w:rPr>
        <w:t>Decision:</w:t>
      </w:r>
      <w:r>
        <w:rPr>
          <w:rFonts w:ascii="Arial" w:hAnsi="Arial"/>
          <w:b/>
        </w:rPr>
        <w:tab/>
      </w:r>
      <w:r>
        <w:rPr>
          <w:rFonts w:ascii="Arial" w:hAnsi="Arial"/>
          <w:b/>
        </w:rPr>
        <w:tab/>
        <w:t>Revised to R4-2413491 (from R4-2412716)</w:t>
      </w:r>
    </w:p>
    <w:p w14:paraId="1830FC18" w14:textId="77777777" w:rsidR="008354A2" w:rsidRDefault="00000000">
      <w:r>
        <w:rPr>
          <w:rFonts w:ascii="Arial" w:hAnsi="Arial"/>
          <w:b/>
          <w:sz w:val="24"/>
        </w:rPr>
        <w:t>R4-2413491</w:t>
      </w:r>
      <w:r>
        <w:rPr>
          <w:rFonts w:ascii="Arial" w:hAnsi="Arial"/>
          <w:b/>
          <w:sz w:val="24"/>
        </w:rPr>
        <w:tab/>
        <w:t>Maintenance CR for NTN VSAT in Ka-band</w:t>
      </w:r>
    </w:p>
    <w:p w14:paraId="2A43E34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-0112  rev  Cat: F (Rel-18)</w:t>
      </w:r>
      <w:r>
        <w:rPr>
          <w:i/>
        </w:rPr>
        <w:br/>
      </w:r>
      <w:r>
        <w:rPr>
          <w:i/>
        </w:rPr>
        <w:lastRenderedPageBreak/>
        <w:br/>
      </w:r>
      <w:r>
        <w:rPr>
          <w:i/>
        </w:rPr>
        <w:tab/>
      </w:r>
      <w:r>
        <w:rPr>
          <w:i/>
        </w:rPr>
        <w:tab/>
      </w:r>
      <w:r>
        <w:rPr>
          <w:i/>
        </w:rPr>
        <w:tab/>
      </w:r>
      <w:r>
        <w:rPr>
          <w:i/>
        </w:rPr>
        <w:tab/>
      </w:r>
      <w:r>
        <w:rPr>
          <w:i/>
        </w:rPr>
        <w:tab/>
        <w:t>Source: ZTE Corporation</w:t>
      </w:r>
    </w:p>
    <w:p w14:paraId="097334B3" w14:textId="77777777" w:rsidR="006343C9" w:rsidRDefault="00000000">
      <w:r>
        <w:rPr>
          <w:rFonts w:ascii="Arial" w:hAnsi="Arial"/>
          <w:b/>
        </w:rPr>
        <w:t>Decision:</w:t>
      </w:r>
      <w:r>
        <w:rPr>
          <w:rFonts w:ascii="Arial" w:hAnsi="Arial"/>
          <w:b/>
        </w:rPr>
        <w:tab/>
      </w:r>
      <w:r>
        <w:rPr>
          <w:rFonts w:ascii="Arial" w:hAnsi="Arial"/>
          <w:b/>
        </w:rPr>
        <w:tab/>
        <w:t>Agreed</w:t>
      </w:r>
    </w:p>
    <w:p w14:paraId="23B96DF4" w14:textId="77777777" w:rsidR="00890A7E" w:rsidRDefault="00890A7E" w:rsidP="00722B52">
      <w:pPr>
        <w:rPr>
          <w:color w:val="993300"/>
          <w:u w:val="single"/>
        </w:rPr>
      </w:pPr>
      <w:r>
        <w:rPr>
          <w:color w:val="993300"/>
          <w:u w:val="single"/>
        </w:rPr>
        <w:t>Thales:  If TN is operating adjacent and the TN network is TDD, then we need the appropriate OCNG.  For Ka band, the interfering TN will always be TDD, so we prefer a TDD pattern.</w:t>
      </w:r>
    </w:p>
    <w:p w14:paraId="1BBBE297" w14:textId="77777777" w:rsidR="00890A7E" w:rsidRDefault="00890A7E" w:rsidP="00722B52">
      <w:pPr>
        <w:rPr>
          <w:color w:val="993300"/>
          <w:u w:val="single"/>
        </w:rPr>
      </w:pPr>
      <w:r>
        <w:rPr>
          <w:color w:val="993300"/>
          <w:u w:val="single"/>
        </w:rPr>
        <w:t xml:space="preserve">Ericsson: There is overlap with an Ericsson CR.  We suggest </w:t>
      </w:r>
      <w:proofErr w:type="gramStart"/>
      <w:r>
        <w:rPr>
          <w:color w:val="993300"/>
          <w:u w:val="single"/>
        </w:rPr>
        <w:t>to merge</w:t>
      </w:r>
      <w:proofErr w:type="gramEnd"/>
      <w:r>
        <w:rPr>
          <w:color w:val="993300"/>
          <w:u w:val="single"/>
        </w:rPr>
        <w:t xml:space="preserve"> them.</w:t>
      </w:r>
    </w:p>
    <w:p w14:paraId="11F07022" w14:textId="77777777" w:rsidR="00890A7E" w:rsidRDefault="00243F6F" w:rsidP="00722B52">
      <w:pPr>
        <w:rPr>
          <w:color w:val="993300"/>
          <w:u w:val="single"/>
        </w:rPr>
      </w:pPr>
      <w:r>
        <w:rPr>
          <w:color w:val="993300"/>
          <w:u w:val="single"/>
        </w:rPr>
        <w:t xml:space="preserve">Huawei: OCNG is for white noise, not interference.  We aren’t sure how to apply this especially for </w:t>
      </w:r>
      <w:proofErr w:type="spellStart"/>
      <w:r>
        <w:rPr>
          <w:color w:val="993300"/>
          <w:u w:val="single"/>
        </w:rPr>
        <w:t>refsens</w:t>
      </w:r>
      <w:proofErr w:type="spellEnd"/>
      <w:r>
        <w:rPr>
          <w:color w:val="993300"/>
          <w:u w:val="single"/>
        </w:rPr>
        <w:t>.</w:t>
      </w:r>
    </w:p>
    <w:p w14:paraId="500A8172" w14:textId="77777777" w:rsidR="00243F6F" w:rsidRDefault="00243F6F" w:rsidP="00722B52">
      <w:pPr>
        <w:rPr>
          <w:color w:val="993300"/>
          <w:u w:val="single"/>
        </w:rPr>
      </w:pPr>
    </w:p>
    <w:p w14:paraId="3E14DBFD" w14:textId="77777777" w:rsidR="00722B52" w:rsidRDefault="00722B52" w:rsidP="00722B52">
      <w:pPr>
        <w:rPr>
          <w:rFonts w:ascii="Arial" w:hAnsi="Arial" w:cs="Arial"/>
          <w:b/>
          <w:sz w:val="24"/>
        </w:rPr>
      </w:pPr>
      <w:r>
        <w:rPr>
          <w:rFonts w:ascii="Arial" w:hAnsi="Arial" w:cs="Arial"/>
          <w:b/>
          <w:color w:val="0000FF"/>
          <w:sz w:val="24"/>
        </w:rPr>
        <w:t>R4-2412948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4148502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36C5F4"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54CB73" w14:textId="77777777" w:rsidR="00722B52" w:rsidRDefault="00722B52" w:rsidP="00722B52">
      <w:pPr>
        <w:rPr>
          <w:rFonts w:ascii="Arial" w:hAnsi="Arial" w:cs="Arial"/>
          <w:b/>
          <w:sz w:val="24"/>
        </w:rPr>
      </w:pPr>
      <w:r>
        <w:rPr>
          <w:rFonts w:ascii="Arial" w:hAnsi="Arial" w:cs="Arial"/>
          <w:b/>
          <w:color w:val="0000FF"/>
          <w:sz w:val="24"/>
        </w:rPr>
        <w:t>R4-2412949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Discussion on potential solution on Doppler shift issues for guard band and transmission bandwidth configuration</w:t>
      </w:r>
    </w:p>
    <w:p w14:paraId="5E0DE2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ADAB88" w14:textId="77777777" w:rsidR="008354A2" w:rsidRDefault="00000000">
      <w:r>
        <w:rPr>
          <w:rFonts w:ascii="Arial" w:hAnsi="Arial"/>
          <w:b/>
        </w:rPr>
        <w:t>Decision:</w:t>
      </w:r>
      <w:r>
        <w:rPr>
          <w:rFonts w:ascii="Arial" w:hAnsi="Arial"/>
          <w:b/>
        </w:rPr>
        <w:tab/>
      </w:r>
      <w:r>
        <w:rPr>
          <w:rFonts w:ascii="Arial" w:hAnsi="Arial"/>
          <w:b/>
        </w:rPr>
        <w:tab/>
        <w:t>Noted</w:t>
      </w:r>
    </w:p>
    <w:p w14:paraId="029A6B09" w14:textId="77777777" w:rsidR="00722B52" w:rsidRDefault="00722B52" w:rsidP="00722B52">
      <w:pPr>
        <w:rPr>
          <w:rFonts w:ascii="Arial" w:hAnsi="Arial" w:cs="Arial"/>
          <w:b/>
          <w:sz w:val="24"/>
        </w:rPr>
      </w:pPr>
      <w:r>
        <w:rPr>
          <w:rFonts w:ascii="Arial" w:hAnsi="Arial" w:cs="Arial"/>
          <w:b/>
          <w:color w:val="0000FF"/>
          <w:sz w:val="24"/>
        </w:rPr>
        <w:t>R4-2412950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Doppler shift issues for guard band and transmission bandwidth configuration</w:t>
      </w:r>
    </w:p>
    <w:p w14:paraId="7908D7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4392D9" w14:textId="77777777" w:rsidR="006343C9" w:rsidRDefault="00000000">
      <w:r>
        <w:rPr>
          <w:rFonts w:ascii="Arial" w:hAnsi="Arial"/>
          <w:b/>
        </w:rPr>
        <w:t>Decision:</w:t>
      </w:r>
      <w:r>
        <w:rPr>
          <w:rFonts w:ascii="Arial" w:hAnsi="Arial"/>
          <w:b/>
        </w:rPr>
        <w:tab/>
      </w:r>
      <w:r>
        <w:rPr>
          <w:rFonts w:ascii="Arial" w:hAnsi="Arial"/>
          <w:b/>
        </w:rPr>
        <w:tab/>
        <w:t>Not pursued</w:t>
      </w:r>
    </w:p>
    <w:p w14:paraId="32657B41" w14:textId="77777777" w:rsidR="00722B52" w:rsidRDefault="00722B52" w:rsidP="00722B52">
      <w:pPr>
        <w:rPr>
          <w:rFonts w:ascii="Arial" w:hAnsi="Arial" w:cs="Arial"/>
          <w:b/>
          <w:sz w:val="24"/>
        </w:rPr>
      </w:pPr>
      <w:r>
        <w:rPr>
          <w:rFonts w:ascii="Arial" w:hAnsi="Arial" w:cs="Arial"/>
          <w:b/>
          <w:color w:val="0000FF"/>
          <w:sz w:val="24"/>
        </w:rPr>
        <w:t>R4-2412951</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Tx requirements (R18)</w:t>
      </w:r>
    </w:p>
    <w:p w14:paraId="7A3640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454CCF" w14:textId="77777777" w:rsidR="008354A2" w:rsidRDefault="00000000">
      <w:r>
        <w:rPr>
          <w:rFonts w:ascii="Arial" w:hAnsi="Arial"/>
          <w:b/>
        </w:rPr>
        <w:t>Decision:</w:t>
      </w:r>
      <w:r>
        <w:rPr>
          <w:rFonts w:ascii="Arial" w:hAnsi="Arial"/>
          <w:b/>
        </w:rPr>
        <w:tab/>
      </w:r>
      <w:r>
        <w:rPr>
          <w:rFonts w:ascii="Arial" w:hAnsi="Arial"/>
          <w:b/>
        </w:rPr>
        <w:tab/>
        <w:t>Revised to R4-2413492 (from R4-2412951)</w:t>
      </w:r>
    </w:p>
    <w:p w14:paraId="13A05953" w14:textId="77777777" w:rsidR="008354A2" w:rsidRDefault="00000000">
      <w:r>
        <w:rPr>
          <w:rFonts w:ascii="Arial" w:hAnsi="Arial"/>
          <w:b/>
          <w:sz w:val="24"/>
        </w:rPr>
        <w:t>R4-2413492</w:t>
      </w:r>
      <w:r>
        <w:rPr>
          <w:rFonts w:ascii="Arial" w:hAnsi="Arial"/>
          <w:b/>
          <w:sz w:val="24"/>
        </w:rPr>
        <w:tab/>
        <w:t>(NR_NTN_enh-Core) CR for TS 38.101-5 to modify the mistakes for Tx requirements (R18)</w:t>
      </w:r>
    </w:p>
    <w:p w14:paraId="098F7A8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-0116  rev  Cat: F (Rel-18)</w:t>
      </w:r>
      <w:r>
        <w:rPr>
          <w:i/>
        </w:rPr>
        <w:br/>
      </w:r>
      <w:r>
        <w:rPr>
          <w:i/>
        </w:rPr>
        <w:br/>
      </w:r>
      <w:r>
        <w:rPr>
          <w:i/>
        </w:rPr>
        <w:tab/>
      </w:r>
      <w:r>
        <w:rPr>
          <w:i/>
        </w:rPr>
        <w:tab/>
      </w:r>
      <w:r>
        <w:rPr>
          <w:i/>
        </w:rPr>
        <w:tab/>
      </w:r>
      <w:r>
        <w:rPr>
          <w:i/>
        </w:rPr>
        <w:tab/>
      </w:r>
      <w:r>
        <w:rPr>
          <w:i/>
        </w:rPr>
        <w:tab/>
        <w:t>Source: Huawei, HiSilicon</w:t>
      </w:r>
    </w:p>
    <w:p w14:paraId="605B66ED" w14:textId="77777777" w:rsidR="006343C9" w:rsidRDefault="00000000">
      <w:r>
        <w:rPr>
          <w:rFonts w:ascii="Arial" w:hAnsi="Arial"/>
          <w:b/>
        </w:rPr>
        <w:t>Decision:</w:t>
      </w:r>
      <w:r>
        <w:rPr>
          <w:rFonts w:ascii="Arial" w:hAnsi="Arial"/>
          <w:b/>
        </w:rPr>
        <w:tab/>
      </w:r>
      <w:r>
        <w:rPr>
          <w:rFonts w:ascii="Arial" w:hAnsi="Arial"/>
          <w:b/>
        </w:rPr>
        <w:tab/>
        <w:t>Agreed</w:t>
      </w:r>
    </w:p>
    <w:p w14:paraId="2D88778D" w14:textId="77777777" w:rsidR="00243F6F" w:rsidRDefault="00243F6F" w:rsidP="00243F6F">
      <w:pPr>
        <w:rPr>
          <w:color w:val="993300"/>
          <w:u w:val="single"/>
        </w:rPr>
      </w:pPr>
      <w:r>
        <w:rPr>
          <w:color w:val="993300"/>
          <w:u w:val="single"/>
        </w:rPr>
        <w:t>Thales:  Change from -30 dBm to -36 dBm/MHz is a big change.  This needs further discussion.</w:t>
      </w:r>
    </w:p>
    <w:p w14:paraId="675F33D0" w14:textId="77777777" w:rsidR="00243F6F" w:rsidRDefault="00243F6F" w:rsidP="00722B52">
      <w:pPr>
        <w:rPr>
          <w:color w:val="993300"/>
          <w:u w:val="single"/>
        </w:rPr>
      </w:pPr>
      <w:r>
        <w:rPr>
          <w:color w:val="993300"/>
          <w:u w:val="single"/>
        </w:rPr>
        <w:lastRenderedPageBreak/>
        <w:t>Huawei: Current power off requirement reuses BS requirement, this is where the -36 dBm/MHz comes from</w:t>
      </w:r>
    </w:p>
    <w:p w14:paraId="4A53995D" w14:textId="77777777" w:rsidR="00243F6F" w:rsidRDefault="00243F6F" w:rsidP="00722B52">
      <w:pPr>
        <w:rPr>
          <w:color w:val="993300"/>
          <w:u w:val="single"/>
        </w:rPr>
      </w:pPr>
      <w:r>
        <w:rPr>
          <w:color w:val="993300"/>
          <w:u w:val="single"/>
        </w:rPr>
        <w:t>Thales:  We also have a concern with introducing new capabilities in the RAN4 specifications.</w:t>
      </w:r>
    </w:p>
    <w:p w14:paraId="042F66B8" w14:textId="77777777" w:rsidR="00243F6F" w:rsidRDefault="00243F6F" w:rsidP="00722B52">
      <w:pPr>
        <w:rPr>
          <w:color w:val="993300"/>
          <w:u w:val="single"/>
        </w:rPr>
      </w:pPr>
      <w:r>
        <w:rPr>
          <w:color w:val="993300"/>
          <w:u w:val="single"/>
        </w:rPr>
        <w:t>Huawei:  We can revise</w:t>
      </w:r>
    </w:p>
    <w:p w14:paraId="298463D5" w14:textId="77777777" w:rsidR="00722B52" w:rsidRDefault="00722B52" w:rsidP="00722B52">
      <w:pPr>
        <w:rPr>
          <w:rFonts w:ascii="Arial" w:hAnsi="Arial" w:cs="Arial"/>
          <w:b/>
          <w:sz w:val="24"/>
        </w:rPr>
      </w:pPr>
      <w:r>
        <w:rPr>
          <w:rFonts w:ascii="Arial" w:hAnsi="Arial" w:cs="Arial"/>
          <w:b/>
          <w:color w:val="0000FF"/>
          <w:sz w:val="24"/>
        </w:rPr>
        <w:t>R4-2412952</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modify the mistakes for Rx requirements (R18)</w:t>
      </w:r>
    </w:p>
    <w:p w14:paraId="56F6A4B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18EAA0" w14:textId="77777777" w:rsidR="008354A2" w:rsidRDefault="00000000">
      <w:r>
        <w:rPr>
          <w:rFonts w:ascii="Arial" w:hAnsi="Arial"/>
          <w:b/>
        </w:rPr>
        <w:t>Decision:</w:t>
      </w:r>
      <w:r>
        <w:rPr>
          <w:rFonts w:ascii="Arial" w:hAnsi="Arial"/>
          <w:b/>
        </w:rPr>
        <w:tab/>
      </w:r>
      <w:r>
        <w:rPr>
          <w:rFonts w:ascii="Arial" w:hAnsi="Arial"/>
          <w:b/>
        </w:rPr>
        <w:tab/>
        <w:t>Revised to R4-2413493 (from R4-2412952)</w:t>
      </w:r>
    </w:p>
    <w:p w14:paraId="09EDCB2E" w14:textId="77777777" w:rsidR="008354A2" w:rsidRDefault="00000000">
      <w:r>
        <w:rPr>
          <w:rFonts w:ascii="Arial" w:hAnsi="Arial"/>
          <w:b/>
          <w:sz w:val="24"/>
        </w:rPr>
        <w:t>R4-2413493</w:t>
      </w:r>
      <w:r>
        <w:rPr>
          <w:rFonts w:ascii="Arial" w:hAnsi="Arial"/>
          <w:b/>
          <w:sz w:val="24"/>
        </w:rPr>
        <w:tab/>
        <w:t>(NR_NTN_enh-Core) CR for TS 38.101-5 to modify the mistakes for Rx requirements (R18)</w:t>
      </w:r>
    </w:p>
    <w:p w14:paraId="0298490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-0117  rev  Cat: F (Rel-18)</w:t>
      </w:r>
      <w:r>
        <w:rPr>
          <w:i/>
        </w:rPr>
        <w:br/>
      </w:r>
      <w:r>
        <w:rPr>
          <w:i/>
        </w:rPr>
        <w:br/>
      </w:r>
      <w:r>
        <w:rPr>
          <w:i/>
        </w:rPr>
        <w:tab/>
      </w:r>
      <w:r>
        <w:rPr>
          <w:i/>
        </w:rPr>
        <w:tab/>
      </w:r>
      <w:r>
        <w:rPr>
          <w:i/>
        </w:rPr>
        <w:tab/>
      </w:r>
      <w:r>
        <w:rPr>
          <w:i/>
        </w:rPr>
        <w:tab/>
      </w:r>
      <w:r>
        <w:rPr>
          <w:i/>
        </w:rPr>
        <w:tab/>
        <w:t>Source: Huawei, HiSilicon</w:t>
      </w:r>
    </w:p>
    <w:p w14:paraId="2736568E" w14:textId="77777777" w:rsidR="006343C9" w:rsidRDefault="00000000">
      <w:r>
        <w:rPr>
          <w:rFonts w:ascii="Arial" w:hAnsi="Arial"/>
          <w:b/>
        </w:rPr>
        <w:t>Decision:</w:t>
      </w:r>
      <w:r>
        <w:rPr>
          <w:rFonts w:ascii="Arial" w:hAnsi="Arial"/>
          <w:b/>
        </w:rPr>
        <w:tab/>
      </w:r>
      <w:r>
        <w:rPr>
          <w:rFonts w:ascii="Arial" w:hAnsi="Arial"/>
          <w:b/>
        </w:rPr>
        <w:tab/>
        <w:t>Agreed</w:t>
      </w:r>
    </w:p>
    <w:p w14:paraId="6AA3443A" w14:textId="77777777" w:rsidR="00722B52" w:rsidRDefault="00722B52" w:rsidP="00722B52">
      <w:pPr>
        <w:rPr>
          <w:rFonts w:ascii="Arial" w:hAnsi="Arial" w:cs="Arial"/>
          <w:b/>
          <w:sz w:val="24"/>
        </w:rPr>
      </w:pPr>
      <w:r>
        <w:rPr>
          <w:rFonts w:ascii="Arial" w:hAnsi="Arial" w:cs="Arial"/>
          <w:b/>
          <w:color w:val="0000FF"/>
          <w:sz w:val="24"/>
        </w:rPr>
        <w:t>R4-2413033</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-Core) CR for TS 38.101-5 to clarify the applicability for different requirements (R18)</w:t>
      </w:r>
    </w:p>
    <w:p w14:paraId="147D5039"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267B4472" w14:textId="77777777" w:rsidR="008354A2" w:rsidRDefault="00000000">
      <w:r>
        <w:rPr>
          <w:rFonts w:ascii="Arial" w:hAnsi="Arial"/>
          <w:b/>
        </w:rPr>
        <w:t>Decision:</w:t>
      </w:r>
      <w:r>
        <w:rPr>
          <w:rFonts w:ascii="Arial" w:hAnsi="Arial"/>
          <w:b/>
        </w:rPr>
        <w:tab/>
      </w:r>
      <w:r>
        <w:rPr>
          <w:rFonts w:ascii="Arial" w:hAnsi="Arial"/>
          <w:b/>
        </w:rPr>
        <w:tab/>
        <w:t>Agreed</w:t>
      </w:r>
    </w:p>
    <w:p w14:paraId="61FD838F" w14:textId="77777777" w:rsidR="00722B52" w:rsidRDefault="00722B52" w:rsidP="00722B52">
      <w:pPr>
        <w:pStyle w:val="Heading4"/>
      </w:pPr>
      <w:bookmarkStart w:id="105" w:name="_Toc174396099"/>
      <w:r>
        <w:t>5.23.6</w:t>
      </w:r>
      <w:r>
        <w:tab/>
        <w:t>RRM core requirements</w:t>
      </w:r>
      <w:bookmarkEnd w:id="105"/>
    </w:p>
    <w:p w14:paraId="55ACDCFD" w14:textId="77777777" w:rsidR="00722B52" w:rsidRDefault="00722B52" w:rsidP="00722B52">
      <w:pPr>
        <w:pStyle w:val="Heading4"/>
      </w:pPr>
      <w:bookmarkStart w:id="106" w:name="_Toc174396100"/>
      <w:r>
        <w:t>5.23.7</w:t>
      </w:r>
      <w:r>
        <w:tab/>
        <w:t>RRM performance requirements</w:t>
      </w:r>
      <w:bookmarkEnd w:id="106"/>
    </w:p>
    <w:p w14:paraId="63A6C028" w14:textId="77777777" w:rsidR="00722B52" w:rsidRDefault="00722B52" w:rsidP="00722B52">
      <w:pPr>
        <w:pStyle w:val="Heading4"/>
      </w:pPr>
      <w:bookmarkStart w:id="107" w:name="_Toc174396101"/>
      <w:r>
        <w:t>5.23.8</w:t>
      </w:r>
      <w:r>
        <w:tab/>
        <w:t>Demodulation performance requirements</w:t>
      </w:r>
      <w:bookmarkEnd w:id="107"/>
    </w:p>
    <w:p w14:paraId="0F26AE1A" w14:textId="77777777" w:rsidR="00B81A20" w:rsidRDefault="00000000">
      <w:r>
        <w:rPr>
          <w:rFonts w:ascii="Arial" w:hAnsi="Arial"/>
          <w:b/>
          <w:sz w:val="24"/>
        </w:rPr>
        <w:t>R4-2413566</w:t>
      </w:r>
      <w:r>
        <w:rPr>
          <w:rFonts w:ascii="Arial" w:hAnsi="Arial"/>
          <w:b/>
          <w:sz w:val="24"/>
        </w:rPr>
        <w:tab/>
        <w:t>Simulation results summary on demodulation requirements for NR NTN enhancements</w:t>
      </w:r>
    </w:p>
    <w:p w14:paraId="59F1E0AE" w14:textId="77777777" w:rsidR="00B81A20"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2F4546C2" w14:textId="77777777" w:rsidR="00B81A20" w:rsidRDefault="00000000">
      <w:r>
        <w:rPr>
          <w:rFonts w:ascii="Arial" w:hAnsi="Arial"/>
          <w:b/>
        </w:rPr>
        <w:t>Abstract:</w:t>
      </w:r>
      <w:r>
        <w:rPr>
          <w:rFonts w:ascii="Arial" w:hAnsi="Arial"/>
          <w:b/>
        </w:rPr>
        <w:tab/>
      </w:r>
    </w:p>
    <w:p w14:paraId="0FB84843" w14:textId="77777777" w:rsidR="006343C9" w:rsidRDefault="00000000">
      <w:r>
        <w:rPr>
          <w:rFonts w:ascii="Arial" w:hAnsi="Arial"/>
          <w:b/>
        </w:rPr>
        <w:t>Decision:</w:t>
      </w:r>
      <w:r>
        <w:rPr>
          <w:rFonts w:ascii="Arial" w:hAnsi="Arial"/>
          <w:b/>
        </w:rPr>
        <w:tab/>
      </w:r>
      <w:r>
        <w:rPr>
          <w:rFonts w:ascii="Arial" w:hAnsi="Arial"/>
          <w:b/>
        </w:rPr>
        <w:tab/>
        <w:t>Noted</w:t>
      </w:r>
    </w:p>
    <w:p w14:paraId="2BB8E644" w14:textId="77777777" w:rsidR="00722B52" w:rsidRDefault="00722B52" w:rsidP="00722B52">
      <w:pPr>
        <w:pStyle w:val="Heading5"/>
      </w:pPr>
      <w:bookmarkStart w:id="108" w:name="_Toc174396102"/>
      <w:r>
        <w:t>5.23.8.1</w:t>
      </w:r>
      <w:r>
        <w:tab/>
        <w:t>SAN demodulation performance requirements</w:t>
      </w:r>
      <w:bookmarkEnd w:id="108"/>
    </w:p>
    <w:p w14:paraId="6F6693D2" w14:textId="77777777" w:rsidR="00722B52" w:rsidRDefault="00722B52" w:rsidP="00722B52">
      <w:pPr>
        <w:rPr>
          <w:rFonts w:ascii="Arial" w:hAnsi="Arial" w:cs="Arial"/>
          <w:b/>
          <w:sz w:val="24"/>
        </w:rPr>
      </w:pPr>
      <w:r>
        <w:rPr>
          <w:rFonts w:ascii="Arial" w:hAnsi="Arial" w:cs="Arial"/>
          <w:b/>
          <w:color w:val="0000FF"/>
          <w:sz w:val="24"/>
        </w:rPr>
        <w:t>R4-2411037</w:t>
      </w:r>
      <w:r>
        <w:rPr>
          <w:rFonts w:ascii="Arial" w:hAnsi="Arial" w:cs="Arial"/>
          <w:b/>
          <w:color w:val="0000FF"/>
          <w:sz w:val="24"/>
        </w:rPr>
        <w:tab/>
      </w:r>
      <w:r>
        <w:rPr>
          <w:rFonts w:ascii="Arial" w:hAnsi="Arial" w:cs="Arial"/>
          <w:b/>
          <w:sz w:val="24"/>
        </w:rPr>
        <w:t>NTN simulation results for DMRS bundling and PUCCH</w:t>
      </w:r>
    </w:p>
    <w:p w14:paraId="4D41C65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6F61E1F9" w14:textId="77777777" w:rsidR="008354A2" w:rsidRDefault="00000000">
      <w:r>
        <w:rPr>
          <w:rFonts w:ascii="Arial" w:hAnsi="Arial"/>
          <w:b/>
        </w:rPr>
        <w:t>Decision:</w:t>
      </w:r>
      <w:r>
        <w:rPr>
          <w:rFonts w:ascii="Arial" w:hAnsi="Arial"/>
          <w:b/>
        </w:rPr>
        <w:tab/>
      </w:r>
      <w:r>
        <w:rPr>
          <w:rFonts w:ascii="Arial" w:hAnsi="Arial"/>
          <w:b/>
        </w:rPr>
        <w:tab/>
        <w:t>Noted</w:t>
      </w:r>
    </w:p>
    <w:p w14:paraId="1926F16A" w14:textId="77777777" w:rsidR="00722B52" w:rsidRDefault="00722B52" w:rsidP="00722B52">
      <w:pPr>
        <w:rPr>
          <w:rFonts w:ascii="Arial" w:hAnsi="Arial" w:cs="Arial"/>
          <w:b/>
          <w:sz w:val="24"/>
        </w:rPr>
      </w:pPr>
      <w:r>
        <w:rPr>
          <w:rFonts w:ascii="Arial" w:hAnsi="Arial" w:cs="Arial"/>
          <w:b/>
          <w:color w:val="0000FF"/>
          <w:sz w:val="24"/>
        </w:rPr>
        <w:lastRenderedPageBreak/>
        <w:t>R4-2411038</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PUCCH performance requirements for 38.108</w:t>
      </w:r>
    </w:p>
    <w:p w14:paraId="06082EF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-0078  rev  Cat: F (Rel-18)</w:t>
      </w:r>
      <w:r>
        <w:rPr>
          <w:i/>
        </w:rPr>
        <w:br/>
      </w:r>
      <w:r>
        <w:rPr>
          <w:i/>
        </w:rPr>
        <w:br/>
      </w:r>
      <w:r>
        <w:rPr>
          <w:i/>
        </w:rPr>
        <w:tab/>
      </w:r>
      <w:r>
        <w:rPr>
          <w:i/>
        </w:rPr>
        <w:tab/>
      </w:r>
      <w:r>
        <w:rPr>
          <w:i/>
        </w:rPr>
        <w:tab/>
      </w:r>
      <w:r>
        <w:rPr>
          <w:i/>
        </w:rPr>
        <w:tab/>
      </w:r>
      <w:r>
        <w:rPr>
          <w:i/>
        </w:rPr>
        <w:tab/>
        <w:t>Source: Nokia</w:t>
      </w:r>
    </w:p>
    <w:p w14:paraId="02FEDA88" w14:textId="77777777" w:rsidR="008354A2" w:rsidRDefault="00000000">
      <w:r>
        <w:rPr>
          <w:rFonts w:ascii="Arial" w:hAnsi="Arial"/>
          <w:b/>
        </w:rPr>
        <w:t>Decision:</w:t>
      </w:r>
      <w:r>
        <w:rPr>
          <w:rFonts w:ascii="Arial" w:hAnsi="Arial"/>
          <w:b/>
        </w:rPr>
        <w:tab/>
      </w:r>
      <w:r>
        <w:rPr>
          <w:rFonts w:ascii="Arial" w:hAnsi="Arial"/>
          <w:b/>
        </w:rPr>
        <w:tab/>
        <w:t>Revised to R4-2413472 (from R4-2411038)</w:t>
      </w:r>
    </w:p>
    <w:p w14:paraId="06123F3E" w14:textId="77777777" w:rsidR="008354A2" w:rsidRDefault="00000000">
      <w:r>
        <w:rPr>
          <w:rFonts w:ascii="Arial" w:hAnsi="Arial"/>
          <w:b/>
          <w:sz w:val="24"/>
        </w:rPr>
        <w:t>R4-2413472</w:t>
      </w:r>
      <w:r>
        <w:rPr>
          <w:rFonts w:ascii="Arial" w:hAnsi="Arial"/>
          <w:b/>
          <w:sz w:val="24"/>
        </w:rPr>
        <w:tab/>
        <w:t>(NR_NTN_enh-Perf) CR on PUCCH performance requirements for 38.108</w:t>
      </w:r>
    </w:p>
    <w:p w14:paraId="0510EAF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-0078  rev  Cat: F (Rel-18)</w:t>
      </w:r>
      <w:r>
        <w:rPr>
          <w:i/>
        </w:rPr>
        <w:br/>
      </w:r>
      <w:r>
        <w:rPr>
          <w:i/>
        </w:rPr>
        <w:br/>
      </w:r>
      <w:r>
        <w:rPr>
          <w:i/>
        </w:rPr>
        <w:tab/>
      </w:r>
      <w:r>
        <w:rPr>
          <w:i/>
        </w:rPr>
        <w:tab/>
      </w:r>
      <w:r>
        <w:rPr>
          <w:i/>
        </w:rPr>
        <w:tab/>
      </w:r>
      <w:r>
        <w:rPr>
          <w:i/>
        </w:rPr>
        <w:tab/>
      </w:r>
      <w:r>
        <w:rPr>
          <w:i/>
        </w:rPr>
        <w:tab/>
        <w:t>Source: Nokia</w:t>
      </w:r>
    </w:p>
    <w:p w14:paraId="7512F476" w14:textId="77777777" w:rsidR="006343C9" w:rsidRDefault="00000000">
      <w:r>
        <w:rPr>
          <w:rFonts w:ascii="Arial" w:hAnsi="Arial"/>
          <w:b/>
        </w:rPr>
        <w:t>Decision:</w:t>
      </w:r>
      <w:r>
        <w:rPr>
          <w:rFonts w:ascii="Arial" w:hAnsi="Arial"/>
          <w:b/>
        </w:rPr>
        <w:tab/>
      </w:r>
      <w:r>
        <w:rPr>
          <w:rFonts w:ascii="Arial" w:hAnsi="Arial"/>
          <w:b/>
        </w:rPr>
        <w:tab/>
        <w:t>Agreed</w:t>
      </w:r>
    </w:p>
    <w:p w14:paraId="733955A4" w14:textId="77777777" w:rsidR="00722B52" w:rsidRDefault="00722B52" w:rsidP="00722B52">
      <w:pPr>
        <w:rPr>
          <w:rFonts w:ascii="Arial" w:hAnsi="Arial" w:cs="Arial"/>
          <w:b/>
          <w:sz w:val="24"/>
        </w:rPr>
      </w:pPr>
      <w:r>
        <w:rPr>
          <w:rFonts w:ascii="Arial" w:hAnsi="Arial" w:cs="Arial"/>
          <w:b/>
          <w:color w:val="0000FF"/>
          <w:sz w:val="24"/>
        </w:rPr>
        <w:t>R4-2411039</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PUSCH demodulation requirements for 38.181</w:t>
      </w:r>
    </w:p>
    <w:p w14:paraId="79977AC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-0032  rev  Cat: F (Rel-18)</w:t>
      </w:r>
      <w:r>
        <w:rPr>
          <w:i/>
        </w:rPr>
        <w:br/>
      </w:r>
      <w:r>
        <w:rPr>
          <w:i/>
        </w:rPr>
        <w:br/>
      </w:r>
      <w:r>
        <w:rPr>
          <w:i/>
        </w:rPr>
        <w:tab/>
      </w:r>
      <w:r>
        <w:rPr>
          <w:i/>
        </w:rPr>
        <w:tab/>
      </w:r>
      <w:r>
        <w:rPr>
          <w:i/>
        </w:rPr>
        <w:tab/>
      </w:r>
      <w:r>
        <w:rPr>
          <w:i/>
        </w:rPr>
        <w:tab/>
      </w:r>
      <w:r>
        <w:rPr>
          <w:i/>
        </w:rPr>
        <w:tab/>
        <w:t>Source: Nokia</w:t>
      </w:r>
    </w:p>
    <w:p w14:paraId="434DE40F" w14:textId="77777777" w:rsidR="008354A2" w:rsidRDefault="00000000">
      <w:r>
        <w:rPr>
          <w:rFonts w:ascii="Arial" w:hAnsi="Arial"/>
          <w:b/>
        </w:rPr>
        <w:t>Decision:</w:t>
      </w:r>
      <w:r>
        <w:rPr>
          <w:rFonts w:ascii="Arial" w:hAnsi="Arial"/>
          <w:b/>
        </w:rPr>
        <w:tab/>
      </w:r>
      <w:r>
        <w:rPr>
          <w:rFonts w:ascii="Arial" w:hAnsi="Arial"/>
          <w:b/>
        </w:rPr>
        <w:tab/>
        <w:t>Revised to R4-2413473 (from R4-2411039)</w:t>
      </w:r>
    </w:p>
    <w:p w14:paraId="1E32DD1B" w14:textId="77777777" w:rsidR="008354A2" w:rsidRDefault="00000000">
      <w:r>
        <w:rPr>
          <w:rFonts w:ascii="Arial" w:hAnsi="Arial"/>
          <w:b/>
          <w:sz w:val="24"/>
        </w:rPr>
        <w:t>R4-2413473</w:t>
      </w:r>
      <w:r>
        <w:rPr>
          <w:rFonts w:ascii="Arial" w:hAnsi="Arial"/>
          <w:b/>
          <w:sz w:val="24"/>
        </w:rPr>
        <w:tab/>
        <w:t>(NR_NTN_enh-Perf) CR on PUSCH demodulation requirements for 38.181</w:t>
      </w:r>
    </w:p>
    <w:p w14:paraId="20591D7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-0032  rev  Cat: F (Rel-18)</w:t>
      </w:r>
      <w:r>
        <w:rPr>
          <w:i/>
        </w:rPr>
        <w:br/>
      </w:r>
      <w:r>
        <w:rPr>
          <w:i/>
        </w:rPr>
        <w:br/>
      </w:r>
      <w:r>
        <w:rPr>
          <w:i/>
        </w:rPr>
        <w:tab/>
      </w:r>
      <w:r>
        <w:rPr>
          <w:i/>
        </w:rPr>
        <w:tab/>
      </w:r>
      <w:r>
        <w:rPr>
          <w:i/>
        </w:rPr>
        <w:tab/>
      </w:r>
      <w:r>
        <w:rPr>
          <w:i/>
        </w:rPr>
        <w:tab/>
      </w:r>
      <w:r>
        <w:rPr>
          <w:i/>
        </w:rPr>
        <w:tab/>
        <w:t>Source: Nokia</w:t>
      </w:r>
    </w:p>
    <w:p w14:paraId="15CD2598" w14:textId="77777777" w:rsidR="006343C9" w:rsidRDefault="00000000">
      <w:r>
        <w:rPr>
          <w:rFonts w:ascii="Arial" w:hAnsi="Arial"/>
          <w:b/>
        </w:rPr>
        <w:t>Decision:</w:t>
      </w:r>
      <w:r>
        <w:rPr>
          <w:rFonts w:ascii="Arial" w:hAnsi="Arial"/>
          <w:b/>
        </w:rPr>
        <w:tab/>
      </w:r>
      <w:r>
        <w:rPr>
          <w:rFonts w:ascii="Arial" w:hAnsi="Arial"/>
          <w:b/>
        </w:rPr>
        <w:tab/>
        <w:t>Agreed</w:t>
      </w:r>
    </w:p>
    <w:p w14:paraId="7A28023F" w14:textId="77777777" w:rsidR="00722B52" w:rsidRDefault="00722B52" w:rsidP="00722B52">
      <w:pPr>
        <w:rPr>
          <w:rFonts w:ascii="Arial" w:hAnsi="Arial" w:cs="Arial"/>
          <w:b/>
          <w:sz w:val="24"/>
        </w:rPr>
      </w:pPr>
      <w:r>
        <w:rPr>
          <w:rFonts w:ascii="Arial" w:hAnsi="Arial" w:cs="Arial"/>
          <w:b/>
          <w:color w:val="0000FF"/>
          <w:sz w:val="24"/>
        </w:rPr>
        <w:t>R4-2412304</w:t>
      </w:r>
      <w:r>
        <w:rPr>
          <w:rFonts w:ascii="Arial" w:hAnsi="Arial" w:cs="Arial"/>
          <w:b/>
          <w:color w:val="0000FF"/>
          <w:sz w:val="24"/>
        </w:rPr>
        <w:tab/>
      </w:r>
      <w:r>
        <w:rPr>
          <w:rFonts w:ascii="Arial" w:hAnsi="Arial" w:cs="Arial"/>
          <w:b/>
          <w:sz w:val="24"/>
        </w:rPr>
        <w:t xml:space="preserve">Discussion on manufactory declaration and </w:t>
      </w:r>
      <w:proofErr w:type="spellStart"/>
      <w:r>
        <w:rPr>
          <w:rFonts w:ascii="Arial" w:hAnsi="Arial" w:cs="Arial"/>
          <w:b/>
          <w:sz w:val="24"/>
        </w:rPr>
        <w:t>applicabiity</w:t>
      </w:r>
      <w:proofErr w:type="spellEnd"/>
      <w:r>
        <w:rPr>
          <w:rFonts w:ascii="Arial" w:hAnsi="Arial" w:cs="Arial"/>
          <w:b/>
          <w:sz w:val="24"/>
        </w:rPr>
        <w:t xml:space="preserve"> rule for PUSCH DM-RS bundling</w:t>
      </w:r>
    </w:p>
    <w:p w14:paraId="6BEB166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4C786CC" w14:textId="77777777" w:rsidR="00722B52" w:rsidRDefault="00722B52" w:rsidP="00722B52">
      <w:pPr>
        <w:rPr>
          <w:rFonts w:ascii="Arial" w:hAnsi="Arial" w:cs="Arial"/>
          <w:b/>
        </w:rPr>
      </w:pPr>
      <w:r>
        <w:rPr>
          <w:rFonts w:ascii="Arial" w:hAnsi="Arial" w:cs="Arial"/>
          <w:b/>
        </w:rPr>
        <w:t xml:space="preserve">Abstract: </w:t>
      </w:r>
    </w:p>
    <w:p w14:paraId="658B130E" w14:textId="77777777" w:rsidR="00722B52" w:rsidRDefault="00722B52" w:rsidP="00722B52">
      <w:r>
        <w:t>The manufactory declaration and applicability rule</w:t>
      </w:r>
    </w:p>
    <w:p w14:paraId="2366DCD9" w14:textId="77777777" w:rsidR="008354A2" w:rsidRDefault="00000000">
      <w:r>
        <w:rPr>
          <w:rFonts w:ascii="Arial" w:hAnsi="Arial"/>
          <w:b/>
        </w:rPr>
        <w:t>Decision:</w:t>
      </w:r>
      <w:r>
        <w:rPr>
          <w:rFonts w:ascii="Arial" w:hAnsi="Arial"/>
          <w:b/>
        </w:rPr>
        <w:tab/>
      </w:r>
      <w:r>
        <w:rPr>
          <w:rFonts w:ascii="Arial" w:hAnsi="Arial"/>
          <w:b/>
        </w:rPr>
        <w:tab/>
        <w:t>Noted</w:t>
      </w:r>
    </w:p>
    <w:p w14:paraId="3C3345BA" w14:textId="77777777" w:rsidR="00722B52" w:rsidRDefault="00722B52" w:rsidP="00722B52">
      <w:pPr>
        <w:rPr>
          <w:rFonts w:ascii="Arial" w:hAnsi="Arial" w:cs="Arial"/>
          <w:b/>
          <w:sz w:val="24"/>
        </w:rPr>
      </w:pPr>
      <w:r>
        <w:rPr>
          <w:rFonts w:ascii="Arial" w:hAnsi="Arial" w:cs="Arial"/>
          <w:b/>
          <w:color w:val="0000FF"/>
          <w:sz w:val="24"/>
        </w:rPr>
        <w:t>R4-2412305</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to 38.181 correction on FRC and naming alignment</w:t>
      </w:r>
    </w:p>
    <w:p w14:paraId="1606C2B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-0040  rev  Cat: F (Rel-18)</w:t>
      </w:r>
      <w:r>
        <w:rPr>
          <w:i/>
        </w:rPr>
        <w:br/>
      </w:r>
      <w:r>
        <w:rPr>
          <w:i/>
        </w:rPr>
        <w:br/>
      </w:r>
      <w:r>
        <w:rPr>
          <w:i/>
        </w:rPr>
        <w:tab/>
      </w:r>
      <w:r>
        <w:rPr>
          <w:i/>
        </w:rPr>
        <w:tab/>
      </w:r>
      <w:r>
        <w:rPr>
          <w:i/>
        </w:rPr>
        <w:tab/>
      </w:r>
      <w:r>
        <w:rPr>
          <w:i/>
        </w:rPr>
        <w:tab/>
      </w:r>
      <w:r>
        <w:rPr>
          <w:i/>
        </w:rPr>
        <w:tab/>
        <w:t>Source: Ericsson</w:t>
      </w:r>
    </w:p>
    <w:p w14:paraId="1C67DD24" w14:textId="77777777" w:rsidR="00722B52" w:rsidRDefault="00722B52" w:rsidP="00722B52">
      <w:pPr>
        <w:rPr>
          <w:rFonts w:ascii="Arial" w:hAnsi="Arial" w:cs="Arial"/>
          <w:b/>
        </w:rPr>
      </w:pPr>
      <w:r>
        <w:rPr>
          <w:rFonts w:ascii="Arial" w:hAnsi="Arial" w:cs="Arial"/>
          <w:b/>
        </w:rPr>
        <w:t xml:space="preserve">Abstract: </w:t>
      </w:r>
    </w:p>
    <w:p w14:paraId="579B6393" w14:textId="77777777" w:rsidR="00722B52" w:rsidRDefault="00722B52" w:rsidP="00722B52">
      <w:r>
        <w:t>Adding manufactory declaration and applicability rule</w:t>
      </w:r>
    </w:p>
    <w:p w14:paraId="7F47F2C3" w14:textId="77777777" w:rsidR="008354A2" w:rsidRDefault="00000000">
      <w:r>
        <w:rPr>
          <w:rFonts w:ascii="Arial" w:hAnsi="Arial"/>
          <w:b/>
        </w:rPr>
        <w:lastRenderedPageBreak/>
        <w:t>Decision:</w:t>
      </w:r>
      <w:r>
        <w:rPr>
          <w:rFonts w:ascii="Arial" w:hAnsi="Arial"/>
          <w:b/>
        </w:rPr>
        <w:tab/>
      </w:r>
      <w:r>
        <w:rPr>
          <w:rFonts w:ascii="Arial" w:hAnsi="Arial"/>
          <w:b/>
        </w:rPr>
        <w:tab/>
        <w:t>Revised to R4-2413474 (from R4-2412305)</w:t>
      </w:r>
    </w:p>
    <w:p w14:paraId="0639266B" w14:textId="77777777" w:rsidR="008354A2" w:rsidRDefault="00000000">
      <w:r>
        <w:rPr>
          <w:rFonts w:ascii="Arial" w:hAnsi="Arial"/>
          <w:b/>
          <w:sz w:val="24"/>
        </w:rPr>
        <w:t>R4-2413474</w:t>
      </w:r>
      <w:r>
        <w:rPr>
          <w:rFonts w:ascii="Arial" w:hAnsi="Arial"/>
          <w:b/>
          <w:sz w:val="24"/>
        </w:rPr>
        <w:tab/>
        <w:t>(NR_NTN_enh-Perf) CR to 38.181 correction on FRC and naming alignment</w:t>
      </w:r>
    </w:p>
    <w:p w14:paraId="598388D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-0040  rev  Cat: F (Rel-18)</w:t>
      </w:r>
      <w:r>
        <w:rPr>
          <w:i/>
        </w:rPr>
        <w:br/>
      </w:r>
      <w:r>
        <w:rPr>
          <w:i/>
        </w:rPr>
        <w:br/>
      </w:r>
      <w:r>
        <w:rPr>
          <w:i/>
        </w:rPr>
        <w:tab/>
      </w:r>
      <w:r>
        <w:rPr>
          <w:i/>
        </w:rPr>
        <w:tab/>
      </w:r>
      <w:r>
        <w:rPr>
          <w:i/>
        </w:rPr>
        <w:tab/>
      </w:r>
      <w:r>
        <w:rPr>
          <w:i/>
        </w:rPr>
        <w:tab/>
      </w:r>
      <w:r>
        <w:rPr>
          <w:i/>
        </w:rPr>
        <w:tab/>
        <w:t>Source: Ericsson</w:t>
      </w:r>
    </w:p>
    <w:p w14:paraId="2625CC98" w14:textId="77777777" w:rsidR="008354A2" w:rsidRDefault="00000000">
      <w:r>
        <w:t xml:space="preserve">Abstract: </w:t>
      </w:r>
    </w:p>
    <w:p w14:paraId="13269BF1" w14:textId="77777777" w:rsidR="008354A2" w:rsidRDefault="00000000">
      <w:r>
        <w:t>Adding manufactory declaration and applicability rule</w:t>
      </w:r>
    </w:p>
    <w:p w14:paraId="4B393348" w14:textId="77777777" w:rsidR="006343C9" w:rsidRDefault="00000000">
      <w:r>
        <w:rPr>
          <w:rFonts w:ascii="Arial" w:hAnsi="Arial"/>
          <w:b/>
        </w:rPr>
        <w:t>Decision:</w:t>
      </w:r>
      <w:r>
        <w:rPr>
          <w:rFonts w:ascii="Arial" w:hAnsi="Arial"/>
          <w:b/>
        </w:rPr>
        <w:tab/>
      </w:r>
      <w:r>
        <w:rPr>
          <w:rFonts w:ascii="Arial" w:hAnsi="Arial"/>
          <w:b/>
        </w:rPr>
        <w:tab/>
        <w:t>Agreed</w:t>
      </w:r>
    </w:p>
    <w:p w14:paraId="6C713CFA" w14:textId="77777777" w:rsidR="00722B52" w:rsidRDefault="00722B52" w:rsidP="00722B52">
      <w:pPr>
        <w:rPr>
          <w:rFonts w:ascii="Arial" w:hAnsi="Arial" w:cs="Arial"/>
          <w:b/>
          <w:sz w:val="24"/>
        </w:rPr>
      </w:pPr>
      <w:r>
        <w:rPr>
          <w:rFonts w:ascii="Arial" w:hAnsi="Arial" w:cs="Arial"/>
          <w:b/>
          <w:color w:val="0000FF"/>
          <w:sz w:val="24"/>
        </w:rPr>
        <w:t>R4-2412306</w:t>
      </w:r>
      <w:r>
        <w:rPr>
          <w:rFonts w:ascii="Arial" w:hAnsi="Arial" w:cs="Arial"/>
          <w:b/>
          <w:color w:val="0000FF"/>
          <w:sz w:val="24"/>
        </w:rPr>
        <w:tab/>
      </w:r>
      <w:r>
        <w:rPr>
          <w:rFonts w:ascii="Arial" w:hAnsi="Arial" w:cs="Arial"/>
          <w:b/>
          <w:sz w:val="24"/>
        </w:rPr>
        <w:t>Simulation results for NR NTN enhancement demodulation</w:t>
      </w:r>
    </w:p>
    <w:p w14:paraId="4F3D2B4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8B1D7FF" w14:textId="77777777" w:rsidR="00722B52" w:rsidRDefault="00722B52" w:rsidP="00722B52">
      <w:pPr>
        <w:rPr>
          <w:rFonts w:ascii="Arial" w:hAnsi="Arial" w:cs="Arial"/>
          <w:b/>
        </w:rPr>
      </w:pPr>
      <w:r>
        <w:rPr>
          <w:rFonts w:ascii="Arial" w:hAnsi="Arial" w:cs="Arial"/>
          <w:b/>
        </w:rPr>
        <w:t xml:space="preserve">Abstract: </w:t>
      </w:r>
    </w:p>
    <w:p w14:paraId="59B83AFC" w14:textId="77777777" w:rsidR="00722B52" w:rsidRDefault="00722B52" w:rsidP="00722B52">
      <w:r>
        <w:t>Simulation results</w:t>
      </w:r>
    </w:p>
    <w:p w14:paraId="0BBBBE60"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8320C6" w14:textId="77777777" w:rsidR="00722B52" w:rsidRDefault="00722B52" w:rsidP="00722B52">
      <w:pPr>
        <w:rPr>
          <w:rFonts w:ascii="Arial" w:hAnsi="Arial" w:cs="Arial"/>
          <w:b/>
          <w:sz w:val="24"/>
        </w:rPr>
      </w:pPr>
      <w:r>
        <w:rPr>
          <w:rFonts w:ascii="Arial" w:hAnsi="Arial" w:cs="Arial"/>
          <w:b/>
          <w:color w:val="0000FF"/>
          <w:sz w:val="24"/>
        </w:rPr>
        <w:t>R4-2412773</w:t>
      </w:r>
      <w:r>
        <w:rPr>
          <w:rFonts w:ascii="Arial" w:hAnsi="Arial" w:cs="Arial"/>
          <w:b/>
          <w:color w:val="0000FF"/>
          <w:sz w:val="24"/>
        </w:rPr>
        <w:tab/>
      </w:r>
      <w:r>
        <w:rPr>
          <w:rFonts w:ascii="Arial" w:hAnsi="Arial" w:cs="Arial"/>
          <w:b/>
          <w:sz w:val="24"/>
        </w:rPr>
        <w:t>CR on NTN radiated performance requirements for PUSCH</w:t>
      </w:r>
    </w:p>
    <w:p w14:paraId="0D8D12B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14A915" w14:textId="77777777" w:rsidR="008354A2" w:rsidRDefault="00000000">
      <w:r>
        <w:rPr>
          <w:rFonts w:ascii="Arial" w:hAnsi="Arial"/>
          <w:b/>
        </w:rPr>
        <w:t>Decision:</w:t>
      </w:r>
      <w:r>
        <w:rPr>
          <w:rFonts w:ascii="Arial" w:hAnsi="Arial"/>
          <w:b/>
        </w:rPr>
        <w:tab/>
      </w:r>
      <w:r>
        <w:rPr>
          <w:rFonts w:ascii="Arial" w:hAnsi="Arial"/>
          <w:b/>
        </w:rPr>
        <w:tab/>
        <w:t>Revised to R4-2413475 (from R4-2412773)</w:t>
      </w:r>
    </w:p>
    <w:p w14:paraId="4BA79552" w14:textId="77777777" w:rsidR="008354A2" w:rsidRDefault="00000000">
      <w:r>
        <w:rPr>
          <w:rFonts w:ascii="Arial" w:hAnsi="Arial"/>
          <w:b/>
          <w:sz w:val="24"/>
        </w:rPr>
        <w:t>R4-2413475</w:t>
      </w:r>
      <w:r>
        <w:rPr>
          <w:rFonts w:ascii="Arial" w:hAnsi="Arial"/>
          <w:b/>
          <w:sz w:val="24"/>
        </w:rPr>
        <w:tab/>
        <w:t>CR on NTN radiated performance requirements for PUSCH</w:t>
      </w:r>
    </w:p>
    <w:p w14:paraId="77184D04"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Source: Huawei, HiSilicon</w:t>
      </w:r>
    </w:p>
    <w:p w14:paraId="7A4F97AC" w14:textId="77777777" w:rsidR="006343C9" w:rsidRDefault="00000000">
      <w:r>
        <w:rPr>
          <w:rFonts w:ascii="Arial" w:hAnsi="Arial"/>
          <w:b/>
        </w:rPr>
        <w:t>Decision:</w:t>
      </w:r>
      <w:r>
        <w:rPr>
          <w:rFonts w:ascii="Arial" w:hAnsi="Arial"/>
          <w:b/>
        </w:rPr>
        <w:tab/>
      </w:r>
      <w:r>
        <w:rPr>
          <w:rFonts w:ascii="Arial" w:hAnsi="Arial"/>
          <w:b/>
        </w:rPr>
        <w:tab/>
        <w:t>Agreed</w:t>
      </w:r>
    </w:p>
    <w:p w14:paraId="5A7AA030" w14:textId="77777777" w:rsidR="00722B52" w:rsidRDefault="00722B52" w:rsidP="00722B52">
      <w:pPr>
        <w:rPr>
          <w:rFonts w:ascii="Arial" w:hAnsi="Arial" w:cs="Arial"/>
          <w:b/>
          <w:sz w:val="24"/>
        </w:rPr>
      </w:pPr>
      <w:r>
        <w:rPr>
          <w:rFonts w:ascii="Arial" w:hAnsi="Arial" w:cs="Arial"/>
          <w:b/>
          <w:color w:val="0000FF"/>
          <w:sz w:val="24"/>
        </w:rPr>
        <w:t>R4-2412774</w:t>
      </w:r>
      <w:r>
        <w:rPr>
          <w:rFonts w:ascii="Arial" w:hAnsi="Arial" w:cs="Arial"/>
          <w:b/>
          <w:color w:val="0000FF"/>
          <w:sz w:val="24"/>
        </w:rPr>
        <w:tab/>
      </w:r>
      <w:r>
        <w:rPr>
          <w:rFonts w:ascii="Arial" w:hAnsi="Arial" w:cs="Arial"/>
          <w:b/>
          <w:sz w:val="24"/>
        </w:rPr>
        <w:t>CR on NTN OTA performance requirements for PUCCH</w:t>
      </w:r>
    </w:p>
    <w:p w14:paraId="2D60314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4F0A1E" w14:textId="77777777" w:rsidR="008354A2" w:rsidRDefault="00000000">
      <w:r>
        <w:rPr>
          <w:rFonts w:ascii="Arial" w:hAnsi="Arial"/>
          <w:b/>
        </w:rPr>
        <w:t>Decision:</w:t>
      </w:r>
      <w:r>
        <w:rPr>
          <w:rFonts w:ascii="Arial" w:hAnsi="Arial"/>
          <w:b/>
        </w:rPr>
        <w:tab/>
      </w:r>
      <w:r>
        <w:rPr>
          <w:rFonts w:ascii="Arial" w:hAnsi="Arial"/>
          <w:b/>
        </w:rPr>
        <w:tab/>
        <w:t>Revised to R4-2413476 (from R4-2412774)</w:t>
      </w:r>
    </w:p>
    <w:p w14:paraId="194409E0" w14:textId="77777777" w:rsidR="008354A2" w:rsidRDefault="00000000">
      <w:r>
        <w:rPr>
          <w:rFonts w:ascii="Arial" w:hAnsi="Arial"/>
          <w:b/>
          <w:sz w:val="24"/>
        </w:rPr>
        <w:t>R4-2413476</w:t>
      </w:r>
      <w:r>
        <w:rPr>
          <w:rFonts w:ascii="Arial" w:hAnsi="Arial"/>
          <w:b/>
          <w:sz w:val="24"/>
        </w:rPr>
        <w:tab/>
        <w:t>CR on NTN OTA performance requirements for PUCCH</w:t>
      </w:r>
    </w:p>
    <w:p w14:paraId="623B9C35"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Source: Huawei, HiSilicon</w:t>
      </w:r>
    </w:p>
    <w:p w14:paraId="23E4822F" w14:textId="77777777" w:rsidR="006343C9" w:rsidRDefault="00000000">
      <w:r>
        <w:rPr>
          <w:rFonts w:ascii="Arial" w:hAnsi="Arial"/>
          <w:b/>
        </w:rPr>
        <w:t>Decision:</w:t>
      </w:r>
      <w:r>
        <w:rPr>
          <w:rFonts w:ascii="Arial" w:hAnsi="Arial"/>
          <w:b/>
        </w:rPr>
        <w:tab/>
      </w:r>
      <w:r>
        <w:rPr>
          <w:rFonts w:ascii="Arial" w:hAnsi="Arial"/>
          <w:b/>
        </w:rPr>
        <w:tab/>
        <w:t>Agreed</w:t>
      </w:r>
    </w:p>
    <w:p w14:paraId="10631241" w14:textId="77777777" w:rsidR="00722B52" w:rsidRDefault="00722B52" w:rsidP="00722B52">
      <w:pPr>
        <w:rPr>
          <w:rFonts w:ascii="Arial" w:hAnsi="Arial" w:cs="Arial"/>
          <w:b/>
          <w:sz w:val="24"/>
        </w:rPr>
      </w:pPr>
      <w:r>
        <w:rPr>
          <w:rFonts w:ascii="Arial" w:hAnsi="Arial" w:cs="Arial"/>
          <w:b/>
          <w:color w:val="0000FF"/>
          <w:sz w:val="24"/>
        </w:rPr>
        <w:t>R4-2413438</w:t>
      </w:r>
      <w:r>
        <w:rPr>
          <w:rFonts w:ascii="Arial" w:hAnsi="Arial" w:cs="Arial"/>
          <w:b/>
          <w:color w:val="0000FF"/>
          <w:sz w:val="24"/>
        </w:rPr>
        <w:tab/>
      </w:r>
      <w:r>
        <w:rPr>
          <w:rFonts w:ascii="Arial" w:hAnsi="Arial" w:cs="Arial"/>
          <w:b/>
          <w:sz w:val="24"/>
        </w:rPr>
        <w:t>Discussion and simulation results for NTN enhancement</w:t>
      </w:r>
    </w:p>
    <w:p w14:paraId="43BFFE89"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794AD14" w14:textId="77777777" w:rsidR="008354A2" w:rsidRDefault="00000000">
      <w:r>
        <w:rPr>
          <w:rFonts w:ascii="Arial" w:hAnsi="Arial"/>
          <w:b/>
        </w:rPr>
        <w:t>Decision:</w:t>
      </w:r>
      <w:r>
        <w:rPr>
          <w:rFonts w:ascii="Arial" w:hAnsi="Arial"/>
          <w:b/>
        </w:rPr>
        <w:tab/>
      </w:r>
      <w:r>
        <w:rPr>
          <w:rFonts w:ascii="Arial" w:hAnsi="Arial"/>
          <w:b/>
        </w:rPr>
        <w:tab/>
        <w:t>Noted</w:t>
      </w:r>
    </w:p>
    <w:p w14:paraId="5DC0B3E7" w14:textId="77777777" w:rsidR="00722B52" w:rsidRDefault="00722B52" w:rsidP="00722B52">
      <w:pPr>
        <w:rPr>
          <w:rFonts w:ascii="Arial" w:hAnsi="Arial" w:cs="Arial"/>
          <w:b/>
          <w:sz w:val="24"/>
        </w:rPr>
      </w:pPr>
      <w:r>
        <w:rPr>
          <w:rFonts w:ascii="Arial" w:hAnsi="Arial" w:cs="Arial"/>
          <w:b/>
          <w:color w:val="0000FF"/>
          <w:sz w:val="24"/>
        </w:rPr>
        <w:t>R4-2413439</w:t>
      </w:r>
      <w:r>
        <w:rPr>
          <w:rFonts w:ascii="Arial" w:hAnsi="Arial" w:cs="Arial"/>
          <w:b/>
          <w:color w:val="0000FF"/>
          <w:sz w:val="24"/>
        </w:rPr>
        <w:tab/>
      </w:r>
      <w:r>
        <w:rPr>
          <w:rFonts w:ascii="Arial" w:hAnsi="Arial" w:cs="Arial"/>
          <w:b/>
          <w:sz w:val="24"/>
        </w:rPr>
        <w:t>CR on performance requirements for PUSCH with DM-RS bundling</w:t>
      </w:r>
    </w:p>
    <w:p w14:paraId="44C2846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-0090  rev  Cat: F (Rel-18)</w:t>
      </w:r>
      <w:r>
        <w:rPr>
          <w:i/>
        </w:rPr>
        <w:br/>
      </w:r>
      <w:r>
        <w:rPr>
          <w:i/>
        </w:rPr>
        <w:br/>
      </w:r>
      <w:r>
        <w:rPr>
          <w:i/>
        </w:rPr>
        <w:tab/>
      </w:r>
      <w:r>
        <w:rPr>
          <w:i/>
        </w:rPr>
        <w:tab/>
      </w:r>
      <w:r>
        <w:rPr>
          <w:i/>
        </w:rPr>
        <w:tab/>
      </w:r>
      <w:r>
        <w:rPr>
          <w:i/>
        </w:rPr>
        <w:tab/>
      </w:r>
      <w:r>
        <w:rPr>
          <w:i/>
        </w:rPr>
        <w:tab/>
        <w:t>Source: Samsung</w:t>
      </w:r>
    </w:p>
    <w:p w14:paraId="755D4072" w14:textId="77777777" w:rsidR="008354A2" w:rsidRDefault="00000000">
      <w:r>
        <w:rPr>
          <w:rFonts w:ascii="Arial" w:hAnsi="Arial"/>
          <w:b/>
        </w:rPr>
        <w:t>Decision:</w:t>
      </w:r>
      <w:r>
        <w:rPr>
          <w:rFonts w:ascii="Arial" w:hAnsi="Arial"/>
          <w:b/>
        </w:rPr>
        <w:tab/>
      </w:r>
      <w:r>
        <w:rPr>
          <w:rFonts w:ascii="Arial" w:hAnsi="Arial"/>
          <w:b/>
        </w:rPr>
        <w:tab/>
        <w:t>Revised to R4-2413477 (from R4-2413439)</w:t>
      </w:r>
    </w:p>
    <w:p w14:paraId="157E52FF" w14:textId="77777777" w:rsidR="008354A2" w:rsidRDefault="00000000">
      <w:r>
        <w:rPr>
          <w:rFonts w:ascii="Arial" w:hAnsi="Arial"/>
          <w:b/>
          <w:sz w:val="24"/>
        </w:rPr>
        <w:t>R4-2413477</w:t>
      </w:r>
      <w:r>
        <w:rPr>
          <w:rFonts w:ascii="Arial" w:hAnsi="Arial"/>
          <w:b/>
          <w:sz w:val="24"/>
        </w:rPr>
        <w:tab/>
        <w:t>CR on performance requirements for PUSCH with DM-RS bundling</w:t>
      </w:r>
    </w:p>
    <w:p w14:paraId="2A42C49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-0090  rev  Cat: F (Rel-18)</w:t>
      </w:r>
      <w:r>
        <w:rPr>
          <w:i/>
        </w:rPr>
        <w:br/>
      </w:r>
      <w:r>
        <w:rPr>
          <w:i/>
        </w:rPr>
        <w:br/>
      </w:r>
      <w:r>
        <w:rPr>
          <w:i/>
        </w:rPr>
        <w:tab/>
      </w:r>
      <w:r>
        <w:rPr>
          <w:i/>
        </w:rPr>
        <w:tab/>
      </w:r>
      <w:r>
        <w:rPr>
          <w:i/>
        </w:rPr>
        <w:tab/>
      </w:r>
      <w:r>
        <w:rPr>
          <w:i/>
        </w:rPr>
        <w:tab/>
      </w:r>
      <w:r>
        <w:rPr>
          <w:i/>
        </w:rPr>
        <w:tab/>
        <w:t>Source: Samsung</w:t>
      </w:r>
    </w:p>
    <w:p w14:paraId="5E7CF1C1" w14:textId="77777777" w:rsidR="006343C9" w:rsidRDefault="00000000">
      <w:r>
        <w:rPr>
          <w:rFonts w:ascii="Arial" w:hAnsi="Arial"/>
          <w:b/>
        </w:rPr>
        <w:t>Decision:</w:t>
      </w:r>
      <w:r>
        <w:rPr>
          <w:rFonts w:ascii="Arial" w:hAnsi="Arial"/>
          <w:b/>
        </w:rPr>
        <w:tab/>
      </w:r>
      <w:r>
        <w:rPr>
          <w:rFonts w:ascii="Arial" w:hAnsi="Arial"/>
          <w:b/>
        </w:rPr>
        <w:tab/>
        <w:t>Agreed</w:t>
      </w:r>
    </w:p>
    <w:p w14:paraId="7A536096" w14:textId="77777777" w:rsidR="00722B52" w:rsidRDefault="00722B52" w:rsidP="00722B52">
      <w:pPr>
        <w:rPr>
          <w:rFonts w:ascii="Arial" w:hAnsi="Arial" w:cs="Arial"/>
          <w:b/>
          <w:sz w:val="24"/>
        </w:rPr>
      </w:pPr>
      <w:r>
        <w:rPr>
          <w:rFonts w:ascii="Arial" w:hAnsi="Arial" w:cs="Arial"/>
          <w:b/>
          <w:color w:val="0000FF"/>
          <w:sz w:val="24"/>
        </w:rPr>
        <w:t>R4-2413440</w:t>
      </w:r>
      <w:r>
        <w:rPr>
          <w:rFonts w:ascii="Arial" w:hAnsi="Arial" w:cs="Arial"/>
          <w:b/>
          <w:color w:val="0000FF"/>
          <w:sz w:val="24"/>
        </w:rPr>
        <w:tab/>
      </w:r>
      <w:r>
        <w:rPr>
          <w:rFonts w:ascii="Arial" w:hAnsi="Arial" w:cs="Arial"/>
          <w:b/>
          <w:sz w:val="24"/>
        </w:rPr>
        <w:t>CR on performance requirements for PUSCH in TS 38181</w:t>
      </w:r>
    </w:p>
    <w:p w14:paraId="6BAD54C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Samsung</w:t>
      </w:r>
    </w:p>
    <w:p w14:paraId="739A1A8D" w14:textId="77777777" w:rsidR="008354A2" w:rsidRDefault="00000000">
      <w:r>
        <w:rPr>
          <w:rFonts w:ascii="Arial" w:hAnsi="Arial"/>
          <w:b/>
        </w:rPr>
        <w:t>Decision:</w:t>
      </w:r>
      <w:r>
        <w:rPr>
          <w:rFonts w:ascii="Arial" w:hAnsi="Arial"/>
          <w:b/>
        </w:rPr>
        <w:tab/>
      </w:r>
      <w:r>
        <w:rPr>
          <w:rFonts w:ascii="Arial" w:hAnsi="Arial"/>
          <w:b/>
        </w:rPr>
        <w:tab/>
        <w:t>Revised to R4-2413478 (from R4-2413440)</w:t>
      </w:r>
    </w:p>
    <w:p w14:paraId="79F97F57" w14:textId="77777777" w:rsidR="008354A2" w:rsidRDefault="00000000">
      <w:r>
        <w:rPr>
          <w:rFonts w:ascii="Arial" w:hAnsi="Arial"/>
          <w:b/>
          <w:sz w:val="24"/>
        </w:rPr>
        <w:t>R4-2413478</w:t>
      </w:r>
      <w:r>
        <w:rPr>
          <w:rFonts w:ascii="Arial" w:hAnsi="Arial"/>
          <w:b/>
          <w:sz w:val="24"/>
        </w:rPr>
        <w:tab/>
        <w:t>CR on performance requirements for PUSCH in TS 38181</w:t>
      </w:r>
    </w:p>
    <w:p w14:paraId="73973100"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v18.2.0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Samsung</w:t>
      </w:r>
    </w:p>
    <w:p w14:paraId="0A3FCBB5" w14:textId="77777777" w:rsidR="006343C9" w:rsidRDefault="00000000">
      <w:r>
        <w:rPr>
          <w:rFonts w:ascii="Arial" w:hAnsi="Arial"/>
          <w:b/>
        </w:rPr>
        <w:t>Decision:</w:t>
      </w:r>
      <w:r>
        <w:rPr>
          <w:rFonts w:ascii="Arial" w:hAnsi="Arial"/>
          <w:b/>
        </w:rPr>
        <w:tab/>
      </w:r>
      <w:r>
        <w:rPr>
          <w:rFonts w:ascii="Arial" w:hAnsi="Arial"/>
          <w:b/>
        </w:rPr>
        <w:tab/>
        <w:t>Agreed</w:t>
      </w:r>
    </w:p>
    <w:p w14:paraId="4C769839" w14:textId="77777777" w:rsidR="00722B52" w:rsidRDefault="00722B52" w:rsidP="00722B52">
      <w:pPr>
        <w:pStyle w:val="Heading5"/>
      </w:pPr>
      <w:bookmarkStart w:id="109" w:name="_Toc174396103"/>
      <w:r>
        <w:t>5.23.8.2</w:t>
      </w:r>
      <w:r>
        <w:tab/>
        <w:t>UE demodulation performance and CSI requirements</w:t>
      </w:r>
      <w:bookmarkEnd w:id="109"/>
    </w:p>
    <w:p w14:paraId="7CBAA8C2" w14:textId="77777777" w:rsidR="00722B52" w:rsidRDefault="00722B52" w:rsidP="00722B52">
      <w:pPr>
        <w:rPr>
          <w:rFonts w:ascii="Arial" w:hAnsi="Arial" w:cs="Arial"/>
          <w:b/>
          <w:sz w:val="24"/>
        </w:rPr>
      </w:pPr>
      <w:r>
        <w:rPr>
          <w:rFonts w:ascii="Arial" w:hAnsi="Arial" w:cs="Arial"/>
          <w:b/>
          <w:color w:val="0000FF"/>
          <w:sz w:val="24"/>
        </w:rPr>
        <w:t>R4-2411040</w:t>
      </w:r>
      <w:r>
        <w:rPr>
          <w:rFonts w:ascii="Arial" w:hAnsi="Arial" w:cs="Arial"/>
          <w:b/>
          <w:color w:val="0000FF"/>
          <w:sz w:val="24"/>
        </w:rPr>
        <w:tab/>
      </w:r>
      <w:r>
        <w:rPr>
          <w:rFonts w:ascii="Arial" w:hAnsi="Arial" w:cs="Arial"/>
          <w:b/>
          <w:sz w:val="24"/>
        </w:rPr>
        <w:t>(</w:t>
      </w:r>
      <w:proofErr w:type="spellStart"/>
      <w:r>
        <w:rPr>
          <w:rFonts w:ascii="Arial" w:hAnsi="Arial" w:cs="Arial"/>
          <w:b/>
          <w:sz w:val="24"/>
        </w:rPr>
        <w:t>NR_NTN_enh</w:t>
      </w:r>
      <w:proofErr w:type="spellEnd"/>
      <w:r>
        <w:rPr>
          <w:rFonts w:ascii="Arial" w:hAnsi="Arial" w:cs="Arial"/>
          <w:b/>
          <w:sz w:val="24"/>
        </w:rPr>
        <w:t>-Perf) CR on performance requirements for 38.101-5</w:t>
      </w:r>
    </w:p>
    <w:p w14:paraId="1FE9037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-0100  rev  Cat: F (Rel-18)</w:t>
      </w:r>
      <w:r>
        <w:rPr>
          <w:i/>
        </w:rPr>
        <w:br/>
      </w:r>
      <w:r>
        <w:rPr>
          <w:i/>
        </w:rPr>
        <w:br/>
      </w:r>
      <w:r>
        <w:rPr>
          <w:i/>
        </w:rPr>
        <w:tab/>
      </w:r>
      <w:r>
        <w:rPr>
          <w:i/>
        </w:rPr>
        <w:tab/>
      </w:r>
      <w:r>
        <w:rPr>
          <w:i/>
        </w:rPr>
        <w:tab/>
      </w:r>
      <w:r>
        <w:rPr>
          <w:i/>
        </w:rPr>
        <w:tab/>
      </w:r>
      <w:r>
        <w:rPr>
          <w:i/>
        </w:rPr>
        <w:tab/>
        <w:t>Source: Nokia</w:t>
      </w:r>
    </w:p>
    <w:p w14:paraId="49363F0C" w14:textId="77777777" w:rsidR="008354A2" w:rsidRDefault="00000000">
      <w:r>
        <w:rPr>
          <w:rFonts w:ascii="Arial" w:hAnsi="Arial"/>
          <w:b/>
        </w:rPr>
        <w:t>Decision:</w:t>
      </w:r>
      <w:r>
        <w:rPr>
          <w:rFonts w:ascii="Arial" w:hAnsi="Arial"/>
          <w:b/>
        </w:rPr>
        <w:tab/>
      </w:r>
      <w:r>
        <w:rPr>
          <w:rFonts w:ascii="Arial" w:hAnsi="Arial"/>
          <w:b/>
        </w:rPr>
        <w:tab/>
        <w:t>Revised to R4-2413470 (from R4-2411040)</w:t>
      </w:r>
    </w:p>
    <w:p w14:paraId="411D9B42" w14:textId="77777777" w:rsidR="008354A2" w:rsidRDefault="00000000">
      <w:r>
        <w:rPr>
          <w:rFonts w:ascii="Arial" w:hAnsi="Arial"/>
          <w:b/>
          <w:sz w:val="24"/>
        </w:rPr>
        <w:t>R4-2413470</w:t>
      </w:r>
      <w:r>
        <w:rPr>
          <w:rFonts w:ascii="Arial" w:hAnsi="Arial"/>
          <w:b/>
          <w:sz w:val="24"/>
        </w:rPr>
        <w:tab/>
        <w:t>(NR_NTN_enh-Perf) CR on performance requirements for 38.101-5</w:t>
      </w:r>
    </w:p>
    <w:p w14:paraId="27D9FC0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-0100  rev  Cat: F (Rel-18)</w:t>
      </w:r>
      <w:r>
        <w:rPr>
          <w:i/>
        </w:rPr>
        <w:br/>
      </w:r>
      <w:r>
        <w:rPr>
          <w:i/>
        </w:rPr>
        <w:br/>
      </w:r>
      <w:r>
        <w:rPr>
          <w:i/>
        </w:rPr>
        <w:tab/>
      </w:r>
      <w:r>
        <w:rPr>
          <w:i/>
        </w:rPr>
        <w:tab/>
      </w:r>
      <w:r>
        <w:rPr>
          <w:i/>
        </w:rPr>
        <w:tab/>
      </w:r>
      <w:r>
        <w:rPr>
          <w:i/>
        </w:rPr>
        <w:tab/>
      </w:r>
      <w:r>
        <w:rPr>
          <w:i/>
        </w:rPr>
        <w:tab/>
        <w:t>Source: Nokia</w:t>
      </w:r>
    </w:p>
    <w:p w14:paraId="70A69C90" w14:textId="77777777" w:rsidR="006343C9" w:rsidRDefault="00000000">
      <w:r>
        <w:rPr>
          <w:rFonts w:ascii="Arial" w:hAnsi="Arial"/>
          <w:b/>
        </w:rPr>
        <w:t>Decision:</w:t>
      </w:r>
      <w:r>
        <w:rPr>
          <w:rFonts w:ascii="Arial" w:hAnsi="Arial"/>
          <w:b/>
        </w:rPr>
        <w:tab/>
      </w:r>
      <w:r>
        <w:rPr>
          <w:rFonts w:ascii="Arial" w:hAnsi="Arial"/>
          <w:b/>
        </w:rPr>
        <w:tab/>
        <w:t>Agreed</w:t>
      </w:r>
    </w:p>
    <w:p w14:paraId="42D14277" w14:textId="77777777" w:rsidR="00722B52" w:rsidRDefault="00722B52" w:rsidP="00722B52">
      <w:pPr>
        <w:rPr>
          <w:rFonts w:ascii="Arial" w:hAnsi="Arial" w:cs="Arial"/>
          <w:b/>
          <w:sz w:val="24"/>
        </w:rPr>
      </w:pPr>
      <w:r>
        <w:rPr>
          <w:rFonts w:ascii="Arial" w:hAnsi="Arial" w:cs="Arial"/>
          <w:b/>
          <w:color w:val="0000FF"/>
          <w:sz w:val="24"/>
        </w:rPr>
        <w:t>R4-2411383</w:t>
      </w:r>
      <w:r>
        <w:rPr>
          <w:rFonts w:ascii="Arial" w:hAnsi="Arial" w:cs="Arial"/>
          <w:b/>
          <w:color w:val="0000FF"/>
          <w:sz w:val="24"/>
        </w:rPr>
        <w:tab/>
      </w:r>
      <w:r>
        <w:rPr>
          <w:rFonts w:ascii="Arial" w:hAnsi="Arial" w:cs="Arial"/>
          <w:b/>
          <w:sz w:val="24"/>
        </w:rPr>
        <w:t xml:space="preserve">CR to 38.101-5 on </w:t>
      </w:r>
      <w:proofErr w:type="spellStart"/>
      <w:r>
        <w:rPr>
          <w:rFonts w:ascii="Arial" w:hAnsi="Arial" w:cs="Arial"/>
          <w:b/>
          <w:sz w:val="24"/>
        </w:rPr>
        <w:t>eNTN</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requirements for PDCCH</w:t>
      </w:r>
    </w:p>
    <w:p w14:paraId="70EF9656"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-0106  rev  Cat: F (Rel-18)</w:t>
      </w:r>
      <w:r>
        <w:rPr>
          <w:i/>
        </w:rPr>
        <w:br/>
      </w:r>
      <w:r>
        <w:rPr>
          <w:i/>
        </w:rPr>
        <w:br/>
      </w:r>
      <w:r>
        <w:rPr>
          <w:i/>
        </w:rPr>
        <w:tab/>
      </w:r>
      <w:r>
        <w:rPr>
          <w:i/>
        </w:rPr>
        <w:tab/>
      </w:r>
      <w:r>
        <w:rPr>
          <w:i/>
        </w:rPr>
        <w:tab/>
      </w:r>
      <w:r>
        <w:rPr>
          <w:i/>
        </w:rPr>
        <w:tab/>
      </w:r>
      <w:r>
        <w:rPr>
          <w:i/>
        </w:rPr>
        <w:tab/>
        <w:t>Source: Apple</w:t>
      </w:r>
    </w:p>
    <w:p w14:paraId="3267498B" w14:textId="77777777" w:rsidR="008354A2" w:rsidRDefault="00000000">
      <w:r>
        <w:rPr>
          <w:rFonts w:ascii="Arial" w:hAnsi="Arial"/>
          <w:b/>
        </w:rPr>
        <w:t>Decision:</w:t>
      </w:r>
      <w:r>
        <w:rPr>
          <w:rFonts w:ascii="Arial" w:hAnsi="Arial"/>
          <w:b/>
        </w:rPr>
        <w:tab/>
      </w:r>
      <w:r>
        <w:rPr>
          <w:rFonts w:ascii="Arial" w:hAnsi="Arial"/>
          <w:b/>
        </w:rPr>
        <w:tab/>
        <w:t>Agreed</w:t>
      </w:r>
    </w:p>
    <w:p w14:paraId="3F7D2D57" w14:textId="77777777" w:rsidR="00722B52" w:rsidRDefault="00722B52" w:rsidP="00722B52">
      <w:pPr>
        <w:rPr>
          <w:rFonts w:ascii="Arial" w:hAnsi="Arial" w:cs="Arial"/>
          <w:b/>
          <w:sz w:val="24"/>
        </w:rPr>
      </w:pPr>
      <w:r>
        <w:rPr>
          <w:rFonts w:ascii="Arial" w:hAnsi="Arial" w:cs="Arial"/>
          <w:b/>
          <w:color w:val="0000FF"/>
          <w:sz w:val="24"/>
        </w:rPr>
        <w:t>R4-2412151</w:t>
      </w:r>
      <w:r>
        <w:rPr>
          <w:rFonts w:ascii="Arial" w:hAnsi="Arial" w:cs="Arial"/>
          <w:b/>
          <w:color w:val="0000FF"/>
          <w:sz w:val="24"/>
        </w:rPr>
        <w:tab/>
      </w:r>
      <w:r>
        <w:rPr>
          <w:rFonts w:ascii="Arial" w:hAnsi="Arial" w:cs="Arial"/>
          <w:b/>
          <w:sz w:val="24"/>
        </w:rPr>
        <w:t>CR to 38.101-5: Correction on UE demodulation requirement for NTN FR2</w:t>
      </w:r>
    </w:p>
    <w:p w14:paraId="4041464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-0108  rev  Cat: F (Rel-18)</w:t>
      </w:r>
      <w:r>
        <w:rPr>
          <w:i/>
        </w:rPr>
        <w:br/>
      </w:r>
      <w:r>
        <w:rPr>
          <w:i/>
        </w:rPr>
        <w:br/>
      </w:r>
      <w:r>
        <w:rPr>
          <w:i/>
        </w:rPr>
        <w:tab/>
      </w:r>
      <w:r>
        <w:rPr>
          <w:i/>
        </w:rPr>
        <w:tab/>
      </w:r>
      <w:r>
        <w:rPr>
          <w:i/>
        </w:rPr>
        <w:tab/>
      </w:r>
      <w:r>
        <w:rPr>
          <w:i/>
        </w:rPr>
        <w:tab/>
      </w:r>
      <w:r>
        <w:rPr>
          <w:i/>
        </w:rPr>
        <w:tab/>
        <w:t>Source: Ericsson</w:t>
      </w:r>
    </w:p>
    <w:p w14:paraId="23314225" w14:textId="77777777" w:rsidR="00722B52" w:rsidRDefault="00722B52" w:rsidP="00722B52">
      <w:pPr>
        <w:rPr>
          <w:rFonts w:ascii="Arial" w:hAnsi="Arial" w:cs="Arial"/>
          <w:b/>
        </w:rPr>
      </w:pPr>
      <w:r>
        <w:rPr>
          <w:rFonts w:ascii="Arial" w:hAnsi="Arial" w:cs="Arial"/>
          <w:b/>
        </w:rPr>
        <w:t xml:space="preserve">Abstract: </w:t>
      </w:r>
    </w:p>
    <w:p w14:paraId="33C35C0F" w14:textId="77777777" w:rsidR="00722B52" w:rsidRDefault="00722B52" w:rsidP="00722B52">
      <w:r>
        <w:t xml:space="preserve">This CR corrects some type and remove the </w:t>
      </w:r>
      <w:proofErr w:type="spellStart"/>
      <w:r>
        <w:t>suqare</w:t>
      </w:r>
      <w:proofErr w:type="spellEnd"/>
      <w:r>
        <w:t xml:space="preserve"> brackets</w:t>
      </w:r>
    </w:p>
    <w:p w14:paraId="68AF8463" w14:textId="77777777" w:rsidR="008354A2" w:rsidRDefault="00000000">
      <w:r>
        <w:rPr>
          <w:rFonts w:ascii="Arial" w:hAnsi="Arial"/>
          <w:b/>
        </w:rPr>
        <w:t>Decision:</w:t>
      </w:r>
      <w:r>
        <w:rPr>
          <w:rFonts w:ascii="Arial" w:hAnsi="Arial"/>
          <w:b/>
        </w:rPr>
        <w:tab/>
      </w:r>
      <w:r>
        <w:rPr>
          <w:rFonts w:ascii="Arial" w:hAnsi="Arial"/>
          <w:b/>
        </w:rPr>
        <w:tab/>
        <w:t>Revised to R4-2413471 (from R4-2412151)</w:t>
      </w:r>
    </w:p>
    <w:p w14:paraId="3076BB1C" w14:textId="77777777" w:rsidR="008354A2" w:rsidRDefault="00000000">
      <w:r>
        <w:rPr>
          <w:rFonts w:ascii="Arial" w:hAnsi="Arial"/>
          <w:b/>
          <w:sz w:val="24"/>
        </w:rPr>
        <w:t>R4-2413471</w:t>
      </w:r>
      <w:r>
        <w:rPr>
          <w:rFonts w:ascii="Arial" w:hAnsi="Arial"/>
          <w:b/>
          <w:sz w:val="24"/>
        </w:rPr>
        <w:tab/>
        <w:t>CR to 38.101-5: Correction on UE demodulation requirement for NTN FR2</w:t>
      </w:r>
    </w:p>
    <w:p w14:paraId="55F4DF4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-0108  rev  Cat: F (Rel-18)</w:t>
      </w:r>
      <w:r>
        <w:rPr>
          <w:i/>
        </w:rPr>
        <w:br/>
      </w:r>
      <w:r>
        <w:rPr>
          <w:i/>
        </w:rPr>
        <w:br/>
      </w:r>
      <w:r>
        <w:rPr>
          <w:i/>
        </w:rPr>
        <w:tab/>
      </w:r>
      <w:r>
        <w:rPr>
          <w:i/>
        </w:rPr>
        <w:tab/>
      </w:r>
      <w:r>
        <w:rPr>
          <w:i/>
        </w:rPr>
        <w:tab/>
      </w:r>
      <w:r>
        <w:rPr>
          <w:i/>
        </w:rPr>
        <w:tab/>
      </w:r>
      <w:r>
        <w:rPr>
          <w:i/>
        </w:rPr>
        <w:tab/>
        <w:t>Source: Ericsson</w:t>
      </w:r>
    </w:p>
    <w:p w14:paraId="2E26E39D" w14:textId="77777777" w:rsidR="008354A2" w:rsidRDefault="00000000">
      <w:r>
        <w:t xml:space="preserve">Abstract: </w:t>
      </w:r>
    </w:p>
    <w:p w14:paraId="24F6CDB0" w14:textId="77777777" w:rsidR="008354A2" w:rsidRDefault="00000000">
      <w:r>
        <w:t>This CR corrects some type and remove the suqare brackets</w:t>
      </w:r>
    </w:p>
    <w:p w14:paraId="2B3D8FA3" w14:textId="77777777" w:rsidR="006343C9" w:rsidRDefault="00000000">
      <w:r>
        <w:rPr>
          <w:rFonts w:ascii="Arial" w:hAnsi="Arial"/>
          <w:b/>
        </w:rPr>
        <w:t>Decision:</w:t>
      </w:r>
      <w:r>
        <w:rPr>
          <w:rFonts w:ascii="Arial" w:hAnsi="Arial"/>
          <w:b/>
        </w:rPr>
        <w:tab/>
      </w:r>
      <w:r>
        <w:rPr>
          <w:rFonts w:ascii="Arial" w:hAnsi="Arial"/>
          <w:b/>
        </w:rPr>
        <w:tab/>
        <w:t>Agreed</w:t>
      </w:r>
    </w:p>
    <w:p w14:paraId="73BC2A9E" w14:textId="77777777" w:rsidR="00675901" w:rsidRDefault="00675901" w:rsidP="00722B52">
      <w:pPr>
        <w:rPr>
          <w:color w:val="993300"/>
          <w:u w:val="single"/>
        </w:rPr>
      </w:pPr>
      <w:r>
        <w:rPr>
          <w:color w:val="993300"/>
          <w:u w:val="single"/>
        </w:rPr>
        <w:t xml:space="preserve">Huawei:  Suggest </w:t>
      </w:r>
      <w:proofErr w:type="gramStart"/>
      <w:r>
        <w:rPr>
          <w:color w:val="993300"/>
          <w:u w:val="single"/>
        </w:rPr>
        <w:t>to remove</w:t>
      </w:r>
      <w:proofErr w:type="gramEnd"/>
      <w:r>
        <w:rPr>
          <w:color w:val="993300"/>
          <w:u w:val="single"/>
        </w:rPr>
        <w:t xml:space="preserve"> the PDCCH correction since this overlaps with another CR from Apple</w:t>
      </w:r>
    </w:p>
    <w:p w14:paraId="14BBD767" w14:textId="77777777" w:rsidR="00722B52" w:rsidRDefault="00722B52" w:rsidP="00722B52">
      <w:pPr>
        <w:rPr>
          <w:rFonts w:ascii="Arial" w:hAnsi="Arial" w:cs="Arial"/>
          <w:b/>
          <w:sz w:val="24"/>
        </w:rPr>
      </w:pPr>
      <w:r>
        <w:rPr>
          <w:rFonts w:ascii="Arial" w:hAnsi="Arial" w:cs="Arial"/>
          <w:b/>
          <w:color w:val="0000FF"/>
          <w:sz w:val="24"/>
        </w:rPr>
        <w:t>R4-2412772</w:t>
      </w:r>
      <w:r>
        <w:rPr>
          <w:rFonts w:ascii="Arial" w:hAnsi="Arial" w:cs="Arial"/>
          <w:b/>
          <w:color w:val="0000FF"/>
          <w:sz w:val="24"/>
        </w:rPr>
        <w:tab/>
      </w:r>
      <w:r>
        <w:rPr>
          <w:rFonts w:ascii="Arial" w:hAnsi="Arial" w:cs="Arial"/>
          <w:b/>
          <w:sz w:val="24"/>
        </w:rPr>
        <w:t>CR on NTN PDSCH demodulation requirements</w:t>
      </w:r>
    </w:p>
    <w:p w14:paraId="0543426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-0113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056C41C" w14:textId="77777777" w:rsidR="008354A2" w:rsidRDefault="00000000">
      <w:r>
        <w:rPr>
          <w:rFonts w:ascii="Arial" w:hAnsi="Arial"/>
          <w:b/>
        </w:rPr>
        <w:t>Decision:</w:t>
      </w:r>
      <w:r>
        <w:rPr>
          <w:rFonts w:ascii="Arial" w:hAnsi="Arial"/>
          <w:b/>
        </w:rPr>
        <w:tab/>
      </w:r>
      <w:r>
        <w:rPr>
          <w:rFonts w:ascii="Arial" w:hAnsi="Arial"/>
          <w:b/>
        </w:rPr>
        <w:tab/>
        <w:t>Not pursued</w:t>
      </w:r>
    </w:p>
    <w:p w14:paraId="1BAE081E" w14:textId="77777777" w:rsidR="002C3D5B" w:rsidRDefault="002C3D5B" w:rsidP="00722B52">
      <w:pPr>
        <w:rPr>
          <w:color w:val="993300"/>
          <w:u w:val="single"/>
        </w:rPr>
      </w:pPr>
      <w:r>
        <w:rPr>
          <w:color w:val="993300"/>
          <w:u w:val="single"/>
        </w:rPr>
        <w:t>Apple:  The table should be kept because one is for NGSO while the other is for GSO.</w:t>
      </w:r>
    </w:p>
    <w:p w14:paraId="7E7A253D" w14:textId="77777777" w:rsidR="002C3D5B" w:rsidRDefault="002C3D5B" w:rsidP="00722B52">
      <w:pPr>
        <w:rPr>
          <w:color w:val="993300"/>
          <w:u w:val="single"/>
        </w:rPr>
      </w:pPr>
    </w:p>
    <w:p w14:paraId="2EF3822F" w14:textId="77777777" w:rsidR="00722B52" w:rsidRDefault="00722B52" w:rsidP="00722B52">
      <w:pPr>
        <w:pStyle w:val="Heading4"/>
      </w:pPr>
      <w:bookmarkStart w:id="110" w:name="_Toc174396104"/>
      <w:r>
        <w:t>5.23.9</w:t>
      </w:r>
      <w:r>
        <w:tab/>
        <w:t>Moderator summary and conclusions</w:t>
      </w:r>
      <w:bookmarkEnd w:id="110"/>
    </w:p>
    <w:p w14:paraId="4ED603A4" w14:textId="77777777" w:rsidR="00722B52" w:rsidRDefault="00722B52" w:rsidP="00722B52">
      <w:pPr>
        <w:rPr>
          <w:rFonts w:ascii="Arial" w:hAnsi="Arial" w:cs="Arial"/>
          <w:b/>
          <w:sz w:val="24"/>
        </w:rPr>
      </w:pPr>
      <w:r>
        <w:rPr>
          <w:rFonts w:ascii="Arial" w:hAnsi="Arial" w:cs="Arial"/>
          <w:b/>
          <w:color w:val="0000FF"/>
          <w:sz w:val="24"/>
        </w:rPr>
        <w:t>R4-2413402</w:t>
      </w:r>
      <w:r>
        <w:rPr>
          <w:rFonts w:ascii="Arial" w:hAnsi="Arial" w:cs="Arial"/>
          <w:b/>
          <w:color w:val="0000FF"/>
          <w:sz w:val="24"/>
        </w:rPr>
        <w:tab/>
      </w:r>
      <w:r>
        <w:rPr>
          <w:rFonts w:ascii="Arial" w:hAnsi="Arial" w:cs="Arial"/>
          <w:b/>
          <w:sz w:val="24"/>
        </w:rPr>
        <w:t xml:space="preserve">Topic summary for [112][302] </w:t>
      </w:r>
      <w:proofErr w:type="spellStart"/>
      <w:r>
        <w:rPr>
          <w:rFonts w:ascii="Arial" w:hAnsi="Arial" w:cs="Arial"/>
          <w:b/>
          <w:sz w:val="24"/>
        </w:rPr>
        <w:t>NR_NTN_enh_SAN_RF</w:t>
      </w:r>
      <w:proofErr w:type="spellEnd"/>
    </w:p>
    <w:p w14:paraId="035677C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273D0467" w14:textId="77777777" w:rsidR="00722B52" w:rsidRDefault="00722B52" w:rsidP="00722B52">
      <w:pPr>
        <w:rPr>
          <w:rFonts w:ascii="Arial" w:hAnsi="Arial" w:cs="Arial"/>
          <w:b/>
        </w:rPr>
      </w:pPr>
      <w:r>
        <w:rPr>
          <w:rFonts w:ascii="Arial" w:hAnsi="Arial" w:cs="Arial"/>
          <w:b/>
        </w:rPr>
        <w:t xml:space="preserve">Abstract: </w:t>
      </w:r>
    </w:p>
    <w:p w14:paraId="6ADE9C5C" w14:textId="77777777" w:rsidR="00722B52" w:rsidRDefault="00722B52" w:rsidP="00722B52">
      <w:r>
        <w:t xml:space="preserve">[112] </w:t>
      </w:r>
      <w:proofErr w:type="spellStart"/>
      <w:r>
        <w:t>BDaT</w:t>
      </w:r>
      <w:proofErr w:type="spellEnd"/>
      <w:r>
        <w:t xml:space="preserve"> Session AI 5.23.3, 5.23.4</w:t>
      </w:r>
    </w:p>
    <w:p w14:paraId="7921776B" w14:textId="77777777" w:rsidR="008354A2" w:rsidRDefault="00000000">
      <w:r>
        <w:rPr>
          <w:rFonts w:ascii="Arial" w:hAnsi="Arial"/>
          <w:b/>
        </w:rPr>
        <w:t>Decision:</w:t>
      </w:r>
      <w:r>
        <w:rPr>
          <w:rFonts w:ascii="Arial" w:hAnsi="Arial"/>
          <w:b/>
        </w:rPr>
        <w:tab/>
      </w:r>
      <w:r>
        <w:rPr>
          <w:rFonts w:ascii="Arial" w:hAnsi="Arial"/>
          <w:b/>
        </w:rPr>
        <w:tab/>
        <w:t>Noted</w:t>
      </w:r>
    </w:p>
    <w:p w14:paraId="13EF49C5" w14:textId="77777777" w:rsidR="00376392" w:rsidRPr="00805BE8" w:rsidRDefault="00376392" w:rsidP="00376392">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SAN type 2-O - spurious limit</w:t>
      </w:r>
    </w:p>
    <w:p w14:paraId="5DEDD4D2" w14:textId="77777777" w:rsidR="00376392" w:rsidRDefault="00376392" w:rsidP="00722B52">
      <w:pPr>
        <w:rPr>
          <w:color w:val="993300"/>
          <w:u w:val="single"/>
        </w:rPr>
      </w:pPr>
      <w:r>
        <w:rPr>
          <w:color w:val="993300"/>
          <w:u w:val="single"/>
        </w:rPr>
        <w:lastRenderedPageBreak/>
        <w:t>Huawei:  Compared to TN BS, we don’t use abbreviation.  Cover both single carrier and multi-carrier.</w:t>
      </w:r>
    </w:p>
    <w:p w14:paraId="080A565B" w14:textId="77777777" w:rsidR="00376392" w:rsidRDefault="00376392" w:rsidP="00722B52">
      <w:pPr>
        <w:rPr>
          <w:color w:val="993300"/>
          <w:u w:val="single"/>
        </w:rPr>
      </w:pPr>
      <w:r>
        <w:rPr>
          <w:color w:val="993300"/>
          <w:u w:val="single"/>
        </w:rPr>
        <w:t>NEC: We support the proposal.  Should be based on total power.</w:t>
      </w:r>
    </w:p>
    <w:p w14:paraId="0F9FA147" w14:textId="77777777" w:rsidR="00376392" w:rsidRDefault="00376392" w:rsidP="00722B52">
      <w:pPr>
        <w:rPr>
          <w:color w:val="993300"/>
          <w:u w:val="single"/>
        </w:rPr>
      </w:pPr>
      <w:r>
        <w:rPr>
          <w:color w:val="993300"/>
          <w:u w:val="single"/>
        </w:rPr>
        <w:t>CATT: We can discuss offline</w:t>
      </w:r>
    </w:p>
    <w:p w14:paraId="79FAC774" w14:textId="77777777" w:rsidR="00722B52" w:rsidRDefault="00722B52" w:rsidP="00722B52">
      <w:pPr>
        <w:rPr>
          <w:rFonts w:ascii="Arial" w:hAnsi="Arial" w:cs="Arial"/>
          <w:b/>
          <w:sz w:val="24"/>
        </w:rPr>
      </w:pPr>
      <w:r>
        <w:rPr>
          <w:rFonts w:ascii="Arial" w:hAnsi="Arial" w:cs="Arial"/>
          <w:b/>
          <w:color w:val="0000FF"/>
          <w:sz w:val="24"/>
        </w:rPr>
        <w:t>R4-2413403</w:t>
      </w:r>
      <w:r>
        <w:rPr>
          <w:rFonts w:ascii="Arial" w:hAnsi="Arial" w:cs="Arial"/>
          <w:b/>
          <w:color w:val="0000FF"/>
          <w:sz w:val="24"/>
        </w:rPr>
        <w:tab/>
      </w:r>
      <w:r>
        <w:rPr>
          <w:rFonts w:ascii="Arial" w:hAnsi="Arial" w:cs="Arial"/>
          <w:b/>
          <w:sz w:val="24"/>
        </w:rPr>
        <w:t xml:space="preserve">Topic summary for [112][303] </w:t>
      </w:r>
      <w:proofErr w:type="spellStart"/>
      <w:r>
        <w:rPr>
          <w:rFonts w:ascii="Arial" w:hAnsi="Arial" w:cs="Arial"/>
          <w:b/>
          <w:sz w:val="24"/>
        </w:rPr>
        <w:t>NR_NTN_enh_SysParams_Coex_UERF</w:t>
      </w:r>
      <w:proofErr w:type="spellEnd"/>
    </w:p>
    <w:p w14:paraId="24C2A2D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59EE6CD2" w14:textId="77777777" w:rsidR="00722B52" w:rsidRDefault="00722B52" w:rsidP="00722B52">
      <w:pPr>
        <w:rPr>
          <w:rFonts w:ascii="Arial" w:hAnsi="Arial" w:cs="Arial"/>
          <w:b/>
        </w:rPr>
      </w:pPr>
      <w:r>
        <w:rPr>
          <w:rFonts w:ascii="Arial" w:hAnsi="Arial" w:cs="Arial"/>
          <w:b/>
        </w:rPr>
        <w:t xml:space="preserve">Abstract: </w:t>
      </w:r>
    </w:p>
    <w:p w14:paraId="2AD19626" w14:textId="77777777" w:rsidR="00722B52" w:rsidRDefault="00722B52" w:rsidP="00722B52">
      <w:r>
        <w:t xml:space="preserve">[112] </w:t>
      </w:r>
      <w:proofErr w:type="spellStart"/>
      <w:r>
        <w:t>BDaT</w:t>
      </w:r>
      <w:proofErr w:type="spellEnd"/>
      <w:r>
        <w:t xml:space="preserve"> Session AI 5.23.1, 5.23.2, 5.23.5</w:t>
      </w:r>
    </w:p>
    <w:p w14:paraId="4579EBD2" w14:textId="77777777" w:rsidR="008354A2" w:rsidRDefault="00000000">
      <w:r>
        <w:rPr>
          <w:rFonts w:ascii="Arial" w:hAnsi="Arial"/>
          <w:b/>
        </w:rPr>
        <w:t>Decision:</w:t>
      </w:r>
      <w:r>
        <w:rPr>
          <w:rFonts w:ascii="Arial" w:hAnsi="Arial"/>
          <w:b/>
        </w:rPr>
        <w:tab/>
      </w:r>
      <w:r>
        <w:rPr>
          <w:rFonts w:ascii="Arial" w:hAnsi="Arial"/>
          <w:b/>
        </w:rPr>
        <w:tab/>
        <w:t>Noted</w:t>
      </w:r>
    </w:p>
    <w:p w14:paraId="7158C415" w14:textId="77777777" w:rsidR="00376392" w:rsidRPr="00B43094" w:rsidRDefault="00376392" w:rsidP="00376392">
      <w:pPr>
        <w:rPr>
          <w:b/>
          <w:u w:val="single"/>
          <w:lang w:eastAsia="ko-KR"/>
        </w:rPr>
      </w:pPr>
      <w:r w:rsidRPr="00B43094">
        <w:rPr>
          <w:b/>
          <w:u w:val="single"/>
          <w:lang w:eastAsia="ko-KR"/>
        </w:rPr>
        <w:t>Issue 1-1: Potential solution on Doppler shift issues</w:t>
      </w:r>
    </w:p>
    <w:p w14:paraId="75674FF0" w14:textId="77777777" w:rsidR="00376392" w:rsidRDefault="00376392" w:rsidP="00722B52">
      <w:pPr>
        <w:rPr>
          <w:color w:val="993300"/>
          <w:u w:val="single"/>
        </w:rPr>
      </w:pPr>
      <w:r>
        <w:rPr>
          <w:color w:val="993300"/>
          <w:u w:val="single"/>
        </w:rPr>
        <w:t xml:space="preserve">Qualcomm: Doppler shift is common for NR NTN, IoT NTN, FR1, FR2.  It has been addressed in IoT NTN which includes language that operator is </w:t>
      </w:r>
      <w:proofErr w:type="spellStart"/>
      <w:r>
        <w:rPr>
          <w:color w:val="993300"/>
          <w:u w:val="single"/>
        </w:rPr>
        <w:t>expectd</w:t>
      </w:r>
      <w:proofErr w:type="spellEnd"/>
      <w:r>
        <w:rPr>
          <w:color w:val="993300"/>
          <w:u w:val="single"/>
        </w:rPr>
        <w:t xml:space="preserve"> to </w:t>
      </w:r>
      <w:proofErr w:type="spellStart"/>
      <w:proofErr w:type="gramStart"/>
      <w:r>
        <w:rPr>
          <w:color w:val="993300"/>
          <w:u w:val="single"/>
        </w:rPr>
        <w:t>provided</w:t>
      </w:r>
      <w:proofErr w:type="spellEnd"/>
      <w:proofErr w:type="gramEnd"/>
      <w:r>
        <w:rPr>
          <w:color w:val="993300"/>
          <w:u w:val="single"/>
        </w:rPr>
        <w:t xml:space="preserve"> a guard band that is at least as large as the maximum expected Doppler shift.  We suggest the same approach can be used here and no specific updates needed.</w:t>
      </w:r>
    </w:p>
    <w:p w14:paraId="1772A333" w14:textId="77777777" w:rsidR="00376392" w:rsidRDefault="00376392" w:rsidP="00722B52">
      <w:pPr>
        <w:rPr>
          <w:color w:val="993300"/>
          <w:u w:val="single"/>
        </w:rPr>
      </w:pPr>
      <w:r>
        <w:rPr>
          <w:color w:val="993300"/>
          <w:u w:val="single"/>
        </w:rPr>
        <w:t>Samsung: From RAN4 perspective, we ca</w:t>
      </w:r>
      <w:r w:rsidR="004D74DA">
        <w:rPr>
          <w:color w:val="993300"/>
          <w:u w:val="single"/>
        </w:rPr>
        <w:t xml:space="preserve">nnot consider enhanced performance as minimum performance.  For Rel-19 NGSO tracking we are looking at </w:t>
      </w:r>
      <w:proofErr w:type="spellStart"/>
      <w:r w:rsidR="004D74DA">
        <w:rPr>
          <w:color w:val="993300"/>
          <w:u w:val="single"/>
        </w:rPr>
        <w:t>demod</w:t>
      </w:r>
      <w:proofErr w:type="spellEnd"/>
      <w:r w:rsidR="004D74DA">
        <w:rPr>
          <w:color w:val="993300"/>
          <w:u w:val="single"/>
        </w:rPr>
        <w:t xml:space="preserve"> requirements, but this is for emissions.  Tracking doppler shift will be studied for </w:t>
      </w:r>
      <w:proofErr w:type="spellStart"/>
      <w:r w:rsidR="004D74DA">
        <w:rPr>
          <w:color w:val="993300"/>
          <w:u w:val="single"/>
        </w:rPr>
        <w:t>demod</w:t>
      </w:r>
      <w:proofErr w:type="spellEnd"/>
      <w:r w:rsidR="004D74DA">
        <w:rPr>
          <w:color w:val="993300"/>
          <w:u w:val="single"/>
        </w:rPr>
        <w:t xml:space="preserve"> but not for this.</w:t>
      </w:r>
    </w:p>
    <w:p w14:paraId="23EB9C7E" w14:textId="77777777" w:rsidR="004D74DA" w:rsidRDefault="004D74DA" w:rsidP="00722B52">
      <w:pPr>
        <w:rPr>
          <w:color w:val="993300"/>
          <w:u w:val="single"/>
        </w:rPr>
      </w:pPr>
      <w:r>
        <w:rPr>
          <w:color w:val="993300"/>
          <w:u w:val="single"/>
        </w:rPr>
        <w:t>Thales: Share Qualcomm view.  This is under operator control.  We have already finished Rel-18 so should not be continuing to discuss new capabilities.  If anything, it should be Rel-19 discussion.</w:t>
      </w:r>
    </w:p>
    <w:p w14:paraId="20DF53C2" w14:textId="77777777" w:rsidR="004D74DA" w:rsidRDefault="004D74DA" w:rsidP="00722B52">
      <w:pPr>
        <w:rPr>
          <w:color w:val="993300"/>
          <w:u w:val="single"/>
        </w:rPr>
      </w:pPr>
      <w:r>
        <w:rPr>
          <w:color w:val="993300"/>
          <w:u w:val="single"/>
        </w:rPr>
        <w:t xml:space="preserve">Ericsson: Solution 1 is too restrictive.  Solution 2 is not a complete solution. </w:t>
      </w:r>
    </w:p>
    <w:p w14:paraId="329D05FB" w14:textId="77777777" w:rsidR="004D74DA" w:rsidRDefault="004D74DA" w:rsidP="00722B52">
      <w:pPr>
        <w:rPr>
          <w:color w:val="993300"/>
          <w:u w:val="single"/>
        </w:rPr>
      </w:pPr>
      <w:r>
        <w:rPr>
          <w:color w:val="993300"/>
          <w:u w:val="single"/>
        </w:rPr>
        <w:t xml:space="preserve">Huawei: IoT NTN specs says it is up to network implementation, but the risk falls on the UE.  The UE doesn’t know the requirement in case of network implementation.  The network would need to indicate </w:t>
      </w:r>
      <w:proofErr w:type="spellStart"/>
      <w:r>
        <w:rPr>
          <w:color w:val="993300"/>
          <w:u w:val="single"/>
        </w:rPr>
        <w:t>signaling</w:t>
      </w:r>
      <w:proofErr w:type="spellEnd"/>
      <w:r>
        <w:rPr>
          <w:color w:val="993300"/>
          <w:u w:val="single"/>
        </w:rPr>
        <w:t xml:space="preserve"> whether 1 RB shift is needed for out-of-band emissions.  Once informed, the UE can then determine whether emissions can be met.  Solution 3 is not </w:t>
      </w:r>
      <w:proofErr w:type="spellStart"/>
      <w:r>
        <w:rPr>
          <w:color w:val="993300"/>
          <w:u w:val="single"/>
        </w:rPr>
        <w:t>vey</w:t>
      </w:r>
      <w:proofErr w:type="spellEnd"/>
      <w:r>
        <w:rPr>
          <w:color w:val="993300"/>
          <w:u w:val="single"/>
        </w:rPr>
        <w:t xml:space="preserve"> complicated.  The conformance test performance without Doppler shift doesn’t reflect actual deployment.  </w:t>
      </w:r>
    </w:p>
    <w:p w14:paraId="4CFB331E" w14:textId="77777777" w:rsidR="004D74DA" w:rsidRDefault="004D74DA" w:rsidP="00722B52">
      <w:pPr>
        <w:rPr>
          <w:color w:val="993300"/>
          <w:u w:val="single"/>
        </w:rPr>
      </w:pPr>
      <w:r>
        <w:rPr>
          <w:color w:val="993300"/>
          <w:u w:val="single"/>
        </w:rPr>
        <w:t>Thales: There are proprietary algorithms available today.  It is more efficient to implement on networks side.  We are open to further discuss in the future.</w:t>
      </w:r>
    </w:p>
    <w:p w14:paraId="5BE4E3EF" w14:textId="77777777" w:rsidR="004D74DA" w:rsidRDefault="004D74DA" w:rsidP="00722B52">
      <w:pPr>
        <w:rPr>
          <w:color w:val="993300"/>
          <w:u w:val="single"/>
        </w:rPr>
      </w:pPr>
      <w:r>
        <w:rPr>
          <w:color w:val="993300"/>
          <w:u w:val="single"/>
        </w:rPr>
        <w:t xml:space="preserve">Qualcomm:  The UE does operate under network </w:t>
      </w:r>
      <w:r w:rsidR="00890A7E">
        <w:rPr>
          <w:color w:val="993300"/>
          <w:u w:val="single"/>
        </w:rPr>
        <w:t xml:space="preserve">command.  </w:t>
      </w:r>
    </w:p>
    <w:p w14:paraId="77092016" w14:textId="77777777" w:rsidR="00890A7E" w:rsidRDefault="00890A7E" w:rsidP="00722B52">
      <w:pPr>
        <w:rPr>
          <w:color w:val="993300"/>
          <w:u w:val="single"/>
        </w:rPr>
      </w:pPr>
      <w:r>
        <w:rPr>
          <w:color w:val="993300"/>
          <w:u w:val="single"/>
        </w:rPr>
        <w:t>Thales:  The operator is the entity that is responsible including for the UE.</w:t>
      </w:r>
    </w:p>
    <w:p w14:paraId="3420EB26" w14:textId="77777777" w:rsidR="00890A7E" w:rsidRDefault="00890A7E" w:rsidP="00722B52">
      <w:pPr>
        <w:rPr>
          <w:color w:val="993300"/>
          <w:u w:val="single"/>
        </w:rPr>
      </w:pPr>
      <w:r>
        <w:rPr>
          <w:color w:val="993300"/>
          <w:u w:val="single"/>
        </w:rPr>
        <w:t xml:space="preserve">Huawei: The UE </w:t>
      </w:r>
      <w:proofErr w:type="gramStart"/>
      <w:r>
        <w:rPr>
          <w:color w:val="993300"/>
          <w:u w:val="single"/>
        </w:rPr>
        <w:t>has to</w:t>
      </w:r>
      <w:proofErr w:type="gramEnd"/>
      <w:r>
        <w:rPr>
          <w:color w:val="993300"/>
          <w:u w:val="single"/>
        </w:rPr>
        <w:t xml:space="preserve"> be aware of the current requirement.  Network needs to indicate </w:t>
      </w:r>
      <w:proofErr w:type="spellStart"/>
      <w:r>
        <w:rPr>
          <w:color w:val="993300"/>
          <w:u w:val="single"/>
        </w:rPr>
        <w:t>signaling</w:t>
      </w:r>
      <w:proofErr w:type="spellEnd"/>
      <w:r>
        <w:rPr>
          <w:color w:val="993300"/>
          <w:u w:val="single"/>
        </w:rPr>
        <w:t xml:space="preserve"> to inform the UE of relaxed emission, or other.</w:t>
      </w:r>
    </w:p>
    <w:p w14:paraId="6DE9CDB8" w14:textId="77777777" w:rsidR="00890A7E" w:rsidRDefault="00890A7E" w:rsidP="00722B52">
      <w:pPr>
        <w:rPr>
          <w:color w:val="993300"/>
          <w:u w:val="single"/>
        </w:rPr>
      </w:pPr>
    </w:p>
    <w:p w14:paraId="3D85FF89" w14:textId="77777777" w:rsidR="004D74DA" w:rsidRDefault="004D74DA" w:rsidP="00722B52">
      <w:pPr>
        <w:rPr>
          <w:color w:val="993300"/>
          <w:u w:val="single"/>
        </w:rPr>
      </w:pPr>
    </w:p>
    <w:p w14:paraId="58A8EFA1" w14:textId="77777777" w:rsidR="004D74DA" w:rsidRDefault="004D74DA" w:rsidP="00722B52">
      <w:pPr>
        <w:rPr>
          <w:color w:val="993300"/>
          <w:u w:val="single"/>
        </w:rPr>
      </w:pPr>
    </w:p>
    <w:p w14:paraId="63FDCA8E" w14:textId="77777777" w:rsidR="00722B52" w:rsidRDefault="00722B52" w:rsidP="00722B52">
      <w:pPr>
        <w:rPr>
          <w:rFonts w:ascii="Arial" w:hAnsi="Arial" w:cs="Arial"/>
          <w:b/>
          <w:sz w:val="24"/>
        </w:rPr>
      </w:pPr>
      <w:r>
        <w:rPr>
          <w:rFonts w:ascii="Arial" w:hAnsi="Arial" w:cs="Arial"/>
          <w:b/>
          <w:color w:val="0000FF"/>
          <w:sz w:val="24"/>
        </w:rPr>
        <w:t>R4-2413421</w:t>
      </w:r>
      <w:r>
        <w:rPr>
          <w:rFonts w:ascii="Arial" w:hAnsi="Arial" w:cs="Arial"/>
          <w:b/>
          <w:color w:val="0000FF"/>
          <w:sz w:val="24"/>
        </w:rPr>
        <w:tab/>
      </w:r>
      <w:r>
        <w:rPr>
          <w:rFonts w:ascii="Arial" w:hAnsi="Arial" w:cs="Arial"/>
          <w:b/>
          <w:sz w:val="24"/>
        </w:rPr>
        <w:t xml:space="preserve">Topic summary for [112][321] </w:t>
      </w:r>
      <w:proofErr w:type="spellStart"/>
      <w:r>
        <w:rPr>
          <w:rFonts w:ascii="Arial" w:hAnsi="Arial" w:cs="Arial"/>
          <w:b/>
          <w:sz w:val="24"/>
        </w:rPr>
        <w:t>NR_NTN_enh_SAN_UE_demod</w:t>
      </w:r>
      <w:proofErr w:type="spellEnd"/>
    </w:p>
    <w:p w14:paraId="1A5085F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1E3079E0" w14:textId="77777777" w:rsidR="00722B52" w:rsidRDefault="00722B52" w:rsidP="00722B52">
      <w:pPr>
        <w:rPr>
          <w:rFonts w:ascii="Arial" w:hAnsi="Arial" w:cs="Arial"/>
          <w:b/>
        </w:rPr>
      </w:pPr>
      <w:r>
        <w:rPr>
          <w:rFonts w:ascii="Arial" w:hAnsi="Arial" w:cs="Arial"/>
          <w:b/>
        </w:rPr>
        <w:t xml:space="preserve">Abstract: </w:t>
      </w:r>
    </w:p>
    <w:p w14:paraId="44C046BD" w14:textId="77777777" w:rsidR="00722B52" w:rsidRDefault="00722B52" w:rsidP="00722B52">
      <w:r>
        <w:t xml:space="preserve">[112] </w:t>
      </w:r>
      <w:proofErr w:type="spellStart"/>
      <w:r>
        <w:t>BDaT</w:t>
      </w:r>
      <w:proofErr w:type="spellEnd"/>
      <w:r>
        <w:t xml:space="preserve"> Session AI 5.23.8, 5.23.8.1, 5.23.8.2</w:t>
      </w:r>
    </w:p>
    <w:p w14:paraId="1F669BA0" w14:textId="77777777" w:rsidR="008354A2" w:rsidRDefault="00000000">
      <w:r>
        <w:rPr>
          <w:rFonts w:ascii="Arial" w:hAnsi="Arial"/>
          <w:b/>
        </w:rPr>
        <w:t>Decision:</w:t>
      </w:r>
      <w:r>
        <w:rPr>
          <w:rFonts w:ascii="Arial" w:hAnsi="Arial"/>
          <w:b/>
        </w:rPr>
        <w:tab/>
      </w:r>
      <w:r>
        <w:rPr>
          <w:rFonts w:ascii="Arial" w:hAnsi="Arial"/>
          <w:b/>
        </w:rPr>
        <w:tab/>
        <w:t>Noted</w:t>
      </w:r>
    </w:p>
    <w:p w14:paraId="3E6D103B" w14:textId="77777777" w:rsidR="00FF6362" w:rsidRPr="00344C2A" w:rsidRDefault="00FF6362" w:rsidP="00FF6362">
      <w:pPr>
        <w:rPr>
          <w:rFonts w:eastAsia="Malgun Gothic"/>
          <w:b/>
          <w:u w:val="single"/>
          <w:lang w:eastAsia="ko-KR"/>
        </w:rPr>
      </w:pPr>
      <w:r w:rsidRPr="00344C2A">
        <w:rPr>
          <w:b/>
          <w:u w:val="single"/>
          <w:lang w:eastAsia="ko-KR"/>
        </w:rPr>
        <w:t xml:space="preserve">Issue </w:t>
      </w:r>
      <w:r>
        <w:rPr>
          <w:b/>
          <w:u w:val="single"/>
          <w:lang w:eastAsia="ko-KR"/>
        </w:rPr>
        <w:t>1</w:t>
      </w:r>
      <w:r w:rsidRPr="00344C2A">
        <w:rPr>
          <w:b/>
          <w:u w:val="single"/>
          <w:lang w:eastAsia="ko-KR"/>
        </w:rPr>
        <w:t xml:space="preserve">: </w:t>
      </w:r>
      <w:r>
        <w:rPr>
          <w:b/>
          <w:u w:val="single"/>
          <w:lang w:eastAsia="ko-KR"/>
        </w:rPr>
        <w:t>M</w:t>
      </w:r>
      <w:r w:rsidRPr="00B27E6A">
        <w:rPr>
          <w:b/>
          <w:u w:val="single"/>
          <w:lang w:eastAsia="ko-KR"/>
        </w:rPr>
        <w:t>anufactory declaration</w:t>
      </w:r>
      <w:r>
        <w:rPr>
          <w:b/>
          <w:u w:val="single"/>
          <w:lang w:eastAsia="ko-KR"/>
        </w:rPr>
        <w:t xml:space="preserve"> and </w:t>
      </w:r>
      <w:r w:rsidRPr="00992D6D">
        <w:rPr>
          <w:b/>
          <w:u w:val="single"/>
          <w:lang w:eastAsia="ko-KR"/>
        </w:rPr>
        <w:t>applicability rule</w:t>
      </w:r>
      <w:r w:rsidRPr="00B27E6A">
        <w:rPr>
          <w:b/>
          <w:u w:val="single"/>
          <w:lang w:eastAsia="ko-KR"/>
        </w:rPr>
        <w:t xml:space="preserve"> for SAN PUSCH DM-RS bundling requirements</w:t>
      </w:r>
    </w:p>
    <w:p w14:paraId="79148FBB" w14:textId="77777777" w:rsidR="00FF6362" w:rsidRDefault="00FF6362" w:rsidP="00722B52">
      <w:pPr>
        <w:rPr>
          <w:color w:val="993300"/>
          <w:u w:val="single"/>
        </w:rPr>
      </w:pPr>
      <w:r>
        <w:rPr>
          <w:color w:val="993300"/>
          <w:u w:val="single"/>
        </w:rPr>
        <w:t>Samsung:  Do we need to include the FDD?  NTN only has FDD</w:t>
      </w:r>
    </w:p>
    <w:p w14:paraId="24DAF325" w14:textId="77777777" w:rsidR="00FF6362" w:rsidRDefault="00FF6362" w:rsidP="00722B52">
      <w:pPr>
        <w:rPr>
          <w:color w:val="993300"/>
          <w:u w:val="single"/>
        </w:rPr>
      </w:pPr>
      <w:r>
        <w:rPr>
          <w:color w:val="993300"/>
          <w:u w:val="single"/>
        </w:rPr>
        <w:lastRenderedPageBreak/>
        <w:t>Huawei:  There is no TDD for NTN.  Do we need to consider TDD at all?  We are ok to keep the FDD</w:t>
      </w:r>
    </w:p>
    <w:p w14:paraId="7EAE8FCE" w14:textId="77777777" w:rsidR="00FF6362" w:rsidRDefault="00FF6362" w:rsidP="00722B52">
      <w:pPr>
        <w:rPr>
          <w:color w:val="993300"/>
          <w:u w:val="single"/>
        </w:rPr>
      </w:pPr>
      <w:r>
        <w:rPr>
          <w:color w:val="993300"/>
          <w:u w:val="single"/>
        </w:rPr>
        <w:t>Huawei:  Do not need to mention SCS in the applicability rule</w:t>
      </w:r>
    </w:p>
    <w:p w14:paraId="09CFC8FA" w14:textId="77777777" w:rsidR="00FF6362" w:rsidRDefault="00FF6362" w:rsidP="00722B52">
      <w:pPr>
        <w:rPr>
          <w:color w:val="993300"/>
          <w:u w:val="single"/>
        </w:rPr>
      </w:pPr>
      <w:r>
        <w:rPr>
          <w:color w:val="993300"/>
          <w:u w:val="single"/>
        </w:rPr>
        <w:t>Samsung:  We need it for both 15 and 30 kHz</w:t>
      </w:r>
    </w:p>
    <w:p w14:paraId="035DCB1B" w14:textId="77777777" w:rsidR="00FF6362" w:rsidRDefault="00FF6362" w:rsidP="00722B52">
      <w:pPr>
        <w:rPr>
          <w:color w:val="993300"/>
          <w:u w:val="single"/>
        </w:rPr>
      </w:pPr>
      <w:r>
        <w:rPr>
          <w:color w:val="993300"/>
          <w:u w:val="single"/>
        </w:rPr>
        <w:t>Ericsson:  The declaration does not include SCS, so there is inconsistency with the applicability rule.  We are ok to add the 15 kHz and 30 kHz SCS in the declaration.</w:t>
      </w:r>
    </w:p>
    <w:p w14:paraId="40458BB2" w14:textId="77777777" w:rsidR="006B7F9C" w:rsidRPr="00344C2A" w:rsidRDefault="006B7F9C" w:rsidP="006B7F9C">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 xml:space="preserve">: </w:t>
      </w:r>
      <w:r>
        <w:rPr>
          <w:b/>
          <w:u w:val="single"/>
          <w:lang w:eastAsia="ko-KR"/>
        </w:rPr>
        <w:t>R</w:t>
      </w:r>
      <w:r w:rsidRPr="00992D6D">
        <w:rPr>
          <w:b/>
          <w:u w:val="single"/>
          <w:lang w:eastAsia="ko-KR"/>
        </w:rPr>
        <w:t>equirement</w:t>
      </w:r>
      <w:r>
        <w:rPr>
          <w:b/>
          <w:u w:val="single"/>
          <w:lang w:eastAsia="ko-KR"/>
        </w:rPr>
        <w:t xml:space="preserve"> derivation</w:t>
      </w:r>
    </w:p>
    <w:p w14:paraId="470D110B" w14:textId="77777777" w:rsidR="006B7F9C" w:rsidRDefault="006B7F9C" w:rsidP="00722B52">
      <w:pPr>
        <w:rPr>
          <w:color w:val="993300"/>
          <w:u w:val="single"/>
        </w:rPr>
      </w:pPr>
      <w:r>
        <w:rPr>
          <w:color w:val="993300"/>
          <w:u w:val="single"/>
        </w:rPr>
        <w:t xml:space="preserve">Samsung:  If we remove outliers, then the number of results from companies is too small.  We suggest </w:t>
      </w:r>
      <w:proofErr w:type="gramStart"/>
      <w:r>
        <w:rPr>
          <w:color w:val="993300"/>
          <w:u w:val="single"/>
        </w:rPr>
        <w:t>to add</w:t>
      </w:r>
      <w:proofErr w:type="gramEnd"/>
      <w:r>
        <w:rPr>
          <w:color w:val="993300"/>
          <w:u w:val="single"/>
        </w:rPr>
        <w:t xml:space="preserve"> margin to derive the requirement under this condition.</w:t>
      </w:r>
    </w:p>
    <w:p w14:paraId="5B53A39E" w14:textId="77777777" w:rsidR="006B7F9C" w:rsidRDefault="006B7F9C" w:rsidP="00722B52">
      <w:pPr>
        <w:rPr>
          <w:color w:val="993300"/>
          <w:u w:val="single"/>
        </w:rPr>
      </w:pPr>
      <w:r>
        <w:rPr>
          <w:color w:val="993300"/>
          <w:u w:val="single"/>
        </w:rPr>
        <w:t>Huawei:  Additional margin is not the only solution.  We can check case-by-case and perhaps relax the span.  For DMRS bundling window size, there was already discussion last meeting.  We should not revise the test parameters again at this stage.</w:t>
      </w:r>
    </w:p>
    <w:p w14:paraId="32B8CF52" w14:textId="77777777" w:rsidR="006B7F9C" w:rsidRDefault="006B7F9C" w:rsidP="00722B52">
      <w:pPr>
        <w:rPr>
          <w:color w:val="993300"/>
          <w:u w:val="single"/>
        </w:rPr>
      </w:pPr>
      <w:r>
        <w:rPr>
          <w:color w:val="993300"/>
          <w:u w:val="single"/>
        </w:rPr>
        <w:t xml:space="preserve">Nokia: We would not like to see the span above 3.5 dB if we relax it about 2 </w:t>
      </w:r>
      <w:proofErr w:type="spellStart"/>
      <w:r>
        <w:rPr>
          <w:color w:val="993300"/>
          <w:u w:val="single"/>
        </w:rPr>
        <w:t>dB.</w:t>
      </w:r>
      <w:proofErr w:type="spellEnd"/>
      <w:r>
        <w:rPr>
          <w:color w:val="993300"/>
          <w:u w:val="single"/>
        </w:rPr>
        <w:t xml:space="preserve">  </w:t>
      </w:r>
    </w:p>
    <w:p w14:paraId="76F65E58" w14:textId="77777777" w:rsidR="00FF6362" w:rsidRDefault="006B7F9C" w:rsidP="00722B52">
      <w:pPr>
        <w:rPr>
          <w:color w:val="993300"/>
          <w:u w:val="single"/>
        </w:rPr>
      </w:pPr>
      <w:r>
        <w:rPr>
          <w:color w:val="993300"/>
          <w:u w:val="single"/>
        </w:rPr>
        <w:t>Samsung:  Relaxing the span could be ok also.  We would like to understand where the gap is coming from.</w:t>
      </w:r>
    </w:p>
    <w:p w14:paraId="648E42D6" w14:textId="77777777" w:rsidR="006B7F9C" w:rsidRDefault="006B7F9C" w:rsidP="00722B52">
      <w:pPr>
        <w:rPr>
          <w:color w:val="993300"/>
          <w:u w:val="single"/>
        </w:rPr>
      </w:pPr>
      <w:r>
        <w:rPr>
          <w:color w:val="993300"/>
          <w:u w:val="single"/>
        </w:rPr>
        <w:t>Ericsson:  We need to check the simulator to get alignment first before relaxing the requirement.</w:t>
      </w:r>
      <w:r w:rsidR="00675901">
        <w:rPr>
          <w:color w:val="993300"/>
          <w:u w:val="single"/>
        </w:rPr>
        <w:t xml:space="preserve">  At least for DMRS bundling.</w:t>
      </w:r>
    </w:p>
    <w:p w14:paraId="40A70919" w14:textId="77777777" w:rsidR="00675901" w:rsidRDefault="00675901" w:rsidP="00722B52">
      <w:pPr>
        <w:rPr>
          <w:color w:val="993300"/>
          <w:u w:val="single"/>
        </w:rPr>
      </w:pPr>
      <w:r>
        <w:rPr>
          <w:color w:val="993300"/>
          <w:u w:val="single"/>
        </w:rPr>
        <w:t xml:space="preserve">Huawei:  We are fine if companies want to check the </w:t>
      </w:r>
      <w:proofErr w:type="gramStart"/>
      <w:r>
        <w:rPr>
          <w:color w:val="993300"/>
          <w:u w:val="single"/>
        </w:rPr>
        <w:t>simulator</w:t>
      </w:r>
      <w:proofErr w:type="gramEnd"/>
      <w:r>
        <w:rPr>
          <w:color w:val="993300"/>
          <w:u w:val="single"/>
        </w:rPr>
        <w:t xml:space="preserve"> but we should set a deadline.  We need a solution this meeting.</w:t>
      </w:r>
    </w:p>
    <w:p w14:paraId="6314D980" w14:textId="77777777" w:rsidR="00675901" w:rsidRDefault="00675901" w:rsidP="00722B52">
      <w:pPr>
        <w:rPr>
          <w:color w:val="993300"/>
          <w:u w:val="single"/>
        </w:rPr>
      </w:pPr>
      <w:r>
        <w:rPr>
          <w:color w:val="993300"/>
          <w:u w:val="single"/>
        </w:rPr>
        <w:t>Nokia:  Ericsson, Nokia, and Samsung are well aligned.  Huawei is a little further apart.</w:t>
      </w:r>
    </w:p>
    <w:p w14:paraId="31E8E00A" w14:textId="77777777" w:rsidR="00675901" w:rsidRDefault="00675901" w:rsidP="00722B52">
      <w:pPr>
        <w:rPr>
          <w:color w:val="993300"/>
          <w:u w:val="single"/>
        </w:rPr>
      </w:pPr>
      <w:r>
        <w:rPr>
          <w:color w:val="993300"/>
          <w:u w:val="single"/>
        </w:rPr>
        <w:t>Huawei:  We will recheck our simulator.  We may be able to provide an update this week.</w:t>
      </w:r>
    </w:p>
    <w:p w14:paraId="4DE79F9F" w14:textId="77777777" w:rsidR="008564E5" w:rsidRDefault="00000000">
      <w:r>
        <w:rPr>
          <w:rFonts w:ascii="Arial" w:hAnsi="Arial"/>
          <w:b/>
          <w:sz w:val="24"/>
        </w:rPr>
        <w:t>R4-2413524</w:t>
      </w:r>
      <w:r>
        <w:rPr>
          <w:rFonts w:ascii="Arial" w:hAnsi="Arial"/>
          <w:b/>
          <w:sz w:val="24"/>
        </w:rPr>
        <w:tab/>
        <w:t>Way Forward for solutions to address Doppler shift issues</w:t>
      </w:r>
    </w:p>
    <w:p w14:paraId="49E3753F"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Huawai, HiSilicon</w:t>
      </w:r>
    </w:p>
    <w:p w14:paraId="3615CD9A" w14:textId="77777777" w:rsidR="008564E5" w:rsidRDefault="00000000">
      <w:r>
        <w:rPr>
          <w:rFonts w:ascii="Arial" w:hAnsi="Arial"/>
          <w:b/>
        </w:rPr>
        <w:t>Abstract:</w:t>
      </w:r>
      <w:r>
        <w:rPr>
          <w:rFonts w:ascii="Arial" w:hAnsi="Arial"/>
          <w:b/>
        </w:rPr>
        <w:tab/>
      </w:r>
    </w:p>
    <w:p w14:paraId="7D7D4D01" w14:textId="77777777" w:rsidR="006343C9" w:rsidRDefault="00000000">
      <w:r>
        <w:rPr>
          <w:rFonts w:ascii="Arial" w:hAnsi="Arial"/>
          <w:b/>
        </w:rPr>
        <w:t>Decision:</w:t>
      </w:r>
      <w:r>
        <w:rPr>
          <w:rFonts w:ascii="Arial" w:hAnsi="Arial"/>
          <w:b/>
        </w:rPr>
        <w:tab/>
      </w:r>
      <w:r>
        <w:rPr>
          <w:rFonts w:ascii="Arial" w:hAnsi="Arial"/>
          <w:b/>
        </w:rPr>
        <w:tab/>
        <w:t>Approved</w:t>
      </w:r>
    </w:p>
    <w:p w14:paraId="4B002B2E" w14:textId="77777777" w:rsidR="00737427" w:rsidRPr="00737427" w:rsidRDefault="00737427">
      <w:pPr>
        <w:rPr>
          <w:bCs/>
        </w:rPr>
      </w:pPr>
      <w:r w:rsidRPr="00737427">
        <w:rPr>
          <w:bCs/>
        </w:rPr>
        <w:t xml:space="preserve">Samsung: </w:t>
      </w:r>
      <w:r>
        <w:rPr>
          <w:bCs/>
        </w:rPr>
        <w:t xml:space="preserve">We can accept the WF.  Any options which </w:t>
      </w:r>
      <w:proofErr w:type="gramStart"/>
      <w:r>
        <w:rPr>
          <w:bCs/>
        </w:rPr>
        <w:t>involves</w:t>
      </w:r>
      <w:proofErr w:type="gramEnd"/>
      <w:r>
        <w:rPr>
          <w:bCs/>
        </w:rPr>
        <w:t xml:space="preserve"> </w:t>
      </w:r>
      <w:proofErr w:type="spellStart"/>
      <w:r>
        <w:rPr>
          <w:bCs/>
        </w:rPr>
        <w:t>signaling</w:t>
      </w:r>
      <w:proofErr w:type="spellEnd"/>
      <w:r>
        <w:rPr>
          <w:bCs/>
        </w:rPr>
        <w:t xml:space="preserve"> which impacts RAN2 should not be considered in Rel-18 since ASN.1 has already been frozen.</w:t>
      </w:r>
    </w:p>
    <w:p w14:paraId="60855B73" w14:textId="77777777" w:rsidR="00722B52" w:rsidRDefault="00722B52" w:rsidP="00722B52">
      <w:pPr>
        <w:pStyle w:val="Heading3"/>
      </w:pPr>
      <w:bookmarkStart w:id="111" w:name="_Toc174396105"/>
      <w:r>
        <w:lastRenderedPageBreak/>
        <w:t>5.24</w:t>
      </w:r>
      <w:r>
        <w:tab/>
        <w:t>Further NR mobility enhancements</w:t>
      </w:r>
      <w:bookmarkEnd w:id="111"/>
    </w:p>
    <w:p w14:paraId="77123F83" w14:textId="77777777" w:rsidR="00722B52" w:rsidRDefault="00722B52" w:rsidP="00722B52">
      <w:pPr>
        <w:pStyle w:val="Heading4"/>
      </w:pPr>
      <w:bookmarkStart w:id="112" w:name="_Toc174396106"/>
      <w:r>
        <w:t>5.24.1</w:t>
      </w:r>
      <w:r>
        <w:tab/>
        <w:t>RRM Core requirements</w:t>
      </w:r>
      <w:bookmarkEnd w:id="112"/>
    </w:p>
    <w:p w14:paraId="121B84A5" w14:textId="77777777" w:rsidR="00722B52" w:rsidRDefault="00722B52" w:rsidP="00722B52">
      <w:pPr>
        <w:pStyle w:val="Heading4"/>
      </w:pPr>
      <w:bookmarkStart w:id="113" w:name="_Toc174396107"/>
      <w:r>
        <w:t>5.24.2</w:t>
      </w:r>
      <w:r>
        <w:tab/>
        <w:t>RRM Performance requirements</w:t>
      </w:r>
      <w:bookmarkEnd w:id="113"/>
    </w:p>
    <w:p w14:paraId="44BC71C0" w14:textId="77777777" w:rsidR="00722B52" w:rsidRDefault="00722B52" w:rsidP="00722B52">
      <w:pPr>
        <w:pStyle w:val="Heading4"/>
      </w:pPr>
      <w:bookmarkStart w:id="114" w:name="_Toc174396108"/>
      <w:r>
        <w:t>5.24.3</w:t>
      </w:r>
      <w:r>
        <w:tab/>
        <w:t>Moderator summary and conclusions</w:t>
      </w:r>
      <w:bookmarkEnd w:id="114"/>
    </w:p>
    <w:p w14:paraId="0C64BB5A" w14:textId="77777777" w:rsidR="00722B52" w:rsidRDefault="00722B52" w:rsidP="00722B52">
      <w:pPr>
        <w:pStyle w:val="Heading3"/>
      </w:pPr>
      <w:bookmarkStart w:id="115" w:name="_Toc174396109"/>
      <w:r>
        <w:t>5.25</w:t>
      </w:r>
      <w:r>
        <w:tab/>
        <w:t>Dual Tx/Rx Multi-SIM for NR</w:t>
      </w:r>
      <w:bookmarkEnd w:id="115"/>
    </w:p>
    <w:p w14:paraId="0F74350E" w14:textId="77777777" w:rsidR="00722B52" w:rsidRDefault="00722B52" w:rsidP="00722B52">
      <w:pPr>
        <w:pStyle w:val="Heading4"/>
      </w:pPr>
      <w:bookmarkStart w:id="116" w:name="_Toc174396110"/>
      <w:r>
        <w:t>5.25.1</w:t>
      </w:r>
      <w:r>
        <w:tab/>
        <w:t>RRM core and performance requirements</w:t>
      </w:r>
      <w:bookmarkEnd w:id="116"/>
    </w:p>
    <w:p w14:paraId="782406E4" w14:textId="77777777" w:rsidR="00722B52" w:rsidRDefault="00722B52" w:rsidP="00722B52">
      <w:pPr>
        <w:pStyle w:val="Heading4"/>
      </w:pPr>
      <w:bookmarkStart w:id="117" w:name="_Toc174396111"/>
      <w:r>
        <w:t>5.25.2</w:t>
      </w:r>
      <w:r>
        <w:tab/>
        <w:t>Moderator summary and conclusions</w:t>
      </w:r>
      <w:bookmarkEnd w:id="117"/>
    </w:p>
    <w:p w14:paraId="19294A7F" w14:textId="77777777" w:rsidR="00722B52" w:rsidRDefault="00722B52" w:rsidP="00722B52">
      <w:pPr>
        <w:pStyle w:val="Heading3"/>
      </w:pPr>
      <w:bookmarkStart w:id="118" w:name="_Toc174396112"/>
      <w:r>
        <w:t>5.26</w:t>
      </w:r>
      <w:r>
        <w:tab/>
        <w:t xml:space="preserve">Enhanced NR </w:t>
      </w:r>
      <w:proofErr w:type="spellStart"/>
      <w:r>
        <w:t>Sidelink</w:t>
      </w:r>
      <w:proofErr w:type="spellEnd"/>
      <w:r>
        <w:t xml:space="preserve"> Relay</w:t>
      </w:r>
      <w:bookmarkEnd w:id="118"/>
    </w:p>
    <w:p w14:paraId="601BB2BE" w14:textId="77777777" w:rsidR="00722B52" w:rsidRDefault="00722B52" w:rsidP="00722B52">
      <w:pPr>
        <w:pStyle w:val="Heading4"/>
      </w:pPr>
      <w:bookmarkStart w:id="119" w:name="_Toc174396113"/>
      <w:r>
        <w:t>5.26.1</w:t>
      </w:r>
      <w:r>
        <w:tab/>
        <w:t>RRM core and performance requirements</w:t>
      </w:r>
      <w:bookmarkEnd w:id="119"/>
    </w:p>
    <w:p w14:paraId="21A4FD3D" w14:textId="77777777" w:rsidR="00722B52" w:rsidRDefault="00722B52" w:rsidP="00722B52">
      <w:pPr>
        <w:pStyle w:val="Heading4"/>
      </w:pPr>
      <w:bookmarkStart w:id="120" w:name="_Toc174396114"/>
      <w:r>
        <w:t>5.26.2</w:t>
      </w:r>
      <w:r>
        <w:tab/>
        <w:t>Moderator summary and conclusions</w:t>
      </w:r>
      <w:bookmarkEnd w:id="120"/>
    </w:p>
    <w:p w14:paraId="5193DB4F" w14:textId="77777777" w:rsidR="00722B52" w:rsidRDefault="00722B52" w:rsidP="00722B52">
      <w:pPr>
        <w:pStyle w:val="Heading3"/>
      </w:pPr>
      <w:bookmarkStart w:id="121" w:name="_Toc174396115"/>
      <w:r>
        <w:t>5.27</w:t>
      </w:r>
      <w:r>
        <w:tab/>
        <w:t>NR MIMO evolution for downlink and uplink</w:t>
      </w:r>
      <w:bookmarkEnd w:id="121"/>
    </w:p>
    <w:p w14:paraId="305150D9" w14:textId="77777777" w:rsidR="00722B52" w:rsidRDefault="00722B52" w:rsidP="00722B52">
      <w:pPr>
        <w:pStyle w:val="Heading4"/>
      </w:pPr>
      <w:bookmarkStart w:id="122" w:name="_Toc174396116"/>
      <w:r>
        <w:t>5.27.1</w:t>
      </w:r>
      <w:r>
        <w:tab/>
        <w:t>RRM core requirements</w:t>
      </w:r>
      <w:bookmarkEnd w:id="122"/>
    </w:p>
    <w:p w14:paraId="3A9764EE" w14:textId="77777777" w:rsidR="00722B52" w:rsidRDefault="00722B52" w:rsidP="00722B52">
      <w:pPr>
        <w:pStyle w:val="Heading4"/>
      </w:pPr>
      <w:bookmarkStart w:id="123" w:name="_Toc174396117"/>
      <w:r>
        <w:t>5.27.2</w:t>
      </w:r>
      <w:r>
        <w:tab/>
        <w:t>RRM performance requirements</w:t>
      </w:r>
      <w:bookmarkEnd w:id="123"/>
    </w:p>
    <w:p w14:paraId="5D07DEF8" w14:textId="77777777" w:rsidR="00722B52" w:rsidRDefault="00722B52" w:rsidP="00722B52">
      <w:pPr>
        <w:pStyle w:val="Heading4"/>
      </w:pPr>
      <w:bookmarkStart w:id="124" w:name="_Toc174396118"/>
      <w:r>
        <w:t>5.27.3</w:t>
      </w:r>
      <w:r>
        <w:tab/>
        <w:t>Demodulation performance requirements</w:t>
      </w:r>
      <w:bookmarkEnd w:id="124"/>
    </w:p>
    <w:p w14:paraId="1201A823" w14:textId="77777777" w:rsidR="00722B52" w:rsidRDefault="00722B52" w:rsidP="00722B52">
      <w:pPr>
        <w:pStyle w:val="Heading5"/>
      </w:pPr>
      <w:bookmarkStart w:id="125" w:name="_Toc174396119"/>
      <w:r>
        <w:t>5.27.3.1</w:t>
      </w:r>
      <w:r>
        <w:tab/>
        <w:t>UE demodulation performance and CSI requirements</w:t>
      </w:r>
      <w:bookmarkEnd w:id="125"/>
    </w:p>
    <w:p w14:paraId="649C0A99" w14:textId="77777777" w:rsidR="00722B52" w:rsidRDefault="00722B52" w:rsidP="00722B52">
      <w:pPr>
        <w:rPr>
          <w:rFonts w:ascii="Arial" w:hAnsi="Arial" w:cs="Arial"/>
          <w:b/>
          <w:sz w:val="24"/>
        </w:rPr>
      </w:pPr>
      <w:r>
        <w:rPr>
          <w:rFonts w:ascii="Arial" w:hAnsi="Arial" w:cs="Arial"/>
          <w:b/>
          <w:color w:val="0000FF"/>
          <w:sz w:val="24"/>
        </w:rPr>
        <w:t>R4-2411388</w:t>
      </w:r>
      <w:r>
        <w:rPr>
          <w:rFonts w:ascii="Arial" w:hAnsi="Arial" w:cs="Arial"/>
          <w:b/>
          <w:color w:val="0000FF"/>
          <w:sz w:val="24"/>
        </w:rPr>
        <w:tab/>
      </w:r>
      <w:r>
        <w:rPr>
          <w:rFonts w:ascii="Arial" w:hAnsi="Arial" w:cs="Arial"/>
          <w:b/>
          <w:sz w:val="24"/>
        </w:rPr>
        <w:t>CR for Applicability of requirements for MIMO Evo</w:t>
      </w:r>
    </w:p>
    <w:p w14:paraId="514F7F2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-0574  rev  Cat: F (Rel-18)</w:t>
      </w:r>
      <w:r>
        <w:rPr>
          <w:i/>
        </w:rPr>
        <w:br/>
      </w:r>
      <w:r>
        <w:rPr>
          <w:i/>
        </w:rPr>
        <w:br/>
      </w:r>
      <w:r>
        <w:rPr>
          <w:i/>
        </w:rPr>
        <w:tab/>
      </w:r>
      <w:r>
        <w:rPr>
          <w:i/>
        </w:rPr>
        <w:tab/>
      </w:r>
      <w:r>
        <w:rPr>
          <w:i/>
        </w:rPr>
        <w:tab/>
      </w:r>
      <w:r>
        <w:rPr>
          <w:i/>
        </w:rPr>
        <w:tab/>
      </w:r>
      <w:r>
        <w:rPr>
          <w:i/>
        </w:rPr>
        <w:tab/>
        <w:t>Source: Apple</w:t>
      </w:r>
    </w:p>
    <w:p w14:paraId="71CDC066" w14:textId="77777777" w:rsidR="008354A2" w:rsidRDefault="00000000">
      <w:r>
        <w:rPr>
          <w:rFonts w:ascii="Arial" w:hAnsi="Arial"/>
          <w:b/>
        </w:rPr>
        <w:t>Decision:</w:t>
      </w:r>
      <w:r>
        <w:rPr>
          <w:rFonts w:ascii="Arial" w:hAnsi="Arial"/>
          <w:b/>
        </w:rPr>
        <w:tab/>
      </w:r>
      <w:r>
        <w:rPr>
          <w:rFonts w:ascii="Arial" w:hAnsi="Arial"/>
          <w:b/>
        </w:rPr>
        <w:tab/>
        <w:t>Merged</w:t>
      </w:r>
    </w:p>
    <w:p w14:paraId="7D5B02F6" w14:textId="77777777" w:rsidR="00722B52" w:rsidRDefault="00722B52" w:rsidP="00722B52">
      <w:pPr>
        <w:rPr>
          <w:rFonts w:ascii="Arial" w:hAnsi="Arial" w:cs="Arial"/>
          <w:b/>
          <w:sz w:val="24"/>
        </w:rPr>
      </w:pPr>
      <w:r>
        <w:rPr>
          <w:rFonts w:ascii="Arial" w:hAnsi="Arial" w:cs="Arial"/>
          <w:b/>
          <w:color w:val="0000FF"/>
          <w:sz w:val="24"/>
        </w:rPr>
        <w:t>R4-2411666</w:t>
      </w:r>
      <w:r>
        <w:rPr>
          <w:rFonts w:ascii="Arial" w:hAnsi="Arial" w:cs="Arial"/>
          <w:b/>
          <w:color w:val="0000FF"/>
          <w:sz w:val="24"/>
        </w:rPr>
        <w:tab/>
      </w:r>
      <w:r>
        <w:rPr>
          <w:rFonts w:ascii="Arial" w:hAnsi="Arial" w:cs="Arial"/>
          <w:b/>
          <w:sz w:val="24"/>
        </w:rPr>
        <w:t xml:space="preserve">CR for 38.101-4 on PMI </w:t>
      </w:r>
      <w:proofErr w:type="spellStart"/>
      <w:r>
        <w:rPr>
          <w:rFonts w:ascii="Arial" w:hAnsi="Arial" w:cs="Arial"/>
          <w:b/>
          <w:sz w:val="24"/>
        </w:rPr>
        <w:t>req</w:t>
      </w:r>
      <w:proofErr w:type="spellEnd"/>
      <w:r>
        <w:rPr>
          <w:rFonts w:ascii="Arial" w:hAnsi="Arial" w:cs="Arial"/>
          <w:b/>
          <w:sz w:val="24"/>
        </w:rPr>
        <w:t xml:space="preserve"> for typeII-CJT-r18 for FR1 FDD</w:t>
      </w:r>
    </w:p>
    <w:p w14:paraId="278D859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-0585  rev  Cat: F (Rel-18)</w:t>
      </w:r>
      <w:r>
        <w:rPr>
          <w:i/>
        </w:rPr>
        <w:br/>
      </w:r>
      <w:r>
        <w:rPr>
          <w:i/>
        </w:rPr>
        <w:br/>
      </w:r>
      <w:r>
        <w:rPr>
          <w:i/>
        </w:rPr>
        <w:tab/>
      </w:r>
      <w:r>
        <w:rPr>
          <w:i/>
        </w:rPr>
        <w:tab/>
      </w:r>
      <w:r>
        <w:rPr>
          <w:i/>
        </w:rPr>
        <w:tab/>
      </w:r>
      <w:r>
        <w:rPr>
          <w:i/>
        </w:rPr>
        <w:tab/>
      </w:r>
      <w:r>
        <w:rPr>
          <w:i/>
        </w:rPr>
        <w:tab/>
        <w:t>Source: Nokia</w:t>
      </w:r>
    </w:p>
    <w:p w14:paraId="7B4AACD2" w14:textId="77777777" w:rsidR="008354A2" w:rsidRDefault="00000000">
      <w:r>
        <w:rPr>
          <w:rFonts w:ascii="Arial" w:hAnsi="Arial"/>
          <w:b/>
        </w:rPr>
        <w:t>Decision:</w:t>
      </w:r>
      <w:r>
        <w:rPr>
          <w:rFonts w:ascii="Arial" w:hAnsi="Arial"/>
          <w:b/>
        </w:rPr>
        <w:tab/>
      </w:r>
      <w:r>
        <w:rPr>
          <w:rFonts w:ascii="Arial" w:hAnsi="Arial"/>
          <w:b/>
        </w:rPr>
        <w:tab/>
        <w:t>Merged</w:t>
      </w:r>
    </w:p>
    <w:p w14:paraId="7AD4F29D" w14:textId="77777777" w:rsidR="00722B52" w:rsidRDefault="00722B52" w:rsidP="00722B52">
      <w:pPr>
        <w:rPr>
          <w:rFonts w:ascii="Arial" w:hAnsi="Arial" w:cs="Arial"/>
          <w:b/>
          <w:sz w:val="24"/>
        </w:rPr>
      </w:pPr>
      <w:r>
        <w:rPr>
          <w:rFonts w:ascii="Arial" w:hAnsi="Arial" w:cs="Arial"/>
          <w:b/>
          <w:color w:val="0000FF"/>
          <w:sz w:val="24"/>
        </w:rPr>
        <w:t>R4-2412771</w:t>
      </w:r>
      <w:r>
        <w:rPr>
          <w:rFonts w:ascii="Arial" w:hAnsi="Arial" w:cs="Arial"/>
          <w:b/>
          <w:color w:val="0000FF"/>
          <w:sz w:val="24"/>
        </w:rPr>
        <w:tab/>
      </w:r>
      <w:r>
        <w:rPr>
          <w:rFonts w:ascii="Arial" w:hAnsi="Arial" w:cs="Arial"/>
          <w:b/>
          <w:sz w:val="24"/>
        </w:rPr>
        <w:t>CR on PMI reporting requirements of typeII-doppler-r18 for FR1</w:t>
      </w:r>
    </w:p>
    <w:p w14:paraId="566C7A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B0F25B" w14:textId="77777777" w:rsidR="008354A2" w:rsidRDefault="00000000">
      <w:r>
        <w:rPr>
          <w:rFonts w:ascii="Arial" w:hAnsi="Arial"/>
          <w:b/>
        </w:rPr>
        <w:lastRenderedPageBreak/>
        <w:t>Decision:</w:t>
      </w:r>
      <w:r>
        <w:rPr>
          <w:rFonts w:ascii="Arial" w:hAnsi="Arial"/>
          <w:b/>
        </w:rPr>
        <w:tab/>
      </w:r>
      <w:r>
        <w:rPr>
          <w:rFonts w:ascii="Arial" w:hAnsi="Arial"/>
          <w:b/>
        </w:rPr>
        <w:tab/>
        <w:t>Merged</w:t>
      </w:r>
    </w:p>
    <w:p w14:paraId="114E50A6" w14:textId="77777777" w:rsidR="00722B52" w:rsidRDefault="00722B52" w:rsidP="00722B52">
      <w:pPr>
        <w:rPr>
          <w:rFonts w:ascii="Arial" w:hAnsi="Arial" w:cs="Arial"/>
          <w:b/>
          <w:sz w:val="24"/>
        </w:rPr>
      </w:pPr>
      <w:r>
        <w:rPr>
          <w:rFonts w:ascii="Arial" w:hAnsi="Arial" w:cs="Arial"/>
          <w:b/>
          <w:color w:val="0000FF"/>
          <w:sz w:val="24"/>
        </w:rPr>
        <w:t>R4-2412875</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demodulation requirements for Rel-18 MIMO</w:t>
      </w:r>
    </w:p>
    <w:p w14:paraId="04789DA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-0630  rev  Cat: F (Rel-18)</w:t>
      </w:r>
      <w:r>
        <w:rPr>
          <w:i/>
        </w:rPr>
        <w:br/>
      </w:r>
      <w:r>
        <w:rPr>
          <w:i/>
        </w:rPr>
        <w:br/>
      </w:r>
      <w:r>
        <w:rPr>
          <w:i/>
        </w:rPr>
        <w:tab/>
      </w:r>
      <w:r>
        <w:rPr>
          <w:i/>
        </w:rPr>
        <w:tab/>
      </w:r>
      <w:r>
        <w:rPr>
          <w:i/>
        </w:rPr>
        <w:tab/>
      </w:r>
      <w:r>
        <w:rPr>
          <w:i/>
        </w:rPr>
        <w:tab/>
      </w:r>
      <w:r>
        <w:rPr>
          <w:i/>
        </w:rPr>
        <w:tab/>
        <w:t>Source: Samsung</w:t>
      </w:r>
    </w:p>
    <w:p w14:paraId="22444BEF" w14:textId="77777777" w:rsidR="00722B52" w:rsidRDefault="00722B52" w:rsidP="00722B52">
      <w:pPr>
        <w:rPr>
          <w:rFonts w:ascii="Arial" w:hAnsi="Arial" w:cs="Arial"/>
          <w:b/>
        </w:rPr>
      </w:pPr>
      <w:r>
        <w:rPr>
          <w:rFonts w:ascii="Arial" w:hAnsi="Arial" w:cs="Arial"/>
          <w:b/>
        </w:rPr>
        <w:t xml:space="preserve">Abstract: </w:t>
      </w:r>
    </w:p>
    <w:p w14:paraId="3121E1DF"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R4-2412875. Database </w:t>
      </w:r>
      <w:proofErr w:type="gramStart"/>
      <w:r>
        <w:t>value :</w:t>
      </w:r>
      <w:proofErr w:type="gramEnd"/>
      <w:r>
        <w:t xml:space="preserve"> 0630. CR cover </w:t>
      </w:r>
      <w:proofErr w:type="gramStart"/>
      <w:r>
        <w:t>value :</w:t>
      </w:r>
      <w:proofErr w:type="gramEnd"/>
      <w:r>
        <w:t xml:space="preserve"> 0530.  This failure is major as it is the wrong CR numbering.</w:t>
      </w:r>
    </w:p>
    <w:p w14:paraId="7BE2FDE0" w14:textId="77777777" w:rsidR="008354A2" w:rsidRDefault="00000000">
      <w:r>
        <w:rPr>
          <w:rFonts w:ascii="Arial" w:hAnsi="Arial"/>
          <w:b/>
        </w:rPr>
        <w:t>Decision:</w:t>
      </w:r>
      <w:r>
        <w:rPr>
          <w:rFonts w:ascii="Arial" w:hAnsi="Arial"/>
          <w:b/>
        </w:rPr>
        <w:tab/>
      </w:r>
      <w:r>
        <w:rPr>
          <w:rFonts w:ascii="Arial" w:hAnsi="Arial"/>
          <w:b/>
        </w:rPr>
        <w:tab/>
        <w:t>Revised to R4-2413484 (from R4-2412875)</w:t>
      </w:r>
    </w:p>
    <w:p w14:paraId="4E3280B9" w14:textId="77777777" w:rsidR="008354A2" w:rsidRDefault="00000000">
      <w:r>
        <w:rPr>
          <w:rFonts w:ascii="Arial" w:hAnsi="Arial"/>
          <w:b/>
          <w:sz w:val="24"/>
        </w:rPr>
        <w:t>R4-2413484</w:t>
      </w:r>
      <w:r>
        <w:rPr>
          <w:rFonts w:ascii="Arial" w:hAnsi="Arial"/>
          <w:b/>
          <w:sz w:val="24"/>
        </w:rPr>
        <w:tab/>
        <w:t>[NR_MIMO_evo_DL_UL-Perf] CR on applicability rules and demodulation requirements for Rel-18 MIMO</w:t>
      </w:r>
    </w:p>
    <w:p w14:paraId="028106E9"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-0630  rev  Cat: F (Rel-18)</w:t>
      </w:r>
      <w:r>
        <w:rPr>
          <w:i/>
        </w:rPr>
        <w:br/>
      </w:r>
      <w:r>
        <w:rPr>
          <w:i/>
        </w:rPr>
        <w:br/>
      </w:r>
      <w:r>
        <w:rPr>
          <w:i/>
        </w:rPr>
        <w:tab/>
      </w:r>
      <w:r>
        <w:rPr>
          <w:i/>
        </w:rPr>
        <w:tab/>
      </w:r>
      <w:r>
        <w:rPr>
          <w:i/>
        </w:rPr>
        <w:tab/>
      </w:r>
      <w:r>
        <w:rPr>
          <w:i/>
        </w:rPr>
        <w:tab/>
      </w:r>
      <w:r>
        <w:rPr>
          <w:i/>
        </w:rPr>
        <w:tab/>
        <w:t>Source: Samsung</w:t>
      </w:r>
    </w:p>
    <w:p w14:paraId="2AF2D9FC" w14:textId="77777777" w:rsidR="008354A2" w:rsidRDefault="00000000">
      <w:r>
        <w:t xml:space="preserve">Abstract: </w:t>
      </w:r>
    </w:p>
    <w:p w14:paraId="41A15B03" w14:textId="77777777" w:rsidR="008354A2" w:rsidRDefault="00000000">
      <w:r>
        <w:t xml:space="preserve">MCC: A revision is required due to parsing failure. Change request number wrong on CR cover for TDoc R4-2412875. Database </w:t>
      </w:r>
      <w:proofErr w:type="gramStart"/>
      <w:r>
        <w:t>value :</w:t>
      </w:r>
      <w:proofErr w:type="gramEnd"/>
      <w:r>
        <w:t xml:space="preserve"> 0630. CR cover </w:t>
      </w:r>
      <w:proofErr w:type="gramStart"/>
      <w:r>
        <w:t>value :</w:t>
      </w:r>
      <w:proofErr w:type="gramEnd"/>
      <w:r>
        <w:t xml:space="preserve"> 0530.  This failure is major as it is the wrong CR numbering.</w:t>
      </w:r>
    </w:p>
    <w:p w14:paraId="662D50FD" w14:textId="77777777" w:rsidR="00C75635" w:rsidRDefault="00000000">
      <w:r>
        <w:rPr>
          <w:rFonts w:ascii="Arial" w:hAnsi="Arial"/>
          <w:b/>
        </w:rPr>
        <w:t>Decision:</w:t>
      </w:r>
      <w:r>
        <w:rPr>
          <w:rFonts w:ascii="Arial" w:hAnsi="Arial"/>
          <w:b/>
        </w:rPr>
        <w:tab/>
      </w:r>
      <w:r>
        <w:rPr>
          <w:rFonts w:ascii="Arial" w:hAnsi="Arial"/>
          <w:b/>
        </w:rPr>
        <w:tab/>
        <w:t>Agreed</w:t>
      </w:r>
    </w:p>
    <w:p w14:paraId="7388DE03" w14:textId="77777777" w:rsidR="00722B52" w:rsidRDefault="00722B52" w:rsidP="00722B52">
      <w:pPr>
        <w:rPr>
          <w:rFonts w:ascii="Arial" w:hAnsi="Arial" w:cs="Arial"/>
          <w:b/>
          <w:sz w:val="24"/>
        </w:rPr>
      </w:pPr>
      <w:r>
        <w:rPr>
          <w:rFonts w:ascii="Arial" w:hAnsi="Arial" w:cs="Arial"/>
          <w:b/>
          <w:color w:val="0000FF"/>
          <w:sz w:val="24"/>
        </w:rPr>
        <w:t>R4-2412876</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-Perf] CR on applicability rules and CSI reporting requirements for Rel-18 MIMO</w:t>
      </w:r>
    </w:p>
    <w:p w14:paraId="64BA0CB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-0631  rev  Cat: F (Rel-18)</w:t>
      </w:r>
      <w:r>
        <w:rPr>
          <w:i/>
        </w:rPr>
        <w:br/>
      </w:r>
      <w:r>
        <w:rPr>
          <w:i/>
        </w:rPr>
        <w:br/>
      </w:r>
      <w:r>
        <w:rPr>
          <w:i/>
        </w:rPr>
        <w:tab/>
      </w:r>
      <w:r>
        <w:rPr>
          <w:i/>
        </w:rPr>
        <w:tab/>
      </w:r>
      <w:r>
        <w:rPr>
          <w:i/>
        </w:rPr>
        <w:tab/>
      </w:r>
      <w:r>
        <w:rPr>
          <w:i/>
        </w:rPr>
        <w:tab/>
      </w:r>
      <w:r>
        <w:rPr>
          <w:i/>
        </w:rPr>
        <w:tab/>
        <w:t>Source: Samsung</w:t>
      </w:r>
    </w:p>
    <w:p w14:paraId="508639B8" w14:textId="77777777" w:rsidR="00722B52" w:rsidRDefault="00722B52" w:rsidP="00722B52">
      <w:pPr>
        <w:rPr>
          <w:rFonts w:ascii="Arial" w:hAnsi="Arial" w:cs="Arial"/>
          <w:b/>
        </w:rPr>
      </w:pPr>
      <w:r>
        <w:rPr>
          <w:rFonts w:ascii="Arial" w:hAnsi="Arial" w:cs="Arial"/>
          <w:b/>
        </w:rPr>
        <w:t xml:space="preserve">Abstract: </w:t>
      </w:r>
    </w:p>
    <w:p w14:paraId="48612A00" w14:textId="77777777" w:rsidR="00722B52" w:rsidRDefault="00722B52" w:rsidP="00722B52">
      <w:r>
        <w:t xml:space="preserve">MCC: A revision is required due to parsing failure. Change request number wrong on CR cover for </w:t>
      </w:r>
      <w:proofErr w:type="spellStart"/>
      <w:r>
        <w:t>TDoc</w:t>
      </w:r>
      <w:proofErr w:type="spellEnd"/>
      <w:r>
        <w:t xml:space="preserve"> R4-2412876. Database </w:t>
      </w:r>
      <w:proofErr w:type="gramStart"/>
      <w:r>
        <w:t>value :</w:t>
      </w:r>
      <w:proofErr w:type="gramEnd"/>
      <w:r>
        <w:t xml:space="preserve"> 0631. CR cover </w:t>
      </w:r>
      <w:proofErr w:type="gramStart"/>
      <w:r>
        <w:t>value :</w:t>
      </w:r>
      <w:proofErr w:type="gramEnd"/>
      <w:r>
        <w:t xml:space="preserve"> 0530.  This failure is major as it is the wrong CR numbering on the CR coversheet.</w:t>
      </w:r>
    </w:p>
    <w:p w14:paraId="529519E4" w14:textId="77777777" w:rsidR="008354A2" w:rsidRDefault="00000000">
      <w:r>
        <w:rPr>
          <w:rFonts w:ascii="Arial" w:hAnsi="Arial"/>
          <w:b/>
        </w:rPr>
        <w:t>Decision:</w:t>
      </w:r>
      <w:r>
        <w:rPr>
          <w:rFonts w:ascii="Arial" w:hAnsi="Arial"/>
          <w:b/>
        </w:rPr>
        <w:tab/>
      </w:r>
      <w:r>
        <w:rPr>
          <w:rFonts w:ascii="Arial" w:hAnsi="Arial"/>
          <w:b/>
        </w:rPr>
        <w:tab/>
        <w:t>Revised to R4-2413485 (from R4-2412876)</w:t>
      </w:r>
    </w:p>
    <w:p w14:paraId="3D0F1C24" w14:textId="77777777" w:rsidR="008354A2" w:rsidRDefault="00000000">
      <w:r>
        <w:rPr>
          <w:rFonts w:ascii="Arial" w:hAnsi="Arial"/>
          <w:b/>
          <w:sz w:val="24"/>
        </w:rPr>
        <w:t>R4-2413485</w:t>
      </w:r>
      <w:r>
        <w:rPr>
          <w:rFonts w:ascii="Arial" w:hAnsi="Arial"/>
          <w:b/>
          <w:sz w:val="24"/>
        </w:rPr>
        <w:tab/>
        <w:t>[NR_MIMO_evo_DL_UL-Perf] CR on applicability rules and CSI reporting requirements for Rel-18 MIMO</w:t>
      </w:r>
    </w:p>
    <w:p w14:paraId="07B7628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-0631  rev  Cat: F (Rel-18)</w:t>
      </w:r>
      <w:r>
        <w:rPr>
          <w:i/>
        </w:rPr>
        <w:br/>
      </w:r>
      <w:r>
        <w:rPr>
          <w:i/>
        </w:rPr>
        <w:br/>
      </w:r>
      <w:r>
        <w:rPr>
          <w:i/>
        </w:rPr>
        <w:tab/>
      </w:r>
      <w:r>
        <w:rPr>
          <w:i/>
        </w:rPr>
        <w:tab/>
      </w:r>
      <w:r>
        <w:rPr>
          <w:i/>
        </w:rPr>
        <w:tab/>
      </w:r>
      <w:r>
        <w:rPr>
          <w:i/>
        </w:rPr>
        <w:tab/>
      </w:r>
      <w:r>
        <w:rPr>
          <w:i/>
        </w:rPr>
        <w:tab/>
        <w:t>Source: Samsung</w:t>
      </w:r>
    </w:p>
    <w:p w14:paraId="214B9988" w14:textId="77777777" w:rsidR="008354A2" w:rsidRDefault="00000000">
      <w:r>
        <w:t xml:space="preserve">Abstract: </w:t>
      </w:r>
    </w:p>
    <w:p w14:paraId="6C4DAAA1" w14:textId="77777777" w:rsidR="008354A2" w:rsidRDefault="00000000">
      <w:r>
        <w:t xml:space="preserve">MCC: A revision is required due to parsing failure. Change request number wrong on CR cover for TDoc R4-2412876. Database </w:t>
      </w:r>
      <w:proofErr w:type="gramStart"/>
      <w:r>
        <w:t>value :</w:t>
      </w:r>
      <w:proofErr w:type="gramEnd"/>
      <w:r>
        <w:t xml:space="preserve"> 0631. CR cover </w:t>
      </w:r>
      <w:proofErr w:type="gramStart"/>
      <w:r>
        <w:t>value :</w:t>
      </w:r>
      <w:proofErr w:type="gramEnd"/>
      <w:r>
        <w:t xml:space="preserve"> 0530.  This failure is major as it is the wrong CR numbering on the CR coversheet.</w:t>
      </w:r>
    </w:p>
    <w:p w14:paraId="7A97D37A" w14:textId="77777777" w:rsidR="00C75635" w:rsidRDefault="00000000">
      <w:r>
        <w:rPr>
          <w:rFonts w:ascii="Arial" w:hAnsi="Arial"/>
          <w:b/>
        </w:rPr>
        <w:t>Decision:</w:t>
      </w:r>
      <w:r>
        <w:rPr>
          <w:rFonts w:ascii="Arial" w:hAnsi="Arial"/>
          <w:b/>
        </w:rPr>
        <w:tab/>
      </w:r>
      <w:r>
        <w:rPr>
          <w:rFonts w:ascii="Arial" w:hAnsi="Arial"/>
          <w:b/>
        </w:rPr>
        <w:tab/>
        <w:t>Agreed</w:t>
      </w:r>
    </w:p>
    <w:p w14:paraId="2D98EC3A" w14:textId="77777777" w:rsidR="00722B52" w:rsidRDefault="00722B52" w:rsidP="00722B52">
      <w:pPr>
        <w:pStyle w:val="Heading5"/>
      </w:pPr>
      <w:bookmarkStart w:id="126" w:name="_Toc174396120"/>
      <w:r>
        <w:lastRenderedPageBreak/>
        <w:t>5.27.3.2</w:t>
      </w:r>
      <w:r>
        <w:tab/>
        <w:t>BS demodulation performance requirements</w:t>
      </w:r>
      <w:bookmarkEnd w:id="126"/>
    </w:p>
    <w:p w14:paraId="5EAB3F1E" w14:textId="77777777" w:rsidR="00722B52" w:rsidRDefault="00722B52" w:rsidP="00722B52">
      <w:pPr>
        <w:rPr>
          <w:rFonts w:ascii="Arial" w:hAnsi="Arial" w:cs="Arial"/>
          <w:b/>
          <w:sz w:val="24"/>
        </w:rPr>
      </w:pPr>
      <w:r>
        <w:rPr>
          <w:rFonts w:ascii="Arial" w:hAnsi="Arial" w:cs="Arial"/>
          <w:b/>
          <w:color w:val="0000FF"/>
          <w:sz w:val="24"/>
        </w:rPr>
        <w:t>R4-2412312</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38.141-1 correction on declaration, applicability rule and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6AA137C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-0461  rev  Cat: F (Rel-18)</w:t>
      </w:r>
      <w:r>
        <w:rPr>
          <w:i/>
        </w:rPr>
        <w:br/>
      </w:r>
      <w:r>
        <w:rPr>
          <w:i/>
        </w:rPr>
        <w:br/>
      </w:r>
      <w:r>
        <w:rPr>
          <w:i/>
        </w:rPr>
        <w:tab/>
      </w:r>
      <w:r>
        <w:rPr>
          <w:i/>
        </w:rPr>
        <w:tab/>
      </w:r>
      <w:r>
        <w:rPr>
          <w:i/>
        </w:rPr>
        <w:tab/>
      </w:r>
      <w:r>
        <w:rPr>
          <w:i/>
        </w:rPr>
        <w:tab/>
      </w:r>
      <w:r>
        <w:rPr>
          <w:i/>
        </w:rPr>
        <w:tab/>
        <w:t>Source: Ericsson</w:t>
      </w:r>
    </w:p>
    <w:p w14:paraId="45E53A30" w14:textId="77777777" w:rsidR="00722B52" w:rsidRDefault="00722B52" w:rsidP="00722B52">
      <w:pPr>
        <w:rPr>
          <w:rFonts w:ascii="Arial" w:hAnsi="Arial" w:cs="Arial"/>
          <w:b/>
        </w:rPr>
      </w:pPr>
      <w:r>
        <w:rPr>
          <w:rFonts w:ascii="Arial" w:hAnsi="Arial" w:cs="Arial"/>
          <w:b/>
        </w:rPr>
        <w:t xml:space="preserve">Abstract: </w:t>
      </w:r>
    </w:p>
    <w:p w14:paraId="05F61111" w14:textId="77777777" w:rsidR="00722B52" w:rsidRDefault="00722B52" w:rsidP="00722B52">
      <w:r>
        <w:t xml:space="preserve">correction on declaration, applicability rule and test </w:t>
      </w:r>
      <w:proofErr w:type="spellStart"/>
      <w:r>
        <w:t>torlerance</w:t>
      </w:r>
      <w:proofErr w:type="spellEnd"/>
      <w:r>
        <w:t xml:space="preserve"> for PUSCH with enhanced DM-RS</w:t>
      </w:r>
    </w:p>
    <w:p w14:paraId="4BF9738B" w14:textId="77777777" w:rsidR="008354A2" w:rsidRDefault="00000000">
      <w:r>
        <w:rPr>
          <w:rFonts w:ascii="Arial" w:hAnsi="Arial"/>
          <w:b/>
        </w:rPr>
        <w:t>Decision:</w:t>
      </w:r>
      <w:r>
        <w:rPr>
          <w:rFonts w:ascii="Arial" w:hAnsi="Arial"/>
          <w:b/>
        </w:rPr>
        <w:tab/>
      </w:r>
      <w:r>
        <w:rPr>
          <w:rFonts w:ascii="Arial" w:hAnsi="Arial"/>
          <w:b/>
        </w:rPr>
        <w:tab/>
        <w:t>Agreed</w:t>
      </w:r>
    </w:p>
    <w:p w14:paraId="3BD28871" w14:textId="77777777" w:rsidR="00722B52" w:rsidRDefault="00722B52" w:rsidP="00722B52">
      <w:pPr>
        <w:rPr>
          <w:rFonts w:ascii="Arial" w:hAnsi="Arial" w:cs="Arial"/>
          <w:b/>
          <w:sz w:val="24"/>
        </w:rPr>
      </w:pPr>
      <w:r>
        <w:rPr>
          <w:rFonts w:ascii="Arial" w:hAnsi="Arial" w:cs="Arial"/>
          <w:b/>
          <w:color w:val="0000FF"/>
          <w:sz w:val="24"/>
        </w:rPr>
        <w:t>R4-2412313</w:t>
      </w:r>
      <w:r>
        <w:rPr>
          <w:rFonts w:ascii="Arial" w:hAnsi="Arial" w:cs="Arial"/>
          <w:b/>
          <w:color w:val="0000FF"/>
          <w:sz w:val="24"/>
        </w:rPr>
        <w:tab/>
      </w:r>
      <w:r>
        <w:rPr>
          <w:rFonts w:ascii="Arial" w:hAnsi="Arial" w:cs="Arial"/>
          <w:b/>
          <w:sz w:val="24"/>
        </w:rPr>
        <w:t>(</w:t>
      </w:r>
      <w:proofErr w:type="spellStart"/>
      <w:r>
        <w:rPr>
          <w:rFonts w:ascii="Arial" w:hAnsi="Arial" w:cs="Arial"/>
          <w:b/>
          <w:sz w:val="24"/>
        </w:rPr>
        <w:t>NR_MIMO_evo_DL_UL</w:t>
      </w:r>
      <w:proofErr w:type="spellEnd"/>
      <w:r>
        <w:rPr>
          <w:rFonts w:ascii="Arial" w:hAnsi="Arial" w:cs="Arial"/>
          <w:b/>
          <w:sz w:val="24"/>
        </w:rPr>
        <w:t xml:space="preserve">-Perf) CR for 38.141-2 correction on test </w:t>
      </w:r>
      <w:proofErr w:type="spellStart"/>
      <w:r>
        <w:rPr>
          <w:rFonts w:ascii="Arial" w:hAnsi="Arial" w:cs="Arial"/>
          <w:b/>
          <w:sz w:val="24"/>
        </w:rPr>
        <w:t>torlerance</w:t>
      </w:r>
      <w:proofErr w:type="spellEnd"/>
      <w:r>
        <w:rPr>
          <w:rFonts w:ascii="Arial" w:hAnsi="Arial" w:cs="Arial"/>
          <w:b/>
          <w:sz w:val="24"/>
        </w:rPr>
        <w:t xml:space="preserve"> for PUSCH with enhanced DM-RS</w:t>
      </w:r>
    </w:p>
    <w:p w14:paraId="16C934F0"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Ericsson</w:t>
      </w:r>
    </w:p>
    <w:p w14:paraId="4000A584" w14:textId="77777777" w:rsidR="00722B52" w:rsidRDefault="00722B52" w:rsidP="00722B52">
      <w:pPr>
        <w:rPr>
          <w:rFonts w:ascii="Arial" w:hAnsi="Arial" w:cs="Arial"/>
          <w:b/>
        </w:rPr>
      </w:pPr>
      <w:r>
        <w:rPr>
          <w:rFonts w:ascii="Arial" w:hAnsi="Arial" w:cs="Arial"/>
          <w:b/>
        </w:rPr>
        <w:t xml:space="preserve">Abstract: </w:t>
      </w:r>
    </w:p>
    <w:p w14:paraId="73DA99FC" w14:textId="77777777" w:rsidR="00722B52" w:rsidRDefault="00722B52" w:rsidP="00722B52">
      <w:r>
        <w:t xml:space="preserve">Adding test </w:t>
      </w:r>
      <w:proofErr w:type="spellStart"/>
      <w:r>
        <w:t>torlerance</w:t>
      </w:r>
      <w:proofErr w:type="spellEnd"/>
      <w:r>
        <w:t xml:space="preserve"> for PUSCH with enhanced DM-RS</w:t>
      </w:r>
    </w:p>
    <w:p w14:paraId="24523B01" w14:textId="77777777" w:rsidR="00C75635" w:rsidRDefault="00000000">
      <w:r>
        <w:rPr>
          <w:rFonts w:ascii="Arial" w:hAnsi="Arial"/>
          <w:b/>
        </w:rPr>
        <w:t>Decision:</w:t>
      </w:r>
      <w:r>
        <w:rPr>
          <w:rFonts w:ascii="Arial" w:hAnsi="Arial"/>
          <w:b/>
        </w:rPr>
        <w:tab/>
      </w:r>
      <w:r>
        <w:rPr>
          <w:rFonts w:ascii="Arial" w:hAnsi="Arial"/>
          <w:b/>
        </w:rPr>
        <w:tab/>
        <w:t>Revised to R4-2413592 (from R4-2412313)</w:t>
      </w:r>
    </w:p>
    <w:p w14:paraId="01AE62EB" w14:textId="77777777" w:rsidR="00C75635" w:rsidRDefault="00000000">
      <w:r>
        <w:rPr>
          <w:rFonts w:ascii="Arial" w:hAnsi="Arial"/>
          <w:b/>
          <w:sz w:val="24"/>
        </w:rPr>
        <w:t>R4-2413592</w:t>
      </w:r>
      <w:r>
        <w:rPr>
          <w:rFonts w:ascii="Arial" w:hAnsi="Arial"/>
          <w:b/>
          <w:sz w:val="24"/>
        </w:rPr>
        <w:tab/>
        <w:t>(NR_MIMO_evo_DL_UL-Perf) CR for 38.141-2 correction on test torlerance for PUSCH with enhanced DM-RS</w:t>
      </w:r>
    </w:p>
    <w:p w14:paraId="1A1584C6"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-0595  rev  Cat: F (Rel-18)</w:t>
      </w:r>
      <w:r>
        <w:rPr>
          <w:i/>
        </w:rPr>
        <w:br/>
      </w:r>
      <w:r>
        <w:rPr>
          <w:i/>
        </w:rPr>
        <w:br/>
      </w:r>
      <w:r>
        <w:rPr>
          <w:i/>
        </w:rPr>
        <w:tab/>
      </w:r>
      <w:r>
        <w:rPr>
          <w:i/>
        </w:rPr>
        <w:tab/>
      </w:r>
      <w:r>
        <w:rPr>
          <w:i/>
        </w:rPr>
        <w:tab/>
      </w:r>
      <w:r>
        <w:rPr>
          <w:i/>
        </w:rPr>
        <w:tab/>
      </w:r>
      <w:r>
        <w:rPr>
          <w:i/>
        </w:rPr>
        <w:tab/>
        <w:t>Source: Ericsson</w:t>
      </w:r>
    </w:p>
    <w:p w14:paraId="46936AA3" w14:textId="77777777" w:rsidR="00C75635" w:rsidRDefault="00000000">
      <w:r>
        <w:t xml:space="preserve">Abstract: </w:t>
      </w:r>
    </w:p>
    <w:p w14:paraId="206EBD5E" w14:textId="77777777" w:rsidR="00C75635" w:rsidRDefault="00000000">
      <w:r>
        <w:t>Adding test torlerance for PUSCH with enhanced DM-RS</w:t>
      </w:r>
    </w:p>
    <w:p w14:paraId="536383EF" w14:textId="77777777" w:rsidR="006343C9" w:rsidRDefault="00000000">
      <w:r>
        <w:rPr>
          <w:rFonts w:ascii="Arial" w:hAnsi="Arial"/>
          <w:b/>
        </w:rPr>
        <w:t>Decision:</w:t>
      </w:r>
      <w:r>
        <w:rPr>
          <w:rFonts w:ascii="Arial" w:hAnsi="Arial"/>
          <w:b/>
        </w:rPr>
        <w:tab/>
      </w:r>
      <w:r>
        <w:rPr>
          <w:rFonts w:ascii="Arial" w:hAnsi="Arial"/>
          <w:b/>
        </w:rPr>
        <w:tab/>
        <w:t>Agreed</w:t>
      </w:r>
    </w:p>
    <w:p w14:paraId="2BC937ED" w14:textId="77777777" w:rsidR="00722B52" w:rsidRDefault="00722B52" w:rsidP="00722B52">
      <w:pPr>
        <w:pStyle w:val="Heading4"/>
      </w:pPr>
      <w:bookmarkStart w:id="127" w:name="_Toc174396121"/>
      <w:r>
        <w:t>5.27.4</w:t>
      </w:r>
      <w:r>
        <w:tab/>
        <w:t>Moderator summary and conclusions</w:t>
      </w:r>
      <w:bookmarkEnd w:id="127"/>
    </w:p>
    <w:p w14:paraId="6173393E" w14:textId="77777777" w:rsidR="00722B52" w:rsidRDefault="00722B52" w:rsidP="00722B52">
      <w:pPr>
        <w:rPr>
          <w:rFonts w:ascii="Arial" w:hAnsi="Arial" w:cs="Arial"/>
          <w:b/>
          <w:sz w:val="24"/>
        </w:rPr>
      </w:pPr>
      <w:r>
        <w:rPr>
          <w:rFonts w:ascii="Arial" w:hAnsi="Arial" w:cs="Arial"/>
          <w:b/>
          <w:color w:val="0000FF"/>
          <w:sz w:val="24"/>
        </w:rPr>
        <w:t>R4-2413423</w:t>
      </w:r>
      <w:r>
        <w:rPr>
          <w:rFonts w:ascii="Arial" w:hAnsi="Arial" w:cs="Arial"/>
          <w:b/>
          <w:color w:val="0000FF"/>
          <w:sz w:val="24"/>
        </w:rPr>
        <w:tab/>
      </w:r>
      <w:r>
        <w:rPr>
          <w:rFonts w:ascii="Arial" w:hAnsi="Arial" w:cs="Arial"/>
          <w:b/>
          <w:sz w:val="24"/>
        </w:rPr>
        <w:t xml:space="preserve">Topic summary for [112][323] </w:t>
      </w:r>
      <w:proofErr w:type="spellStart"/>
      <w:r>
        <w:rPr>
          <w:rFonts w:ascii="Arial" w:hAnsi="Arial" w:cs="Arial"/>
          <w:b/>
          <w:sz w:val="24"/>
        </w:rPr>
        <w:t>NR_MIMO_evo_DL_UL_demod</w:t>
      </w:r>
      <w:proofErr w:type="spellEnd"/>
    </w:p>
    <w:p w14:paraId="1C67D79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56C5998F" w14:textId="77777777" w:rsidR="00722B52" w:rsidRDefault="00722B52" w:rsidP="00722B52">
      <w:pPr>
        <w:rPr>
          <w:rFonts w:ascii="Arial" w:hAnsi="Arial" w:cs="Arial"/>
          <w:b/>
        </w:rPr>
      </w:pPr>
      <w:r>
        <w:rPr>
          <w:rFonts w:ascii="Arial" w:hAnsi="Arial" w:cs="Arial"/>
          <w:b/>
        </w:rPr>
        <w:t xml:space="preserve">Abstract: </w:t>
      </w:r>
    </w:p>
    <w:p w14:paraId="75A0F284" w14:textId="77777777" w:rsidR="00722B52" w:rsidRDefault="00722B52" w:rsidP="00722B52">
      <w:r>
        <w:t xml:space="preserve">[112] </w:t>
      </w:r>
      <w:proofErr w:type="spellStart"/>
      <w:r>
        <w:t>BDaT</w:t>
      </w:r>
      <w:proofErr w:type="spellEnd"/>
      <w:r>
        <w:t xml:space="preserve"> Session AI 5.27.3, 5.27.3.1, 5.27.3.2</w:t>
      </w:r>
    </w:p>
    <w:p w14:paraId="3A849D8D" w14:textId="77777777" w:rsidR="008354A2" w:rsidRDefault="00000000">
      <w:r>
        <w:rPr>
          <w:rFonts w:ascii="Arial" w:hAnsi="Arial"/>
          <w:b/>
        </w:rPr>
        <w:t>Decision:</w:t>
      </w:r>
      <w:r>
        <w:rPr>
          <w:rFonts w:ascii="Arial" w:hAnsi="Arial"/>
          <w:b/>
        </w:rPr>
        <w:tab/>
      </w:r>
      <w:r>
        <w:rPr>
          <w:rFonts w:ascii="Arial" w:hAnsi="Arial"/>
          <w:b/>
        </w:rPr>
        <w:tab/>
        <w:t>Noted</w:t>
      </w:r>
    </w:p>
    <w:p w14:paraId="0C9CFDC5" w14:textId="77777777" w:rsidR="00722B52" w:rsidRDefault="00722B52" w:rsidP="00722B52">
      <w:pPr>
        <w:pStyle w:val="Heading3"/>
      </w:pPr>
      <w:bookmarkStart w:id="128" w:name="_Toc174396122"/>
      <w:r>
        <w:lastRenderedPageBreak/>
        <w:t>5.28</w:t>
      </w:r>
      <w:r>
        <w:tab/>
        <w:t>Enhanced support of reduced capability NR devices</w:t>
      </w:r>
      <w:bookmarkEnd w:id="128"/>
    </w:p>
    <w:p w14:paraId="7DC03658" w14:textId="77777777" w:rsidR="00722B52" w:rsidRDefault="00722B52" w:rsidP="00722B52">
      <w:pPr>
        <w:pStyle w:val="Heading4"/>
      </w:pPr>
      <w:bookmarkStart w:id="129" w:name="_Toc174396123"/>
      <w:r>
        <w:t>5.28.1</w:t>
      </w:r>
      <w:r>
        <w:tab/>
        <w:t>RRM core requirements</w:t>
      </w:r>
      <w:bookmarkEnd w:id="129"/>
    </w:p>
    <w:p w14:paraId="51F1CE9F" w14:textId="77777777" w:rsidR="00722B52" w:rsidRDefault="00722B52" w:rsidP="00722B52">
      <w:pPr>
        <w:pStyle w:val="Heading4"/>
      </w:pPr>
      <w:bookmarkStart w:id="130" w:name="_Toc174396124"/>
      <w:r>
        <w:t>5.28.2</w:t>
      </w:r>
      <w:r>
        <w:tab/>
        <w:t>Demodulation performance requirements</w:t>
      </w:r>
      <w:bookmarkEnd w:id="130"/>
    </w:p>
    <w:p w14:paraId="44907EF5" w14:textId="77777777" w:rsidR="00722B52" w:rsidRDefault="00722B52" w:rsidP="00722B52">
      <w:pPr>
        <w:pStyle w:val="Heading5"/>
      </w:pPr>
      <w:bookmarkStart w:id="131" w:name="_Toc174396125"/>
      <w:r>
        <w:t>5.28.2.1</w:t>
      </w:r>
      <w:r>
        <w:tab/>
        <w:t>UE demodulation performance and CSI requirements</w:t>
      </w:r>
      <w:bookmarkEnd w:id="131"/>
    </w:p>
    <w:p w14:paraId="766344A2" w14:textId="77777777" w:rsidR="00392C23" w:rsidRDefault="00392C23" w:rsidP="00392C23">
      <w:pPr>
        <w:rPr>
          <w:rFonts w:ascii="Arial" w:hAnsi="Arial" w:cs="Arial"/>
          <w:b/>
          <w:sz w:val="24"/>
        </w:rPr>
      </w:pPr>
      <w:r>
        <w:rPr>
          <w:rFonts w:ascii="Arial" w:hAnsi="Arial" w:cs="Arial"/>
          <w:b/>
          <w:color w:val="0000FF"/>
          <w:sz w:val="24"/>
        </w:rPr>
        <w:t>R4-2411394</w:t>
      </w:r>
      <w:r>
        <w:rPr>
          <w:rFonts w:ascii="Arial" w:hAnsi="Arial" w:cs="Arial"/>
          <w:b/>
          <w:color w:val="0000FF"/>
          <w:sz w:val="24"/>
        </w:rPr>
        <w:tab/>
      </w:r>
      <w:r>
        <w:rPr>
          <w:rFonts w:ascii="Arial" w:hAnsi="Arial" w:cs="Arial"/>
          <w:b/>
          <w:sz w:val="24"/>
        </w:rPr>
        <w:t xml:space="preserve">CR on PDSCH TDD Requirements for Enhanced Support of </w:t>
      </w:r>
      <w:proofErr w:type="spellStart"/>
      <w:r>
        <w:rPr>
          <w:rFonts w:ascii="Arial" w:hAnsi="Arial" w:cs="Arial"/>
          <w:b/>
          <w:sz w:val="24"/>
        </w:rPr>
        <w:t>RedCap</w:t>
      </w:r>
      <w:proofErr w:type="spellEnd"/>
    </w:p>
    <w:p w14:paraId="594CED91" w14:textId="77777777" w:rsidR="00392C23" w:rsidRDefault="00392C23" w:rsidP="00392C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-0576  rev  Cat: F (Rel-18)</w:t>
      </w:r>
      <w:r>
        <w:rPr>
          <w:i/>
        </w:rPr>
        <w:br/>
      </w:r>
      <w:r>
        <w:rPr>
          <w:i/>
        </w:rPr>
        <w:br/>
      </w:r>
      <w:r>
        <w:rPr>
          <w:i/>
        </w:rPr>
        <w:tab/>
      </w:r>
      <w:r>
        <w:rPr>
          <w:i/>
        </w:rPr>
        <w:tab/>
      </w:r>
      <w:r>
        <w:rPr>
          <w:i/>
        </w:rPr>
        <w:tab/>
      </w:r>
      <w:r>
        <w:rPr>
          <w:i/>
        </w:rPr>
        <w:tab/>
      </w:r>
      <w:r>
        <w:rPr>
          <w:i/>
        </w:rPr>
        <w:tab/>
        <w:t>Source: Apple</w:t>
      </w:r>
    </w:p>
    <w:p w14:paraId="7742B11C" w14:textId="77777777" w:rsidR="00392C23" w:rsidRDefault="00392C23" w:rsidP="00392C23">
      <w:pPr>
        <w:rPr>
          <w:rFonts w:ascii="Arial" w:hAnsi="Arial" w:cs="Arial"/>
          <w:b/>
        </w:rPr>
      </w:pPr>
      <w:r>
        <w:rPr>
          <w:rFonts w:ascii="Arial" w:hAnsi="Arial" w:cs="Arial"/>
          <w:b/>
        </w:rPr>
        <w:t>Abstract:</w:t>
      </w:r>
    </w:p>
    <w:p w14:paraId="54916C6B" w14:textId="77777777" w:rsidR="00392C23" w:rsidRDefault="00392C23" w:rsidP="00392C23">
      <w:r w:rsidRPr="00392C23">
        <w:t>MCC: Moderator stated to move R4-2411394 from AI 8.1.1.3.2 to AI 5.28.2.1 and treat it in [324]</w:t>
      </w:r>
    </w:p>
    <w:p w14:paraId="69F9186A" w14:textId="77777777" w:rsidR="008354A2" w:rsidRDefault="00000000">
      <w:r>
        <w:rPr>
          <w:rFonts w:ascii="Arial" w:hAnsi="Arial"/>
          <w:b/>
        </w:rPr>
        <w:t>Decision:</w:t>
      </w:r>
      <w:r>
        <w:rPr>
          <w:rFonts w:ascii="Arial" w:hAnsi="Arial"/>
          <w:b/>
        </w:rPr>
        <w:tab/>
      </w:r>
      <w:r>
        <w:rPr>
          <w:rFonts w:ascii="Arial" w:hAnsi="Arial"/>
          <w:b/>
        </w:rPr>
        <w:tab/>
        <w:t>Revised to R4-2413486 (from R4-2411394)</w:t>
      </w:r>
    </w:p>
    <w:p w14:paraId="142A88A8" w14:textId="77777777" w:rsidR="008354A2" w:rsidRDefault="00000000">
      <w:r>
        <w:rPr>
          <w:rFonts w:ascii="Arial" w:hAnsi="Arial"/>
          <w:b/>
          <w:sz w:val="24"/>
        </w:rPr>
        <w:t>R4-2413486</w:t>
      </w:r>
      <w:r>
        <w:rPr>
          <w:rFonts w:ascii="Arial" w:hAnsi="Arial"/>
          <w:b/>
          <w:sz w:val="24"/>
        </w:rPr>
        <w:tab/>
        <w:t>CR on PDSCH TDD Requirements for Enhanced Support of RedCap</w:t>
      </w:r>
    </w:p>
    <w:p w14:paraId="3EC948F5"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-0576  rev  Cat: F (Rel-18)</w:t>
      </w:r>
      <w:r>
        <w:rPr>
          <w:i/>
        </w:rPr>
        <w:br/>
      </w:r>
      <w:r>
        <w:rPr>
          <w:i/>
        </w:rPr>
        <w:br/>
      </w:r>
      <w:r>
        <w:rPr>
          <w:i/>
        </w:rPr>
        <w:tab/>
      </w:r>
      <w:r>
        <w:rPr>
          <w:i/>
        </w:rPr>
        <w:tab/>
      </w:r>
      <w:r>
        <w:rPr>
          <w:i/>
        </w:rPr>
        <w:tab/>
      </w:r>
      <w:r>
        <w:rPr>
          <w:i/>
        </w:rPr>
        <w:tab/>
      </w:r>
      <w:r>
        <w:rPr>
          <w:i/>
        </w:rPr>
        <w:tab/>
        <w:t>Source: Apple</w:t>
      </w:r>
    </w:p>
    <w:p w14:paraId="4B00B41F" w14:textId="77777777" w:rsidR="008354A2" w:rsidRDefault="00000000">
      <w:r>
        <w:t>Abstract:</w:t>
      </w:r>
    </w:p>
    <w:p w14:paraId="750AF049" w14:textId="77777777" w:rsidR="008354A2" w:rsidRDefault="00000000">
      <w:r>
        <w:t>MCC: Moderator stated to move R4-2411394 from AI 8.1.1.3.2 to AI 5.28.2.1 and treat it in [324]</w:t>
      </w:r>
    </w:p>
    <w:p w14:paraId="3FB1175B" w14:textId="77777777" w:rsidR="00C75635" w:rsidRDefault="00000000">
      <w:r>
        <w:rPr>
          <w:rFonts w:ascii="Arial" w:hAnsi="Arial"/>
          <w:b/>
        </w:rPr>
        <w:t>Decision:</w:t>
      </w:r>
      <w:r>
        <w:rPr>
          <w:rFonts w:ascii="Arial" w:hAnsi="Arial"/>
          <w:b/>
        </w:rPr>
        <w:tab/>
      </w:r>
      <w:r>
        <w:rPr>
          <w:rFonts w:ascii="Arial" w:hAnsi="Arial"/>
          <w:b/>
        </w:rPr>
        <w:tab/>
        <w:t>Agreed</w:t>
      </w:r>
    </w:p>
    <w:p w14:paraId="07D9DB33" w14:textId="77777777" w:rsidR="0062712D" w:rsidRDefault="0062712D" w:rsidP="00392C23">
      <w:pPr>
        <w:rPr>
          <w:color w:val="993300"/>
          <w:u w:val="single"/>
        </w:rPr>
      </w:pPr>
    </w:p>
    <w:p w14:paraId="4BBADE89" w14:textId="77777777" w:rsidR="00722B52" w:rsidRDefault="00722B52" w:rsidP="00722B52">
      <w:pPr>
        <w:rPr>
          <w:rFonts w:ascii="Arial" w:hAnsi="Arial" w:cs="Arial"/>
          <w:b/>
          <w:sz w:val="24"/>
        </w:rPr>
      </w:pPr>
      <w:r>
        <w:rPr>
          <w:rFonts w:ascii="Arial" w:hAnsi="Arial" w:cs="Arial"/>
          <w:b/>
          <w:color w:val="0000FF"/>
          <w:sz w:val="24"/>
        </w:rPr>
        <w:t>R4-2412549</w:t>
      </w:r>
      <w:r>
        <w:rPr>
          <w:rFonts w:ascii="Arial" w:hAnsi="Arial" w:cs="Arial"/>
          <w:b/>
          <w:color w:val="0000FF"/>
          <w:sz w:val="24"/>
        </w:rPr>
        <w:tab/>
      </w:r>
      <w:r>
        <w:rPr>
          <w:rFonts w:ascii="Arial" w:hAnsi="Arial" w:cs="Arial"/>
          <w:b/>
          <w:sz w:val="24"/>
        </w:rPr>
        <w:t xml:space="preserve">UE demodulation and CSI reporting requirements for </w:t>
      </w:r>
      <w:proofErr w:type="spellStart"/>
      <w:r>
        <w:rPr>
          <w:rFonts w:ascii="Arial" w:hAnsi="Arial" w:cs="Arial"/>
          <w:b/>
          <w:sz w:val="24"/>
        </w:rPr>
        <w:t>RedCap</w:t>
      </w:r>
      <w:proofErr w:type="spellEnd"/>
      <w:r>
        <w:rPr>
          <w:rFonts w:ascii="Arial" w:hAnsi="Arial" w:cs="Arial"/>
          <w:b/>
          <w:sz w:val="24"/>
        </w:rPr>
        <w:t xml:space="preserve"> enhancements</w:t>
      </w:r>
    </w:p>
    <w:p w14:paraId="5AF811A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C9EC03" w14:textId="77777777" w:rsidR="00722B52" w:rsidRDefault="00722B52" w:rsidP="00722B52">
      <w:pPr>
        <w:rPr>
          <w:rFonts w:ascii="Arial" w:hAnsi="Arial" w:cs="Arial"/>
          <w:b/>
        </w:rPr>
      </w:pPr>
      <w:r>
        <w:rPr>
          <w:rFonts w:ascii="Arial" w:hAnsi="Arial" w:cs="Arial"/>
          <w:b/>
        </w:rPr>
        <w:t xml:space="preserve">Abstract: </w:t>
      </w:r>
    </w:p>
    <w:p w14:paraId="52701FB5" w14:textId="77777777" w:rsidR="00722B52" w:rsidRDefault="00722B52" w:rsidP="00722B52">
      <w:r>
        <w:t xml:space="preserve">This contribution </w:t>
      </w:r>
      <w:proofErr w:type="spellStart"/>
      <w:r>
        <w:t>dicsusses</w:t>
      </w:r>
      <w:proofErr w:type="spellEnd"/>
      <w:r>
        <w:t xml:space="preserve"> open issues on the UE demodulation and CSI reporting requirements for Rel-18 </w:t>
      </w:r>
      <w:proofErr w:type="spellStart"/>
      <w:r>
        <w:t>eRedCap</w:t>
      </w:r>
      <w:proofErr w:type="spellEnd"/>
      <w:r>
        <w:t>.</w:t>
      </w:r>
    </w:p>
    <w:p w14:paraId="327D3CE5" w14:textId="77777777" w:rsidR="008354A2" w:rsidRDefault="00000000">
      <w:r>
        <w:rPr>
          <w:rFonts w:ascii="Arial" w:hAnsi="Arial"/>
          <w:b/>
        </w:rPr>
        <w:t>Decision:</w:t>
      </w:r>
      <w:r>
        <w:rPr>
          <w:rFonts w:ascii="Arial" w:hAnsi="Arial"/>
          <w:b/>
        </w:rPr>
        <w:tab/>
      </w:r>
      <w:r>
        <w:rPr>
          <w:rFonts w:ascii="Arial" w:hAnsi="Arial"/>
          <w:b/>
        </w:rPr>
        <w:tab/>
        <w:t>Noted</w:t>
      </w:r>
    </w:p>
    <w:p w14:paraId="0995E460" w14:textId="77777777" w:rsidR="00722B52" w:rsidRDefault="00722B52" w:rsidP="00722B52">
      <w:pPr>
        <w:rPr>
          <w:rFonts w:ascii="Arial" w:hAnsi="Arial" w:cs="Arial"/>
          <w:b/>
          <w:sz w:val="24"/>
        </w:rPr>
      </w:pPr>
      <w:r>
        <w:rPr>
          <w:rFonts w:ascii="Arial" w:hAnsi="Arial" w:cs="Arial"/>
          <w:b/>
          <w:color w:val="0000FF"/>
          <w:sz w:val="24"/>
        </w:rPr>
        <w:t>R4-2412550</w:t>
      </w:r>
      <w:r>
        <w:rPr>
          <w:rFonts w:ascii="Arial" w:hAnsi="Arial" w:cs="Arial"/>
          <w:b/>
          <w:color w:val="0000FF"/>
          <w:sz w:val="24"/>
        </w:rPr>
        <w:tab/>
      </w:r>
      <w:r>
        <w:rPr>
          <w:rFonts w:ascii="Arial" w:hAnsi="Arial" w:cs="Arial"/>
          <w:b/>
          <w:sz w:val="24"/>
        </w:rPr>
        <w:t xml:space="preserve">Summary of simulation results for </w:t>
      </w:r>
      <w:proofErr w:type="spellStart"/>
      <w:r>
        <w:rPr>
          <w:rFonts w:ascii="Arial" w:hAnsi="Arial" w:cs="Arial"/>
          <w:b/>
          <w:sz w:val="24"/>
        </w:rPr>
        <w:t>eRedCap</w:t>
      </w:r>
      <w:proofErr w:type="spellEnd"/>
      <w:r>
        <w:rPr>
          <w:rFonts w:ascii="Arial" w:hAnsi="Arial" w:cs="Arial"/>
          <w:b/>
          <w:sz w:val="24"/>
        </w:rPr>
        <w:t xml:space="preserve"> UE demodulation requirements</w:t>
      </w:r>
    </w:p>
    <w:p w14:paraId="5666FFC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86F6B61" w14:textId="77777777" w:rsidR="00722B52" w:rsidRDefault="00722B52" w:rsidP="00722B52">
      <w:pPr>
        <w:rPr>
          <w:rFonts w:ascii="Arial" w:hAnsi="Arial" w:cs="Arial"/>
          <w:b/>
        </w:rPr>
      </w:pPr>
      <w:r>
        <w:rPr>
          <w:rFonts w:ascii="Arial" w:hAnsi="Arial" w:cs="Arial"/>
          <w:b/>
        </w:rPr>
        <w:t xml:space="preserve">Abstract: </w:t>
      </w:r>
    </w:p>
    <w:p w14:paraId="75774C44" w14:textId="77777777" w:rsidR="00722B52" w:rsidRDefault="00722B52" w:rsidP="00722B52">
      <w:r>
        <w:t xml:space="preserve">This spreadsheet summarizes the simulation results for UE demodulation requirements for </w:t>
      </w:r>
      <w:proofErr w:type="spellStart"/>
      <w:r>
        <w:t>eRedCap</w:t>
      </w:r>
      <w:proofErr w:type="spellEnd"/>
      <w:r>
        <w:t>. MCC: This contribution is summary of simulation results. It is assumed that it will be made available during the meeting.</w:t>
      </w:r>
    </w:p>
    <w:p w14:paraId="7CB5B959" w14:textId="77777777" w:rsidR="008354A2" w:rsidRDefault="00000000">
      <w:r>
        <w:rPr>
          <w:rFonts w:ascii="Arial" w:hAnsi="Arial"/>
          <w:b/>
        </w:rPr>
        <w:t>Decision:</w:t>
      </w:r>
      <w:r>
        <w:rPr>
          <w:rFonts w:ascii="Arial" w:hAnsi="Arial"/>
          <w:b/>
        </w:rPr>
        <w:tab/>
      </w:r>
      <w:r>
        <w:rPr>
          <w:rFonts w:ascii="Arial" w:hAnsi="Arial"/>
          <w:b/>
        </w:rPr>
        <w:tab/>
        <w:t>Withdrawn</w:t>
      </w:r>
    </w:p>
    <w:p w14:paraId="629473DB" w14:textId="77777777" w:rsidR="00722B52" w:rsidRDefault="00722B52" w:rsidP="00722B52">
      <w:pPr>
        <w:rPr>
          <w:rFonts w:ascii="Arial" w:hAnsi="Arial" w:cs="Arial"/>
          <w:b/>
          <w:sz w:val="24"/>
        </w:rPr>
      </w:pPr>
      <w:r>
        <w:rPr>
          <w:rFonts w:ascii="Arial" w:hAnsi="Arial" w:cs="Arial"/>
          <w:b/>
          <w:color w:val="0000FF"/>
          <w:sz w:val="24"/>
        </w:rPr>
        <w:t>R4-2412551</w:t>
      </w:r>
      <w:r>
        <w:rPr>
          <w:rFonts w:ascii="Arial" w:hAnsi="Arial" w:cs="Arial"/>
          <w:b/>
          <w:color w:val="0000FF"/>
          <w:sz w:val="24"/>
        </w:rPr>
        <w:tab/>
      </w:r>
      <w:r>
        <w:rPr>
          <w:rFonts w:ascii="Arial" w:hAnsi="Arial" w:cs="Arial"/>
          <w:b/>
          <w:sz w:val="24"/>
        </w:rPr>
        <w:t>(</w:t>
      </w:r>
      <w:proofErr w:type="spellStart"/>
      <w:r>
        <w:rPr>
          <w:rFonts w:ascii="Arial" w:hAnsi="Arial" w:cs="Arial"/>
          <w:b/>
          <w:sz w:val="24"/>
        </w:rPr>
        <w:t>NR_redcap_enh</w:t>
      </w:r>
      <w:proofErr w:type="spellEnd"/>
      <w:r>
        <w:rPr>
          <w:rFonts w:ascii="Arial" w:hAnsi="Arial" w:cs="Arial"/>
          <w:b/>
          <w:sz w:val="24"/>
        </w:rPr>
        <w:t xml:space="preserve">-Perf) CR for 38.101-4: Correction of </w:t>
      </w:r>
      <w:proofErr w:type="spellStart"/>
      <w:r>
        <w:rPr>
          <w:rFonts w:ascii="Arial" w:hAnsi="Arial" w:cs="Arial"/>
          <w:b/>
          <w:sz w:val="24"/>
        </w:rPr>
        <w:t>eRedCap</w:t>
      </w:r>
      <w:proofErr w:type="spellEnd"/>
      <w:r>
        <w:rPr>
          <w:rFonts w:ascii="Arial" w:hAnsi="Arial" w:cs="Arial"/>
          <w:b/>
          <w:sz w:val="24"/>
        </w:rPr>
        <w:t xml:space="preserve"> demodulation and CSI reporting requirements</w:t>
      </w:r>
    </w:p>
    <w:p w14:paraId="742D8161" w14:textId="77777777" w:rsidR="00722B52" w:rsidRDefault="00722B52" w:rsidP="00722B5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-0598  rev  Cat: F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10C96ADD" w14:textId="77777777" w:rsidR="00722B52" w:rsidRDefault="00722B52" w:rsidP="00722B52">
      <w:pPr>
        <w:rPr>
          <w:rFonts w:ascii="Arial" w:hAnsi="Arial" w:cs="Arial"/>
          <w:b/>
        </w:rPr>
      </w:pPr>
      <w:r>
        <w:rPr>
          <w:rFonts w:ascii="Arial" w:hAnsi="Arial" w:cs="Arial"/>
          <w:b/>
        </w:rPr>
        <w:t xml:space="preserve">Abstract: </w:t>
      </w:r>
    </w:p>
    <w:p w14:paraId="1A15673F" w14:textId="77777777" w:rsidR="00722B52" w:rsidRDefault="00722B52" w:rsidP="00722B52">
      <w:r>
        <w:t xml:space="preserve">This draft CR provides FDD PDSCH demodulation requirements for </w:t>
      </w:r>
      <w:proofErr w:type="spellStart"/>
      <w:r>
        <w:t>eRedCap</w:t>
      </w:r>
      <w:proofErr w:type="spellEnd"/>
      <w:r>
        <w:t>.</w:t>
      </w:r>
    </w:p>
    <w:p w14:paraId="42268FE3" w14:textId="77777777" w:rsidR="008354A2" w:rsidRDefault="00000000">
      <w:r>
        <w:rPr>
          <w:rFonts w:ascii="Arial" w:hAnsi="Arial"/>
          <w:b/>
        </w:rPr>
        <w:t>Decision:</w:t>
      </w:r>
      <w:r>
        <w:rPr>
          <w:rFonts w:ascii="Arial" w:hAnsi="Arial"/>
          <w:b/>
        </w:rPr>
        <w:tab/>
      </w:r>
      <w:r>
        <w:rPr>
          <w:rFonts w:ascii="Arial" w:hAnsi="Arial"/>
          <w:b/>
        </w:rPr>
        <w:tab/>
        <w:t>Revised to R4-2413487 (from R4-2412551)</w:t>
      </w:r>
    </w:p>
    <w:p w14:paraId="5C6AD38D" w14:textId="77777777" w:rsidR="008354A2" w:rsidRDefault="00000000">
      <w:r>
        <w:rPr>
          <w:rFonts w:ascii="Arial" w:hAnsi="Arial"/>
          <w:b/>
          <w:sz w:val="24"/>
        </w:rPr>
        <w:t>R4-2413487</w:t>
      </w:r>
      <w:r>
        <w:rPr>
          <w:rFonts w:ascii="Arial" w:hAnsi="Arial"/>
          <w:b/>
          <w:sz w:val="24"/>
        </w:rPr>
        <w:tab/>
        <w:t>(NR_redcap_enh-Perf) CR for 38.101-4: Correction of eRedCap demodulation and CSI reporting requirements</w:t>
      </w:r>
    </w:p>
    <w:p w14:paraId="0942AB2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-0598  rev  Cat: F (Rel-18)</w:t>
      </w:r>
      <w:r>
        <w:rPr>
          <w:i/>
        </w:rPr>
        <w:br/>
      </w:r>
      <w:r>
        <w:rPr>
          <w:i/>
        </w:rPr>
        <w:br/>
      </w:r>
      <w:r>
        <w:rPr>
          <w:i/>
        </w:rPr>
        <w:tab/>
      </w:r>
      <w:r>
        <w:rPr>
          <w:i/>
        </w:rPr>
        <w:tab/>
      </w:r>
      <w:r>
        <w:rPr>
          <w:i/>
        </w:rPr>
        <w:tab/>
      </w:r>
      <w:r>
        <w:rPr>
          <w:i/>
        </w:rPr>
        <w:tab/>
      </w:r>
      <w:r>
        <w:rPr>
          <w:i/>
        </w:rPr>
        <w:tab/>
        <w:t>Source: Ericsson, Huawei, HiSilicon</w:t>
      </w:r>
    </w:p>
    <w:p w14:paraId="5DABE1D6" w14:textId="77777777" w:rsidR="008354A2" w:rsidRDefault="00000000">
      <w:r>
        <w:t xml:space="preserve">Abstract: </w:t>
      </w:r>
    </w:p>
    <w:p w14:paraId="2603A835" w14:textId="77777777" w:rsidR="008354A2" w:rsidRDefault="00000000">
      <w:r>
        <w:t>This draft CR provides FDD PDSCH demodulation requirements for eRedCap.</w:t>
      </w:r>
    </w:p>
    <w:p w14:paraId="7558CE72" w14:textId="77777777" w:rsidR="00C75635" w:rsidRDefault="00000000">
      <w:r>
        <w:rPr>
          <w:rFonts w:ascii="Arial" w:hAnsi="Arial"/>
          <w:b/>
        </w:rPr>
        <w:t>Decision:</w:t>
      </w:r>
      <w:r>
        <w:rPr>
          <w:rFonts w:ascii="Arial" w:hAnsi="Arial"/>
          <w:b/>
        </w:rPr>
        <w:tab/>
      </w:r>
      <w:r>
        <w:rPr>
          <w:rFonts w:ascii="Arial" w:hAnsi="Arial"/>
          <w:b/>
        </w:rPr>
        <w:tab/>
        <w:t>Agreed</w:t>
      </w:r>
    </w:p>
    <w:p w14:paraId="6AF4D968" w14:textId="77777777" w:rsidR="00722B52" w:rsidRDefault="00722B52" w:rsidP="00722B52">
      <w:pPr>
        <w:rPr>
          <w:rFonts w:ascii="Arial" w:hAnsi="Arial" w:cs="Arial"/>
          <w:b/>
          <w:sz w:val="24"/>
        </w:rPr>
      </w:pPr>
      <w:r>
        <w:rPr>
          <w:rFonts w:ascii="Arial" w:hAnsi="Arial" w:cs="Arial"/>
          <w:b/>
          <w:color w:val="0000FF"/>
          <w:sz w:val="24"/>
        </w:rPr>
        <w:t>R4-2412757</w:t>
      </w:r>
      <w:r>
        <w:rPr>
          <w:rFonts w:ascii="Arial" w:hAnsi="Arial" w:cs="Arial"/>
          <w:b/>
          <w:color w:val="0000FF"/>
          <w:sz w:val="24"/>
        </w:rPr>
        <w:tab/>
      </w:r>
      <w:r>
        <w:rPr>
          <w:rFonts w:ascii="Arial" w:hAnsi="Arial" w:cs="Arial"/>
          <w:b/>
          <w:sz w:val="24"/>
        </w:rPr>
        <w:t xml:space="preserve">Discussions on remaining issues for </w:t>
      </w:r>
      <w:proofErr w:type="spellStart"/>
      <w:r>
        <w:rPr>
          <w:rFonts w:ascii="Arial" w:hAnsi="Arial" w:cs="Arial"/>
          <w:b/>
          <w:sz w:val="24"/>
        </w:rPr>
        <w:t>eRedCap</w:t>
      </w:r>
      <w:proofErr w:type="spellEnd"/>
    </w:p>
    <w:p w14:paraId="4E455D7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5620AE92" w14:textId="77777777" w:rsidR="008354A2" w:rsidRDefault="00000000">
      <w:r>
        <w:rPr>
          <w:rFonts w:ascii="Arial" w:hAnsi="Arial"/>
          <w:b/>
        </w:rPr>
        <w:t>Decision:</w:t>
      </w:r>
      <w:r>
        <w:rPr>
          <w:rFonts w:ascii="Arial" w:hAnsi="Arial"/>
          <w:b/>
        </w:rPr>
        <w:tab/>
      </w:r>
      <w:r>
        <w:rPr>
          <w:rFonts w:ascii="Arial" w:hAnsi="Arial"/>
          <w:b/>
        </w:rPr>
        <w:tab/>
        <w:t>Noted</w:t>
      </w:r>
    </w:p>
    <w:p w14:paraId="3ED60449" w14:textId="77777777" w:rsidR="00722B52" w:rsidRDefault="00722B52" w:rsidP="00722B52">
      <w:pPr>
        <w:rPr>
          <w:rFonts w:ascii="Arial" w:hAnsi="Arial" w:cs="Arial"/>
          <w:b/>
          <w:sz w:val="24"/>
        </w:rPr>
      </w:pPr>
      <w:r>
        <w:rPr>
          <w:rFonts w:ascii="Arial" w:hAnsi="Arial" w:cs="Arial"/>
          <w:b/>
          <w:color w:val="0000FF"/>
          <w:sz w:val="24"/>
        </w:rPr>
        <w:t>R4-2413311</w:t>
      </w:r>
      <w:r>
        <w:rPr>
          <w:rFonts w:ascii="Arial" w:hAnsi="Arial" w:cs="Arial"/>
          <w:b/>
          <w:color w:val="0000FF"/>
          <w:sz w:val="24"/>
        </w:rPr>
        <w:tab/>
      </w:r>
      <w:r>
        <w:rPr>
          <w:rFonts w:ascii="Arial" w:hAnsi="Arial" w:cs="Arial"/>
          <w:b/>
          <w:sz w:val="24"/>
        </w:rPr>
        <w:t xml:space="preserve">Simulation results for </w:t>
      </w:r>
      <w:proofErr w:type="spellStart"/>
      <w:r>
        <w:rPr>
          <w:rFonts w:ascii="Arial" w:hAnsi="Arial" w:cs="Arial"/>
          <w:b/>
          <w:sz w:val="24"/>
        </w:rPr>
        <w:t>eRedCap</w:t>
      </w:r>
      <w:proofErr w:type="spellEnd"/>
      <w:r>
        <w:rPr>
          <w:rFonts w:ascii="Arial" w:hAnsi="Arial" w:cs="Arial"/>
          <w:b/>
          <w:sz w:val="24"/>
        </w:rPr>
        <w:t xml:space="preserve"> CQI reporting</w:t>
      </w:r>
    </w:p>
    <w:p w14:paraId="336F37E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CC0EC37" w14:textId="77777777" w:rsidR="008354A2" w:rsidRDefault="00000000">
      <w:r>
        <w:rPr>
          <w:rFonts w:ascii="Arial" w:hAnsi="Arial"/>
          <w:b/>
        </w:rPr>
        <w:t>Decision:</w:t>
      </w:r>
      <w:r>
        <w:rPr>
          <w:rFonts w:ascii="Arial" w:hAnsi="Arial"/>
          <w:b/>
        </w:rPr>
        <w:tab/>
      </w:r>
      <w:r>
        <w:rPr>
          <w:rFonts w:ascii="Arial" w:hAnsi="Arial"/>
          <w:b/>
        </w:rPr>
        <w:tab/>
        <w:t>Revised to R4-2413488 (from R4-2413311)</w:t>
      </w:r>
    </w:p>
    <w:p w14:paraId="2032DC83" w14:textId="77777777" w:rsidR="008354A2" w:rsidRDefault="00000000">
      <w:r>
        <w:rPr>
          <w:rFonts w:ascii="Arial" w:hAnsi="Arial"/>
          <w:b/>
          <w:sz w:val="24"/>
        </w:rPr>
        <w:t>R4-2413488</w:t>
      </w:r>
      <w:r>
        <w:rPr>
          <w:rFonts w:ascii="Arial" w:hAnsi="Arial"/>
          <w:b/>
          <w:sz w:val="24"/>
        </w:rPr>
        <w:tab/>
        <w:t>Simulation results for eRedCap CQI reporting</w:t>
      </w:r>
    </w:p>
    <w:p w14:paraId="5A4261F5" w14:textId="77777777" w:rsidR="008354A2" w:rsidRDefault="00000000">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B4E213" w14:textId="77777777" w:rsidR="006343C9" w:rsidRDefault="00000000">
      <w:r>
        <w:rPr>
          <w:rFonts w:ascii="Arial" w:hAnsi="Arial"/>
          <w:b/>
        </w:rPr>
        <w:t>Decision:</w:t>
      </w:r>
      <w:r>
        <w:rPr>
          <w:rFonts w:ascii="Arial" w:hAnsi="Arial"/>
          <w:b/>
        </w:rPr>
        <w:tab/>
      </w:r>
      <w:r>
        <w:rPr>
          <w:rFonts w:ascii="Arial" w:hAnsi="Arial"/>
          <w:b/>
        </w:rPr>
        <w:tab/>
        <w:t>Noted</w:t>
      </w:r>
    </w:p>
    <w:p w14:paraId="1951C63A" w14:textId="77777777" w:rsidR="00722B52" w:rsidRDefault="00722B52" w:rsidP="00722B52">
      <w:pPr>
        <w:pStyle w:val="Heading5"/>
      </w:pPr>
      <w:bookmarkStart w:id="132" w:name="_Toc174396126"/>
      <w:r>
        <w:t>5.28.2.2</w:t>
      </w:r>
      <w:r>
        <w:tab/>
        <w:t>BS demodulation performance requirements</w:t>
      </w:r>
      <w:bookmarkEnd w:id="132"/>
    </w:p>
    <w:p w14:paraId="712E51F2" w14:textId="77777777" w:rsidR="00722B52" w:rsidRDefault="00722B52" w:rsidP="00722B52">
      <w:pPr>
        <w:pStyle w:val="Heading4"/>
      </w:pPr>
      <w:bookmarkStart w:id="133" w:name="_Toc174396127"/>
      <w:r>
        <w:t>5.28.3</w:t>
      </w:r>
      <w:r>
        <w:tab/>
        <w:t>Moderator summary and conclusions</w:t>
      </w:r>
      <w:bookmarkEnd w:id="133"/>
    </w:p>
    <w:p w14:paraId="190A9792" w14:textId="77777777" w:rsidR="00722B52" w:rsidRDefault="00722B52" w:rsidP="00722B52">
      <w:pPr>
        <w:rPr>
          <w:rFonts w:ascii="Arial" w:hAnsi="Arial" w:cs="Arial"/>
          <w:b/>
          <w:sz w:val="24"/>
        </w:rPr>
      </w:pPr>
      <w:r>
        <w:rPr>
          <w:rFonts w:ascii="Arial" w:hAnsi="Arial" w:cs="Arial"/>
          <w:b/>
          <w:color w:val="0000FF"/>
          <w:sz w:val="24"/>
        </w:rPr>
        <w:t>R4-2413424</w:t>
      </w:r>
      <w:r>
        <w:rPr>
          <w:rFonts w:ascii="Arial" w:hAnsi="Arial" w:cs="Arial"/>
          <w:b/>
          <w:color w:val="0000FF"/>
          <w:sz w:val="24"/>
        </w:rPr>
        <w:tab/>
      </w:r>
      <w:r>
        <w:rPr>
          <w:rFonts w:ascii="Arial" w:hAnsi="Arial" w:cs="Arial"/>
          <w:b/>
          <w:sz w:val="24"/>
        </w:rPr>
        <w:t xml:space="preserve">Topic summary for [112][324] </w:t>
      </w:r>
      <w:proofErr w:type="spellStart"/>
      <w:r>
        <w:rPr>
          <w:rFonts w:ascii="Arial" w:hAnsi="Arial" w:cs="Arial"/>
          <w:b/>
          <w:sz w:val="24"/>
        </w:rPr>
        <w:t>NR_redcap_enh_demod</w:t>
      </w:r>
      <w:proofErr w:type="spellEnd"/>
    </w:p>
    <w:p w14:paraId="466569D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3B997674" w14:textId="77777777" w:rsidR="00722B52" w:rsidRDefault="00722B52" w:rsidP="00722B52">
      <w:pPr>
        <w:rPr>
          <w:rFonts w:ascii="Arial" w:hAnsi="Arial" w:cs="Arial"/>
          <w:b/>
        </w:rPr>
      </w:pPr>
      <w:r>
        <w:rPr>
          <w:rFonts w:ascii="Arial" w:hAnsi="Arial" w:cs="Arial"/>
          <w:b/>
        </w:rPr>
        <w:t xml:space="preserve">Abstract: </w:t>
      </w:r>
    </w:p>
    <w:p w14:paraId="09621FD4" w14:textId="77777777" w:rsidR="00722B52" w:rsidRDefault="00722B52" w:rsidP="00722B52">
      <w:r>
        <w:t xml:space="preserve">[112] </w:t>
      </w:r>
      <w:proofErr w:type="spellStart"/>
      <w:r>
        <w:t>BDaT</w:t>
      </w:r>
      <w:proofErr w:type="spellEnd"/>
      <w:r>
        <w:t xml:space="preserve"> Session AI 5.28.2, 5.28.2.1, 5.28.2.2</w:t>
      </w:r>
    </w:p>
    <w:p w14:paraId="146BB9C5" w14:textId="77777777" w:rsidR="008354A2" w:rsidRDefault="00000000">
      <w:r>
        <w:rPr>
          <w:rFonts w:ascii="Arial" w:hAnsi="Arial"/>
          <w:b/>
        </w:rPr>
        <w:t>Decision:</w:t>
      </w:r>
      <w:r>
        <w:rPr>
          <w:rFonts w:ascii="Arial" w:hAnsi="Arial"/>
          <w:b/>
        </w:rPr>
        <w:tab/>
      </w:r>
      <w:r>
        <w:rPr>
          <w:rFonts w:ascii="Arial" w:hAnsi="Arial"/>
          <w:b/>
        </w:rPr>
        <w:tab/>
        <w:t>Noted</w:t>
      </w:r>
    </w:p>
    <w:p w14:paraId="03C2856C" w14:textId="77777777" w:rsidR="00722B52" w:rsidRDefault="00722B52" w:rsidP="00722B52">
      <w:pPr>
        <w:pStyle w:val="Heading3"/>
      </w:pPr>
      <w:bookmarkStart w:id="134" w:name="_Toc174396128"/>
      <w:r>
        <w:lastRenderedPageBreak/>
        <w:t>5.29</w:t>
      </w:r>
      <w:r>
        <w:tab/>
        <w:t>Network energy saving for NR</w:t>
      </w:r>
      <w:bookmarkEnd w:id="134"/>
    </w:p>
    <w:p w14:paraId="58854551" w14:textId="77777777" w:rsidR="00722B52" w:rsidRDefault="00722B52" w:rsidP="00722B52">
      <w:pPr>
        <w:pStyle w:val="Heading4"/>
      </w:pPr>
      <w:bookmarkStart w:id="135" w:name="_Toc174396129"/>
      <w:r>
        <w:t>5.29.1</w:t>
      </w:r>
      <w:r>
        <w:tab/>
        <w:t>RRM core requirements</w:t>
      </w:r>
      <w:bookmarkEnd w:id="135"/>
    </w:p>
    <w:p w14:paraId="0BC12067" w14:textId="77777777" w:rsidR="00722B52" w:rsidRDefault="00722B52" w:rsidP="00722B52">
      <w:pPr>
        <w:pStyle w:val="Heading4"/>
      </w:pPr>
      <w:bookmarkStart w:id="136" w:name="_Toc174396130"/>
      <w:r>
        <w:t>5.29.2</w:t>
      </w:r>
      <w:r>
        <w:tab/>
        <w:t>RRM performance requirements</w:t>
      </w:r>
      <w:bookmarkEnd w:id="136"/>
    </w:p>
    <w:p w14:paraId="0B04B915" w14:textId="77777777" w:rsidR="00722B52" w:rsidRDefault="00722B52" w:rsidP="00722B52">
      <w:pPr>
        <w:pStyle w:val="Heading4"/>
      </w:pPr>
      <w:bookmarkStart w:id="137" w:name="_Toc174396131"/>
      <w:r>
        <w:t>5.29.3</w:t>
      </w:r>
      <w:r>
        <w:tab/>
        <w:t>UE demodulation performance and CSI requirements</w:t>
      </w:r>
      <w:bookmarkEnd w:id="137"/>
    </w:p>
    <w:p w14:paraId="4F3D0DCE" w14:textId="77777777" w:rsidR="00722B52" w:rsidRDefault="00722B52" w:rsidP="00722B52">
      <w:pPr>
        <w:pStyle w:val="Heading4"/>
      </w:pPr>
      <w:bookmarkStart w:id="138" w:name="_Toc174396132"/>
      <w:r>
        <w:t>5.29.4</w:t>
      </w:r>
      <w:r>
        <w:tab/>
        <w:t>Moderator summary and conclusions</w:t>
      </w:r>
      <w:bookmarkEnd w:id="138"/>
    </w:p>
    <w:p w14:paraId="744773FF" w14:textId="77777777" w:rsidR="00722B52" w:rsidRDefault="00722B52" w:rsidP="00722B52">
      <w:pPr>
        <w:pStyle w:val="Heading3"/>
      </w:pPr>
      <w:bookmarkStart w:id="139" w:name="_Toc174396133"/>
      <w:r>
        <w:t>5.30</w:t>
      </w:r>
      <w:r>
        <w:tab/>
        <w:t>IoT (Internet of Things) NTN (non-terrestrial network) enhancements</w:t>
      </w:r>
      <w:bookmarkEnd w:id="139"/>
    </w:p>
    <w:p w14:paraId="7439E782" w14:textId="77777777" w:rsidR="00722B52" w:rsidRDefault="00722B52" w:rsidP="00722B52">
      <w:pPr>
        <w:pStyle w:val="Heading4"/>
      </w:pPr>
      <w:bookmarkStart w:id="140" w:name="_Toc174396134"/>
      <w:r>
        <w:t>5.30.1</w:t>
      </w:r>
      <w:r>
        <w:tab/>
        <w:t>SAN RF requirements</w:t>
      </w:r>
      <w:bookmarkEnd w:id="140"/>
    </w:p>
    <w:p w14:paraId="6C735964" w14:textId="77777777" w:rsidR="00722B52" w:rsidRDefault="00722B52" w:rsidP="00722B52">
      <w:pPr>
        <w:pStyle w:val="Heading4"/>
      </w:pPr>
      <w:bookmarkStart w:id="141" w:name="_Toc174396135"/>
      <w:r>
        <w:t>5.30.2</w:t>
      </w:r>
      <w:r>
        <w:tab/>
        <w:t>RRM core and performance requirements</w:t>
      </w:r>
      <w:bookmarkEnd w:id="141"/>
    </w:p>
    <w:p w14:paraId="20393236" w14:textId="77777777" w:rsidR="00722B52" w:rsidRDefault="00722B52" w:rsidP="00722B52">
      <w:pPr>
        <w:pStyle w:val="Heading4"/>
      </w:pPr>
      <w:bookmarkStart w:id="142" w:name="_Toc174396136"/>
      <w:r>
        <w:t>5.30.3</w:t>
      </w:r>
      <w:r>
        <w:tab/>
        <w:t>Demodulation performance requirements</w:t>
      </w:r>
      <w:bookmarkEnd w:id="142"/>
    </w:p>
    <w:p w14:paraId="4D481636" w14:textId="77777777" w:rsidR="00722B52" w:rsidRDefault="00722B52" w:rsidP="00722B52">
      <w:pPr>
        <w:pStyle w:val="Heading4"/>
      </w:pPr>
      <w:bookmarkStart w:id="143" w:name="_Toc174396137"/>
      <w:r>
        <w:t>5.30.4</w:t>
      </w:r>
      <w:r>
        <w:tab/>
        <w:t>Moderator summary and conclusions</w:t>
      </w:r>
      <w:bookmarkEnd w:id="143"/>
    </w:p>
    <w:p w14:paraId="6188F23A" w14:textId="77777777" w:rsidR="00722B52" w:rsidRDefault="00722B52" w:rsidP="00722B52">
      <w:pPr>
        <w:pStyle w:val="Heading3"/>
      </w:pPr>
      <w:bookmarkStart w:id="144" w:name="_Toc174396138"/>
      <w:r>
        <w:t>5.31</w:t>
      </w:r>
      <w:r>
        <w:tab/>
        <w:t>NR Network-controlled Repeaters</w:t>
      </w:r>
      <w:bookmarkEnd w:id="144"/>
    </w:p>
    <w:p w14:paraId="5DC18864" w14:textId="77777777" w:rsidR="00722B52" w:rsidRDefault="00722B52" w:rsidP="00722B52">
      <w:pPr>
        <w:pStyle w:val="Heading4"/>
      </w:pPr>
      <w:bookmarkStart w:id="145" w:name="_Toc174396139"/>
      <w:r>
        <w:t>5.31.1</w:t>
      </w:r>
      <w:r>
        <w:tab/>
        <w:t>RF core requirements</w:t>
      </w:r>
      <w:bookmarkEnd w:id="145"/>
    </w:p>
    <w:p w14:paraId="649A3EB1" w14:textId="77777777" w:rsidR="00722B52" w:rsidRDefault="00722B52" w:rsidP="00722B52">
      <w:pPr>
        <w:rPr>
          <w:rFonts w:ascii="Arial" w:hAnsi="Arial" w:cs="Arial"/>
          <w:b/>
          <w:sz w:val="24"/>
        </w:rPr>
      </w:pPr>
      <w:r>
        <w:rPr>
          <w:rFonts w:ascii="Arial" w:hAnsi="Arial" w:cs="Arial"/>
          <w:b/>
          <w:color w:val="0000FF"/>
          <w:sz w:val="24"/>
        </w:rPr>
        <w:t>R4-2411125</w:t>
      </w:r>
      <w:r>
        <w:rPr>
          <w:rFonts w:ascii="Arial" w:hAnsi="Arial" w:cs="Arial"/>
          <w:b/>
          <w:color w:val="0000FF"/>
          <w:sz w:val="24"/>
        </w:rPr>
        <w:tab/>
      </w:r>
      <w:r>
        <w:rPr>
          <w:rFonts w:ascii="Arial" w:hAnsi="Arial" w:cs="Arial"/>
          <w:b/>
          <w:sz w:val="24"/>
        </w:rPr>
        <w:t xml:space="preserve">Discussion on </w:t>
      </w:r>
      <w:proofErr w:type="gramStart"/>
      <w:r>
        <w:rPr>
          <w:rFonts w:ascii="Arial" w:hAnsi="Arial" w:cs="Arial"/>
          <w:b/>
          <w:sz w:val="24"/>
        </w:rPr>
        <w:t>network controlled</w:t>
      </w:r>
      <w:proofErr w:type="gramEnd"/>
      <w:r>
        <w:rPr>
          <w:rFonts w:ascii="Arial" w:hAnsi="Arial" w:cs="Arial"/>
          <w:b/>
          <w:sz w:val="24"/>
        </w:rPr>
        <w:t xml:space="preserve"> repeater classes</w:t>
      </w:r>
    </w:p>
    <w:p w14:paraId="0C63E8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FD700DE" w14:textId="77777777" w:rsidR="008354A2" w:rsidRDefault="00000000">
      <w:r>
        <w:rPr>
          <w:rFonts w:ascii="Arial" w:hAnsi="Arial"/>
          <w:b/>
        </w:rPr>
        <w:t>Decision:</w:t>
      </w:r>
      <w:r>
        <w:rPr>
          <w:rFonts w:ascii="Arial" w:hAnsi="Arial"/>
          <w:b/>
        </w:rPr>
        <w:tab/>
      </w:r>
      <w:r>
        <w:rPr>
          <w:rFonts w:ascii="Arial" w:hAnsi="Arial"/>
          <w:b/>
        </w:rPr>
        <w:tab/>
        <w:t>Noted</w:t>
      </w:r>
    </w:p>
    <w:p w14:paraId="26493BDC" w14:textId="77777777" w:rsidR="00722B52" w:rsidRDefault="00722B52" w:rsidP="00722B52">
      <w:pPr>
        <w:rPr>
          <w:rFonts w:ascii="Arial" w:hAnsi="Arial" w:cs="Arial"/>
          <w:b/>
          <w:sz w:val="24"/>
        </w:rPr>
      </w:pPr>
      <w:r>
        <w:rPr>
          <w:rFonts w:ascii="Arial" w:hAnsi="Arial" w:cs="Arial"/>
          <w:b/>
          <w:color w:val="0000FF"/>
          <w:sz w:val="24"/>
        </w:rPr>
        <w:t>R4-2411126</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network controlled repeater classes for NCR</w:t>
      </w:r>
    </w:p>
    <w:p w14:paraId="628A407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-0085  rev  Cat: F (Rel-18)</w:t>
      </w:r>
      <w:r>
        <w:rPr>
          <w:i/>
        </w:rPr>
        <w:br/>
      </w:r>
      <w:r>
        <w:rPr>
          <w:i/>
        </w:rPr>
        <w:br/>
      </w:r>
      <w:r>
        <w:rPr>
          <w:i/>
        </w:rPr>
        <w:tab/>
      </w:r>
      <w:r>
        <w:rPr>
          <w:i/>
        </w:rPr>
        <w:tab/>
      </w:r>
      <w:r>
        <w:rPr>
          <w:i/>
        </w:rPr>
        <w:tab/>
      </w:r>
      <w:r>
        <w:rPr>
          <w:i/>
        </w:rPr>
        <w:tab/>
      </w:r>
      <w:r>
        <w:rPr>
          <w:i/>
        </w:rPr>
        <w:tab/>
        <w:t>Source: CATT</w:t>
      </w:r>
    </w:p>
    <w:p w14:paraId="6CD7CB07" w14:textId="77777777" w:rsidR="006343C9" w:rsidRDefault="00000000">
      <w:r>
        <w:rPr>
          <w:rFonts w:ascii="Arial" w:hAnsi="Arial"/>
          <w:b/>
        </w:rPr>
        <w:t>Decision:</w:t>
      </w:r>
      <w:r>
        <w:rPr>
          <w:rFonts w:ascii="Arial" w:hAnsi="Arial"/>
          <w:b/>
        </w:rPr>
        <w:tab/>
      </w:r>
      <w:r>
        <w:rPr>
          <w:rFonts w:ascii="Arial" w:hAnsi="Arial"/>
          <w:b/>
        </w:rPr>
        <w:tab/>
        <w:t>Revised to R4-2413595 (from R4-2411126)</w:t>
      </w:r>
    </w:p>
    <w:p w14:paraId="2D94B56B" w14:textId="77777777" w:rsidR="006343C9" w:rsidRDefault="00000000">
      <w:r>
        <w:rPr>
          <w:rFonts w:ascii="Arial" w:hAnsi="Arial"/>
          <w:b/>
          <w:sz w:val="24"/>
        </w:rPr>
        <w:t>R4-2413595</w:t>
      </w:r>
      <w:r>
        <w:rPr>
          <w:rFonts w:ascii="Arial" w:hAnsi="Arial"/>
          <w:b/>
          <w:sz w:val="24"/>
        </w:rPr>
        <w:tab/>
        <w:t>(NR_netcon_repeater-</w:t>
      </w:r>
      <w:proofErr w:type="gramStart"/>
      <w:r>
        <w:rPr>
          <w:rFonts w:ascii="Arial" w:hAnsi="Arial"/>
          <w:b/>
          <w:sz w:val="24"/>
        </w:rPr>
        <w:t>Core)CR</w:t>
      </w:r>
      <w:proofErr w:type="gramEnd"/>
      <w:r>
        <w:rPr>
          <w:rFonts w:ascii="Arial" w:hAnsi="Arial"/>
          <w:b/>
          <w:sz w:val="24"/>
        </w:rPr>
        <w:t xml:space="preserve"> for TS 38.106, Correction on network controlled repeater classes for NCR</w:t>
      </w:r>
    </w:p>
    <w:p w14:paraId="3D0096AC"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-0085  rev  Cat: F (Rel-18)</w:t>
      </w:r>
      <w:r>
        <w:rPr>
          <w:i/>
        </w:rPr>
        <w:br/>
      </w:r>
      <w:r>
        <w:rPr>
          <w:i/>
        </w:rPr>
        <w:br/>
      </w:r>
      <w:r>
        <w:rPr>
          <w:i/>
        </w:rPr>
        <w:tab/>
      </w:r>
      <w:r>
        <w:rPr>
          <w:i/>
        </w:rPr>
        <w:tab/>
      </w:r>
      <w:r>
        <w:rPr>
          <w:i/>
        </w:rPr>
        <w:tab/>
      </w:r>
      <w:r>
        <w:rPr>
          <w:i/>
        </w:rPr>
        <w:tab/>
      </w:r>
      <w:r>
        <w:rPr>
          <w:i/>
        </w:rPr>
        <w:tab/>
        <w:t>Source: CATT</w:t>
      </w:r>
    </w:p>
    <w:p w14:paraId="5AA1254A" w14:textId="77777777" w:rsidR="006343C9" w:rsidRDefault="00000000">
      <w:r>
        <w:rPr>
          <w:rFonts w:ascii="Arial" w:hAnsi="Arial"/>
          <w:b/>
        </w:rPr>
        <w:t>Decision:</w:t>
      </w:r>
      <w:r>
        <w:rPr>
          <w:rFonts w:ascii="Arial" w:hAnsi="Arial"/>
          <w:b/>
        </w:rPr>
        <w:tab/>
        <w:t>Agreed</w:t>
      </w:r>
    </w:p>
    <w:p w14:paraId="73207BCB" w14:textId="77777777" w:rsidR="00722B52" w:rsidRDefault="00722B52" w:rsidP="00722B52">
      <w:pPr>
        <w:rPr>
          <w:rFonts w:ascii="Arial" w:hAnsi="Arial" w:cs="Arial"/>
          <w:b/>
          <w:sz w:val="24"/>
        </w:rPr>
      </w:pPr>
      <w:r>
        <w:rPr>
          <w:rFonts w:ascii="Arial" w:hAnsi="Arial" w:cs="Arial"/>
          <w:b/>
          <w:color w:val="0000FF"/>
          <w:sz w:val="24"/>
        </w:rPr>
        <w:t>R4-2411129</w:t>
      </w:r>
      <w:r>
        <w:rPr>
          <w:rFonts w:ascii="Arial" w:hAnsi="Arial" w:cs="Arial"/>
          <w:b/>
          <w:color w:val="0000FF"/>
          <w:sz w:val="24"/>
        </w:rPr>
        <w:tab/>
      </w:r>
      <w:r>
        <w:rPr>
          <w:rFonts w:ascii="Arial" w:hAnsi="Arial" w:cs="Arial"/>
          <w:b/>
          <w:sz w:val="24"/>
        </w:rPr>
        <w:t>Discussion on 5MHz channel bandwidth for NCR-MT</w:t>
      </w:r>
    </w:p>
    <w:p w14:paraId="403A1AE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025CE3B" w14:textId="77777777" w:rsidR="008354A2" w:rsidRDefault="00000000">
      <w:r>
        <w:rPr>
          <w:rFonts w:ascii="Arial" w:hAnsi="Arial"/>
          <w:b/>
        </w:rPr>
        <w:t>Decision:</w:t>
      </w:r>
      <w:r>
        <w:rPr>
          <w:rFonts w:ascii="Arial" w:hAnsi="Arial"/>
          <w:b/>
        </w:rPr>
        <w:tab/>
      </w:r>
      <w:r>
        <w:rPr>
          <w:rFonts w:ascii="Arial" w:hAnsi="Arial"/>
          <w:b/>
        </w:rPr>
        <w:tab/>
        <w:t>Noted</w:t>
      </w:r>
    </w:p>
    <w:p w14:paraId="15657285" w14:textId="77777777" w:rsidR="00722B52" w:rsidRDefault="00722B52" w:rsidP="00722B52">
      <w:pPr>
        <w:rPr>
          <w:rFonts w:ascii="Arial" w:hAnsi="Arial" w:cs="Arial"/>
          <w:b/>
          <w:sz w:val="24"/>
        </w:rPr>
      </w:pPr>
      <w:r>
        <w:rPr>
          <w:rFonts w:ascii="Arial" w:hAnsi="Arial" w:cs="Arial"/>
          <w:b/>
          <w:color w:val="0000FF"/>
          <w:sz w:val="24"/>
        </w:rPr>
        <w:lastRenderedPageBreak/>
        <w:t>R4-2411709</w:t>
      </w:r>
      <w:r>
        <w:rPr>
          <w:rFonts w:ascii="Arial" w:hAnsi="Arial" w:cs="Arial"/>
          <w:b/>
          <w:color w:val="0000FF"/>
          <w:sz w:val="24"/>
        </w:rPr>
        <w:tab/>
      </w:r>
      <w:r>
        <w:rPr>
          <w:rFonts w:ascii="Arial" w:hAnsi="Arial" w:cs="Arial"/>
          <w:b/>
          <w:sz w:val="24"/>
        </w:rPr>
        <w:t>CR to TS 38.106 Correction on requirement set applicability</w:t>
      </w:r>
    </w:p>
    <w:p w14:paraId="6FE71DE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-0087  rev  Cat: F (Rel-18)</w:t>
      </w:r>
      <w:r>
        <w:rPr>
          <w:i/>
        </w:rPr>
        <w:br/>
      </w:r>
      <w:r>
        <w:rPr>
          <w:i/>
        </w:rPr>
        <w:br/>
      </w:r>
      <w:r>
        <w:rPr>
          <w:i/>
        </w:rPr>
        <w:tab/>
      </w:r>
      <w:r>
        <w:rPr>
          <w:i/>
        </w:rPr>
        <w:tab/>
      </w:r>
      <w:r>
        <w:rPr>
          <w:i/>
        </w:rPr>
        <w:tab/>
      </w:r>
      <w:r>
        <w:rPr>
          <w:i/>
        </w:rPr>
        <w:tab/>
      </w:r>
      <w:r>
        <w:rPr>
          <w:i/>
        </w:rPr>
        <w:tab/>
        <w:t>Source: Murata Manufacturing Co Ltd.</w:t>
      </w:r>
    </w:p>
    <w:p w14:paraId="1073DD20" w14:textId="77777777" w:rsidR="008354A2" w:rsidRDefault="00000000">
      <w:r>
        <w:rPr>
          <w:rFonts w:ascii="Arial" w:hAnsi="Arial"/>
          <w:b/>
        </w:rPr>
        <w:t>Decision:</w:t>
      </w:r>
      <w:r>
        <w:rPr>
          <w:rFonts w:ascii="Arial" w:hAnsi="Arial"/>
          <w:b/>
        </w:rPr>
        <w:tab/>
      </w:r>
      <w:r>
        <w:rPr>
          <w:rFonts w:ascii="Arial" w:hAnsi="Arial"/>
          <w:b/>
        </w:rPr>
        <w:tab/>
        <w:t>Merged</w:t>
      </w:r>
    </w:p>
    <w:p w14:paraId="47F6C7CD" w14:textId="77777777" w:rsidR="00722B52" w:rsidRDefault="00722B52" w:rsidP="00722B52">
      <w:pPr>
        <w:rPr>
          <w:rFonts w:ascii="Arial" w:hAnsi="Arial" w:cs="Arial"/>
          <w:b/>
          <w:sz w:val="24"/>
        </w:rPr>
      </w:pPr>
      <w:r>
        <w:rPr>
          <w:rFonts w:ascii="Arial" w:hAnsi="Arial" w:cs="Arial"/>
          <w:b/>
          <w:color w:val="0000FF"/>
          <w:sz w:val="24"/>
        </w:rPr>
        <w:t>R4-2412334</w:t>
      </w:r>
      <w:r>
        <w:rPr>
          <w:rFonts w:ascii="Arial" w:hAnsi="Arial" w:cs="Arial"/>
          <w:b/>
          <w:color w:val="0000FF"/>
          <w:sz w:val="24"/>
        </w:rPr>
        <w:tab/>
      </w:r>
      <w:r>
        <w:rPr>
          <w:rFonts w:ascii="Arial" w:hAnsi="Arial" w:cs="Arial"/>
          <w:b/>
          <w:sz w:val="24"/>
        </w:rPr>
        <w:t>Discussion on ACLR requirements for NCR</w:t>
      </w:r>
    </w:p>
    <w:p w14:paraId="615BDFA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14:paraId="1C9F33BA" w14:textId="77777777" w:rsidR="008354A2" w:rsidRDefault="00000000">
      <w:r>
        <w:rPr>
          <w:rFonts w:ascii="Arial" w:hAnsi="Arial"/>
          <w:b/>
        </w:rPr>
        <w:t>Decision:</w:t>
      </w:r>
      <w:r>
        <w:rPr>
          <w:rFonts w:ascii="Arial" w:hAnsi="Arial"/>
          <w:b/>
        </w:rPr>
        <w:tab/>
      </w:r>
      <w:r>
        <w:rPr>
          <w:rFonts w:ascii="Arial" w:hAnsi="Arial"/>
          <w:b/>
        </w:rPr>
        <w:tab/>
        <w:t>Noted</w:t>
      </w:r>
    </w:p>
    <w:p w14:paraId="2290334D" w14:textId="77777777" w:rsidR="00722B52" w:rsidRDefault="00722B52" w:rsidP="00722B52">
      <w:pPr>
        <w:rPr>
          <w:rFonts w:ascii="Arial" w:hAnsi="Arial" w:cs="Arial"/>
          <w:b/>
          <w:sz w:val="24"/>
        </w:rPr>
      </w:pPr>
      <w:r>
        <w:rPr>
          <w:rFonts w:ascii="Arial" w:hAnsi="Arial" w:cs="Arial"/>
          <w:b/>
          <w:color w:val="0000FF"/>
          <w:sz w:val="24"/>
        </w:rPr>
        <w:t>R4-2412335</w:t>
      </w:r>
      <w:r>
        <w:rPr>
          <w:rFonts w:ascii="Arial" w:hAnsi="Arial" w:cs="Arial"/>
          <w:b/>
          <w:color w:val="0000FF"/>
          <w:sz w:val="24"/>
        </w:rPr>
        <w:tab/>
      </w:r>
      <w:r>
        <w:rPr>
          <w:rFonts w:ascii="Arial" w:hAnsi="Arial" w:cs="Arial"/>
          <w:b/>
          <w:sz w:val="24"/>
        </w:rPr>
        <w:t>CR to 38.106: ACLR requirements for NCR</w:t>
      </w:r>
    </w:p>
    <w:p w14:paraId="110CC47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-0088  rev  Cat: F (Rel-18)</w:t>
      </w:r>
      <w:r>
        <w:rPr>
          <w:i/>
        </w:rPr>
        <w:br/>
      </w:r>
      <w:r>
        <w:rPr>
          <w:i/>
        </w:rPr>
        <w:br/>
      </w:r>
      <w:r>
        <w:rPr>
          <w:i/>
        </w:rPr>
        <w:tab/>
      </w:r>
      <w:r>
        <w:rPr>
          <w:i/>
        </w:rPr>
        <w:tab/>
      </w:r>
      <w:r>
        <w:rPr>
          <w:i/>
        </w:rPr>
        <w:tab/>
      </w:r>
      <w:r>
        <w:rPr>
          <w:i/>
        </w:rPr>
        <w:tab/>
      </w:r>
      <w:r>
        <w:rPr>
          <w:i/>
        </w:rPr>
        <w:tab/>
        <w:t>Source: NEC</w:t>
      </w:r>
    </w:p>
    <w:p w14:paraId="31D94173" w14:textId="77777777" w:rsidR="006343C9" w:rsidRDefault="00000000">
      <w:r>
        <w:rPr>
          <w:rFonts w:ascii="Arial" w:hAnsi="Arial"/>
          <w:b/>
        </w:rPr>
        <w:t>Decision:</w:t>
      </w:r>
      <w:r>
        <w:rPr>
          <w:rFonts w:ascii="Arial" w:hAnsi="Arial"/>
          <w:b/>
        </w:rPr>
        <w:tab/>
      </w:r>
      <w:r>
        <w:rPr>
          <w:rFonts w:ascii="Arial" w:hAnsi="Arial"/>
          <w:b/>
        </w:rPr>
        <w:tab/>
        <w:t>Noted</w:t>
      </w:r>
    </w:p>
    <w:p w14:paraId="76B0B22A" w14:textId="77777777" w:rsidR="00722B52" w:rsidRDefault="00722B52" w:rsidP="00722B52">
      <w:pPr>
        <w:rPr>
          <w:rFonts w:ascii="Arial" w:hAnsi="Arial" w:cs="Arial"/>
          <w:b/>
          <w:sz w:val="24"/>
        </w:rPr>
      </w:pPr>
      <w:r>
        <w:rPr>
          <w:rFonts w:ascii="Arial" w:hAnsi="Arial" w:cs="Arial"/>
          <w:b/>
          <w:color w:val="0000FF"/>
          <w:sz w:val="24"/>
        </w:rPr>
        <w:t>R4-2412336</w:t>
      </w:r>
      <w:r>
        <w:rPr>
          <w:rFonts w:ascii="Arial" w:hAnsi="Arial" w:cs="Arial"/>
          <w:b/>
          <w:color w:val="0000FF"/>
          <w:sz w:val="24"/>
        </w:rPr>
        <w:tab/>
      </w:r>
      <w:r>
        <w:rPr>
          <w:rFonts w:ascii="Arial" w:hAnsi="Arial" w:cs="Arial"/>
          <w:b/>
          <w:sz w:val="24"/>
        </w:rPr>
        <w:t>CR to 38.115-1: ACLR requirements for NCR</w:t>
      </w:r>
    </w:p>
    <w:p w14:paraId="73AFE9D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-0041  rev  Cat: F (Rel-18)</w:t>
      </w:r>
      <w:r>
        <w:rPr>
          <w:i/>
        </w:rPr>
        <w:br/>
      </w:r>
      <w:r>
        <w:rPr>
          <w:i/>
        </w:rPr>
        <w:br/>
      </w:r>
      <w:r>
        <w:rPr>
          <w:i/>
        </w:rPr>
        <w:tab/>
      </w:r>
      <w:r>
        <w:rPr>
          <w:i/>
        </w:rPr>
        <w:tab/>
      </w:r>
      <w:r>
        <w:rPr>
          <w:i/>
        </w:rPr>
        <w:tab/>
      </w:r>
      <w:r>
        <w:rPr>
          <w:i/>
        </w:rPr>
        <w:tab/>
      </w:r>
      <w:r>
        <w:rPr>
          <w:i/>
        </w:rPr>
        <w:tab/>
        <w:t>Source: NEC</w:t>
      </w:r>
    </w:p>
    <w:p w14:paraId="3EAAF596" w14:textId="77777777" w:rsidR="006343C9" w:rsidRDefault="00000000">
      <w:r>
        <w:rPr>
          <w:rFonts w:ascii="Arial" w:hAnsi="Arial"/>
          <w:b/>
        </w:rPr>
        <w:t>Decision:</w:t>
      </w:r>
      <w:r>
        <w:rPr>
          <w:rFonts w:ascii="Arial" w:hAnsi="Arial"/>
          <w:b/>
        </w:rPr>
        <w:tab/>
      </w:r>
      <w:r>
        <w:rPr>
          <w:rFonts w:ascii="Arial" w:hAnsi="Arial"/>
          <w:b/>
        </w:rPr>
        <w:tab/>
        <w:t>Noted</w:t>
      </w:r>
    </w:p>
    <w:p w14:paraId="3F9C478B" w14:textId="77777777" w:rsidR="00722B52" w:rsidRDefault="00722B52" w:rsidP="00722B52">
      <w:pPr>
        <w:rPr>
          <w:rFonts w:ascii="Arial" w:hAnsi="Arial" w:cs="Arial"/>
          <w:b/>
          <w:sz w:val="24"/>
        </w:rPr>
      </w:pPr>
      <w:r>
        <w:rPr>
          <w:rFonts w:ascii="Arial" w:hAnsi="Arial" w:cs="Arial"/>
          <w:b/>
          <w:color w:val="0000FF"/>
          <w:sz w:val="24"/>
        </w:rPr>
        <w:t>R4-2412337</w:t>
      </w:r>
      <w:r>
        <w:rPr>
          <w:rFonts w:ascii="Arial" w:hAnsi="Arial" w:cs="Arial"/>
          <w:b/>
          <w:color w:val="0000FF"/>
          <w:sz w:val="24"/>
        </w:rPr>
        <w:tab/>
      </w:r>
      <w:r>
        <w:rPr>
          <w:rFonts w:ascii="Arial" w:hAnsi="Arial" w:cs="Arial"/>
          <w:b/>
          <w:sz w:val="24"/>
        </w:rPr>
        <w:t>CR to 38.115-2: ACLR requirements for NCR</w:t>
      </w:r>
    </w:p>
    <w:p w14:paraId="6971875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-0021  rev  Cat: F (Rel-18)</w:t>
      </w:r>
      <w:r>
        <w:rPr>
          <w:i/>
        </w:rPr>
        <w:br/>
      </w:r>
      <w:r>
        <w:rPr>
          <w:i/>
        </w:rPr>
        <w:br/>
      </w:r>
      <w:r>
        <w:rPr>
          <w:i/>
        </w:rPr>
        <w:tab/>
      </w:r>
      <w:r>
        <w:rPr>
          <w:i/>
        </w:rPr>
        <w:tab/>
      </w:r>
      <w:r>
        <w:rPr>
          <w:i/>
        </w:rPr>
        <w:tab/>
      </w:r>
      <w:r>
        <w:rPr>
          <w:i/>
        </w:rPr>
        <w:tab/>
      </w:r>
      <w:r>
        <w:rPr>
          <w:i/>
        </w:rPr>
        <w:tab/>
        <w:t>Source: NEC</w:t>
      </w:r>
    </w:p>
    <w:p w14:paraId="436231BB" w14:textId="77777777" w:rsidR="006343C9" w:rsidRDefault="00000000">
      <w:r>
        <w:rPr>
          <w:rFonts w:ascii="Arial" w:hAnsi="Arial"/>
          <w:b/>
        </w:rPr>
        <w:t>Decision:</w:t>
      </w:r>
      <w:r>
        <w:rPr>
          <w:rFonts w:ascii="Arial" w:hAnsi="Arial"/>
          <w:b/>
        </w:rPr>
        <w:tab/>
      </w:r>
      <w:r>
        <w:rPr>
          <w:rFonts w:ascii="Arial" w:hAnsi="Arial"/>
          <w:b/>
        </w:rPr>
        <w:tab/>
        <w:t>Noted</w:t>
      </w:r>
    </w:p>
    <w:p w14:paraId="291AA8F4" w14:textId="77777777" w:rsidR="00722B52" w:rsidRDefault="00722B52" w:rsidP="00722B52">
      <w:pPr>
        <w:rPr>
          <w:rFonts w:ascii="Arial" w:hAnsi="Arial" w:cs="Arial"/>
          <w:b/>
          <w:sz w:val="24"/>
        </w:rPr>
      </w:pPr>
      <w:r>
        <w:rPr>
          <w:rFonts w:ascii="Arial" w:hAnsi="Arial" w:cs="Arial"/>
          <w:b/>
          <w:color w:val="0000FF"/>
          <w:sz w:val="24"/>
        </w:rPr>
        <w:t>R4-2412338</w:t>
      </w:r>
      <w:r>
        <w:rPr>
          <w:rFonts w:ascii="Arial" w:hAnsi="Arial" w:cs="Arial"/>
          <w:b/>
          <w:color w:val="0000FF"/>
          <w:sz w:val="24"/>
        </w:rPr>
        <w:tab/>
      </w:r>
      <w:r>
        <w:rPr>
          <w:rFonts w:ascii="Arial" w:hAnsi="Arial" w:cs="Arial"/>
          <w:b/>
          <w:sz w:val="24"/>
        </w:rPr>
        <w:t>CR to 38.106: Requirement set applicability</w:t>
      </w:r>
    </w:p>
    <w:p w14:paraId="7ED0603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Source: NEC</w:t>
      </w:r>
    </w:p>
    <w:p w14:paraId="1B0749EA" w14:textId="77777777" w:rsidR="008354A2" w:rsidRDefault="00000000">
      <w:r>
        <w:rPr>
          <w:rFonts w:ascii="Arial" w:hAnsi="Arial"/>
          <w:b/>
        </w:rPr>
        <w:t>Decision:</w:t>
      </w:r>
      <w:r>
        <w:rPr>
          <w:rFonts w:ascii="Arial" w:hAnsi="Arial"/>
          <w:b/>
        </w:rPr>
        <w:tab/>
      </w:r>
      <w:r>
        <w:rPr>
          <w:rFonts w:ascii="Arial" w:hAnsi="Arial"/>
          <w:b/>
        </w:rPr>
        <w:tab/>
        <w:t>Revised to R4-2413498 (from R4-2412338)</w:t>
      </w:r>
    </w:p>
    <w:p w14:paraId="01AB5148" w14:textId="77777777" w:rsidR="008354A2" w:rsidRDefault="00000000">
      <w:r>
        <w:rPr>
          <w:rFonts w:ascii="Arial" w:hAnsi="Arial"/>
          <w:b/>
          <w:sz w:val="24"/>
        </w:rPr>
        <w:t>R4-2413498</w:t>
      </w:r>
      <w:r>
        <w:rPr>
          <w:rFonts w:ascii="Arial" w:hAnsi="Arial"/>
          <w:b/>
          <w:sz w:val="24"/>
        </w:rPr>
        <w:tab/>
        <w:t>CR to 38.106: Requirement set applicability</w:t>
      </w:r>
    </w:p>
    <w:p w14:paraId="2459DE45"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-0089  rev  Cat: F (Rel-18)</w:t>
      </w:r>
      <w:r>
        <w:rPr>
          <w:i/>
        </w:rPr>
        <w:br/>
      </w:r>
      <w:r>
        <w:rPr>
          <w:i/>
        </w:rPr>
        <w:br/>
      </w:r>
      <w:r>
        <w:rPr>
          <w:i/>
        </w:rPr>
        <w:tab/>
      </w:r>
      <w:r>
        <w:rPr>
          <w:i/>
        </w:rPr>
        <w:tab/>
      </w:r>
      <w:r>
        <w:rPr>
          <w:i/>
        </w:rPr>
        <w:tab/>
      </w:r>
      <w:r>
        <w:rPr>
          <w:i/>
        </w:rPr>
        <w:tab/>
      </w:r>
      <w:r>
        <w:rPr>
          <w:i/>
        </w:rPr>
        <w:tab/>
        <w:t>Source: NEC</w:t>
      </w:r>
    </w:p>
    <w:p w14:paraId="26B0CFDE" w14:textId="77777777" w:rsidR="006343C9" w:rsidRDefault="00000000">
      <w:r>
        <w:rPr>
          <w:rFonts w:ascii="Arial" w:hAnsi="Arial"/>
          <w:b/>
        </w:rPr>
        <w:t>Decision:</w:t>
      </w:r>
      <w:r>
        <w:rPr>
          <w:rFonts w:ascii="Arial" w:hAnsi="Arial"/>
          <w:b/>
        </w:rPr>
        <w:tab/>
      </w:r>
      <w:r>
        <w:rPr>
          <w:rFonts w:ascii="Arial" w:hAnsi="Arial"/>
          <w:b/>
        </w:rPr>
        <w:tab/>
        <w:t>Agreed</w:t>
      </w:r>
    </w:p>
    <w:p w14:paraId="6823371C" w14:textId="77777777" w:rsidR="00722B52" w:rsidRDefault="00722B52" w:rsidP="00722B52">
      <w:pPr>
        <w:pStyle w:val="Heading5"/>
      </w:pPr>
      <w:bookmarkStart w:id="146" w:name="_Toc174396140"/>
      <w:r>
        <w:lastRenderedPageBreak/>
        <w:t>5.31.1.1</w:t>
      </w:r>
      <w:r>
        <w:tab/>
        <w:t>RF requirements for NCR-</w:t>
      </w:r>
      <w:proofErr w:type="spellStart"/>
      <w:r>
        <w:t>Fwd</w:t>
      </w:r>
      <w:bookmarkEnd w:id="146"/>
      <w:proofErr w:type="spellEnd"/>
    </w:p>
    <w:p w14:paraId="2A06279B" w14:textId="77777777" w:rsidR="00722B52" w:rsidRDefault="00722B52" w:rsidP="00722B52">
      <w:pPr>
        <w:rPr>
          <w:rFonts w:ascii="Arial" w:hAnsi="Arial" w:cs="Arial"/>
          <w:b/>
          <w:sz w:val="24"/>
        </w:rPr>
      </w:pPr>
      <w:r>
        <w:rPr>
          <w:rFonts w:ascii="Arial" w:hAnsi="Arial" w:cs="Arial"/>
          <w:b/>
          <w:color w:val="0000FF"/>
          <w:sz w:val="24"/>
        </w:rPr>
        <w:t>R4-2411055</w:t>
      </w:r>
      <w:r>
        <w:rPr>
          <w:rFonts w:ascii="Arial" w:hAnsi="Arial" w:cs="Arial"/>
          <w:b/>
          <w:color w:val="0000FF"/>
          <w:sz w:val="24"/>
        </w:rPr>
        <w:tab/>
      </w:r>
      <w:r>
        <w:rPr>
          <w:rFonts w:ascii="Arial" w:hAnsi="Arial" w:cs="Arial"/>
          <w:b/>
          <w:sz w:val="24"/>
        </w:rPr>
        <w:t>CR for TS 38.106, Correction on antenna connector and TAB connector related symbols for NCR</w:t>
      </w:r>
    </w:p>
    <w:p w14:paraId="492A378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-0084  rev  Cat: F (Rel-18)</w:t>
      </w:r>
      <w:r>
        <w:rPr>
          <w:i/>
        </w:rPr>
        <w:br/>
      </w:r>
      <w:r>
        <w:rPr>
          <w:i/>
        </w:rPr>
        <w:br/>
      </w:r>
      <w:r>
        <w:rPr>
          <w:i/>
        </w:rPr>
        <w:tab/>
      </w:r>
      <w:r>
        <w:rPr>
          <w:i/>
        </w:rPr>
        <w:tab/>
      </w:r>
      <w:r>
        <w:rPr>
          <w:i/>
        </w:rPr>
        <w:tab/>
      </w:r>
      <w:r>
        <w:rPr>
          <w:i/>
        </w:rPr>
        <w:tab/>
      </w:r>
      <w:r>
        <w:rPr>
          <w:i/>
        </w:rPr>
        <w:tab/>
        <w:t>Source: CATT</w:t>
      </w:r>
    </w:p>
    <w:p w14:paraId="73A033AA" w14:textId="77777777" w:rsidR="008354A2" w:rsidRDefault="00000000">
      <w:r>
        <w:rPr>
          <w:rFonts w:ascii="Arial" w:hAnsi="Arial"/>
          <w:b/>
        </w:rPr>
        <w:t>Decision:</w:t>
      </w:r>
      <w:r>
        <w:rPr>
          <w:rFonts w:ascii="Arial" w:hAnsi="Arial"/>
          <w:b/>
        </w:rPr>
        <w:tab/>
      </w:r>
      <w:r>
        <w:rPr>
          <w:rFonts w:ascii="Arial" w:hAnsi="Arial"/>
          <w:b/>
        </w:rPr>
        <w:tab/>
        <w:t>Revised to R4-2413497 (from R4-2411055)</w:t>
      </w:r>
    </w:p>
    <w:p w14:paraId="63EAFEDC" w14:textId="77777777" w:rsidR="008354A2" w:rsidRDefault="00000000">
      <w:r>
        <w:rPr>
          <w:rFonts w:ascii="Arial" w:hAnsi="Arial"/>
          <w:b/>
          <w:sz w:val="24"/>
        </w:rPr>
        <w:t>R4-2413497</w:t>
      </w:r>
      <w:r>
        <w:rPr>
          <w:rFonts w:ascii="Arial" w:hAnsi="Arial"/>
          <w:b/>
          <w:sz w:val="24"/>
        </w:rPr>
        <w:tab/>
        <w:t>CR for TS 38.106, Correction on antenna connector and TAB connector related symbols for NCR</w:t>
      </w:r>
    </w:p>
    <w:p w14:paraId="494032BC"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-0084  rev  Cat: F (Rel-18)</w:t>
      </w:r>
      <w:r>
        <w:rPr>
          <w:i/>
        </w:rPr>
        <w:br/>
      </w:r>
      <w:r>
        <w:rPr>
          <w:i/>
        </w:rPr>
        <w:br/>
      </w:r>
      <w:r>
        <w:rPr>
          <w:i/>
        </w:rPr>
        <w:tab/>
      </w:r>
      <w:r>
        <w:rPr>
          <w:i/>
        </w:rPr>
        <w:tab/>
      </w:r>
      <w:r>
        <w:rPr>
          <w:i/>
        </w:rPr>
        <w:tab/>
      </w:r>
      <w:r>
        <w:rPr>
          <w:i/>
        </w:rPr>
        <w:tab/>
      </w:r>
      <w:r>
        <w:rPr>
          <w:i/>
        </w:rPr>
        <w:tab/>
        <w:t>Source: CATT</w:t>
      </w:r>
    </w:p>
    <w:p w14:paraId="3EE736F4" w14:textId="77777777" w:rsidR="006343C9" w:rsidRDefault="00000000">
      <w:r>
        <w:rPr>
          <w:rFonts w:ascii="Arial" w:hAnsi="Arial"/>
          <w:b/>
        </w:rPr>
        <w:t>Decision:</w:t>
      </w:r>
      <w:r>
        <w:rPr>
          <w:rFonts w:ascii="Arial" w:hAnsi="Arial"/>
          <w:b/>
        </w:rPr>
        <w:tab/>
      </w:r>
      <w:r>
        <w:rPr>
          <w:rFonts w:ascii="Arial" w:hAnsi="Arial"/>
          <w:b/>
        </w:rPr>
        <w:tab/>
        <w:t>Agreed</w:t>
      </w:r>
    </w:p>
    <w:p w14:paraId="4734149E" w14:textId="77777777" w:rsidR="00722B52" w:rsidRDefault="00722B52" w:rsidP="00722B52">
      <w:pPr>
        <w:rPr>
          <w:rFonts w:ascii="Arial" w:hAnsi="Arial" w:cs="Arial"/>
          <w:b/>
          <w:sz w:val="24"/>
        </w:rPr>
      </w:pPr>
      <w:r>
        <w:rPr>
          <w:rFonts w:ascii="Arial" w:hAnsi="Arial" w:cs="Arial"/>
          <w:b/>
          <w:color w:val="0000FF"/>
          <w:sz w:val="24"/>
        </w:rPr>
        <w:t>R4-2412900</w:t>
      </w:r>
      <w:r>
        <w:rPr>
          <w:rFonts w:ascii="Arial" w:hAnsi="Arial" w:cs="Arial"/>
          <w:b/>
          <w:color w:val="0000FF"/>
          <w:sz w:val="24"/>
        </w:rPr>
        <w:tab/>
      </w:r>
      <w:r>
        <w:rPr>
          <w:rFonts w:ascii="Arial" w:hAnsi="Arial" w:cs="Arial"/>
          <w:b/>
          <w:sz w:val="24"/>
        </w:rPr>
        <w:t>Discussion on alignment for repeater naming terminology in core and test specifications</w:t>
      </w:r>
    </w:p>
    <w:p w14:paraId="3407D36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B4606BD" w14:textId="77777777" w:rsidR="008354A2" w:rsidRDefault="00000000">
      <w:r>
        <w:rPr>
          <w:rFonts w:ascii="Arial" w:hAnsi="Arial"/>
          <w:b/>
        </w:rPr>
        <w:t>Decision:</w:t>
      </w:r>
      <w:r>
        <w:rPr>
          <w:rFonts w:ascii="Arial" w:hAnsi="Arial"/>
          <w:b/>
        </w:rPr>
        <w:tab/>
      </w:r>
      <w:r>
        <w:rPr>
          <w:rFonts w:ascii="Arial" w:hAnsi="Arial"/>
          <w:b/>
        </w:rPr>
        <w:tab/>
        <w:t>Noted</w:t>
      </w:r>
    </w:p>
    <w:p w14:paraId="387D3EDA" w14:textId="77777777" w:rsidR="00722B52" w:rsidRDefault="00722B52" w:rsidP="00722B52">
      <w:pPr>
        <w:pStyle w:val="Heading5"/>
      </w:pPr>
      <w:bookmarkStart w:id="147" w:name="_Toc174396141"/>
      <w:r>
        <w:t>5.31.1.2</w:t>
      </w:r>
      <w:r>
        <w:tab/>
        <w:t>RF requirements for NCR-MT</w:t>
      </w:r>
      <w:bookmarkEnd w:id="147"/>
    </w:p>
    <w:p w14:paraId="37E101E5" w14:textId="77777777" w:rsidR="00722B52" w:rsidRDefault="00722B52" w:rsidP="00722B52">
      <w:pPr>
        <w:rPr>
          <w:rFonts w:ascii="Arial" w:hAnsi="Arial" w:cs="Arial"/>
          <w:b/>
          <w:sz w:val="24"/>
        </w:rPr>
      </w:pPr>
      <w:r>
        <w:rPr>
          <w:rFonts w:ascii="Arial" w:hAnsi="Arial" w:cs="Arial"/>
          <w:b/>
          <w:color w:val="0000FF"/>
          <w:sz w:val="24"/>
        </w:rPr>
        <w:t>R4-2411052</w:t>
      </w:r>
      <w:r>
        <w:rPr>
          <w:rFonts w:ascii="Arial" w:hAnsi="Arial" w:cs="Arial"/>
          <w:b/>
          <w:color w:val="0000FF"/>
          <w:sz w:val="24"/>
        </w:rPr>
        <w:tab/>
      </w:r>
      <w:r>
        <w:rPr>
          <w:rFonts w:ascii="Arial" w:hAnsi="Arial" w:cs="Arial"/>
          <w:b/>
          <w:sz w:val="24"/>
        </w:rPr>
        <w:t>Discussion on Requirement set applicability for NCR core spec</w:t>
      </w:r>
    </w:p>
    <w:p w14:paraId="4E1279B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5D46548" w14:textId="77777777" w:rsidR="008354A2" w:rsidRDefault="00000000">
      <w:r>
        <w:rPr>
          <w:rFonts w:ascii="Arial" w:hAnsi="Arial"/>
          <w:b/>
        </w:rPr>
        <w:t>Decision:</w:t>
      </w:r>
      <w:r>
        <w:rPr>
          <w:rFonts w:ascii="Arial" w:hAnsi="Arial"/>
          <w:b/>
        </w:rPr>
        <w:tab/>
      </w:r>
      <w:r>
        <w:rPr>
          <w:rFonts w:ascii="Arial" w:hAnsi="Arial"/>
          <w:b/>
        </w:rPr>
        <w:tab/>
        <w:t>Noted</w:t>
      </w:r>
    </w:p>
    <w:p w14:paraId="303E420A" w14:textId="77777777" w:rsidR="00722B52" w:rsidRDefault="00722B52" w:rsidP="00722B52">
      <w:pPr>
        <w:rPr>
          <w:rFonts w:ascii="Arial" w:hAnsi="Arial" w:cs="Arial"/>
          <w:b/>
          <w:sz w:val="24"/>
        </w:rPr>
      </w:pPr>
      <w:r>
        <w:rPr>
          <w:rFonts w:ascii="Arial" w:hAnsi="Arial" w:cs="Arial"/>
          <w:b/>
          <w:color w:val="0000FF"/>
          <w:sz w:val="24"/>
        </w:rPr>
        <w:t>R4-2411053</w:t>
      </w:r>
      <w:r>
        <w:rPr>
          <w:rFonts w:ascii="Arial" w:hAnsi="Arial" w:cs="Arial"/>
          <w:b/>
          <w:color w:val="0000FF"/>
          <w:sz w:val="24"/>
        </w:rPr>
        <w:tab/>
      </w:r>
      <w:r>
        <w:rPr>
          <w:rFonts w:ascii="Arial" w:hAnsi="Arial" w:cs="Arial"/>
          <w:b/>
          <w:sz w:val="24"/>
        </w:rPr>
        <w:t>CR for TS 38.106, Correction on Applicability of requirements for NCR</w:t>
      </w:r>
    </w:p>
    <w:p w14:paraId="5F784D0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-0082  rev  Cat: F (Rel-18)</w:t>
      </w:r>
      <w:r>
        <w:rPr>
          <w:i/>
        </w:rPr>
        <w:br/>
      </w:r>
      <w:r>
        <w:rPr>
          <w:i/>
        </w:rPr>
        <w:br/>
      </w:r>
      <w:r>
        <w:rPr>
          <w:i/>
        </w:rPr>
        <w:tab/>
      </w:r>
      <w:r>
        <w:rPr>
          <w:i/>
        </w:rPr>
        <w:tab/>
      </w:r>
      <w:r>
        <w:rPr>
          <w:i/>
        </w:rPr>
        <w:tab/>
      </w:r>
      <w:r>
        <w:rPr>
          <w:i/>
        </w:rPr>
        <w:tab/>
      </w:r>
      <w:r>
        <w:rPr>
          <w:i/>
        </w:rPr>
        <w:tab/>
        <w:t>Source: CATT</w:t>
      </w:r>
    </w:p>
    <w:p w14:paraId="252FE5C1" w14:textId="77777777" w:rsidR="008354A2" w:rsidRDefault="00000000">
      <w:r>
        <w:rPr>
          <w:rFonts w:ascii="Arial" w:hAnsi="Arial"/>
          <w:b/>
        </w:rPr>
        <w:t>Decision:</w:t>
      </w:r>
      <w:r>
        <w:rPr>
          <w:rFonts w:ascii="Arial" w:hAnsi="Arial"/>
          <w:b/>
        </w:rPr>
        <w:tab/>
      </w:r>
      <w:r>
        <w:rPr>
          <w:rFonts w:ascii="Arial" w:hAnsi="Arial"/>
          <w:b/>
        </w:rPr>
        <w:tab/>
        <w:t>Revised to R4-2413495 (from R4-2411053)</w:t>
      </w:r>
    </w:p>
    <w:p w14:paraId="398DD948" w14:textId="77777777" w:rsidR="008354A2" w:rsidRDefault="00000000">
      <w:r>
        <w:rPr>
          <w:rFonts w:ascii="Arial" w:hAnsi="Arial"/>
          <w:b/>
          <w:sz w:val="24"/>
        </w:rPr>
        <w:t>R4-2413495</w:t>
      </w:r>
      <w:r>
        <w:rPr>
          <w:rFonts w:ascii="Arial" w:hAnsi="Arial"/>
          <w:b/>
          <w:sz w:val="24"/>
        </w:rPr>
        <w:tab/>
        <w:t>CR for TS 38.106, Correction on Applicability of requirements for NCR</w:t>
      </w:r>
    </w:p>
    <w:p w14:paraId="11D5738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-0082  rev  Cat: F (Rel-18)</w:t>
      </w:r>
      <w:r>
        <w:rPr>
          <w:i/>
        </w:rPr>
        <w:br/>
      </w:r>
      <w:r>
        <w:rPr>
          <w:i/>
        </w:rPr>
        <w:br/>
      </w:r>
      <w:r>
        <w:rPr>
          <w:i/>
        </w:rPr>
        <w:tab/>
      </w:r>
      <w:r>
        <w:rPr>
          <w:i/>
        </w:rPr>
        <w:tab/>
      </w:r>
      <w:r>
        <w:rPr>
          <w:i/>
        </w:rPr>
        <w:tab/>
      </w:r>
      <w:r>
        <w:rPr>
          <w:i/>
        </w:rPr>
        <w:tab/>
      </w:r>
      <w:r>
        <w:rPr>
          <w:i/>
        </w:rPr>
        <w:tab/>
        <w:t>Source: CATT</w:t>
      </w:r>
    </w:p>
    <w:p w14:paraId="44BDC9C0" w14:textId="77777777" w:rsidR="006343C9" w:rsidRDefault="00000000">
      <w:r>
        <w:rPr>
          <w:rFonts w:ascii="Arial" w:hAnsi="Arial"/>
          <w:b/>
        </w:rPr>
        <w:t>Decision:</w:t>
      </w:r>
      <w:r>
        <w:rPr>
          <w:rFonts w:ascii="Arial" w:hAnsi="Arial"/>
          <w:b/>
        </w:rPr>
        <w:tab/>
      </w:r>
      <w:r>
        <w:rPr>
          <w:rFonts w:ascii="Arial" w:hAnsi="Arial"/>
          <w:b/>
        </w:rPr>
        <w:tab/>
        <w:t>Agreed</w:t>
      </w:r>
    </w:p>
    <w:p w14:paraId="3FF19E12" w14:textId="77777777" w:rsidR="00722B52" w:rsidRDefault="00722B52" w:rsidP="00722B52">
      <w:pPr>
        <w:rPr>
          <w:rFonts w:ascii="Arial" w:hAnsi="Arial" w:cs="Arial"/>
          <w:b/>
          <w:sz w:val="24"/>
        </w:rPr>
      </w:pPr>
      <w:r>
        <w:rPr>
          <w:rFonts w:ascii="Arial" w:hAnsi="Arial" w:cs="Arial"/>
          <w:b/>
          <w:color w:val="0000FF"/>
          <w:sz w:val="24"/>
        </w:rPr>
        <w:t>R4-2411054</w:t>
      </w:r>
      <w:r>
        <w:rPr>
          <w:rFonts w:ascii="Arial" w:hAnsi="Arial" w:cs="Arial"/>
          <w:b/>
          <w:color w:val="0000FF"/>
          <w:sz w:val="24"/>
        </w:rPr>
        <w:tab/>
      </w:r>
      <w:r>
        <w:rPr>
          <w:rFonts w:ascii="Arial" w:hAnsi="Arial" w:cs="Arial"/>
          <w:b/>
          <w:sz w:val="24"/>
        </w:rPr>
        <w:t>CR for TS 38.106, Correction on general requirements for NCR</w:t>
      </w:r>
    </w:p>
    <w:p w14:paraId="3349F1C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-0083  rev  Cat: F (Rel-18)</w:t>
      </w:r>
      <w:r>
        <w:rPr>
          <w:i/>
        </w:rPr>
        <w:br/>
      </w:r>
      <w:r>
        <w:rPr>
          <w:i/>
        </w:rPr>
        <w:br/>
      </w:r>
      <w:r>
        <w:rPr>
          <w:i/>
        </w:rPr>
        <w:tab/>
      </w:r>
      <w:r>
        <w:rPr>
          <w:i/>
        </w:rPr>
        <w:tab/>
      </w:r>
      <w:r>
        <w:rPr>
          <w:i/>
        </w:rPr>
        <w:tab/>
      </w:r>
      <w:r>
        <w:rPr>
          <w:i/>
        </w:rPr>
        <w:tab/>
      </w:r>
      <w:r>
        <w:rPr>
          <w:i/>
        </w:rPr>
        <w:tab/>
        <w:t>Source: CATT</w:t>
      </w:r>
    </w:p>
    <w:p w14:paraId="36CD45F2" w14:textId="77777777" w:rsidR="008354A2" w:rsidRDefault="00000000">
      <w:r>
        <w:rPr>
          <w:rFonts w:ascii="Arial" w:hAnsi="Arial"/>
          <w:b/>
        </w:rPr>
        <w:lastRenderedPageBreak/>
        <w:t>Decision:</w:t>
      </w:r>
      <w:r>
        <w:rPr>
          <w:rFonts w:ascii="Arial" w:hAnsi="Arial"/>
          <w:b/>
        </w:rPr>
        <w:tab/>
      </w:r>
      <w:r>
        <w:rPr>
          <w:rFonts w:ascii="Arial" w:hAnsi="Arial"/>
          <w:b/>
        </w:rPr>
        <w:tab/>
        <w:t>Revised to R4-2413496 (from R4-2411054)</w:t>
      </w:r>
    </w:p>
    <w:p w14:paraId="7C0128E8" w14:textId="77777777" w:rsidR="008354A2" w:rsidRDefault="00000000">
      <w:r>
        <w:rPr>
          <w:rFonts w:ascii="Arial" w:hAnsi="Arial"/>
          <w:b/>
          <w:sz w:val="24"/>
        </w:rPr>
        <w:t>R4-2413496</w:t>
      </w:r>
      <w:r>
        <w:rPr>
          <w:rFonts w:ascii="Arial" w:hAnsi="Arial"/>
          <w:b/>
          <w:sz w:val="24"/>
        </w:rPr>
        <w:tab/>
        <w:t>CR for TS 38.106, Correction on general requirements for NCR</w:t>
      </w:r>
    </w:p>
    <w:p w14:paraId="538B3DDF"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-0083  rev  Cat: F (Rel-18)</w:t>
      </w:r>
      <w:r>
        <w:rPr>
          <w:i/>
        </w:rPr>
        <w:br/>
      </w:r>
      <w:r>
        <w:rPr>
          <w:i/>
        </w:rPr>
        <w:br/>
      </w:r>
      <w:r>
        <w:rPr>
          <w:i/>
        </w:rPr>
        <w:tab/>
      </w:r>
      <w:r>
        <w:rPr>
          <w:i/>
        </w:rPr>
        <w:tab/>
      </w:r>
      <w:r>
        <w:rPr>
          <w:i/>
        </w:rPr>
        <w:tab/>
      </w:r>
      <w:r>
        <w:rPr>
          <w:i/>
        </w:rPr>
        <w:tab/>
      </w:r>
      <w:r>
        <w:rPr>
          <w:i/>
        </w:rPr>
        <w:tab/>
        <w:t>Source: CATT</w:t>
      </w:r>
    </w:p>
    <w:p w14:paraId="1FD17BF1" w14:textId="77777777" w:rsidR="006343C9" w:rsidRDefault="00000000">
      <w:r>
        <w:rPr>
          <w:rFonts w:ascii="Arial" w:hAnsi="Arial"/>
          <w:b/>
        </w:rPr>
        <w:t>Decision:</w:t>
      </w:r>
      <w:r>
        <w:rPr>
          <w:rFonts w:ascii="Arial" w:hAnsi="Arial"/>
          <w:b/>
        </w:rPr>
        <w:tab/>
      </w:r>
      <w:r>
        <w:rPr>
          <w:rFonts w:ascii="Arial" w:hAnsi="Arial"/>
          <w:b/>
        </w:rPr>
        <w:tab/>
        <w:t>Agreed</w:t>
      </w:r>
    </w:p>
    <w:p w14:paraId="428C7D8E" w14:textId="77777777" w:rsidR="00722B52" w:rsidRDefault="00722B52" w:rsidP="00722B52">
      <w:pPr>
        <w:rPr>
          <w:rFonts w:ascii="Arial" w:hAnsi="Arial" w:cs="Arial"/>
          <w:b/>
          <w:sz w:val="24"/>
        </w:rPr>
      </w:pPr>
      <w:r>
        <w:rPr>
          <w:rFonts w:ascii="Arial" w:hAnsi="Arial" w:cs="Arial"/>
          <w:b/>
          <w:color w:val="0000FF"/>
          <w:sz w:val="24"/>
        </w:rPr>
        <w:t>R4-2411130</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Core)CR</w:t>
      </w:r>
      <w:proofErr w:type="gramEnd"/>
      <w:r>
        <w:rPr>
          <w:rFonts w:ascii="Arial" w:hAnsi="Arial" w:cs="Arial"/>
          <w:b/>
          <w:sz w:val="24"/>
        </w:rPr>
        <w:t xml:space="preserve"> for TS 38.106, Correction on requirement for 5MHz channel bandwidth for NCR MT</w:t>
      </w:r>
    </w:p>
    <w:p w14:paraId="22B9827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-0086  rev  Cat: F (Rel-18)</w:t>
      </w:r>
      <w:r>
        <w:rPr>
          <w:i/>
        </w:rPr>
        <w:br/>
      </w:r>
      <w:r>
        <w:rPr>
          <w:i/>
        </w:rPr>
        <w:br/>
      </w:r>
      <w:r>
        <w:rPr>
          <w:i/>
        </w:rPr>
        <w:tab/>
      </w:r>
      <w:r>
        <w:rPr>
          <w:i/>
        </w:rPr>
        <w:tab/>
      </w:r>
      <w:r>
        <w:rPr>
          <w:i/>
        </w:rPr>
        <w:tab/>
      </w:r>
      <w:r>
        <w:rPr>
          <w:i/>
        </w:rPr>
        <w:tab/>
      </w:r>
      <w:r>
        <w:rPr>
          <w:i/>
        </w:rPr>
        <w:tab/>
        <w:t>Source: CATT</w:t>
      </w:r>
    </w:p>
    <w:p w14:paraId="41CF96FA" w14:textId="77777777" w:rsidR="006343C9" w:rsidRDefault="00000000">
      <w:r>
        <w:rPr>
          <w:rFonts w:ascii="Arial" w:hAnsi="Arial"/>
          <w:b/>
        </w:rPr>
        <w:t>Decision:</w:t>
      </w:r>
      <w:r>
        <w:rPr>
          <w:rFonts w:ascii="Arial" w:hAnsi="Arial"/>
          <w:b/>
        </w:rPr>
        <w:tab/>
      </w:r>
      <w:r>
        <w:rPr>
          <w:rFonts w:ascii="Arial" w:hAnsi="Arial"/>
          <w:b/>
        </w:rPr>
        <w:tab/>
        <w:t>Revised to R4-2413599 (from R4-2411130)</w:t>
      </w:r>
    </w:p>
    <w:p w14:paraId="53DFDD0B" w14:textId="77777777" w:rsidR="006343C9" w:rsidRDefault="00000000">
      <w:r>
        <w:rPr>
          <w:rFonts w:ascii="Arial" w:hAnsi="Arial"/>
          <w:b/>
          <w:sz w:val="24"/>
        </w:rPr>
        <w:t>R4-2413599</w:t>
      </w:r>
      <w:r>
        <w:rPr>
          <w:rFonts w:ascii="Arial" w:hAnsi="Arial"/>
          <w:b/>
          <w:sz w:val="24"/>
        </w:rPr>
        <w:tab/>
        <w:t>(NR_netcon_repeater-</w:t>
      </w:r>
      <w:proofErr w:type="gramStart"/>
      <w:r>
        <w:rPr>
          <w:rFonts w:ascii="Arial" w:hAnsi="Arial"/>
          <w:b/>
          <w:sz w:val="24"/>
        </w:rPr>
        <w:t>Core)CR</w:t>
      </w:r>
      <w:proofErr w:type="gramEnd"/>
      <w:r>
        <w:rPr>
          <w:rFonts w:ascii="Arial" w:hAnsi="Arial"/>
          <w:b/>
          <w:sz w:val="24"/>
        </w:rPr>
        <w:t xml:space="preserve"> for TS 38.106, Correction on requirement for 5MHz channel bandwidth for NCR MT</w:t>
      </w:r>
    </w:p>
    <w:p w14:paraId="4E2FE23C"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-0086  rev  Cat: F (Rel-18)</w:t>
      </w:r>
      <w:r>
        <w:rPr>
          <w:i/>
        </w:rPr>
        <w:br/>
      </w:r>
      <w:r>
        <w:rPr>
          <w:i/>
        </w:rPr>
        <w:br/>
      </w:r>
      <w:r>
        <w:rPr>
          <w:i/>
        </w:rPr>
        <w:tab/>
      </w:r>
      <w:r>
        <w:rPr>
          <w:i/>
        </w:rPr>
        <w:tab/>
      </w:r>
      <w:r>
        <w:rPr>
          <w:i/>
        </w:rPr>
        <w:tab/>
      </w:r>
      <w:r>
        <w:rPr>
          <w:i/>
        </w:rPr>
        <w:tab/>
      </w:r>
      <w:r>
        <w:rPr>
          <w:i/>
        </w:rPr>
        <w:tab/>
        <w:t>Source: CATT</w:t>
      </w:r>
    </w:p>
    <w:p w14:paraId="1E06FF93" w14:textId="77777777" w:rsidR="006343C9" w:rsidRDefault="00000000">
      <w:r>
        <w:rPr>
          <w:rFonts w:ascii="Arial" w:hAnsi="Arial"/>
          <w:b/>
        </w:rPr>
        <w:t>Decision:</w:t>
      </w:r>
      <w:r>
        <w:rPr>
          <w:rFonts w:ascii="Arial" w:hAnsi="Arial"/>
          <w:b/>
        </w:rPr>
        <w:tab/>
        <w:t>Agreed</w:t>
      </w:r>
    </w:p>
    <w:p w14:paraId="0D8773D6" w14:textId="77777777" w:rsidR="00722B52" w:rsidRDefault="00722B52" w:rsidP="00722B52">
      <w:pPr>
        <w:rPr>
          <w:rFonts w:ascii="Arial" w:hAnsi="Arial" w:cs="Arial"/>
          <w:b/>
          <w:sz w:val="24"/>
        </w:rPr>
      </w:pPr>
      <w:r>
        <w:rPr>
          <w:rFonts w:ascii="Arial" w:hAnsi="Arial" w:cs="Arial"/>
          <w:b/>
          <w:color w:val="0000FF"/>
          <w:sz w:val="24"/>
        </w:rPr>
        <w:t>R4-2412901</w:t>
      </w:r>
      <w:r>
        <w:rPr>
          <w:rFonts w:ascii="Arial" w:hAnsi="Arial" w:cs="Arial"/>
          <w:b/>
          <w:color w:val="0000FF"/>
          <w:sz w:val="24"/>
        </w:rPr>
        <w:tab/>
      </w:r>
      <w:r>
        <w:rPr>
          <w:rFonts w:ascii="Arial" w:hAnsi="Arial" w:cs="Arial"/>
          <w:b/>
          <w:sz w:val="24"/>
        </w:rPr>
        <w:t>CR to TS 38.106 with updates and corrections</w:t>
      </w:r>
    </w:p>
    <w:p w14:paraId="20738C8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-0091  rev  Cat: F (Rel-18)</w:t>
      </w:r>
      <w:r>
        <w:rPr>
          <w:i/>
        </w:rPr>
        <w:br/>
      </w:r>
      <w:r>
        <w:rPr>
          <w:i/>
        </w:rPr>
        <w:br/>
      </w:r>
      <w:r>
        <w:rPr>
          <w:i/>
        </w:rPr>
        <w:tab/>
      </w:r>
      <w:r>
        <w:rPr>
          <w:i/>
        </w:rPr>
        <w:tab/>
      </w:r>
      <w:r>
        <w:rPr>
          <w:i/>
        </w:rPr>
        <w:tab/>
      </w:r>
      <w:r>
        <w:rPr>
          <w:i/>
        </w:rPr>
        <w:tab/>
      </w:r>
      <w:r>
        <w:rPr>
          <w:i/>
        </w:rPr>
        <w:tab/>
        <w:t>Source: Nokia</w:t>
      </w:r>
    </w:p>
    <w:p w14:paraId="0BE29180" w14:textId="77777777" w:rsidR="008354A2" w:rsidRDefault="00000000">
      <w:r>
        <w:rPr>
          <w:rFonts w:ascii="Arial" w:hAnsi="Arial"/>
          <w:b/>
        </w:rPr>
        <w:t>Decision:</w:t>
      </w:r>
      <w:r>
        <w:rPr>
          <w:rFonts w:ascii="Arial" w:hAnsi="Arial"/>
          <w:b/>
        </w:rPr>
        <w:tab/>
      </w:r>
      <w:r>
        <w:rPr>
          <w:rFonts w:ascii="Arial" w:hAnsi="Arial"/>
          <w:b/>
        </w:rPr>
        <w:tab/>
        <w:t>Postponed</w:t>
      </w:r>
    </w:p>
    <w:p w14:paraId="0DF4A469" w14:textId="77777777" w:rsidR="00722B52" w:rsidRDefault="00722B52" w:rsidP="00722B52">
      <w:pPr>
        <w:pStyle w:val="Heading4"/>
      </w:pPr>
      <w:bookmarkStart w:id="148" w:name="_Toc174396142"/>
      <w:r>
        <w:t>5.31.2</w:t>
      </w:r>
      <w:r>
        <w:tab/>
        <w:t>EMC core requirements</w:t>
      </w:r>
      <w:bookmarkEnd w:id="148"/>
    </w:p>
    <w:p w14:paraId="7D53F980" w14:textId="77777777" w:rsidR="00722B52" w:rsidRDefault="00722B52" w:rsidP="00722B52">
      <w:pPr>
        <w:rPr>
          <w:rFonts w:ascii="Arial" w:hAnsi="Arial" w:cs="Arial"/>
          <w:b/>
          <w:sz w:val="24"/>
        </w:rPr>
      </w:pPr>
      <w:r>
        <w:rPr>
          <w:rFonts w:ascii="Arial" w:hAnsi="Arial" w:cs="Arial"/>
          <w:b/>
          <w:color w:val="0000FF"/>
          <w:sz w:val="24"/>
        </w:rPr>
        <w:t>R4-2412902</w:t>
      </w:r>
      <w:r>
        <w:rPr>
          <w:rFonts w:ascii="Arial" w:hAnsi="Arial" w:cs="Arial"/>
          <w:b/>
          <w:color w:val="0000FF"/>
          <w:sz w:val="24"/>
        </w:rPr>
        <w:tab/>
      </w:r>
      <w:r>
        <w:rPr>
          <w:rFonts w:ascii="Arial" w:hAnsi="Arial" w:cs="Arial"/>
          <w:b/>
          <w:sz w:val="24"/>
        </w:rPr>
        <w:t>CR to TS 38.114 with updates and corrections</w:t>
      </w:r>
    </w:p>
    <w:p w14:paraId="1997ADE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proofErr w:type="gramStart"/>
      <w:r>
        <w:rPr>
          <w:i/>
        </w:rPr>
        <w:tab/>
        <w:t xml:space="preserve">  CR</w:t>
      </w:r>
      <w:proofErr w:type="gramEnd"/>
      <w:r>
        <w:rPr>
          <w:i/>
        </w:rPr>
        <w:t>-0016  rev  Cat: F (Rel-18)</w:t>
      </w:r>
      <w:r>
        <w:rPr>
          <w:i/>
        </w:rPr>
        <w:br/>
      </w:r>
      <w:r>
        <w:rPr>
          <w:i/>
        </w:rPr>
        <w:br/>
      </w:r>
      <w:r>
        <w:rPr>
          <w:i/>
        </w:rPr>
        <w:tab/>
      </w:r>
      <w:r>
        <w:rPr>
          <w:i/>
        </w:rPr>
        <w:tab/>
      </w:r>
      <w:r>
        <w:rPr>
          <w:i/>
        </w:rPr>
        <w:tab/>
      </w:r>
      <w:r>
        <w:rPr>
          <w:i/>
        </w:rPr>
        <w:tab/>
      </w:r>
      <w:r>
        <w:rPr>
          <w:i/>
        </w:rPr>
        <w:tab/>
        <w:t>Source: Nokia</w:t>
      </w:r>
    </w:p>
    <w:p w14:paraId="6AF6F08C" w14:textId="77777777" w:rsidR="00722B52" w:rsidRDefault="00722B52" w:rsidP="00722B52">
      <w:pPr>
        <w:rPr>
          <w:rFonts w:ascii="Arial" w:hAnsi="Arial" w:cs="Arial"/>
          <w:b/>
        </w:rPr>
      </w:pPr>
      <w:r>
        <w:rPr>
          <w:rFonts w:ascii="Arial" w:hAnsi="Arial" w:cs="Arial"/>
          <w:b/>
        </w:rPr>
        <w:t xml:space="preserve">Abstract: </w:t>
      </w:r>
    </w:p>
    <w:p w14:paraId="1E771A35" w14:textId="77777777" w:rsidR="00722B52" w:rsidRDefault="00722B52" w:rsidP="00722B52">
      <w:r>
        <w:t>MCC: The WI code in the database was updated to match the CR coversheet.</w:t>
      </w:r>
    </w:p>
    <w:p w14:paraId="5A3513BB" w14:textId="77777777" w:rsidR="008354A2" w:rsidRDefault="00000000">
      <w:r>
        <w:rPr>
          <w:rFonts w:ascii="Arial" w:hAnsi="Arial"/>
          <w:b/>
        </w:rPr>
        <w:t>Decision:</w:t>
      </w:r>
      <w:r>
        <w:rPr>
          <w:rFonts w:ascii="Arial" w:hAnsi="Arial"/>
          <w:b/>
        </w:rPr>
        <w:tab/>
      </w:r>
      <w:r>
        <w:rPr>
          <w:rFonts w:ascii="Arial" w:hAnsi="Arial"/>
          <w:b/>
        </w:rPr>
        <w:tab/>
        <w:t>Revised to R4-2413499 (from R4-2412902)</w:t>
      </w:r>
    </w:p>
    <w:p w14:paraId="4142DAC7" w14:textId="77777777" w:rsidR="008354A2" w:rsidRDefault="00000000">
      <w:r>
        <w:rPr>
          <w:rFonts w:ascii="Arial" w:hAnsi="Arial"/>
          <w:b/>
          <w:sz w:val="24"/>
        </w:rPr>
        <w:t>R4-2413499</w:t>
      </w:r>
      <w:r>
        <w:rPr>
          <w:rFonts w:ascii="Arial" w:hAnsi="Arial"/>
          <w:b/>
          <w:sz w:val="24"/>
        </w:rPr>
        <w:tab/>
        <w:t>CR to TS 38.114 with updates and corrections</w:t>
      </w:r>
    </w:p>
    <w:p w14:paraId="3CCFE912"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v18.2.0</w:t>
      </w:r>
      <w:proofErr w:type="gramStart"/>
      <w:r>
        <w:rPr>
          <w:i/>
        </w:rPr>
        <w:tab/>
        <w:t xml:space="preserve">  CR</w:t>
      </w:r>
      <w:proofErr w:type="gramEnd"/>
      <w:r>
        <w:rPr>
          <w:i/>
        </w:rPr>
        <w:t>-0016  rev  Cat: F (Rel-18)</w:t>
      </w:r>
      <w:r>
        <w:rPr>
          <w:i/>
        </w:rPr>
        <w:br/>
      </w:r>
      <w:r>
        <w:rPr>
          <w:i/>
        </w:rPr>
        <w:br/>
      </w:r>
      <w:r>
        <w:rPr>
          <w:i/>
        </w:rPr>
        <w:tab/>
      </w:r>
      <w:r>
        <w:rPr>
          <w:i/>
        </w:rPr>
        <w:tab/>
      </w:r>
      <w:r>
        <w:rPr>
          <w:i/>
        </w:rPr>
        <w:tab/>
      </w:r>
      <w:r>
        <w:rPr>
          <w:i/>
        </w:rPr>
        <w:tab/>
      </w:r>
      <w:r>
        <w:rPr>
          <w:i/>
        </w:rPr>
        <w:tab/>
        <w:t>Source: Nokia</w:t>
      </w:r>
    </w:p>
    <w:p w14:paraId="0F2D3D25" w14:textId="77777777" w:rsidR="008354A2" w:rsidRDefault="00000000">
      <w:r>
        <w:t xml:space="preserve">Abstract: </w:t>
      </w:r>
    </w:p>
    <w:p w14:paraId="558F739B" w14:textId="77777777" w:rsidR="008354A2" w:rsidRDefault="00000000">
      <w:r>
        <w:lastRenderedPageBreak/>
        <w:t>MCC: The WI code in the database was updated to match the CR coversheet.</w:t>
      </w:r>
    </w:p>
    <w:p w14:paraId="7B52DFDD" w14:textId="77777777" w:rsidR="006343C9" w:rsidRDefault="00000000">
      <w:r>
        <w:rPr>
          <w:rFonts w:ascii="Arial" w:hAnsi="Arial"/>
          <w:b/>
        </w:rPr>
        <w:t>Decision:</w:t>
      </w:r>
      <w:r>
        <w:rPr>
          <w:rFonts w:ascii="Arial" w:hAnsi="Arial"/>
          <w:b/>
        </w:rPr>
        <w:tab/>
      </w:r>
      <w:r>
        <w:rPr>
          <w:rFonts w:ascii="Arial" w:hAnsi="Arial"/>
          <w:b/>
        </w:rPr>
        <w:tab/>
        <w:t>Agreed</w:t>
      </w:r>
    </w:p>
    <w:p w14:paraId="35632A54" w14:textId="77777777" w:rsidR="00722B52" w:rsidRDefault="00722B52" w:rsidP="00722B52">
      <w:pPr>
        <w:pStyle w:val="Heading4"/>
      </w:pPr>
      <w:bookmarkStart w:id="149" w:name="_Toc174396143"/>
      <w:r>
        <w:t>5.31.3</w:t>
      </w:r>
      <w:r>
        <w:tab/>
        <w:t>RF conformance testing</w:t>
      </w:r>
      <w:bookmarkEnd w:id="149"/>
    </w:p>
    <w:p w14:paraId="385BBAE6" w14:textId="77777777" w:rsidR="00722B52" w:rsidRDefault="00722B52" w:rsidP="00722B52">
      <w:pPr>
        <w:rPr>
          <w:rFonts w:ascii="Arial" w:hAnsi="Arial" w:cs="Arial"/>
          <w:b/>
          <w:sz w:val="24"/>
        </w:rPr>
      </w:pPr>
      <w:r>
        <w:rPr>
          <w:rFonts w:ascii="Arial" w:hAnsi="Arial" w:cs="Arial"/>
          <w:b/>
          <w:color w:val="0000FF"/>
          <w:sz w:val="24"/>
        </w:rPr>
        <w:t>R4-2411056</w:t>
      </w:r>
      <w:r>
        <w:rPr>
          <w:rFonts w:ascii="Arial" w:hAnsi="Arial" w:cs="Arial"/>
          <w:b/>
          <w:color w:val="0000FF"/>
          <w:sz w:val="24"/>
        </w:rPr>
        <w:tab/>
      </w:r>
      <w:r>
        <w:rPr>
          <w:rFonts w:ascii="Arial" w:hAnsi="Arial" w:cs="Arial"/>
          <w:b/>
          <w:sz w:val="24"/>
        </w:rPr>
        <w:t>Maintenance CR to TS 38.115-1: NCR conformance part</w:t>
      </w:r>
    </w:p>
    <w:p w14:paraId="321DCFF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-0035  rev  Cat: F (Rel-18)</w:t>
      </w:r>
      <w:r>
        <w:rPr>
          <w:i/>
        </w:rPr>
        <w:br/>
      </w:r>
      <w:r>
        <w:rPr>
          <w:i/>
        </w:rPr>
        <w:br/>
      </w:r>
      <w:r>
        <w:rPr>
          <w:i/>
        </w:rPr>
        <w:tab/>
      </w:r>
      <w:r>
        <w:rPr>
          <w:i/>
        </w:rPr>
        <w:tab/>
      </w:r>
      <w:r>
        <w:rPr>
          <w:i/>
        </w:rPr>
        <w:tab/>
      </w:r>
      <w:r>
        <w:rPr>
          <w:i/>
        </w:rPr>
        <w:tab/>
      </w:r>
      <w:r>
        <w:rPr>
          <w:i/>
        </w:rPr>
        <w:tab/>
        <w:t>Source: CATT</w:t>
      </w:r>
    </w:p>
    <w:p w14:paraId="3CC0ECDC" w14:textId="77777777" w:rsidR="008354A2" w:rsidRDefault="00000000">
      <w:r>
        <w:rPr>
          <w:rFonts w:ascii="Arial" w:hAnsi="Arial"/>
          <w:b/>
        </w:rPr>
        <w:t>Decision:</w:t>
      </w:r>
      <w:r>
        <w:rPr>
          <w:rFonts w:ascii="Arial" w:hAnsi="Arial"/>
          <w:b/>
        </w:rPr>
        <w:tab/>
      </w:r>
      <w:r>
        <w:rPr>
          <w:rFonts w:ascii="Arial" w:hAnsi="Arial"/>
          <w:b/>
        </w:rPr>
        <w:tab/>
        <w:t>Revised to R4-2413505 (from R4-2411056)</w:t>
      </w:r>
    </w:p>
    <w:p w14:paraId="504B867E" w14:textId="77777777" w:rsidR="008354A2" w:rsidRDefault="00000000">
      <w:r>
        <w:rPr>
          <w:rFonts w:ascii="Arial" w:hAnsi="Arial"/>
          <w:b/>
          <w:sz w:val="24"/>
        </w:rPr>
        <w:t>R4-2413505</w:t>
      </w:r>
      <w:r>
        <w:rPr>
          <w:rFonts w:ascii="Arial" w:hAnsi="Arial"/>
          <w:b/>
          <w:sz w:val="24"/>
        </w:rPr>
        <w:tab/>
        <w:t>Maintenance CR to TS 38.115-1: NCR conformance part</w:t>
      </w:r>
    </w:p>
    <w:p w14:paraId="7C73700E"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-0035  rev  Cat: F (Rel-18)</w:t>
      </w:r>
      <w:r>
        <w:rPr>
          <w:i/>
        </w:rPr>
        <w:br/>
      </w:r>
      <w:r>
        <w:rPr>
          <w:i/>
        </w:rPr>
        <w:br/>
      </w:r>
      <w:r>
        <w:rPr>
          <w:i/>
        </w:rPr>
        <w:tab/>
      </w:r>
      <w:r>
        <w:rPr>
          <w:i/>
        </w:rPr>
        <w:tab/>
      </w:r>
      <w:r>
        <w:rPr>
          <w:i/>
        </w:rPr>
        <w:tab/>
      </w:r>
      <w:r>
        <w:rPr>
          <w:i/>
        </w:rPr>
        <w:tab/>
      </w:r>
      <w:r>
        <w:rPr>
          <w:i/>
        </w:rPr>
        <w:tab/>
        <w:t>Source: CATT</w:t>
      </w:r>
    </w:p>
    <w:p w14:paraId="739EB295" w14:textId="77777777" w:rsidR="006343C9" w:rsidRDefault="00000000">
      <w:r>
        <w:rPr>
          <w:rFonts w:ascii="Arial" w:hAnsi="Arial"/>
          <w:b/>
        </w:rPr>
        <w:t>Decision:</w:t>
      </w:r>
      <w:r>
        <w:rPr>
          <w:rFonts w:ascii="Arial" w:hAnsi="Arial"/>
          <w:b/>
        </w:rPr>
        <w:tab/>
      </w:r>
      <w:r>
        <w:rPr>
          <w:rFonts w:ascii="Arial" w:hAnsi="Arial"/>
          <w:b/>
        </w:rPr>
        <w:tab/>
        <w:t>Agreed</w:t>
      </w:r>
    </w:p>
    <w:p w14:paraId="2A35F4BE" w14:textId="77777777" w:rsidR="00722B52" w:rsidRDefault="00722B52" w:rsidP="00722B52">
      <w:pPr>
        <w:rPr>
          <w:rFonts w:ascii="Arial" w:hAnsi="Arial" w:cs="Arial"/>
          <w:b/>
          <w:sz w:val="24"/>
        </w:rPr>
      </w:pPr>
      <w:r>
        <w:rPr>
          <w:rFonts w:ascii="Arial" w:hAnsi="Arial" w:cs="Arial"/>
          <w:b/>
          <w:color w:val="0000FF"/>
          <w:sz w:val="24"/>
        </w:rPr>
        <w:t>R4-2411057</w:t>
      </w:r>
      <w:r>
        <w:rPr>
          <w:rFonts w:ascii="Arial" w:hAnsi="Arial" w:cs="Arial"/>
          <w:b/>
          <w:color w:val="0000FF"/>
          <w:sz w:val="24"/>
        </w:rPr>
        <w:tab/>
      </w:r>
      <w:r>
        <w:rPr>
          <w:rFonts w:ascii="Arial" w:hAnsi="Arial" w:cs="Arial"/>
          <w:b/>
          <w:sz w:val="24"/>
        </w:rPr>
        <w:t>Maintenance CR to TS 38.115-2: NCR conformance part</w:t>
      </w:r>
    </w:p>
    <w:p w14:paraId="72FAE52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-0018  rev  Cat: F (Rel-18)</w:t>
      </w:r>
      <w:r>
        <w:rPr>
          <w:i/>
        </w:rPr>
        <w:br/>
      </w:r>
      <w:r>
        <w:rPr>
          <w:i/>
        </w:rPr>
        <w:br/>
      </w:r>
      <w:r>
        <w:rPr>
          <w:i/>
        </w:rPr>
        <w:tab/>
      </w:r>
      <w:r>
        <w:rPr>
          <w:i/>
        </w:rPr>
        <w:tab/>
      </w:r>
      <w:r>
        <w:rPr>
          <w:i/>
        </w:rPr>
        <w:tab/>
      </w:r>
      <w:r>
        <w:rPr>
          <w:i/>
        </w:rPr>
        <w:tab/>
      </w:r>
      <w:r>
        <w:rPr>
          <w:i/>
        </w:rPr>
        <w:tab/>
        <w:t>Source: CATT</w:t>
      </w:r>
    </w:p>
    <w:p w14:paraId="1E36EC7B" w14:textId="77777777" w:rsidR="008564E5" w:rsidRDefault="00000000">
      <w:r>
        <w:rPr>
          <w:rFonts w:ascii="Arial" w:hAnsi="Arial"/>
          <w:b/>
        </w:rPr>
        <w:t>Decision:</w:t>
      </w:r>
      <w:r>
        <w:rPr>
          <w:rFonts w:ascii="Arial" w:hAnsi="Arial"/>
          <w:b/>
        </w:rPr>
        <w:tab/>
      </w:r>
      <w:r>
        <w:rPr>
          <w:rFonts w:ascii="Arial" w:hAnsi="Arial"/>
          <w:b/>
        </w:rPr>
        <w:tab/>
        <w:t>Merged</w:t>
      </w:r>
    </w:p>
    <w:p w14:paraId="3C1AEB59" w14:textId="77777777" w:rsidR="00722B52" w:rsidRDefault="00722B52" w:rsidP="00722B52">
      <w:pPr>
        <w:rPr>
          <w:rFonts w:ascii="Arial" w:hAnsi="Arial" w:cs="Arial"/>
          <w:b/>
          <w:sz w:val="24"/>
        </w:rPr>
      </w:pPr>
      <w:r>
        <w:rPr>
          <w:rFonts w:ascii="Arial" w:hAnsi="Arial" w:cs="Arial"/>
          <w:b/>
          <w:color w:val="0000FF"/>
          <w:sz w:val="24"/>
        </w:rPr>
        <w:t>R4-2411127</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network controlled repeater classes for NCR</w:t>
      </w:r>
    </w:p>
    <w:p w14:paraId="6FC385C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-0036  rev  Cat: F (Rel-18)</w:t>
      </w:r>
      <w:r>
        <w:rPr>
          <w:i/>
        </w:rPr>
        <w:br/>
      </w:r>
      <w:r>
        <w:rPr>
          <w:i/>
        </w:rPr>
        <w:br/>
      </w:r>
      <w:r>
        <w:rPr>
          <w:i/>
        </w:rPr>
        <w:tab/>
      </w:r>
      <w:r>
        <w:rPr>
          <w:i/>
        </w:rPr>
        <w:tab/>
      </w:r>
      <w:r>
        <w:rPr>
          <w:i/>
        </w:rPr>
        <w:tab/>
      </w:r>
      <w:r>
        <w:rPr>
          <w:i/>
        </w:rPr>
        <w:tab/>
      </w:r>
      <w:r>
        <w:rPr>
          <w:i/>
        </w:rPr>
        <w:tab/>
        <w:t>Source: CATT</w:t>
      </w:r>
    </w:p>
    <w:p w14:paraId="3AF10CD3" w14:textId="77777777" w:rsidR="006343C9" w:rsidRDefault="00000000">
      <w:r>
        <w:rPr>
          <w:rFonts w:ascii="Arial" w:hAnsi="Arial"/>
          <w:b/>
        </w:rPr>
        <w:t>Decision:</w:t>
      </w:r>
      <w:r>
        <w:rPr>
          <w:rFonts w:ascii="Arial" w:hAnsi="Arial"/>
          <w:b/>
        </w:rPr>
        <w:tab/>
      </w:r>
      <w:r>
        <w:rPr>
          <w:rFonts w:ascii="Arial" w:hAnsi="Arial"/>
          <w:b/>
        </w:rPr>
        <w:tab/>
        <w:t>Revised to R4-2413596 (from R4-2411127)</w:t>
      </w:r>
    </w:p>
    <w:p w14:paraId="4C85BE2A" w14:textId="77777777" w:rsidR="006343C9" w:rsidRDefault="00000000">
      <w:r>
        <w:rPr>
          <w:rFonts w:ascii="Arial" w:hAnsi="Arial"/>
          <w:b/>
          <w:sz w:val="24"/>
        </w:rPr>
        <w:t>R4-2413596</w:t>
      </w:r>
      <w:r>
        <w:rPr>
          <w:rFonts w:ascii="Arial" w:hAnsi="Arial"/>
          <w:b/>
          <w:sz w:val="24"/>
        </w:rPr>
        <w:tab/>
        <w:t>(NR_netcon_repeater-</w:t>
      </w:r>
      <w:proofErr w:type="gramStart"/>
      <w:r>
        <w:rPr>
          <w:rFonts w:ascii="Arial" w:hAnsi="Arial"/>
          <w:b/>
          <w:sz w:val="24"/>
        </w:rPr>
        <w:t>Perf)CR</w:t>
      </w:r>
      <w:proofErr w:type="gramEnd"/>
      <w:r>
        <w:rPr>
          <w:rFonts w:ascii="Arial" w:hAnsi="Arial"/>
          <w:b/>
          <w:sz w:val="24"/>
        </w:rPr>
        <w:t xml:space="preserve"> for TS 38.115-1, Correction on network controlled repeater classes for NCR</w:t>
      </w:r>
    </w:p>
    <w:p w14:paraId="41DD1DFC"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-0036  rev  Cat: F (Rel-18)</w:t>
      </w:r>
      <w:r>
        <w:rPr>
          <w:i/>
        </w:rPr>
        <w:br/>
      </w:r>
      <w:r>
        <w:rPr>
          <w:i/>
        </w:rPr>
        <w:br/>
      </w:r>
      <w:r>
        <w:rPr>
          <w:i/>
        </w:rPr>
        <w:tab/>
      </w:r>
      <w:r>
        <w:rPr>
          <w:i/>
        </w:rPr>
        <w:tab/>
      </w:r>
      <w:r>
        <w:rPr>
          <w:i/>
        </w:rPr>
        <w:tab/>
      </w:r>
      <w:r>
        <w:rPr>
          <w:i/>
        </w:rPr>
        <w:tab/>
      </w:r>
      <w:r>
        <w:rPr>
          <w:i/>
        </w:rPr>
        <w:tab/>
        <w:t>Source: CATT</w:t>
      </w:r>
    </w:p>
    <w:p w14:paraId="5AD42662" w14:textId="77777777" w:rsidR="006343C9" w:rsidRDefault="00000000">
      <w:r>
        <w:rPr>
          <w:rFonts w:ascii="Arial" w:hAnsi="Arial"/>
          <w:b/>
        </w:rPr>
        <w:t>Decision:</w:t>
      </w:r>
      <w:r>
        <w:rPr>
          <w:rFonts w:ascii="Arial" w:hAnsi="Arial"/>
          <w:b/>
        </w:rPr>
        <w:tab/>
        <w:t>Agreed</w:t>
      </w:r>
    </w:p>
    <w:p w14:paraId="17D175A4" w14:textId="77777777" w:rsidR="00722B52" w:rsidRDefault="00722B52" w:rsidP="00722B52">
      <w:pPr>
        <w:rPr>
          <w:rFonts w:ascii="Arial" w:hAnsi="Arial" w:cs="Arial"/>
          <w:b/>
          <w:sz w:val="24"/>
        </w:rPr>
      </w:pPr>
      <w:r>
        <w:rPr>
          <w:rFonts w:ascii="Arial" w:hAnsi="Arial" w:cs="Arial"/>
          <w:b/>
          <w:color w:val="0000FF"/>
          <w:sz w:val="24"/>
        </w:rPr>
        <w:t>R4-2411128</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38.115-2, Correction on network controlled repeater classes for NCR</w:t>
      </w:r>
    </w:p>
    <w:p w14:paraId="599AC79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-0019  rev  Cat: F (Rel-18)</w:t>
      </w:r>
      <w:r>
        <w:rPr>
          <w:i/>
        </w:rPr>
        <w:br/>
      </w:r>
      <w:r>
        <w:rPr>
          <w:i/>
        </w:rPr>
        <w:br/>
      </w:r>
      <w:r>
        <w:rPr>
          <w:i/>
        </w:rPr>
        <w:tab/>
      </w:r>
      <w:r>
        <w:rPr>
          <w:i/>
        </w:rPr>
        <w:tab/>
      </w:r>
      <w:r>
        <w:rPr>
          <w:i/>
        </w:rPr>
        <w:tab/>
      </w:r>
      <w:r>
        <w:rPr>
          <w:i/>
        </w:rPr>
        <w:tab/>
      </w:r>
      <w:r>
        <w:rPr>
          <w:i/>
        </w:rPr>
        <w:tab/>
        <w:t>Source: CATT</w:t>
      </w:r>
    </w:p>
    <w:p w14:paraId="21E85389" w14:textId="77777777" w:rsidR="006343C9" w:rsidRDefault="00000000">
      <w:r>
        <w:rPr>
          <w:rFonts w:ascii="Arial" w:hAnsi="Arial"/>
          <w:b/>
        </w:rPr>
        <w:t>Decision:</w:t>
      </w:r>
      <w:r>
        <w:rPr>
          <w:rFonts w:ascii="Arial" w:hAnsi="Arial"/>
          <w:b/>
        </w:rPr>
        <w:tab/>
      </w:r>
      <w:r>
        <w:rPr>
          <w:rFonts w:ascii="Arial" w:hAnsi="Arial"/>
          <w:b/>
        </w:rPr>
        <w:tab/>
        <w:t>Revised to R4-2413597 (from R4-2411128)</w:t>
      </w:r>
    </w:p>
    <w:p w14:paraId="68D97A85" w14:textId="77777777" w:rsidR="006343C9" w:rsidRDefault="00000000">
      <w:r>
        <w:rPr>
          <w:rFonts w:ascii="Arial" w:hAnsi="Arial"/>
          <w:b/>
          <w:sz w:val="24"/>
        </w:rPr>
        <w:lastRenderedPageBreak/>
        <w:t>R4-2413597</w:t>
      </w:r>
      <w:r>
        <w:rPr>
          <w:rFonts w:ascii="Arial" w:hAnsi="Arial"/>
          <w:b/>
          <w:sz w:val="24"/>
        </w:rPr>
        <w:tab/>
        <w:t>(NR_netcon_repeater-</w:t>
      </w:r>
      <w:proofErr w:type="gramStart"/>
      <w:r>
        <w:rPr>
          <w:rFonts w:ascii="Arial" w:hAnsi="Arial"/>
          <w:b/>
          <w:sz w:val="24"/>
        </w:rPr>
        <w:t>Perf)CR</w:t>
      </w:r>
      <w:proofErr w:type="gramEnd"/>
      <w:r>
        <w:rPr>
          <w:rFonts w:ascii="Arial" w:hAnsi="Arial"/>
          <w:b/>
          <w:sz w:val="24"/>
        </w:rPr>
        <w:t xml:space="preserve"> for TS 38.115-2, Correction on network controlled repeater classes for NCR</w:t>
      </w:r>
    </w:p>
    <w:p w14:paraId="7A3E32A7"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-0019  rev  Cat: F (Rel-18)</w:t>
      </w:r>
      <w:r>
        <w:rPr>
          <w:i/>
        </w:rPr>
        <w:br/>
      </w:r>
      <w:r>
        <w:rPr>
          <w:i/>
        </w:rPr>
        <w:br/>
      </w:r>
      <w:r>
        <w:rPr>
          <w:i/>
        </w:rPr>
        <w:tab/>
      </w:r>
      <w:r>
        <w:rPr>
          <w:i/>
        </w:rPr>
        <w:tab/>
      </w:r>
      <w:r>
        <w:rPr>
          <w:i/>
        </w:rPr>
        <w:tab/>
      </w:r>
      <w:r>
        <w:rPr>
          <w:i/>
        </w:rPr>
        <w:tab/>
      </w:r>
      <w:r>
        <w:rPr>
          <w:i/>
        </w:rPr>
        <w:tab/>
        <w:t>Source: CATT</w:t>
      </w:r>
    </w:p>
    <w:p w14:paraId="3F2A37EA" w14:textId="77777777" w:rsidR="006343C9" w:rsidRDefault="00000000">
      <w:r>
        <w:rPr>
          <w:rFonts w:ascii="Arial" w:hAnsi="Arial"/>
          <w:b/>
        </w:rPr>
        <w:t>Decision:</w:t>
      </w:r>
      <w:r>
        <w:rPr>
          <w:rFonts w:ascii="Arial" w:hAnsi="Arial"/>
          <w:b/>
        </w:rPr>
        <w:tab/>
        <w:t>Agreed</w:t>
      </w:r>
    </w:p>
    <w:p w14:paraId="51AFE09A" w14:textId="77777777" w:rsidR="00722B52" w:rsidRDefault="00722B52" w:rsidP="00722B52">
      <w:pPr>
        <w:rPr>
          <w:rFonts w:ascii="Arial" w:hAnsi="Arial" w:cs="Arial"/>
          <w:b/>
          <w:sz w:val="24"/>
        </w:rPr>
      </w:pPr>
      <w:r>
        <w:rPr>
          <w:rFonts w:ascii="Arial" w:hAnsi="Arial" w:cs="Arial"/>
          <w:b/>
          <w:color w:val="0000FF"/>
          <w:sz w:val="24"/>
        </w:rPr>
        <w:t>R4-2411131</w:t>
      </w:r>
      <w:r>
        <w:rPr>
          <w:rFonts w:ascii="Arial" w:hAnsi="Arial" w:cs="Arial"/>
          <w:b/>
          <w:color w:val="0000FF"/>
          <w:sz w:val="24"/>
        </w:rPr>
        <w:tab/>
      </w:r>
      <w:r>
        <w:rPr>
          <w:rFonts w:ascii="Arial" w:hAnsi="Arial" w:cs="Arial"/>
          <w:b/>
          <w:sz w:val="24"/>
        </w:rPr>
        <w:t>(</w:t>
      </w:r>
      <w:proofErr w:type="spellStart"/>
      <w:r>
        <w:rPr>
          <w:rFonts w:ascii="Arial" w:hAnsi="Arial" w:cs="Arial"/>
          <w:b/>
          <w:sz w:val="24"/>
        </w:rPr>
        <w:t>NR_netcon_repeater</w:t>
      </w:r>
      <w:proofErr w:type="spellEnd"/>
      <w:r>
        <w:rPr>
          <w:rFonts w:ascii="Arial" w:hAnsi="Arial" w:cs="Arial"/>
          <w:b/>
          <w:sz w:val="24"/>
        </w:rPr>
        <w:t>-</w:t>
      </w:r>
      <w:proofErr w:type="gramStart"/>
      <w:r>
        <w:rPr>
          <w:rFonts w:ascii="Arial" w:hAnsi="Arial" w:cs="Arial"/>
          <w:b/>
          <w:sz w:val="24"/>
        </w:rPr>
        <w:t>Perf)CR</w:t>
      </w:r>
      <w:proofErr w:type="gramEnd"/>
      <w:r>
        <w:rPr>
          <w:rFonts w:ascii="Arial" w:hAnsi="Arial" w:cs="Arial"/>
          <w:b/>
          <w:sz w:val="24"/>
        </w:rPr>
        <w:t xml:space="preserve"> for TS 38.115-1, Correction on requirement for 5MHz channel bandwidth  for NCR MT</w:t>
      </w:r>
    </w:p>
    <w:p w14:paraId="6348508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-0037  rev  Cat: F (Rel-18)</w:t>
      </w:r>
      <w:r>
        <w:rPr>
          <w:i/>
        </w:rPr>
        <w:br/>
      </w:r>
      <w:r>
        <w:rPr>
          <w:i/>
        </w:rPr>
        <w:br/>
      </w:r>
      <w:r>
        <w:rPr>
          <w:i/>
        </w:rPr>
        <w:tab/>
      </w:r>
      <w:r>
        <w:rPr>
          <w:i/>
        </w:rPr>
        <w:tab/>
      </w:r>
      <w:r>
        <w:rPr>
          <w:i/>
        </w:rPr>
        <w:tab/>
      </w:r>
      <w:r>
        <w:rPr>
          <w:i/>
        </w:rPr>
        <w:tab/>
      </w:r>
      <w:r>
        <w:rPr>
          <w:i/>
        </w:rPr>
        <w:tab/>
        <w:t>Source: CATT</w:t>
      </w:r>
    </w:p>
    <w:p w14:paraId="684744E7" w14:textId="77777777" w:rsidR="006343C9" w:rsidRDefault="00000000">
      <w:r>
        <w:rPr>
          <w:rFonts w:ascii="Arial" w:hAnsi="Arial"/>
          <w:b/>
        </w:rPr>
        <w:t>Decision:</w:t>
      </w:r>
      <w:r>
        <w:rPr>
          <w:rFonts w:ascii="Arial" w:hAnsi="Arial"/>
          <w:b/>
        </w:rPr>
        <w:tab/>
      </w:r>
      <w:r>
        <w:rPr>
          <w:rFonts w:ascii="Arial" w:hAnsi="Arial"/>
          <w:b/>
        </w:rPr>
        <w:tab/>
        <w:t>Revised to R4-2413598 (from R4-2411131)</w:t>
      </w:r>
    </w:p>
    <w:p w14:paraId="112B52A6" w14:textId="77777777" w:rsidR="006343C9" w:rsidRDefault="00000000">
      <w:r>
        <w:rPr>
          <w:rFonts w:ascii="Arial" w:hAnsi="Arial"/>
          <w:b/>
          <w:sz w:val="24"/>
        </w:rPr>
        <w:t>R4-2413598</w:t>
      </w:r>
      <w:r>
        <w:rPr>
          <w:rFonts w:ascii="Arial" w:hAnsi="Arial"/>
          <w:b/>
          <w:sz w:val="24"/>
        </w:rPr>
        <w:tab/>
        <w:t>(NR_netcon_repeater-</w:t>
      </w:r>
      <w:proofErr w:type="gramStart"/>
      <w:r>
        <w:rPr>
          <w:rFonts w:ascii="Arial" w:hAnsi="Arial"/>
          <w:b/>
          <w:sz w:val="24"/>
        </w:rPr>
        <w:t>Perf)CR</w:t>
      </w:r>
      <w:proofErr w:type="gramEnd"/>
      <w:r>
        <w:rPr>
          <w:rFonts w:ascii="Arial" w:hAnsi="Arial"/>
          <w:b/>
          <w:sz w:val="24"/>
        </w:rPr>
        <w:t xml:space="preserve"> for TS 38.115-1, Correction on requirement for 5MHz channel bandwidth  for NCR MT</w:t>
      </w:r>
    </w:p>
    <w:p w14:paraId="460E6007"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-0037  rev  Cat: F (Rel-18)</w:t>
      </w:r>
      <w:r>
        <w:rPr>
          <w:i/>
        </w:rPr>
        <w:br/>
      </w:r>
      <w:r>
        <w:rPr>
          <w:i/>
        </w:rPr>
        <w:br/>
      </w:r>
      <w:r>
        <w:rPr>
          <w:i/>
        </w:rPr>
        <w:tab/>
      </w:r>
      <w:r>
        <w:rPr>
          <w:i/>
        </w:rPr>
        <w:tab/>
      </w:r>
      <w:r>
        <w:rPr>
          <w:i/>
        </w:rPr>
        <w:tab/>
      </w:r>
      <w:r>
        <w:rPr>
          <w:i/>
        </w:rPr>
        <w:tab/>
      </w:r>
      <w:r>
        <w:rPr>
          <w:i/>
        </w:rPr>
        <w:tab/>
        <w:t>Source: CATT</w:t>
      </w:r>
    </w:p>
    <w:p w14:paraId="3086CF73" w14:textId="77777777" w:rsidR="006343C9" w:rsidRDefault="00000000">
      <w:r>
        <w:rPr>
          <w:rFonts w:ascii="Arial" w:hAnsi="Arial"/>
          <w:b/>
        </w:rPr>
        <w:t>Decision:</w:t>
      </w:r>
      <w:r>
        <w:rPr>
          <w:rFonts w:ascii="Arial" w:hAnsi="Arial"/>
          <w:b/>
        </w:rPr>
        <w:tab/>
        <w:t>Agreed</w:t>
      </w:r>
    </w:p>
    <w:p w14:paraId="3ED13FA0" w14:textId="77777777" w:rsidR="00722B52" w:rsidRDefault="00722B52" w:rsidP="00722B52">
      <w:pPr>
        <w:rPr>
          <w:rFonts w:ascii="Arial" w:hAnsi="Arial" w:cs="Arial"/>
          <w:b/>
          <w:sz w:val="24"/>
        </w:rPr>
      </w:pPr>
      <w:r>
        <w:rPr>
          <w:rFonts w:ascii="Arial" w:hAnsi="Arial" w:cs="Arial"/>
          <w:b/>
          <w:color w:val="0000FF"/>
          <w:sz w:val="24"/>
        </w:rPr>
        <w:t>R4-2411712</w:t>
      </w:r>
      <w:r>
        <w:rPr>
          <w:rFonts w:ascii="Arial" w:hAnsi="Arial" w:cs="Arial"/>
          <w:b/>
          <w:color w:val="0000FF"/>
          <w:sz w:val="24"/>
        </w:rPr>
        <w:tab/>
      </w:r>
      <w:r>
        <w:rPr>
          <w:rFonts w:ascii="Arial" w:hAnsi="Arial" w:cs="Arial"/>
          <w:b/>
          <w:sz w:val="24"/>
        </w:rPr>
        <w:t>CR to TS 38.115-1: Correction on Scope</w:t>
      </w:r>
    </w:p>
    <w:p w14:paraId="7C82B69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-0038  rev  Cat: F (Rel-18)</w:t>
      </w:r>
      <w:r>
        <w:rPr>
          <w:i/>
        </w:rPr>
        <w:br/>
      </w:r>
      <w:r>
        <w:rPr>
          <w:i/>
        </w:rPr>
        <w:br/>
      </w:r>
      <w:r>
        <w:rPr>
          <w:i/>
        </w:rPr>
        <w:tab/>
      </w:r>
      <w:r>
        <w:rPr>
          <w:i/>
        </w:rPr>
        <w:tab/>
      </w:r>
      <w:r>
        <w:rPr>
          <w:i/>
        </w:rPr>
        <w:tab/>
      </w:r>
      <w:r>
        <w:rPr>
          <w:i/>
        </w:rPr>
        <w:tab/>
      </w:r>
      <w:r>
        <w:rPr>
          <w:i/>
        </w:rPr>
        <w:tab/>
        <w:t>Source: Murata Manufacturing Co Ltd.</w:t>
      </w:r>
    </w:p>
    <w:p w14:paraId="3DA3940D" w14:textId="77777777" w:rsidR="008564E5" w:rsidRDefault="00000000">
      <w:r>
        <w:rPr>
          <w:rFonts w:ascii="Arial" w:hAnsi="Arial"/>
          <w:b/>
        </w:rPr>
        <w:t>Decision:</w:t>
      </w:r>
      <w:r>
        <w:rPr>
          <w:rFonts w:ascii="Arial" w:hAnsi="Arial"/>
          <w:b/>
        </w:rPr>
        <w:tab/>
      </w:r>
      <w:r>
        <w:rPr>
          <w:rFonts w:ascii="Arial" w:hAnsi="Arial"/>
          <w:b/>
        </w:rPr>
        <w:tab/>
        <w:t>Merged</w:t>
      </w:r>
    </w:p>
    <w:p w14:paraId="47737E6E" w14:textId="77777777" w:rsidR="00722B52" w:rsidRDefault="00722B52" w:rsidP="00722B52">
      <w:pPr>
        <w:rPr>
          <w:rFonts w:ascii="Arial" w:hAnsi="Arial" w:cs="Arial"/>
          <w:b/>
          <w:sz w:val="24"/>
        </w:rPr>
      </w:pPr>
      <w:r>
        <w:rPr>
          <w:rFonts w:ascii="Arial" w:hAnsi="Arial" w:cs="Arial"/>
          <w:b/>
          <w:color w:val="0000FF"/>
          <w:sz w:val="24"/>
        </w:rPr>
        <w:t>R4-2411713</w:t>
      </w:r>
      <w:r>
        <w:rPr>
          <w:rFonts w:ascii="Arial" w:hAnsi="Arial" w:cs="Arial"/>
          <w:b/>
          <w:color w:val="0000FF"/>
          <w:sz w:val="24"/>
        </w:rPr>
        <w:tab/>
      </w:r>
      <w:r>
        <w:rPr>
          <w:rFonts w:ascii="Arial" w:hAnsi="Arial" w:cs="Arial"/>
          <w:b/>
          <w:sz w:val="24"/>
        </w:rPr>
        <w:t>CR to TS 38.115-2 Correction to introduce NCR type 1-H in part2</w:t>
      </w:r>
    </w:p>
    <w:p w14:paraId="34C6154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-0020  rev  Cat: F (Rel-18)</w:t>
      </w:r>
      <w:r>
        <w:rPr>
          <w:i/>
        </w:rPr>
        <w:br/>
      </w:r>
      <w:r>
        <w:rPr>
          <w:i/>
        </w:rPr>
        <w:br/>
      </w:r>
      <w:r>
        <w:rPr>
          <w:i/>
        </w:rPr>
        <w:tab/>
      </w:r>
      <w:r>
        <w:rPr>
          <w:i/>
        </w:rPr>
        <w:tab/>
      </w:r>
      <w:r>
        <w:rPr>
          <w:i/>
        </w:rPr>
        <w:tab/>
      </w:r>
      <w:r>
        <w:rPr>
          <w:i/>
        </w:rPr>
        <w:tab/>
      </w:r>
      <w:r>
        <w:rPr>
          <w:i/>
        </w:rPr>
        <w:tab/>
        <w:t>Source: Murata Manufacturing Co Ltd.</w:t>
      </w:r>
    </w:p>
    <w:p w14:paraId="2E2B4466" w14:textId="77777777" w:rsidR="008564E5" w:rsidRDefault="00000000">
      <w:r>
        <w:rPr>
          <w:rFonts w:ascii="Arial" w:hAnsi="Arial"/>
          <w:b/>
        </w:rPr>
        <w:t>Decision:</w:t>
      </w:r>
      <w:r>
        <w:rPr>
          <w:rFonts w:ascii="Arial" w:hAnsi="Arial"/>
          <w:b/>
        </w:rPr>
        <w:tab/>
      </w:r>
      <w:r>
        <w:rPr>
          <w:rFonts w:ascii="Arial" w:hAnsi="Arial"/>
          <w:b/>
        </w:rPr>
        <w:tab/>
        <w:t>Merged</w:t>
      </w:r>
    </w:p>
    <w:p w14:paraId="4CEBBD58" w14:textId="77777777" w:rsidR="00722B52" w:rsidRDefault="00722B52" w:rsidP="00722B52">
      <w:pPr>
        <w:rPr>
          <w:rFonts w:ascii="Arial" w:hAnsi="Arial" w:cs="Arial"/>
          <w:b/>
          <w:sz w:val="24"/>
        </w:rPr>
      </w:pPr>
      <w:r>
        <w:rPr>
          <w:rFonts w:ascii="Arial" w:hAnsi="Arial" w:cs="Arial"/>
          <w:b/>
          <w:color w:val="0000FF"/>
          <w:sz w:val="24"/>
        </w:rPr>
        <w:t>R4-2411714</w:t>
      </w:r>
      <w:r>
        <w:rPr>
          <w:rFonts w:ascii="Arial" w:hAnsi="Arial" w:cs="Arial"/>
          <w:b/>
          <w:color w:val="0000FF"/>
          <w:sz w:val="24"/>
        </w:rPr>
        <w:tab/>
      </w:r>
      <w:r>
        <w:rPr>
          <w:rFonts w:ascii="Arial" w:hAnsi="Arial" w:cs="Arial"/>
          <w:b/>
          <w:sz w:val="24"/>
        </w:rPr>
        <w:t>CR to TS 38.115-1 Editorial Correction on Clause number of Unwanted emissions</w:t>
      </w:r>
    </w:p>
    <w:p w14:paraId="0ACBACF8"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v17.5.0</w:t>
      </w:r>
      <w:proofErr w:type="gramStart"/>
      <w:r>
        <w:rPr>
          <w:i/>
        </w:rPr>
        <w:tab/>
        <w:t xml:space="preserve">  CR</w:t>
      </w:r>
      <w:proofErr w:type="gramEnd"/>
      <w:r>
        <w:rPr>
          <w:i/>
        </w:rPr>
        <w:t>-0039  rev  Cat: D (Rel-17)</w:t>
      </w:r>
      <w:r>
        <w:rPr>
          <w:i/>
        </w:rPr>
        <w:br/>
      </w:r>
      <w:r>
        <w:rPr>
          <w:i/>
        </w:rPr>
        <w:br/>
      </w:r>
      <w:r>
        <w:rPr>
          <w:i/>
        </w:rPr>
        <w:tab/>
      </w:r>
      <w:r>
        <w:rPr>
          <w:i/>
        </w:rPr>
        <w:tab/>
      </w:r>
      <w:r>
        <w:rPr>
          <w:i/>
        </w:rPr>
        <w:tab/>
      </w:r>
      <w:r>
        <w:rPr>
          <w:i/>
        </w:rPr>
        <w:tab/>
      </w:r>
      <w:r>
        <w:rPr>
          <w:i/>
        </w:rPr>
        <w:tab/>
        <w:t>Source: Murata Manufacturing Co Ltd.</w:t>
      </w:r>
    </w:p>
    <w:p w14:paraId="42B74AF5" w14:textId="77777777" w:rsidR="008354A2" w:rsidRDefault="00000000">
      <w:r>
        <w:rPr>
          <w:rFonts w:ascii="Arial" w:hAnsi="Arial"/>
          <w:b/>
        </w:rPr>
        <w:t>Decision:</w:t>
      </w:r>
      <w:r>
        <w:rPr>
          <w:rFonts w:ascii="Arial" w:hAnsi="Arial"/>
          <w:b/>
        </w:rPr>
        <w:tab/>
      </w:r>
      <w:r>
        <w:rPr>
          <w:rFonts w:ascii="Arial" w:hAnsi="Arial"/>
          <w:b/>
        </w:rPr>
        <w:tab/>
        <w:t>Noted</w:t>
      </w:r>
    </w:p>
    <w:p w14:paraId="0CC380EF" w14:textId="77777777" w:rsidR="00722B52" w:rsidRDefault="00722B52" w:rsidP="00722B52">
      <w:pPr>
        <w:rPr>
          <w:rFonts w:ascii="Arial" w:hAnsi="Arial" w:cs="Arial"/>
          <w:b/>
          <w:sz w:val="24"/>
        </w:rPr>
      </w:pPr>
      <w:r>
        <w:rPr>
          <w:rFonts w:ascii="Arial" w:hAnsi="Arial" w:cs="Arial"/>
          <w:b/>
          <w:color w:val="0000FF"/>
          <w:sz w:val="24"/>
        </w:rPr>
        <w:t>R4-2411715</w:t>
      </w:r>
      <w:r>
        <w:rPr>
          <w:rFonts w:ascii="Arial" w:hAnsi="Arial" w:cs="Arial"/>
          <w:b/>
          <w:color w:val="0000FF"/>
          <w:sz w:val="24"/>
        </w:rPr>
        <w:tab/>
      </w:r>
      <w:r>
        <w:rPr>
          <w:rFonts w:ascii="Arial" w:hAnsi="Arial" w:cs="Arial"/>
          <w:b/>
          <w:sz w:val="24"/>
        </w:rPr>
        <w:t>CR to TS 38.115-1 Editorial Correction on Clause number of Unwanted emissions</w:t>
      </w:r>
    </w:p>
    <w:p w14:paraId="433601D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-0040  rev  Cat: A (Rel-18)</w:t>
      </w:r>
      <w:r>
        <w:rPr>
          <w:i/>
        </w:rPr>
        <w:br/>
      </w:r>
      <w:r>
        <w:rPr>
          <w:i/>
        </w:rPr>
        <w:lastRenderedPageBreak/>
        <w:br/>
      </w:r>
      <w:r>
        <w:rPr>
          <w:i/>
        </w:rPr>
        <w:tab/>
      </w:r>
      <w:r>
        <w:rPr>
          <w:i/>
        </w:rPr>
        <w:tab/>
      </w:r>
      <w:r>
        <w:rPr>
          <w:i/>
        </w:rPr>
        <w:tab/>
      </w:r>
      <w:r>
        <w:rPr>
          <w:i/>
        </w:rPr>
        <w:tab/>
      </w:r>
      <w:r>
        <w:rPr>
          <w:i/>
        </w:rPr>
        <w:tab/>
        <w:t>Source: Murata Manufacturing Co Ltd.</w:t>
      </w:r>
    </w:p>
    <w:p w14:paraId="09F0F3EA" w14:textId="77777777" w:rsidR="00722B52" w:rsidRDefault="00722B52" w:rsidP="00722B52">
      <w:pPr>
        <w:rPr>
          <w:rFonts w:ascii="Arial" w:hAnsi="Arial" w:cs="Arial"/>
          <w:b/>
        </w:rPr>
      </w:pPr>
      <w:r>
        <w:rPr>
          <w:rFonts w:ascii="Arial" w:hAnsi="Arial" w:cs="Arial"/>
          <w:b/>
        </w:rPr>
        <w:t xml:space="preserve">Abstract: </w:t>
      </w:r>
    </w:p>
    <w:p w14:paraId="7BCA1FF0" w14:textId="77777777" w:rsidR="00722B52" w:rsidRDefault="00722B52" w:rsidP="00722B52">
      <w:r>
        <w:t>MCC: This is CAT A CR.</w:t>
      </w:r>
    </w:p>
    <w:p w14:paraId="1438226A" w14:textId="77777777" w:rsidR="008354A2" w:rsidRDefault="00000000">
      <w:r>
        <w:rPr>
          <w:rFonts w:ascii="Arial" w:hAnsi="Arial"/>
          <w:b/>
        </w:rPr>
        <w:t>Decision:</w:t>
      </w:r>
      <w:r>
        <w:rPr>
          <w:rFonts w:ascii="Arial" w:hAnsi="Arial"/>
          <w:b/>
        </w:rPr>
        <w:tab/>
      </w:r>
      <w:r>
        <w:rPr>
          <w:rFonts w:ascii="Arial" w:hAnsi="Arial"/>
          <w:b/>
        </w:rPr>
        <w:tab/>
        <w:t>Withdrawn</w:t>
      </w:r>
    </w:p>
    <w:p w14:paraId="488D0975" w14:textId="77777777" w:rsidR="00722B52" w:rsidRDefault="00722B52" w:rsidP="00722B52">
      <w:pPr>
        <w:rPr>
          <w:rFonts w:ascii="Arial" w:hAnsi="Arial" w:cs="Arial"/>
          <w:b/>
          <w:sz w:val="24"/>
        </w:rPr>
      </w:pPr>
      <w:r>
        <w:rPr>
          <w:rFonts w:ascii="Arial" w:hAnsi="Arial" w:cs="Arial"/>
          <w:b/>
          <w:color w:val="0000FF"/>
          <w:sz w:val="24"/>
        </w:rPr>
        <w:t>R4-2412339</w:t>
      </w:r>
      <w:r>
        <w:rPr>
          <w:rFonts w:ascii="Arial" w:hAnsi="Arial" w:cs="Arial"/>
          <w:b/>
          <w:color w:val="0000FF"/>
          <w:sz w:val="24"/>
        </w:rPr>
        <w:tab/>
      </w:r>
      <w:r>
        <w:rPr>
          <w:rFonts w:ascii="Arial" w:hAnsi="Arial" w:cs="Arial"/>
          <w:b/>
          <w:sz w:val="24"/>
        </w:rPr>
        <w:t>CR to 38.115-1: Clause title corrections</w:t>
      </w:r>
    </w:p>
    <w:p w14:paraId="65B0BC3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-0042  rev  Cat: F (Rel-18)</w:t>
      </w:r>
      <w:r>
        <w:rPr>
          <w:i/>
        </w:rPr>
        <w:br/>
      </w:r>
      <w:r>
        <w:rPr>
          <w:i/>
        </w:rPr>
        <w:br/>
      </w:r>
      <w:r>
        <w:rPr>
          <w:i/>
        </w:rPr>
        <w:tab/>
      </w:r>
      <w:r>
        <w:rPr>
          <w:i/>
        </w:rPr>
        <w:tab/>
      </w:r>
      <w:r>
        <w:rPr>
          <w:i/>
        </w:rPr>
        <w:tab/>
      </w:r>
      <w:r>
        <w:rPr>
          <w:i/>
        </w:rPr>
        <w:tab/>
      </w:r>
      <w:r>
        <w:rPr>
          <w:i/>
        </w:rPr>
        <w:tab/>
        <w:t>Source: NEC</w:t>
      </w:r>
    </w:p>
    <w:p w14:paraId="4832A88F" w14:textId="77777777" w:rsidR="008564E5" w:rsidRDefault="00000000">
      <w:r>
        <w:rPr>
          <w:rFonts w:ascii="Arial" w:hAnsi="Arial"/>
          <w:b/>
        </w:rPr>
        <w:t>Decision:</w:t>
      </w:r>
      <w:r>
        <w:rPr>
          <w:rFonts w:ascii="Arial" w:hAnsi="Arial"/>
          <w:b/>
        </w:rPr>
        <w:tab/>
      </w:r>
      <w:r>
        <w:rPr>
          <w:rFonts w:ascii="Arial" w:hAnsi="Arial"/>
          <w:b/>
        </w:rPr>
        <w:tab/>
        <w:t>Merged</w:t>
      </w:r>
    </w:p>
    <w:p w14:paraId="5A795076" w14:textId="77777777" w:rsidR="00722B52" w:rsidRDefault="00722B52" w:rsidP="00722B52">
      <w:pPr>
        <w:rPr>
          <w:rFonts w:ascii="Arial" w:hAnsi="Arial" w:cs="Arial"/>
          <w:b/>
          <w:sz w:val="24"/>
        </w:rPr>
      </w:pPr>
      <w:r>
        <w:rPr>
          <w:rFonts w:ascii="Arial" w:hAnsi="Arial" w:cs="Arial"/>
          <w:b/>
          <w:color w:val="0000FF"/>
          <w:sz w:val="24"/>
        </w:rPr>
        <w:t>R4-2412340</w:t>
      </w:r>
      <w:r>
        <w:rPr>
          <w:rFonts w:ascii="Arial" w:hAnsi="Arial" w:cs="Arial"/>
          <w:b/>
          <w:color w:val="0000FF"/>
          <w:sz w:val="24"/>
        </w:rPr>
        <w:tab/>
      </w:r>
      <w:r>
        <w:rPr>
          <w:rFonts w:ascii="Arial" w:hAnsi="Arial" w:cs="Arial"/>
          <w:b/>
          <w:sz w:val="24"/>
        </w:rPr>
        <w:t>CR to 38.115-2: Clause title corrections</w:t>
      </w:r>
    </w:p>
    <w:p w14:paraId="7B10A8E3"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-0022  rev  Cat: F (Rel-18)</w:t>
      </w:r>
      <w:r>
        <w:rPr>
          <w:i/>
        </w:rPr>
        <w:br/>
      </w:r>
      <w:r>
        <w:rPr>
          <w:i/>
        </w:rPr>
        <w:br/>
      </w:r>
      <w:r>
        <w:rPr>
          <w:i/>
        </w:rPr>
        <w:tab/>
      </w:r>
      <w:r>
        <w:rPr>
          <w:i/>
        </w:rPr>
        <w:tab/>
      </w:r>
      <w:r>
        <w:rPr>
          <w:i/>
        </w:rPr>
        <w:tab/>
      </w:r>
      <w:r>
        <w:rPr>
          <w:i/>
        </w:rPr>
        <w:tab/>
      </w:r>
      <w:r>
        <w:rPr>
          <w:i/>
        </w:rPr>
        <w:tab/>
        <w:t>Source: NEC</w:t>
      </w:r>
    </w:p>
    <w:p w14:paraId="492C0D7E" w14:textId="77777777" w:rsidR="008564E5" w:rsidRDefault="00000000">
      <w:r>
        <w:rPr>
          <w:rFonts w:ascii="Arial" w:hAnsi="Arial"/>
          <w:b/>
        </w:rPr>
        <w:t>Decision:</w:t>
      </w:r>
      <w:r>
        <w:rPr>
          <w:rFonts w:ascii="Arial" w:hAnsi="Arial"/>
          <w:b/>
        </w:rPr>
        <w:tab/>
      </w:r>
      <w:r>
        <w:rPr>
          <w:rFonts w:ascii="Arial" w:hAnsi="Arial"/>
          <w:b/>
        </w:rPr>
        <w:tab/>
        <w:t>Merged</w:t>
      </w:r>
    </w:p>
    <w:p w14:paraId="3A0E6C85" w14:textId="77777777" w:rsidR="00722B52" w:rsidRDefault="00722B52" w:rsidP="00722B52">
      <w:pPr>
        <w:rPr>
          <w:rFonts w:ascii="Arial" w:hAnsi="Arial" w:cs="Arial"/>
          <w:b/>
          <w:sz w:val="24"/>
        </w:rPr>
      </w:pPr>
      <w:r>
        <w:rPr>
          <w:rFonts w:ascii="Arial" w:hAnsi="Arial" w:cs="Arial"/>
          <w:b/>
          <w:color w:val="0000FF"/>
          <w:sz w:val="24"/>
        </w:rPr>
        <w:t>R4-2412714</w:t>
      </w:r>
      <w:r>
        <w:rPr>
          <w:rFonts w:ascii="Arial" w:hAnsi="Arial" w:cs="Arial"/>
          <w:b/>
          <w:color w:val="0000FF"/>
          <w:sz w:val="24"/>
        </w:rPr>
        <w:tab/>
      </w:r>
      <w:r>
        <w:rPr>
          <w:rFonts w:ascii="Arial" w:hAnsi="Arial" w:cs="Arial"/>
          <w:b/>
          <w:sz w:val="24"/>
        </w:rPr>
        <w:t>Maintenance CR of NCR to TS 38.115-1</w:t>
      </w:r>
    </w:p>
    <w:p w14:paraId="56660AAC"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-0043  rev  Cat: F (Rel-18)</w:t>
      </w:r>
      <w:r>
        <w:rPr>
          <w:i/>
        </w:rPr>
        <w:br/>
      </w:r>
      <w:r>
        <w:rPr>
          <w:i/>
        </w:rPr>
        <w:br/>
      </w:r>
      <w:r>
        <w:rPr>
          <w:i/>
        </w:rPr>
        <w:tab/>
      </w:r>
      <w:r>
        <w:rPr>
          <w:i/>
        </w:rPr>
        <w:tab/>
      </w:r>
      <w:r>
        <w:rPr>
          <w:i/>
        </w:rPr>
        <w:tab/>
      </w:r>
      <w:r>
        <w:rPr>
          <w:i/>
        </w:rPr>
        <w:tab/>
      </w:r>
      <w:r>
        <w:rPr>
          <w:i/>
        </w:rPr>
        <w:tab/>
        <w:t>Source: ZTE Corporation</w:t>
      </w:r>
    </w:p>
    <w:p w14:paraId="23B458F4" w14:textId="77777777" w:rsidR="008564E5" w:rsidRDefault="00000000">
      <w:r>
        <w:rPr>
          <w:rFonts w:ascii="Arial" w:hAnsi="Arial"/>
          <w:b/>
        </w:rPr>
        <w:t>Decision:</w:t>
      </w:r>
      <w:r>
        <w:rPr>
          <w:rFonts w:ascii="Arial" w:hAnsi="Arial"/>
          <w:b/>
        </w:rPr>
        <w:tab/>
      </w:r>
      <w:r>
        <w:rPr>
          <w:rFonts w:ascii="Arial" w:hAnsi="Arial"/>
          <w:b/>
        </w:rPr>
        <w:tab/>
        <w:t>Merged</w:t>
      </w:r>
    </w:p>
    <w:p w14:paraId="58C554C4" w14:textId="77777777" w:rsidR="00722B52" w:rsidRDefault="00722B52" w:rsidP="00722B52">
      <w:pPr>
        <w:rPr>
          <w:rFonts w:ascii="Arial" w:hAnsi="Arial" w:cs="Arial"/>
          <w:b/>
          <w:sz w:val="24"/>
        </w:rPr>
      </w:pPr>
      <w:r>
        <w:rPr>
          <w:rFonts w:ascii="Arial" w:hAnsi="Arial" w:cs="Arial"/>
          <w:b/>
          <w:color w:val="0000FF"/>
          <w:sz w:val="24"/>
        </w:rPr>
        <w:t>R4-2412715</w:t>
      </w:r>
      <w:r>
        <w:rPr>
          <w:rFonts w:ascii="Arial" w:hAnsi="Arial" w:cs="Arial"/>
          <w:b/>
          <w:color w:val="0000FF"/>
          <w:sz w:val="24"/>
        </w:rPr>
        <w:tab/>
      </w:r>
      <w:r>
        <w:rPr>
          <w:rFonts w:ascii="Arial" w:hAnsi="Arial" w:cs="Arial"/>
          <w:b/>
          <w:sz w:val="24"/>
        </w:rPr>
        <w:t>Maintenance CR of NCR to TS 38.115-2</w:t>
      </w:r>
    </w:p>
    <w:p w14:paraId="2551D206"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-0023  rev  Cat: F (Rel-18)</w:t>
      </w:r>
      <w:r>
        <w:rPr>
          <w:i/>
        </w:rPr>
        <w:br/>
      </w:r>
      <w:r>
        <w:rPr>
          <w:i/>
        </w:rPr>
        <w:br/>
      </w:r>
      <w:r>
        <w:rPr>
          <w:i/>
        </w:rPr>
        <w:tab/>
      </w:r>
      <w:r>
        <w:rPr>
          <w:i/>
        </w:rPr>
        <w:tab/>
      </w:r>
      <w:r>
        <w:rPr>
          <w:i/>
        </w:rPr>
        <w:tab/>
      </w:r>
      <w:r>
        <w:rPr>
          <w:i/>
        </w:rPr>
        <w:tab/>
      </w:r>
      <w:r>
        <w:rPr>
          <w:i/>
        </w:rPr>
        <w:tab/>
        <w:t>Source: ZTE Corporation</w:t>
      </w:r>
    </w:p>
    <w:p w14:paraId="4EF2FC75" w14:textId="77777777" w:rsidR="008354A2" w:rsidRDefault="00000000">
      <w:r>
        <w:rPr>
          <w:rFonts w:ascii="Arial" w:hAnsi="Arial"/>
          <w:b/>
        </w:rPr>
        <w:t>Decision:</w:t>
      </w:r>
      <w:r>
        <w:rPr>
          <w:rFonts w:ascii="Arial" w:hAnsi="Arial"/>
          <w:b/>
        </w:rPr>
        <w:tab/>
      </w:r>
      <w:r>
        <w:rPr>
          <w:rFonts w:ascii="Arial" w:hAnsi="Arial"/>
          <w:b/>
        </w:rPr>
        <w:tab/>
        <w:t>Revised to R4-2413506 (from R4-2412715)</w:t>
      </w:r>
    </w:p>
    <w:p w14:paraId="5ACBEAE5" w14:textId="77777777" w:rsidR="008354A2" w:rsidRDefault="00000000">
      <w:r>
        <w:rPr>
          <w:rFonts w:ascii="Arial" w:hAnsi="Arial"/>
          <w:b/>
          <w:sz w:val="24"/>
        </w:rPr>
        <w:t>R4-2413506</w:t>
      </w:r>
      <w:r>
        <w:rPr>
          <w:rFonts w:ascii="Arial" w:hAnsi="Arial"/>
          <w:b/>
          <w:sz w:val="24"/>
        </w:rPr>
        <w:tab/>
        <w:t>Maintenance CR of NCR to TS 38.115-2</w:t>
      </w:r>
    </w:p>
    <w:p w14:paraId="5BFF3D97"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-0023  rev  Cat: F (Rel-18)</w:t>
      </w:r>
      <w:r>
        <w:rPr>
          <w:i/>
        </w:rPr>
        <w:br/>
      </w:r>
      <w:r>
        <w:rPr>
          <w:i/>
        </w:rPr>
        <w:br/>
      </w:r>
      <w:r>
        <w:rPr>
          <w:i/>
        </w:rPr>
        <w:tab/>
      </w:r>
      <w:r>
        <w:rPr>
          <w:i/>
        </w:rPr>
        <w:tab/>
      </w:r>
      <w:r>
        <w:rPr>
          <w:i/>
        </w:rPr>
        <w:tab/>
      </w:r>
      <w:r>
        <w:rPr>
          <w:i/>
        </w:rPr>
        <w:tab/>
      </w:r>
      <w:r>
        <w:rPr>
          <w:i/>
        </w:rPr>
        <w:tab/>
        <w:t>Source: ZTE Corporation</w:t>
      </w:r>
    </w:p>
    <w:p w14:paraId="69EAA0FF" w14:textId="77777777" w:rsidR="006343C9" w:rsidRDefault="00000000">
      <w:r>
        <w:rPr>
          <w:rFonts w:ascii="Arial" w:hAnsi="Arial"/>
          <w:b/>
        </w:rPr>
        <w:t>Decision:</w:t>
      </w:r>
      <w:r>
        <w:rPr>
          <w:rFonts w:ascii="Arial" w:hAnsi="Arial"/>
          <w:b/>
        </w:rPr>
        <w:tab/>
      </w:r>
      <w:r>
        <w:rPr>
          <w:rFonts w:ascii="Arial" w:hAnsi="Arial"/>
          <w:b/>
        </w:rPr>
        <w:tab/>
        <w:t>Agreed</w:t>
      </w:r>
    </w:p>
    <w:p w14:paraId="692F39FD" w14:textId="77777777" w:rsidR="00722B52" w:rsidRDefault="00722B52" w:rsidP="00722B52">
      <w:pPr>
        <w:rPr>
          <w:rFonts w:ascii="Arial" w:hAnsi="Arial" w:cs="Arial"/>
          <w:b/>
          <w:sz w:val="24"/>
        </w:rPr>
      </w:pPr>
      <w:r>
        <w:rPr>
          <w:rFonts w:ascii="Arial" w:hAnsi="Arial" w:cs="Arial"/>
          <w:b/>
          <w:color w:val="0000FF"/>
          <w:sz w:val="24"/>
        </w:rPr>
        <w:t>R4-2412903</w:t>
      </w:r>
      <w:r>
        <w:rPr>
          <w:rFonts w:ascii="Arial" w:hAnsi="Arial" w:cs="Arial"/>
          <w:b/>
          <w:color w:val="0000FF"/>
          <w:sz w:val="24"/>
        </w:rPr>
        <w:tab/>
      </w:r>
      <w:r>
        <w:rPr>
          <w:rFonts w:ascii="Arial" w:hAnsi="Arial" w:cs="Arial"/>
          <w:b/>
          <w:sz w:val="24"/>
        </w:rPr>
        <w:t>CR to TS 38.115-1 with updates and corrections</w:t>
      </w:r>
    </w:p>
    <w:p w14:paraId="53D0999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-0045  rev  Cat: F (Rel-18)</w:t>
      </w:r>
      <w:r>
        <w:rPr>
          <w:i/>
        </w:rPr>
        <w:br/>
      </w:r>
      <w:r>
        <w:rPr>
          <w:i/>
        </w:rPr>
        <w:br/>
      </w:r>
      <w:r>
        <w:rPr>
          <w:i/>
        </w:rPr>
        <w:tab/>
      </w:r>
      <w:r>
        <w:rPr>
          <w:i/>
        </w:rPr>
        <w:tab/>
      </w:r>
      <w:r>
        <w:rPr>
          <w:i/>
        </w:rPr>
        <w:tab/>
      </w:r>
      <w:r>
        <w:rPr>
          <w:i/>
        </w:rPr>
        <w:tab/>
      </w:r>
      <w:r>
        <w:rPr>
          <w:i/>
        </w:rPr>
        <w:tab/>
        <w:t>Source: Nokia</w:t>
      </w:r>
    </w:p>
    <w:p w14:paraId="04A036C8" w14:textId="77777777" w:rsidR="008354A2" w:rsidRDefault="00000000">
      <w:r>
        <w:rPr>
          <w:rFonts w:ascii="Arial" w:hAnsi="Arial"/>
          <w:b/>
        </w:rPr>
        <w:t>Decision:</w:t>
      </w:r>
      <w:r>
        <w:rPr>
          <w:rFonts w:ascii="Arial" w:hAnsi="Arial"/>
          <w:b/>
        </w:rPr>
        <w:tab/>
      </w:r>
      <w:r>
        <w:rPr>
          <w:rFonts w:ascii="Arial" w:hAnsi="Arial"/>
          <w:b/>
        </w:rPr>
        <w:tab/>
        <w:t>Revised to R4-2413500 (from R4-2412903)</w:t>
      </w:r>
    </w:p>
    <w:p w14:paraId="116247BD" w14:textId="77777777" w:rsidR="008354A2" w:rsidRDefault="00000000">
      <w:r>
        <w:rPr>
          <w:rFonts w:ascii="Arial" w:hAnsi="Arial"/>
          <w:b/>
          <w:sz w:val="24"/>
        </w:rPr>
        <w:t>R4-2413500</w:t>
      </w:r>
      <w:r>
        <w:rPr>
          <w:rFonts w:ascii="Arial" w:hAnsi="Arial"/>
          <w:b/>
          <w:sz w:val="24"/>
        </w:rPr>
        <w:tab/>
        <w:t>CR to TS 38.115-1 with updates and corrections</w:t>
      </w:r>
    </w:p>
    <w:p w14:paraId="0266D02A" w14:textId="77777777" w:rsidR="008354A2"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-0045  rev  Cat: F (Rel-18)</w:t>
      </w:r>
      <w:r>
        <w:rPr>
          <w:i/>
        </w:rPr>
        <w:br/>
      </w:r>
      <w:r>
        <w:rPr>
          <w:i/>
        </w:rPr>
        <w:br/>
      </w:r>
      <w:r>
        <w:rPr>
          <w:i/>
        </w:rPr>
        <w:tab/>
      </w:r>
      <w:r>
        <w:rPr>
          <w:i/>
        </w:rPr>
        <w:tab/>
      </w:r>
      <w:r>
        <w:rPr>
          <w:i/>
        </w:rPr>
        <w:tab/>
      </w:r>
      <w:r>
        <w:rPr>
          <w:i/>
        </w:rPr>
        <w:tab/>
      </w:r>
      <w:r>
        <w:rPr>
          <w:i/>
        </w:rPr>
        <w:tab/>
        <w:t>Source: Nokia</w:t>
      </w:r>
    </w:p>
    <w:p w14:paraId="3D4C9F12" w14:textId="77777777" w:rsidR="006343C9" w:rsidRDefault="00000000">
      <w:r>
        <w:rPr>
          <w:rFonts w:ascii="Arial" w:hAnsi="Arial"/>
          <w:b/>
        </w:rPr>
        <w:t>Decision:</w:t>
      </w:r>
      <w:r>
        <w:rPr>
          <w:rFonts w:ascii="Arial" w:hAnsi="Arial"/>
          <w:b/>
        </w:rPr>
        <w:tab/>
      </w:r>
      <w:r>
        <w:rPr>
          <w:rFonts w:ascii="Arial" w:hAnsi="Arial"/>
          <w:b/>
        </w:rPr>
        <w:tab/>
        <w:t>Agreed</w:t>
      </w:r>
    </w:p>
    <w:p w14:paraId="3F7F37C7" w14:textId="77777777" w:rsidR="00722B52" w:rsidRDefault="00722B52" w:rsidP="00722B52">
      <w:pPr>
        <w:rPr>
          <w:rFonts w:ascii="Arial" w:hAnsi="Arial" w:cs="Arial"/>
          <w:b/>
          <w:sz w:val="24"/>
        </w:rPr>
      </w:pPr>
      <w:r>
        <w:rPr>
          <w:rFonts w:ascii="Arial" w:hAnsi="Arial" w:cs="Arial"/>
          <w:b/>
          <w:color w:val="0000FF"/>
          <w:sz w:val="24"/>
        </w:rPr>
        <w:t>R4-2412904</w:t>
      </w:r>
      <w:r>
        <w:rPr>
          <w:rFonts w:ascii="Arial" w:hAnsi="Arial" w:cs="Arial"/>
          <w:b/>
          <w:color w:val="0000FF"/>
          <w:sz w:val="24"/>
        </w:rPr>
        <w:tab/>
      </w:r>
      <w:r>
        <w:rPr>
          <w:rFonts w:ascii="Arial" w:hAnsi="Arial" w:cs="Arial"/>
          <w:b/>
          <w:sz w:val="24"/>
        </w:rPr>
        <w:t>CR to TS 38.115-2 with updates and corrections</w:t>
      </w:r>
    </w:p>
    <w:p w14:paraId="0E8BADA7"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-0025  rev  Cat: F (Rel-18)</w:t>
      </w:r>
      <w:r>
        <w:rPr>
          <w:i/>
        </w:rPr>
        <w:br/>
      </w:r>
      <w:r>
        <w:rPr>
          <w:i/>
        </w:rPr>
        <w:br/>
      </w:r>
      <w:r>
        <w:rPr>
          <w:i/>
        </w:rPr>
        <w:tab/>
      </w:r>
      <w:r>
        <w:rPr>
          <w:i/>
        </w:rPr>
        <w:tab/>
      </w:r>
      <w:r>
        <w:rPr>
          <w:i/>
        </w:rPr>
        <w:tab/>
      </w:r>
      <w:r>
        <w:rPr>
          <w:i/>
        </w:rPr>
        <w:tab/>
      </w:r>
      <w:r>
        <w:rPr>
          <w:i/>
        </w:rPr>
        <w:tab/>
        <w:t>Source: Nokia</w:t>
      </w:r>
    </w:p>
    <w:p w14:paraId="1F91A9C6" w14:textId="77777777" w:rsidR="008354A2" w:rsidRDefault="00000000">
      <w:r>
        <w:rPr>
          <w:rFonts w:ascii="Arial" w:hAnsi="Arial"/>
          <w:b/>
        </w:rPr>
        <w:t>Decision:</w:t>
      </w:r>
      <w:r>
        <w:rPr>
          <w:rFonts w:ascii="Arial" w:hAnsi="Arial"/>
          <w:b/>
        </w:rPr>
        <w:tab/>
      </w:r>
      <w:r>
        <w:rPr>
          <w:rFonts w:ascii="Arial" w:hAnsi="Arial"/>
          <w:b/>
        </w:rPr>
        <w:tab/>
        <w:t>Revised to R4-2413501 (from R4-2412904)</w:t>
      </w:r>
    </w:p>
    <w:p w14:paraId="322ADD0F" w14:textId="77777777" w:rsidR="008354A2" w:rsidRDefault="00000000">
      <w:r>
        <w:rPr>
          <w:rFonts w:ascii="Arial" w:hAnsi="Arial"/>
          <w:b/>
          <w:sz w:val="24"/>
        </w:rPr>
        <w:t>R4-2413501</w:t>
      </w:r>
      <w:r>
        <w:rPr>
          <w:rFonts w:ascii="Arial" w:hAnsi="Arial"/>
          <w:b/>
          <w:sz w:val="24"/>
        </w:rPr>
        <w:tab/>
        <w:t>CR to TS 38.115-2 with updates and corrections</w:t>
      </w:r>
    </w:p>
    <w:p w14:paraId="316F50E8"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-0025  rev  Cat: F (Rel-18)</w:t>
      </w:r>
      <w:r>
        <w:rPr>
          <w:i/>
        </w:rPr>
        <w:br/>
      </w:r>
      <w:r>
        <w:rPr>
          <w:i/>
        </w:rPr>
        <w:br/>
      </w:r>
      <w:r>
        <w:rPr>
          <w:i/>
        </w:rPr>
        <w:tab/>
      </w:r>
      <w:r>
        <w:rPr>
          <w:i/>
        </w:rPr>
        <w:tab/>
      </w:r>
      <w:r>
        <w:rPr>
          <w:i/>
        </w:rPr>
        <w:tab/>
      </w:r>
      <w:r>
        <w:rPr>
          <w:i/>
        </w:rPr>
        <w:tab/>
      </w:r>
      <w:r>
        <w:rPr>
          <w:i/>
        </w:rPr>
        <w:tab/>
        <w:t>Source: Nokia</w:t>
      </w:r>
    </w:p>
    <w:p w14:paraId="167FA090" w14:textId="77777777" w:rsidR="006343C9" w:rsidRDefault="00000000">
      <w:r>
        <w:rPr>
          <w:rFonts w:ascii="Arial" w:hAnsi="Arial"/>
          <w:b/>
        </w:rPr>
        <w:t>Decision:</w:t>
      </w:r>
      <w:r>
        <w:rPr>
          <w:rFonts w:ascii="Arial" w:hAnsi="Arial"/>
          <w:b/>
        </w:rPr>
        <w:tab/>
      </w:r>
      <w:r>
        <w:rPr>
          <w:rFonts w:ascii="Arial" w:hAnsi="Arial"/>
          <w:b/>
        </w:rPr>
        <w:tab/>
        <w:t>Agreed</w:t>
      </w:r>
    </w:p>
    <w:p w14:paraId="393F6458" w14:textId="77777777" w:rsidR="00722B52" w:rsidRDefault="00722B52" w:rsidP="00722B52">
      <w:pPr>
        <w:rPr>
          <w:rFonts w:ascii="Arial" w:hAnsi="Arial" w:cs="Arial"/>
          <w:b/>
          <w:sz w:val="24"/>
        </w:rPr>
      </w:pPr>
      <w:r>
        <w:rPr>
          <w:rFonts w:ascii="Arial" w:hAnsi="Arial" w:cs="Arial"/>
          <w:b/>
          <w:color w:val="0000FF"/>
          <w:sz w:val="24"/>
        </w:rPr>
        <w:t>R4-2413246</w:t>
      </w:r>
      <w:r>
        <w:rPr>
          <w:rFonts w:ascii="Arial" w:hAnsi="Arial" w:cs="Arial"/>
          <w:b/>
          <w:color w:val="0000FF"/>
          <w:sz w:val="24"/>
        </w:rPr>
        <w:tab/>
      </w:r>
      <w:r>
        <w:rPr>
          <w:rFonts w:ascii="Arial" w:hAnsi="Arial" w:cs="Arial"/>
          <w:b/>
          <w:sz w:val="24"/>
        </w:rPr>
        <w:t>Follow-up on MU/TT handling for OTA measurements</w:t>
      </w:r>
    </w:p>
    <w:p w14:paraId="4FF948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4C2582" w14:textId="77777777" w:rsidR="00722B52" w:rsidRDefault="00722B52" w:rsidP="00722B52">
      <w:pPr>
        <w:rPr>
          <w:rFonts w:ascii="Arial" w:hAnsi="Arial" w:cs="Arial"/>
          <w:b/>
        </w:rPr>
      </w:pPr>
      <w:r>
        <w:rPr>
          <w:rFonts w:ascii="Arial" w:hAnsi="Arial" w:cs="Arial"/>
          <w:b/>
        </w:rPr>
        <w:t xml:space="preserve">Abstract: </w:t>
      </w:r>
    </w:p>
    <w:p w14:paraId="6947A937" w14:textId="77777777" w:rsidR="00722B52" w:rsidRDefault="00722B52" w:rsidP="00722B52">
      <w:r>
        <w:t>In this contribution we provide a follow-up discussion on the MU/TT values for OTA conformance testing of NCR.</w:t>
      </w:r>
    </w:p>
    <w:p w14:paraId="7D339DA2" w14:textId="77777777" w:rsidR="008354A2" w:rsidRDefault="00000000">
      <w:r>
        <w:rPr>
          <w:rFonts w:ascii="Arial" w:hAnsi="Arial"/>
          <w:b/>
        </w:rPr>
        <w:t>Decision:</w:t>
      </w:r>
      <w:r>
        <w:rPr>
          <w:rFonts w:ascii="Arial" w:hAnsi="Arial"/>
          <w:b/>
        </w:rPr>
        <w:tab/>
      </w:r>
      <w:r>
        <w:rPr>
          <w:rFonts w:ascii="Arial" w:hAnsi="Arial"/>
          <w:b/>
        </w:rPr>
        <w:tab/>
        <w:t>Noted</w:t>
      </w:r>
    </w:p>
    <w:p w14:paraId="40335D51" w14:textId="77777777" w:rsidR="00722B52" w:rsidRDefault="00722B52" w:rsidP="00722B52">
      <w:pPr>
        <w:rPr>
          <w:rFonts w:ascii="Arial" w:hAnsi="Arial" w:cs="Arial"/>
          <w:b/>
          <w:sz w:val="24"/>
        </w:rPr>
      </w:pPr>
      <w:r>
        <w:rPr>
          <w:rFonts w:ascii="Arial" w:hAnsi="Arial" w:cs="Arial"/>
          <w:b/>
          <w:color w:val="0000FF"/>
          <w:sz w:val="24"/>
        </w:rPr>
        <w:t>R4-2413254</w:t>
      </w:r>
      <w:r>
        <w:rPr>
          <w:rFonts w:ascii="Arial" w:hAnsi="Arial" w:cs="Arial"/>
          <w:b/>
          <w:color w:val="0000FF"/>
          <w:sz w:val="24"/>
        </w:rPr>
        <w:tab/>
      </w:r>
      <w:r>
        <w:rPr>
          <w:rFonts w:ascii="Arial" w:hAnsi="Arial" w:cs="Arial"/>
          <w:b/>
          <w:sz w:val="24"/>
        </w:rPr>
        <w:t>NCR type 2-O testing: MT requirements testing restrictions</w:t>
      </w:r>
    </w:p>
    <w:p w14:paraId="0D8FC3D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9F483" w14:textId="77777777" w:rsidR="00722B52" w:rsidRDefault="00722B52" w:rsidP="00722B52">
      <w:pPr>
        <w:rPr>
          <w:rFonts w:ascii="Arial" w:hAnsi="Arial" w:cs="Arial"/>
          <w:b/>
        </w:rPr>
      </w:pPr>
      <w:r>
        <w:rPr>
          <w:rFonts w:ascii="Arial" w:hAnsi="Arial" w:cs="Arial"/>
          <w:b/>
        </w:rPr>
        <w:t xml:space="preserve">Abstract: </w:t>
      </w:r>
    </w:p>
    <w:p w14:paraId="19062FC4" w14:textId="77777777" w:rsidR="00722B52" w:rsidRDefault="00722B52" w:rsidP="00722B52">
      <w:r>
        <w:t>Based on related discussion paper, in this CR we reflect testing limitations as captured in TS 38.521-2, which were referred in TS 38.115-2 specification for the purpose of MT-specific test of NCR type 2-O (LA class).</w:t>
      </w:r>
    </w:p>
    <w:p w14:paraId="1D633471" w14:textId="77777777" w:rsidR="008354A2" w:rsidRDefault="00000000">
      <w:r>
        <w:rPr>
          <w:rFonts w:ascii="Arial" w:hAnsi="Arial"/>
          <w:b/>
        </w:rPr>
        <w:t>Decision:</w:t>
      </w:r>
      <w:r>
        <w:rPr>
          <w:rFonts w:ascii="Arial" w:hAnsi="Arial"/>
          <w:b/>
        </w:rPr>
        <w:tab/>
      </w:r>
      <w:r>
        <w:rPr>
          <w:rFonts w:ascii="Arial" w:hAnsi="Arial"/>
          <w:b/>
        </w:rPr>
        <w:tab/>
        <w:t>Revised to R4-2413503 (from R4-2413254)</w:t>
      </w:r>
    </w:p>
    <w:p w14:paraId="01DF9C69" w14:textId="77777777" w:rsidR="008354A2" w:rsidRDefault="00000000">
      <w:r>
        <w:rPr>
          <w:rFonts w:ascii="Arial" w:hAnsi="Arial"/>
          <w:b/>
          <w:sz w:val="24"/>
        </w:rPr>
        <w:t>R4-2413503</w:t>
      </w:r>
      <w:r>
        <w:rPr>
          <w:rFonts w:ascii="Arial" w:hAnsi="Arial"/>
          <w:b/>
          <w:sz w:val="24"/>
        </w:rPr>
        <w:tab/>
        <w:t>NCR type 2-O testing: MT requirements testing restrictions</w:t>
      </w:r>
    </w:p>
    <w:p w14:paraId="7A8014F3"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-0026  rev  Cat: F (Rel-18)</w:t>
      </w:r>
      <w:r>
        <w:rPr>
          <w:i/>
        </w:rPr>
        <w:br/>
      </w:r>
      <w:r>
        <w:rPr>
          <w:i/>
        </w:rPr>
        <w:br/>
      </w:r>
      <w:r>
        <w:rPr>
          <w:i/>
        </w:rPr>
        <w:tab/>
      </w:r>
      <w:r>
        <w:rPr>
          <w:i/>
        </w:rPr>
        <w:tab/>
      </w:r>
      <w:r>
        <w:rPr>
          <w:i/>
        </w:rPr>
        <w:tab/>
      </w:r>
      <w:r>
        <w:rPr>
          <w:i/>
        </w:rPr>
        <w:tab/>
      </w:r>
      <w:r>
        <w:rPr>
          <w:i/>
        </w:rPr>
        <w:tab/>
        <w:t>Source: Huawei, HiSilicon</w:t>
      </w:r>
    </w:p>
    <w:p w14:paraId="1EB09FF3" w14:textId="77777777" w:rsidR="008354A2" w:rsidRDefault="00000000">
      <w:r>
        <w:t xml:space="preserve">Abstract: </w:t>
      </w:r>
    </w:p>
    <w:p w14:paraId="78F4E672" w14:textId="77777777" w:rsidR="008354A2" w:rsidRDefault="00000000">
      <w:r>
        <w:t>Based on related discussion paper, in this CR we reflect testing limitations as captured in TS 38.521-2, which were referred in TS 38.115-2 specification for the purpose of MT-specific test of NCR type 2-O (LA class).</w:t>
      </w:r>
    </w:p>
    <w:p w14:paraId="663993F4" w14:textId="77777777" w:rsidR="006343C9" w:rsidRDefault="00000000">
      <w:r>
        <w:rPr>
          <w:rFonts w:ascii="Arial" w:hAnsi="Arial"/>
          <w:b/>
        </w:rPr>
        <w:t>Decision:</w:t>
      </w:r>
      <w:r>
        <w:rPr>
          <w:rFonts w:ascii="Arial" w:hAnsi="Arial"/>
          <w:b/>
        </w:rPr>
        <w:tab/>
      </w:r>
      <w:r>
        <w:rPr>
          <w:rFonts w:ascii="Arial" w:hAnsi="Arial"/>
          <w:b/>
        </w:rPr>
        <w:tab/>
        <w:t>Agreed</w:t>
      </w:r>
    </w:p>
    <w:p w14:paraId="49EDF140" w14:textId="77777777" w:rsidR="00722B52" w:rsidRDefault="00722B52" w:rsidP="00722B52">
      <w:pPr>
        <w:rPr>
          <w:rFonts w:ascii="Arial" w:hAnsi="Arial" w:cs="Arial"/>
          <w:b/>
          <w:sz w:val="24"/>
        </w:rPr>
      </w:pPr>
      <w:r>
        <w:rPr>
          <w:rFonts w:ascii="Arial" w:hAnsi="Arial" w:cs="Arial"/>
          <w:b/>
          <w:color w:val="0000FF"/>
          <w:sz w:val="24"/>
        </w:rPr>
        <w:lastRenderedPageBreak/>
        <w:t>R4-2413255</w:t>
      </w:r>
      <w:r>
        <w:rPr>
          <w:rFonts w:ascii="Arial" w:hAnsi="Arial" w:cs="Arial"/>
          <w:b/>
          <w:color w:val="0000FF"/>
          <w:sz w:val="24"/>
        </w:rPr>
        <w:tab/>
      </w:r>
      <w:r>
        <w:rPr>
          <w:rFonts w:ascii="Arial" w:hAnsi="Arial" w:cs="Arial"/>
          <w:b/>
          <w:sz w:val="24"/>
        </w:rPr>
        <w:t>Draft LS on reuse of FR2 UE conformance test requirements for NCR testing purposes</w:t>
      </w:r>
    </w:p>
    <w:p w14:paraId="484CF685"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9A3717" w14:textId="77777777" w:rsidR="00722B52" w:rsidRDefault="00722B52" w:rsidP="00722B52">
      <w:pPr>
        <w:rPr>
          <w:rFonts w:ascii="Arial" w:hAnsi="Arial" w:cs="Arial"/>
          <w:b/>
        </w:rPr>
      </w:pPr>
      <w:r>
        <w:rPr>
          <w:rFonts w:ascii="Arial" w:hAnsi="Arial" w:cs="Arial"/>
          <w:b/>
        </w:rPr>
        <w:t xml:space="preserve">Abstract: </w:t>
      </w:r>
    </w:p>
    <w:p w14:paraId="764040F9" w14:textId="77777777" w:rsidR="00722B52" w:rsidRDefault="00722B52" w:rsidP="00722B52">
      <w:r>
        <w:t>RAN WG4 respectfully asks RAN WG5 to inform RAN4 in case open issues or testability issues of OTA maximum input level, OTA ACS and OTA blocking would be updated or resolved.</w:t>
      </w:r>
    </w:p>
    <w:p w14:paraId="1A098593" w14:textId="77777777" w:rsidR="008354A2" w:rsidRDefault="00000000">
      <w:r>
        <w:rPr>
          <w:rFonts w:ascii="Arial" w:hAnsi="Arial"/>
          <w:b/>
        </w:rPr>
        <w:t>Decision:</w:t>
      </w:r>
      <w:r>
        <w:rPr>
          <w:rFonts w:ascii="Arial" w:hAnsi="Arial"/>
          <w:b/>
        </w:rPr>
        <w:tab/>
      </w:r>
      <w:r>
        <w:rPr>
          <w:rFonts w:ascii="Arial" w:hAnsi="Arial"/>
          <w:b/>
        </w:rPr>
        <w:tab/>
        <w:t>Revised to R4-2413504 (from R4-2413255)</w:t>
      </w:r>
    </w:p>
    <w:p w14:paraId="7A560847" w14:textId="77777777" w:rsidR="008354A2" w:rsidRDefault="00000000">
      <w:r>
        <w:rPr>
          <w:rFonts w:ascii="Arial" w:hAnsi="Arial"/>
          <w:b/>
          <w:sz w:val="24"/>
        </w:rPr>
        <w:t>R4-2413504</w:t>
      </w:r>
      <w:r>
        <w:rPr>
          <w:rFonts w:ascii="Arial" w:hAnsi="Arial"/>
          <w:b/>
          <w:sz w:val="24"/>
        </w:rPr>
        <w:tab/>
        <w:t>Draft LS on reuse of FR2 UE conformance test requirements for NCR testing purposes</w:t>
      </w:r>
    </w:p>
    <w:p w14:paraId="51888E9E" w14:textId="77777777" w:rsidR="008354A2" w:rsidRDefault="00000000">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7ED422EE" w14:textId="77777777" w:rsidR="008354A2" w:rsidRDefault="00000000">
      <w:r>
        <w:t xml:space="preserve">Abstract: </w:t>
      </w:r>
    </w:p>
    <w:p w14:paraId="2B4CF501" w14:textId="77777777" w:rsidR="008354A2" w:rsidRDefault="00000000">
      <w:r>
        <w:t>RAN WG4 respectfully asks RAN WG5 to inform RAN4 in case open issues or testability issues of OTA maximum input level, OTA ACS and OTA blocking would be updated or resolved.</w:t>
      </w:r>
    </w:p>
    <w:p w14:paraId="425FFA9C" w14:textId="77777777" w:rsidR="006343C9" w:rsidRDefault="00000000">
      <w:r>
        <w:rPr>
          <w:rFonts w:ascii="Arial" w:hAnsi="Arial"/>
          <w:b/>
        </w:rPr>
        <w:t>Decision:</w:t>
      </w:r>
      <w:r>
        <w:rPr>
          <w:rFonts w:ascii="Arial" w:hAnsi="Arial"/>
          <w:b/>
        </w:rPr>
        <w:tab/>
      </w:r>
      <w:r>
        <w:rPr>
          <w:rFonts w:ascii="Arial" w:hAnsi="Arial"/>
          <w:b/>
        </w:rPr>
        <w:tab/>
        <w:t>Approved</w:t>
      </w:r>
    </w:p>
    <w:p w14:paraId="771E04F1" w14:textId="77777777" w:rsidR="00722B52" w:rsidRDefault="00722B52" w:rsidP="00722B52">
      <w:pPr>
        <w:pStyle w:val="Heading4"/>
      </w:pPr>
      <w:bookmarkStart w:id="150" w:name="_Toc174396144"/>
      <w:r>
        <w:t>5.31.4</w:t>
      </w:r>
      <w:r>
        <w:tab/>
        <w:t>EMC conformance testing</w:t>
      </w:r>
      <w:bookmarkEnd w:id="150"/>
    </w:p>
    <w:p w14:paraId="55B07C53" w14:textId="77777777" w:rsidR="00722B52" w:rsidRDefault="00722B52" w:rsidP="00722B52">
      <w:pPr>
        <w:pStyle w:val="Heading4"/>
      </w:pPr>
      <w:bookmarkStart w:id="151" w:name="_Toc174396145"/>
      <w:r>
        <w:t>5.31.5</w:t>
      </w:r>
      <w:r>
        <w:tab/>
        <w:t>RRM core and performance requirements</w:t>
      </w:r>
      <w:bookmarkEnd w:id="151"/>
    </w:p>
    <w:p w14:paraId="6E9E4FD8" w14:textId="77777777" w:rsidR="00722B52" w:rsidRDefault="00722B52" w:rsidP="00722B52">
      <w:pPr>
        <w:pStyle w:val="Heading4"/>
      </w:pPr>
      <w:bookmarkStart w:id="152" w:name="_Toc174396146"/>
      <w:r>
        <w:t>5.31.6</w:t>
      </w:r>
      <w:r>
        <w:tab/>
        <w:t>Demodulation performance requirements</w:t>
      </w:r>
      <w:bookmarkEnd w:id="152"/>
    </w:p>
    <w:p w14:paraId="4A6A0D8D" w14:textId="77777777" w:rsidR="00722B52" w:rsidRDefault="00722B52" w:rsidP="00722B52">
      <w:pPr>
        <w:rPr>
          <w:rFonts w:ascii="Arial" w:hAnsi="Arial" w:cs="Arial"/>
          <w:b/>
          <w:sz w:val="24"/>
        </w:rPr>
      </w:pPr>
      <w:r>
        <w:rPr>
          <w:rFonts w:ascii="Arial" w:hAnsi="Arial" w:cs="Arial"/>
          <w:b/>
          <w:color w:val="0000FF"/>
          <w:sz w:val="24"/>
        </w:rPr>
        <w:t>R4-2412795</w:t>
      </w:r>
      <w:r>
        <w:rPr>
          <w:rFonts w:ascii="Arial" w:hAnsi="Arial" w:cs="Arial"/>
          <w:b/>
          <w:color w:val="0000FF"/>
          <w:sz w:val="24"/>
        </w:rPr>
        <w:tab/>
      </w:r>
      <w:r>
        <w:rPr>
          <w:rFonts w:ascii="Arial" w:hAnsi="Arial" w:cs="Arial"/>
          <w:b/>
          <w:sz w:val="24"/>
        </w:rPr>
        <w:t>CR on 38.106 for NCR requirements</w:t>
      </w:r>
    </w:p>
    <w:p w14:paraId="6196AC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-0090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C5BA8EF" w14:textId="77777777" w:rsidR="00EE0A36" w:rsidRDefault="00000000">
      <w:r>
        <w:rPr>
          <w:rFonts w:ascii="Arial" w:hAnsi="Arial"/>
          <w:b/>
        </w:rPr>
        <w:t>Decision:</w:t>
      </w:r>
      <w:r>
        <w:rPr>
          <w:rFonts w:ascii="Arial" w:hAnsi="Arial"/>
          <w:b/>
        </w:rPr>
        <w:tab/>
      </w:r>
      <w:r>
        <w:rPr>
          <w:rFonts w:ascii="Arial" w:hAnsi="Arial"/>
          <w:b/>
        </w:rPr>
        <w:tab/>
        <w:t>Revised to R4-2413559 (from R4-2412795)</w:t>
      </w:r>
    </w:p>
    <w:p w14:paraId="136CB8CF" w14:textId="77777777" w:rsidR="00EE0A36" w:rsidRDefault="00000000">
      <w:r>
        <w:rPr>
          <w:rFonts w:ascii="Arial" w:hAnsi="Arial"/>
          <w:b/>
          <w:sz w:val="24"/>
        </w:rPr>
        <w:t>R4-2413559</w:t>
      </w:r>
      <w:r>
        <w:rPr>
          <w:rFonts w:ascii="Arial" w:hAnsi="Arial"/>
          <w:b/>
          <w:sz w:val="24"/>
        </w:rPr>
        <w:tab/>
        <w:t>CR on 38.106 for NCR requirements</w:t>
      </w:r>
    </w:p>
    <w:p w14:paraId="4CFAAAE6"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v18.5.0</w:t>
      </w:r>
      <w:proofErr w:type="gramStart"/>
      <w:r>
        <w:rPr>
          <w:i/>
        </w:rPr>
        <w:tab/>
        <w:t xml:space="preserve">  CR</w:t>
      </w:r>
      <w:proofErr w:type="gramEnd"/>
      <w:r>
        <w:rPr>
          <w:i/>
        </w:rPr>
        <w:t>-0090  rev  Cat: F (Rel-18)</w:t>
      </w:r>
      <w:r>
        <w:rPr>
          <w:i/>
        </w:rPr>
        <w:br/>
      </w:r>
      <w:r>
        <w:rPr>
          <w:i/>
        </w:rPr>
        <w:br/>
      </w:r>
      <w:r>
        <w:rPr>
          <w:i/>
        </w:rPr>
        <w:tab/>
      </w:r>
      <w:r>
        <w:rPr>
          <w:i/>
        </w:rPr>
        <w:tab/>
      </w:r>
      <w:r>
        <w:rPr>
          <w:i/>
        </w:rPr>
        <w:tab/>
      </w:r>
      <w:r>
        <w:rPr>
          <w:i/>
        </w:rPr>
        <w:tab/>
      </w:r>
      <w:r>
        <w:rPr>
          <w:i/>
        </w:rPr>
        <w:tab/>
        <w:t>Source: ZTE Corporation, Sanechips</w:t>
      </w:r>
    </w:p>
    <w:p w14:paraId="477B2141" w14:textId="77777777" w:rsidR="006343C9" w:rsidRDefault="00000000">
      <w:r>
        <w:rPr>
          <w:rFonts w:ascii="Arial" w:hAnsi="Arial"/>
          <w:b/>
        </w:rPr>
        <w:t>Decision:</w:t>
      </w:r>
      <w:r>
        <w:rPr>
          <w:rFonts w:ascii="Arial" w:hAnsi="Arial"/>
          <w:b/>
        </w:rPr>
        <w:tab/>
      </w:r>
      <w:r>
        <w:rPr>
          <w:rFonts w:ascii="Arial" w:hAnsi="Arial"/>
          <w:b/>
        </w:rPr>
        <w:tab/>
        <w:t>Agreed</w:t>
      </w:r>
    </w:p>
    <w:p w14:paraId="59B7A370" w14:textId="77777777" w:rsidR="00722B52" w:rsidRDefault="00722B52" w:rsidP="00722B52">
      <w:pPr>
        <w:rPr>
          <w:rFonts w:ascii="Arial" w:hAnsi="Arial" w:cs="Arial"/>
          <w:b/>
          <w:sz w:val="24"/>
        </w:rPr>
      </w:pPr>
      <w:r>
        <w:rPr>
          <w:rFonts w:ascii="Arial" w:hAnsi="Arial" w:cs="Arial"/>
          <w:b/>
          <w:color w:val="0000FF"/>
          <w:sz w:val="24"/>
        </w:rPr>
        <w:t>R4-2412796</w:t>
      </w:r>
      <w:r>
        <w:rPr>
          <w:rFonts w:ascii="Arial" w:hAnsi="Arial" w:cs="Arial"/>
          <w:b/>
          <w:color w:val="0000FF"/>
          <w:sz w:val="24"/>
        </w:rPr>
        <w:tab/>
      </w:r>
      <w:r>
        <w:rPr>
          <w:rFonts w:ascii="Arial" w:hAnsi="Arial" w:cs="Arial"/>
          <w:b/>
          <w:sz w:val="24"/>
        </w:rPr>
        <w:t>CR on 38.115-1 for NCR conformance testing</w:t>
      </w:r>
    </w:p>
    <w:p w14:paraId="7505DDF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D207A15" w14:textId="77777777" w:rsidR="00EE0A36" w:rsidRDefault="00000000">
      <w:r>
        <w:rPr>
          <w:rFonts w:ascii="Arial" w:hAnsi="Arial"/>
          <w:b/>
        </w:rPr>
        <w:t>Decision:</w:t>
      </w:r>
      <w:r>
        <w:rPr>
          <w:rFonts w:ascii="Arial" w:hAnsi="Arial"/>
          <w:b/>
        </w:rPr>
        <w:tab/>
      </w:r>
      <w:r>
        <w:rPr>
          <w:rFonts w:ascii="Arial" w:hAnsi="Arial"/>
          <w:b/>
        </w:rPr>
        <w:tab/>
        <w:t>Revised to R4-2413561 (from R4-2412796)</w:t>
      </w:r>
    </w:p>
    <w:p w14:paraId="61F86A7E" w14:textId="77777777" w:rsidR="00EE0A36" w:rsidRDefault="00000000">
      <w:r>
        <w:rPr>
          <w:rFonts w:ascii="Arial" w:hAnsi="Arial"/>
          <w:b/>
          <w:sz w:val="24"/>
        </w:rPr>
        <w:t>R4-2413561</w:t>
      </w:r>
      <w:r>
        <w:rPr>
          <w:rFonts w:ascii="Arial" w:hAnsi="Arial"/>
          <w:b/>
          <w:sz w:val="24"/>
        </w:rPr>
        <w:tab/>
        <w:t>CR on 38.115-1 for NCR conformance testing</w:t>
      </w:r>
    </w:p>
    <w:p w14:paraId="121A4F26" w14:textId="77777777" w:rsidR="00EE0A36" w:rsidRDefault="00000000">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v18.5.0</w:t>
      </w:r>
      <w:proofErr w:type="gramStart"/>
      <w:r>
        <w:rPr>
          <w:i/>
        </w:rPr>
        <w:tab/>
        <w:t xml:space="preserve">  CR</w:t>
      </w:r>
      <w:proofErr w:type="gramEnd"/>
      <w:r>
        <w:rPr>
          <w:i/>
        </w:rPr>
        <w:t>-0044  rev  Cat: F (Rel-18)</w:t>
      </w:r>
      <w:r>
        <w:rPr>
          <w:i/>
        </w:rPr>
        <w:br/>
      </w:r>
      <w:r>
        <w:rPr>
          <w:i/>
        </w:rPr>
        <w:br/>
      </w:r>
      <w:r>
        <w:rPr>
          <w:i/>
        </w:rPr>
        <w:tab/>
      </w:r>
      <w:r>
        <w:rPr>
          <w:i/>
        </w:rPr>
        <w:tab/>
      </w:r>
      <w:r>
        <w:rPr>
          <w:i/>
        </w:rPr>
        <w:tab/>
      </w:r>
      <w:r>
        <w:rPr>
          <w:i/>
        </w:rPr>
        <w:tab/>
      </w:r>
      <w:r>
        <w:rPr>
          <w:i/>
        </w:rPr>
        <w:tab/>
        <w:t>Source: ZTE Corporation, Sanechips</w:t>
      </w:r>
    </w:p>
    <w:p w14:paraId="165B2373" w14:textId="77777777" w:rsidR="006343C9" w:rsidRDefault="00000000">
      <w:r>
        <w:rPr>
          <w:rFonts w:ascii="Arial" w:hAnsi="Arial"/>
          <w:b/>
        </w:rPr>
        <w:t>Decision:</w:t>
      </w:r>
      <w:r>
        <w:rPr>
          <w:rFonts w:ascii="Arial" w:hAnsi="Arial"/>
          <w:b/>
        </w:rPr>
        <w:tab/>
      </w:r>
      <w:r>
        <w:rPr>
          <w:rFonts w:ascii="Arial" w:hAnsi="Arial"/>
          <w:b/>
        </w:rPr>
        <w:tab/>
        <w:t>Agreed</w:t>
      </w:r>
    </w:p>
    <w:p w14:paraId="416BA08F" w14:textId="77777777" w:rsidR="00722B52" w:rsidRDefault="00722B52" w:rsidP="00722B52">
      <w:pPr>
        <w:rPr>
          <w:rFonts w:ascii="Arial" w:hAnsi="Arial" w:cs="Arial"/>
          <w:b/>
          <w:sz w:val="24"/>
        </w:rPr>
      </w:pPr>
      <w:r>
        <w:rPr>
          <w:rFonts w:ascii="Arial" w:hAnsi="Arial" w:cs="Arial"/>
          <w:b/>
          <w:color w:val="0000FF"/>
          <w:sz w:val="24"/>
        </w:rPr>
        <w:t>R4-2412797</w:t>
      </w:r>
      <w:r>
        <w:rPr>
          <w:rFonts w:ascii="Arial" w:hAnsi="Arial" w:cs="Arial"/>
          <w:b/>
          <w:color w:val="0000FF"/>
          <w:sz w:val="24"/>
        </w:rPr>
        <w:tab/>
      </w:r>
      <w:r>
        <w:rPr>
          <w:rFonts w:ascii="Arial" w:hAnsi="Arial" w:cs="Arial"/>
          <w:b/>
          <w:sz w:val="24"/>
        </w:rPr>
        <w:t>CR on 38.115-2 for NCR conformance testing</w:t>
      </w:r>
    </w:p>
    <w:p w14:paraId="58FB671D"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-0024  rev  Cat: F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FAFA338" w14:textId="77777777" w:rsidR="00EE0A36" w:rsidRDefault="00000000">
      <w:r>
        <w:rPr>
          <w:rFonts w:ascii="Arial" w:hAnsi="Arial"/>
          <w:b/>
        </w:rPr>
        <w:t>Decision:</w:t>
      </w:r>
      <w:r>
        <w:rPr>
          <w:rFonts w:ascii="Arial" w:hAnsi="Arial"/>
          <w:b/>
        </w:rPr>
        <w:tab/>
      </w:r>
      <w:r>
        <w:rPr>
          <w:rFonts w:ascii="Arial" w:hAnsi="Arial"/>
          <w:b/>
        </w:rPr>
        <w:tab/>
        <w:t>Revised to R4-2413560 (from R4-2412797)</w:t>
      </w:r>
    </w:p>
    <w:p w14:paraId="50157375" w14:textId="77777777" w:rsidR="00EE0A36" w:rsidRDefault="00000000">
      <w:r>
        <w:rPr>
          <w:rFonts w:ascii="Arial" w:hAnsi="Arial"/>
          <w:b/>
          <w:sz w:val="24"/>
        </w:rPr>
        <w:t>R4-2413560</w:t>
      </w:r>
      <w:r>
        <w:rPr>
          <w:rFonts w:ascii="Arial" w:hAnsi="Arial"/>
          <w:b/>
          <w:sz w:val="24"/>
        </w:rPr>
        <w:tab/>
        <w:t>CR on 38.115-2 for NCR conformance testing</w:t>
      </w:r>
    </w:p>
    <w:p w14:paraId="61FB40B8"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v18.1.0</w:t>
      </w:r>
      <w:proofErr w:type="gramStart"/>
      <w:r>
        <w:rPr>
          <w:i/>
        </w:rPr>
        <w:tab/>
        <w:t xml:space="preserve">  CR</w:t>
      </w:r>
      <w:proofErr w:type="gramEnd"/>
      <w:r>
        <w:rPr>
          <w:i/>
        </w:rPr>
        <w:t>-0024  rev  Cat: F (Rel-18)</w:t>
      </w:r>
      <w:r>
        <w:rPr>
          <w:i/>
        </w:rPr>
        <w:br/>
      </w:r>
      <w:r>
        <w:rPr>
          <w:i/>
        </w:rPr>
        <w:br/>
      </w:r>
      <w:r>
        <w:rPr>
          <w:i/>
        </w:rPr>
        <w:tab/>
      </w:r>
      <w:r>
        <w:rPr>
          <w:i/>
        </w:rPr>
        <w:tab/>
      </w:r>
      <w:r>
        <w:rPr>
          <w:i/>
        </w:rPr>
        <w:tab/>
      </w:r>
      <w:r>
        <w:rPr>
          <w:i/>
        </w:rPr>
        <w:tab/>
      </w:r>
      <w:r>
        <w:rPr>
          <w:i/>
        </w:rPr>
        <w:tab/>
        <w:t>Source: ZTE Corporation, Sanechips</w:t>
      </w:r>
    </w:p>
    <w:p w14:paraId="7EEEBE4A" w14:textId="77777777" w:rsidR="006343C9" w:rsidRDefault="00000000">
      <w:r>
        <w:rPr>
          <w:rFonts w:ascii="Arial" w:hAnsi="Arial"/>
          <w:b/>
        </w:rPr>
        <w:t>Decision:</w:t>
      </w:r>
      <w:r>
        <w:rPr>
          <w:rFonts w:ascii="Arial" w:hAnsi="Arial"/>
          <w:b/>
        </w:rPr>
        <w:tab/>
      </w:r>
      <w:r>
        <w:rPr>
          <w:rFonts w:ascii="Arial" w:hAnsi="Arial"/>
          <w:b/>
        </w:rPr>
        <w:tab/>
        <w:t>Agreed</w:t>
      </w:r>
    </w:p>
    <w:p w14:paraId="280708DB" w14:textId="77777777" w:rsidR="00722B52" w:rsidRDefault="00722B52" w:rsidP="00722B52">
      <w:pPr>
        <w:pStyle w:val="Heading4"/>
      </w:pPr>
      <w:bookmarkStart w:id="153" w:name="_Toc174396147"/>
      <w:r>
        <w:t>5.31.7</w:t>
      </w:r>
      <w:r>
        <w:tab/>
        <w:t>Moderator summary and conclusions</w:t>
      </w:r>
      <w:bookmarkEnd w:id="153"/>
    </w:p>
    <w:p w14:paraId="30EB89A8" w14:textId="77777777" w:rsidR="00722B52" w:rsidRDefault="00722B52" w:rsidP="00722B52">
      <w:pPr>
        <w:rPr>
          <w:rFonts w:ascii="Arial" w:hAnsi="Arial" w:cs="Arial"/>
          <w:b/>
          <w:sz w:val="24"/>
        </w:rPr>
      </w:pPr>
      <w:r>
        <w:rPr>
          <w:rFonts w:ascii="Arial" w:hAnsi="Arial" w:cs="Arial"/>
          <w:b/>
          <w:color w:val="0000FF"/>
          <w:sz w:val="24"/>
        </w:rPr>
        <w:t>R4-2413404</w:t>
      </w:r>
      <w:r>
        <w:rPr>
          <w:rFonts w:ascii="Arial" w:hAnsi="Arial" w:cs="Arial"/>
          <w:b/>
          <w:color w:val="0000FF"/>
          <w:sz w:val="24"/>
        </w:rPr>
        <w:tab/>
      </w:r>
      <w:r>
        <w:rPr>
          <w:rFonts w:ascii="Arial" w:hAnsi="Arial" w:cs="Arial"/>
          <w:b/>
          <w:sz w:val="24"/>
        </w:rPr>
        <w:t xml:space="preserve">Topic summary for [112][304] </w:t>
      </w:r>
      <w:proofErr w:type="spellStart"/>
      <w:r>
        <w:rPr>
          <w:rFonts w:ascii="Arial" w:hAnsi="Arial" w:cs="Arial"/>
          <w:b/>
          <w:sz w:val="24"/>
        </w:rPr>
        <w:t>NR_netcon_repeater_RF</w:t>
      </w:r>
      <w:proofErr w:type="spellEnd"/>
    </w:p>
    <w:p w14:paraId="570CD28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(CATT)</w:t>
      </w:r>
    </w:p>
    <w:p w14:paraId="21F5D02D" w14:textId="77777777" w:rsidR="00722B52" w:rsidRDefault="00722B52" w:rsidP="00722B52">
      <w:pPr>
        <w:rPr>
          <w:rFonts w:ascii="Arial" w:hAnsi="Arial" w:cs="Arial"/>
          <w:b/>
        </w:rPr>
      </w:pPr>
      <w:r>
        <w:rPr>
          <w:rFonts w:ascii="Arial" w:hAnsi="Arial" w:cs="Arial"/>
          <w:b/>
        </w:rPr>
        <w:t xml:space="preserve">Abstract: </w:t>
      </w:r>
    </w:p>
    <w:p w14:paraId="6E40123B" w14:textId="77777777" w:rsidR="00722B52" w:rsidRDefault="00722B52" w:rsidP="00722B52">
      <w:r>
        <w:t xml:space="preserve">[112] </w:t>
      </w:r>
      <w:proofErr w:type="spellStart"/>
      <w:r>
        <w:t>BDaT</w:t>
      </w:r>
      <w:proofErr w:type="spellEnd"/>
      <w:r>
        <w:t xml:space="preserve"> Session AI 5.31.1, 5.31.1.1, 5.31.1.2, 5.31.2, 5.31.3, 5.31.4</w:t>
      </w:r>
    </w:p>
    <w:p w14:paraId="2B085101" w14:textId="77777777" w:rsidR="008354A2" w:rsidRDefault="00000000">
      <w:r>
        <w:rPr>
          <w:rFonts w:ascii="Arial" w:hAnsi="Arial"/>
          <w:b/>
        </w:rPr>
        <w:t>Decision:</w:t>
      </w:r>
      <w:r>
        <w:rPr>
          <w:rFonts w:ascii="Arial" w:hAnsi="Arial"/>
          <w:b/>
        </w:rPr>
        <w:tab/>
      </w:r>
      <w:r>
        <w:rPr>
          <w:rFonts w:ascii="Arial" w:hAnsi="Arial"/>
          <w:b/>
        </w:rPr>
        <w:tab/>
        <w:t>Noted</w:t>
      </w:r>
    </w:p>
    <w:p w14:paraId="791858AB" w14:textId="77777777" w:rsidR="00E40B39" w:rsidRPr="004D7AF9" w:rsidRDefault="00E40B39" w:rsidP="00E40B39">
      <w:pPr>
        <w:rPr>
          <w:b/>
          <w:u w:val="single"/>
          <w:lang w:eastAsia="zh-CN"/>
        </w:rPr>
      </w:pPr>
      <w:r w:rsidRPr="004D7AF9">
        <w:rPr>
          <w:b/>
          <w:u w:val="single"/>
          <w:lang w:eastAsia="ko-KR"/>
        </w:rPr>
        <w:t xml:space="preserve">Issue 1-1: </w:t>
      </w:r>
      <w:r>
        <w:rPr>
          <w:rFonts w:hint="eastAsia"/>
          <w:b/>
          <w:u w:val="single"/>
          <w:lang w:eastAsia="zh-CN"/>
        </w:rPr>
        <w:t>NCR Class</w:t>
      </w:r>
    </w:p>
    <w:p w14:paraId="360E9900" w14:textId="77777777" w:rsidR="00E40B39" w:rsidRDefault="00E40B39" w:rsidP="00722B52">
      <w:pPr>
        <w:rPr>
          <w:color w:val="993300"/>
          <w:u w:val="single"/>
        </w:rPr>
      </w:pPr>
      <w:r>
        <w:rPr>
          <w:color w:val="993300"/>
          <w:u w:val="single"/>
        </w:rPr>
        <w:t xml:space="preserve">ZTE:  The current class definition is clear.  </w:t>
      </w:r>
    </w:p>
    <w:p w14:paraId="691058A8" w14:textId="77777777" w:rsidR="00E40B39" w:rsidRDefault="00E40B39" w:rsidP="00722B52">
      <w:pPr>
        <w:rPr>
          <w:color w:val="993300"/>
          <w:u w:val="single"/>
        </w:rPr>
      </w:pPr>
      <w:r>
        <w:rPr>
          <w:color w:val="993300"/>
          <w:u w:val="single"/>
        </w:rPr>
        <w:t xml:space="preserve">CATT: The manufacturer </w:t>
      </w:r>
      <w:proofErr w:type="spellStart"/>
      <w:r>
        <w:rPr>
          <w:color w:val="993300"/>
          <w:u w:val="single"/>
        </w:rPr>
        <w:t>declaraions</w:t>
      </w:r>
      <w:proofErr w:type="spellEnd"/>
      <w:r>
        <w:rPr>
          <w:color w:val="993300"/>
          <w:u w:val="single"/>
        </w:rPr>
        <w:t xml:space="preserve"> are separate</w:t>
      </w:r>
    </w:p>
    <w:p w14:paraId="3326260F" w14:textId="77777777" w:rsidR="00E40B39" w:rsidRDefault="00E40B39" w:rsidP="00722B52">
      <w:pPr>
        <w:rPr>
          <w:color w:val="993300"/>
          <w:u w:val="single"/>
        </w:rPr>
      </w:pPr>
      <w:r>
        <w:rPr>
          <w:color w:val="993300"/>
          <w:u w:val="single"/>
        </w:rPr>
        <w:t xml:space="preserve">ZTE: Can merge declarations together, including both MT and </w:t>
      </w:r>
      <w:proofErr w:type="spellStart"/>
      <w:r>
        <w:rPr>
          <w:color w:val="993300"/>
          <w:u w:val="single"/>
        </w:rPr>
        <w:t>Fwd</w:t>
      </w:r>
      <w:proofErr w:type="spellEnd"/>
    </w:p>
    <w:p w14:paraId="598EDF0B" w14:textId="77777777" w:rsidR="00AC23D3" w:rsidRDefault="00AC23D3" w:rsidP="00AC23D3">
      <w:pPr>
        <w:rPr>
          <w:b/>
          <w:u w:val="single"/>
          <w:lang w:eastAsia="zh-CN"/>
        </w:rPr>
      </w:pPr>
      <w:bookmarkStart w:id="154" w:name="_Toc174396148"/>
      <w:r>
        <w:rPr>
          <w:b/>
          <w:u w:val="single"/>
          <w:lang w:eastAsia="ko-KR"/>
        </w:rPr>
        <w:t>Issue 1-2</w:t>
      </w:r>
      <w:r w:rsidRPr="004D7AF9">
        <w:rPr>
          <w:b/>
          <w:u w:val="single"/>
          <w:lang w:eastAsia="ko-KR"/>
        </w:rPr>
        <w:t xml:space="preserve">: </w:t>
      </w:r>
      <w:r>
        <w:rPr>
          <w:rFonts w:hint="eastAsia"/>
          <w:b/>
          <w:u w:val="single"/>
          <w:lang w:eastAsia="zh-CN"/>
        </w:rPr>
        <w:t>SA Requirements for ACS, IBB and Rx IMD</w:t>
      </w:r>
    </w:p>
    <w:p w14:paraId="590FA1C7" w14:textId="77777777" w:rsidR="00AC23D3" w:rsidRDefault="00AC23D3" w:rsidP="00AC23D3">
      <w:pPr>
        <w:rPr>
          <w:color w:val="993300"/>
          <w:u w:val="single"/>
        </w:rPr>
      </w:pPr>
      <w:r>
        <w:rPr>
          <w:color w:val="993300"/>
          <w:u w:val="single"/>
        </w:rPr>
        <w:t>ZTE: A clear and simple way is to specify the requirements by reference.  For WA BS and NCR-MT, the power levels are nearly the same.</w:t>
      </w:r>
    </w:p>
    <w:p w14:paraId="47BE4801" w14:textId="77777777" w:rsidR="00AC23D3" w:rsidRDefault="00AC23D3" w:rsidP="00AC23D3">
      <w:pPr>
        <w:rPr>
          <w:color w:val="993300"/>
          <w:u w:val="single"/>
        </w:rPr>
      </w:pPr>
      <w:r>
        <w:rPr>
          <w:color w:val="993300"/>
          <w:u w:val="single"/>
        </w:rPr>
        <w:t>CATT: The FRC’s are different, so cannot reuse.</w:t>
      </w:r>
    </w:p>
    <w:p w14:paraId="69DD19BD" w14:textId="77777777" w:rsidR="00AC23D3" w:rsidRDefault="00AC23D3" w:rsidP="00AC23D3">
      <w:pPr>
        <w:rPr>
          <w:color w:val="993300"/>
          <w:u w:val="single"/>
        </w:rPr>
      </w:pPr>
      <w:r>
        <w:rPr>
          <w:color w:val="993300"/>
          <w:u w:val="single"/>
        </w:rPr>
        <w:t>ZTE:  The ACS requirement doesn’t mention FRC.</w:t>
      </w:r>
    </w:p>
    <w:p w14:paraId="62315D85" w14:textId="77777777" w:rsidR="00AC23D3" w:rsidRPr="004D7AF9" w:rsidRDefault="00AC23D3" w:rsidP="00AC23D3">
      <w:pPr>
        <w:rPr>
          <w:b/>
          <w:u w:val="single"/>
          <w:lang w:eastAsia="zh-CN"/>
        </w:rPr>
      </w:pPr>
      <w:r>
        <w:rPr>
          <w:b/>
          <w:u w:val="single"/>
          <w:lang w:eastAsia="ko-KR"/>
        </w:rPr>
        <w:t>Issue 1-3</w:t>
      </w:r>
      <w:r w:rsidRPr="004D7AF9">
        <w:rPr>
          <w:b/>
          <w:u w:val="single"/>
          <w:lang w:eastAsia="ko-KR"/>
        </w:rPr>
        <w:t xml:space="preserve">: </w:t>
      </w:r>
      <w:r>
        <w:rPr>
          <w:rFonts w:hint="eastAsia"/>
          <w:b/>
          <w:u w:val="single"/>
          <w:lang w:eastAsia="zh-CN"/>
        </w:rPr>
        <w:t>ACLR requirement for NCR</w:t>
      </w:r>
    </w:p>
    <w:p w14:paraId="1ADDACCE" w14:textId="77777777" w:rsidR="00AC23D3" w:rsidRDefault="00AC23D3" w:rsidP="00AC23D3">
      <w:pPr>
        <w:rPr>
          <w:color w:val="993300"/>
          <w:u w:val="single"/>
        </w:rPr>
      </w:pPr>
      <w:r>
        <w:rPr>
          <w:color w:val="993300"/>
          <w:u w:val="single"/>
        </w:rPr>
        <w:t>NEC:  The problem is we would not have an ACLR requirement if the bandwidth does not match</w:t>
      </w:r>
    </w:p>
    <w:p w14:paraId="453B2D7B" w14:textId="77777777" w:rsidR="00AC23D3" w:rsidRDefault="00AC23D3" w:rsidP="00AC23D3">
      <w:pPr>
        <w:rPr>
          <w:color w:val="993300"/>
          <w:u w:val="single"/>
        </w:rPr>
      </w:pPr>
      <w:r>
        <w:rPr>
          <w:color w:val="993300"/>
          <w:u w:val="single"/>
        </w:rPr>
        <w:t xml:space="preserve">ZTE: We discussed this note last meeting.  </w:t>
      </w:r>
    </w:p>
    <w:p w14:paraId="0A4CAEF0" w14:textId="77777777" w:rsidR="00AC23D3" w:rsidRDefault="00AC23D3" w:rsidP="00AC23D3">
      <w:pPr>
        <w:rPr>
          <w:color w:val="993300"/>
          <w:u w:val="single"/>
        </w:rPr>
      </w:pPr>
      <w:r>
        <w:rPr>
          <w:color w:val="993300"/>
          <w:u w:val="single"/>
        </w:rPr>
        <w:t>CATT: Agree with ZTE</w:t>
      </w:r>
    </w:p>
    <w:p w14:paraId="3ADFEC34" w14:textId="77777777" w:rsidR="008036DB" w:rsidRPr="004D7AF9" w:rsidRDefault="008036DB" w:rsidP="008036DB">
      <w:pPr>
        <w:rPr>
          <w:b/>
          <w:u w:val="single"/>
          <w:lang w:eastAsia="zh-CN"/>
        </w:rPr>
      </w:pPr>
      <w:r>
        <w:rPr>
          <w:b/>
          <w:u w:val="single"/>
          <w:lang w:eastAsia="ko-KR"/>
        </w:rPr>
        <w:t>Issue 1-4</w:t>
      </w:r>
      <w:r w:rsidRPr="004D7AF9">
        <w:rPr>
          <w:b/>
          <w:u w:val="single"/>
          <w:lang w:eastAsia="ko-KR"/>
        </w:rPr>
        <w:t xml:space="preserve">: </w:t>
      </w:r>
      <w:r>
        <w:rPr>
          <w:rFonts w:hint="eastAsia"/>
          <w:b/>
          <w:u w:val="single"/>
          <w:lang w:eastAsia="zh-CN"/>
        </w:rPr>
        <w:t>Terminology for NCR</w:t>
      </w:r>
    </w:p>
    <w:p w14:paraId="3B755784" w14:textId="77777777" w:rsidR="00AC23D3" w:rsidRDefault="008036DB" w:rsidP="00AC23D3">
      <w:pPr>
        <w:rPr>
          <w:color w:val="993300"/>
          <w:u w:val="single"/>
        </w:rPr>
      </w:pPr>
      <w:r>
        <w:rPr>
          <w:color w:val="993300"/>
          <w:u w:val="single"/>
        </w:rPr>
        <w:t>ZTE: We are ok with Nokia’s proposal</w:t>
      </w:r>
    </w:p>
    <w:p w14:paraId="1FAB2784" w14:textId="77777777" w:rsidR="008036DB" w:rsidRDefault="008036DB" w:rsidP="00AC23D3">
      <w:pPr>
        <w:rPr>
          <w:color w:val="993300"/>
          <w:u w:val="single"/>
        </w:rPr>
      </w:pPr>
      <w:r>
        <w:rPr>
          <w:color w:val="993300"/>
          <w:u w:val="single"/>
        </w:rPr>
        <w:lastRenderedPageBreak/>
        <w:t>CATT: Modify NR to Rel-18=7</w:t>
      </w:r>
    </w:p>
    <w:p w14:paraId="0417AE27" w14:textId="77777777" w:rsidR="008036DB" w:rsidRDefault="008036DB" w:rsidP="00AC23D3">
      <w:pPr>
        <w:rPr>
          <w:color w:val="993300"/>
          <w:u w:val="single"/>
        </w:rPr>
      </w:pPr>
    </w:p>
    <w:p w14:paraId="1B80AE51" w14:textId="77777777" w:rsidR="008354A2" w:rsidRDefault="00000000">
      <w:r>
        <w:rPr>
          <w:rFonts w:ascii="Arial" w:hAnsi="Arial"/>
          <w:b/>
          <w:sz w:val="24"/>
        </w:rPr>
        <w:t>R4-2413502</w:t>
      </w:r>
      <w:r>
        <w:rPr>
          <w:rFonts w:ascii="Arial" w:hAnsi="Arial"/>
          <w:b/>
          <w:sz w:val="24"/>
        </w:rPr>
        <w:tab/>
        <w:t>Way Forward for [112][304] NR_netcon_repeater_RF</w:t>
      </w:r>
    </w:p>
    <w:p w14:paraId="32AC09FB"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CATT</w:t>
      </w:r>
    </w:p>
    <w:p w14:paraId="0D07B0A3" w14:textId="77777777" w:rsidR="008354A2" w:rsidRDefault="00000000">
      <w:r>
        <w:rPr>
          <w:rFonts w:ascii="Arial" w:hAnsi="Arial"/>
          <w:b/>
        </w:rPr>
        <w:t>Abstract:</w:t>
      </w:r>
      <w:r>
        <w:rPr>
          <w:rFonts w:ascii="Arial" w:hAnsi="Arial"/>
          <w:b/>
        </w:rPr>
        <w:tab/>
      </w:r>
    </w:p>
    <w:p w14:paraId="7B101781" w14:textId="77777777" w:rsidR="006343C9" w:rsidRDefault="00000000">
      <w:r>
        <w:rPr>
          <w:rFonts w:ascii="Arial" w:hAnsi="Arial"/>
          <w:b/>
        </w:rPr>
        <w:t>Decision:</w:t>
      </w:r>
      <w:r>
        <w:rPr>
          <w:rFonts w:ascii="Arial" w:hAnsi="Arial"/>
          <w:b/>
        </w:rPr>
        <w:tab/>
      </w:r>
      <w:r>
        <w:rPr>
          <w:rFonts w:ascii="Arial" w:hAnsi="Arial"/>
          <w:b/>
        </w:rPr>
        <w:tab/>
        <w:t>Approved</w:t>
      </w:r>
    </w:p>
    <w:p w14:paraId="3362BC34" w14:textId="77777777" w:rsidR="00722B52" w:rsidRDefault="00722B52" w:rsidP="00722B52">
      <w:pPr>
        <w:pStyle w:val="Heading3"/>
      </w:pPr>
      <w:r>
        <w:t>5.32</w:t>
      </w:r>
      <w:r>
        <w:tab/>
        <w:t>Mobile IAB (Integrated Access and Backhaul) for NR</w:t>
      </w:r>
      <w:bookmarkEnd w:id="154"/>
    </w:p>
    <w:p w14:paraId="6DDAF8F8" w14:textId="77777777" w:rsidR="00722B52" w:rsidRDefault="00722B52" w:rsidP="00722B52">
      <w:pPr>
        <w:pStyle w:val="Heading4"/>
      </w:pPr>
      <w:bookmarkStart w:id="155" w:name="_Toc174396149"/>
      <w:r>
        <w:t>5.32.1</w:t>
      </w:r>
      <w:r>
        <w:tab/>
        <w:t>RF core requirements</w:t>
      </w:r>
      <w:bookmarkEnd w:id="155"/>
    </w:p>
    <w:p w14:paraId="048E3962" w14:textId="77777777" w:rsidR="00722B52" w:rsidRDefault="00722B52" w:rsidP="00722B52">
      <w:pPr>
        <w:pStyle w:val="Heading4"/>
      </w:pPr>
      <w:bookmarkStart w:id="156" w:name="_Toc174396150"/>
      <w:r>
        <w:t>5.32.2</w:t>
      </w:r>
      <w:r>
        <w:tab/>
        <w:t>RF conformance testing</w:t>
      </w:r>
      <w:bookmarkEnd w:id="156"/>
    </w:p>
    <w:p w14:paraId="5F3C1EAB" w14:textId="77777777" w:rsidR="00722B52" w:rsidRDefault="00722B52" w:rsidP="00722B52">
      <w:pPr>
        <w:pStyle w:val="Heading4"/>
      </w:pPr>
      <w:bookmarkStart w:id="157" w:name="_Toc174396151"/>
      <w:r>
        <w:t>5.32.3</w:t>
      </w:r>
      <w:r>
        <w:tab/>
        <w:t>RRM core and performance requirements</w:t>
      </w:r>
      <w:bookmarkEnd w:id="157"/>
    </w:p>
    <w:p w14:paraId="20717D8F" w14:textId="77777777" w:rsidR="00722B52" w:rsidRDefault="00722B52" w:rsidP="00722B52">
      <w:pPr>
        <w:pStyle w:val="Heading4"/>
      </w:pPr>
      <w:bookmarkStart w:id="158" w:name="_Toc174396152"/>
      <w:r>
        <w:t>5.32.4</w:t>
      </w:r>
      <w:r>
        <w:tab/>
        <w:t>Demodulation performance requirements</w:t>
      </w:r>
      <w:bookmarkEnd w:id="158"/>
    </w:p>
    <w:p w14:paraId="3CEA9EF5" w14:textId="77777777" w:rsidR="00722B52" w:rsidRDefault="00722B52" w:rsidP="00722B52">
      <w:pPr>
        <w:rPr>
          <w:rFonts w:ascii="Arial" w:hAnsi="Arial" w:cs="Arial"/>
          <w:b/>
          <w:sz w:val="24"/>
        </w:rPr>
      </w:pPr>
      <w:r>
        <w:rPr>
          <w:rFonts w:ascii="Arial" w:hAnsi="Arial" w:cs="Arial"/>
          <w:b/>
          <w:color w:val="0000FF"/>
          <w:sz w:val="24"/>
        </w:rPr>
        <w:t>R4-2412146</w:t>
      </w:r>
      <w:r>
        <w:rPr>
          <w:rFonts w:ascii="Arial" w:hAnsi="Arial" w:cs="Arial"/>
          <w:b/>
          <w:color w:val="0000FF"/>
          <w:sz w:val="24"/>
        </w:rPr>
        <w:tab/>
      </w:r>
      <w:r>
        <w:rPr>
          <w:rFonts w:ascii="Arial" w:hAnsi="Arial" w:cs="Arial"/>
          <w:b/>
          <w:sz w:val="24"/>
        </w:rPr>
        <w:t>(NR_IAB-Perf) On the reference channel for CQI reporting requirement for mobile IAB</w:t>
      </w:r>
    </w:p>
    <w:p w14:paraId="0FE0E5D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1DE0B7F" w14:textId="77777777" w:rsidR="00722B52" w:rsidRDefault="00722B52" w:rsidP="00722B52">
      <w:pPr>
        <w:rPr>
          <w:rFonts w:ascii="Arial" w:hAnsi="Arial" w:cs="Arial"/>
          <w:b/>
        </w:rPr>
      </w:pPr>
      <w:r>
        <w:rPr>
          <w:rFonts w:ascii="Arial" w:hAnsi="Arial" w:cs="Arial"/>
          <w:b/>
        </w:rPr>
        <w:t xml:space="preserve">Abstract: </w:t>
      </w:r>
    </w:p>
    <w:p w14:paraId="7E6BEF49" w14:textId="77777777" w:rsidR="00722B52" w:rsidRDefault="00722B52" w:rsidP="00722B52">
      <w:r>
        <w:t>This contribution discusses how to address the FRC issue for mobile IAB requirement</w:t>
      </w:r>
    </w:p>
    <w:p w14:paraId="0DC7AFCB" w14:textId="77777777" w:rsidR="008354A2" w:rsidRDefault="00000000">
      <w:r>
        <w:rPr>
          <w:rFonts w:ascii="Arial" w:hAnsi="Arial"/>
          <w:b/>
        </w:rPr>
        <w:t>Decision:</w:t>
      </w:r>
      <w:r>
        <w:rPr>
          <w:rFonts w:ascii="Arial" w:hAnsi="Arial"/>
          <w:b/>
        </w:rPr>
        <w:tab/>
      </w:r>
      <w:r>
        <w:rPr>
          <w:rFonts w:ascii="Arial" w:hAnsi="Arial"/>
          <w:b/>
        </w:rPr>
        <w:tab/>
        <w:t>Noted</w:t>
      </w:r>
    </w:p>
    <w:p w14:paraId="40AFC45B" w14:textId="77777777" w:rsidR="00722B52" w:rsidRDefault="00722B52" w:rsidP="00722B52">
      <w:pPr>
        <w:rPr>
          <w:rFonts w:ascii="Arial" w:hAnsi="Arial" w:cs="Arial"/>
          <w:b/>
          <w:sz w:val="24"/>
        </w:rPr>
      </w:pPr>
      <w:r>
        <w:rPr>
          <w:rFonts w:ascii="Arial" w:hAnsi="Arial" w:cs="Arial"/>
          <w:b/>
          <w:color w:val="0000FF"/>
          <w:sz w:val="24"/>
        </w:rPr>
        <w:t>R4-2412152</w:t>
      </w:r>
      <w:r>
        <w:rPr>
          <w:rFonts w:ascii="Arial" w:hAnsi="Arial" w:cs="Arial"/>
          <w:b/>
          <w:color w:val="0000FF"/>
          <w:sz w:val="24"/>
        </w:rPr>
        <w:tab/>
      </w:r>
      <w:r>
        <w:rPr>
          <w:rFonts w:ascii="Arial" w:hAnsi="Arial" w:cs="Arial"/>
          <w:b/>
          <w:sz w:val="24"/>
        </w:rPr>
        <w:t xml:space="preserve">CR to 38.174: Correction on </w:t>
      </w:r>
      <w:proofErr w:type="spellStart"/>
      <w:r>
        <w:rPr>
          <w:rFonts w:ascii="Arial" w:hAnsi="Arial" w:cs="Arial"/>
          <w:b/>
          <w:sz w:val="24"/>
        </w:rPr>
        <w:t>mIAB</w:t>
      </w:r>
      <w:proofErr w:type="spellEnd"/>
      <w:r>
        <w:rPr>
          <w:rFonts w:ascii="Arial" w:hAnsi="Arial" w:cs="Arial"/>
          <w:b/>
          <w:sz w:val="24"/>
        </w:rPr>
        <w:t>-MT requirement</w:t>
      </w:r>
    </w:p>
    <w:p w14:paraId="320CA71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v18.5.0</w:t>
      </w:r>
      <w:proofErr w:type="gramStart"/>
      <w:r>
        <w:rPr>
          <w:i/>
        </w:rPr>
        <w:tab/>
        <w:t xml:space="preserve">  CR</w:t>
      </w:r>
      <w:proofErr w:type="gramEnd"/>
      <w:r>
        <w:rPr>
          <w:i/>
        </w:rPr>
        <w:t>-0115  rev  Cat: F (Rel-18)</w:t>
      </w:r>
      <w:r>
        <w:rPr>
          <w:i/>
        </w:rPr>
        <w:br/>
      </w:r>
      <w:r>
        <w:rPr>
          <w:i/>
        </w:rPr>
        <w:br/>
      </w:r>
      <w:r>
        <w:rPr>
          <w:i/>
        </w:rPr>
        <w:tab/>
      </w:r>
      <w:r>
        <w:rPr>
          <w:i/>
        </w:rPr>
        <w:tab/>
      </w:r>
      <w:r>
        <w:rPr>
          <w:i/>
        </w:rPr>
        <w:tab/>
      </w:r>
      <w:r>
        <w:rPr>
          <w:i/>
        </w:rPr>
        <w:tab/>
      </w:r>
      <w:r>
        <w:rPr>
          <w:i/>
        </w:rPr>
        <w:tab/>
        <w:t>Source: Ericsson</w:t>
      </w:r>
    </w:p>
    <w:p w14:paraId="2A72AA2B" w14:textId="77777777" w:rsidR="00722B52" w:rsidRDefault="00722B52" w:rsidP="00722B52">
      <w:pPr>
        <w:rPr>
          <w:rFonts w:ascii="Arial" w:hAnsi="Arial" w:cs="Arial"/>
          <w:b/>
        </w:rPr>
      </w:pPr>
      <w:r>
        <w:rPr>
          <w:rFonts w:ascii="Arial" w:hAnsi="Arial" w:cs="Arial"/>
          <w:b/>
        </w:rPr>
        <w:t xml:space="preserve">Abstract: </w:t>
      </w:r>
    </w:p>
    <w:p w14:paraId="0BF70FC9" w14:textId="77777777" w:rsidR="00722B52" w:rsidRDefault="00722B52" w:rsidP="00722B52">
      <w:r>
        <w:t>This CR is to clean up the mobile IAB part in the spec.</w:t>
      </w:r>
    </w:p>
    <w:p w14:paraId="20255588" w14:textId="77777777" w:rsidR="00C75635" w:rsidRDefault="00000000">
      <w:r>
        <w:rPr>
          <w:rFonts w:ascii="Arial" w:hAnsi="Arial"/>
          <w:b/>
        </w:rPr>
        <w:t>Decision:</w:t>
      </w:r>
      <w:r>
        <w:rPr>
          <w:rFonts w:ascii="Arial" w:hAnsi="Arial"/>
          <w:b/>
        </w:rPr>
        <w:tab/>
      </w:r>
      <w:r>
        <w:rPr>
          <w:rFonts w:ascii="Arial" w:hAnsi="Arial"/>
          <w:b/>
        </w:rPr>
        <w:tab/>
        <w:t>Agreed</w:t>
      </w:r>
    </w:p>
    <w:p w14:paraId="534F0F22" w14:textId="77777777" w:rsidR="00722B52" w:rsidRDefault="00722B52" w:rsidP="00722B52">
      <w:pPr>
        <w:rPr>
          <w:rFonts w:ascii="Arial" w:hAnsi="Arial" w:cs="Arial"/>
          <w:b/>
          <w:sz w:val="24"/>
        </w:rPr>
      </w:pPr>
      <w:r>
        <w:rPr>
          <w:rFonts w:ascii="Arial" w:hAnsi="Arial" w:cs="Arial"/>
          <w:b/>
          <w:color w:val="0000FF"/>
          <w:sz w:val="24"/>
        </w:rPr>
        <w:t>R4-2412153</w:t>
      </w:r>
      <w:r>
        <w:rPr>
          <w:rFonts w:ascii="Arial" w:hAnsi="Arial" w:cs="Arial"/>
          <w:b/>
          <w:color w:val="0000FF"/>
          <w:sz w:val="24"/>
        </w:rPr>
        <w:tab/>
      </w:r>
      <w:r>
        <w:rPr>
          <w:rFonts w:ascii="Arial" w:hAnsi="Arial" w:cs="Arial"/>
          <w:b/>
          <w:sz w:val="24"/>
        </w:rPr>
        <w:t xml:space="preserve">CR to 38.176-1: Correction on </w:t>
      </w:r>
      <w:proofErr w:type="spellStart"/>
      <w:r>
        <w:rPr>
          <w:rFonts w:ascii="Arial" w:hAnsi="Arial" w:cs="Arial"/>
          <w:b/>
          <w:sz w:val="24"/>
        </w:rPr>
        <w:t>mIAB</w:t>
      </w:r>
      <w:proofErr w:type="spellEnd"/>
      <w:r>
        <w:rPr>
          <w:rFonts w:ascii="Arial" w:hAnsi="Arial" w:cs="Arial"/>
          <w:b/>
          <w:sz w:val="24"/>
        </w:rPr>
        <w:t>-MT requirement</w:t>
      </w:r>
    </w:p>
    <w:p w14:paraId="1B04653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v18.5.0</w:t>
      </w:r>
      <w:proofErr w:type="gramStart"/>
      <w:r>
        <w:rPr>
          <w:i/>
        </w:rPr>
        <w:tab/>
        <w:t xml:space="preserve">  CR</w:t>
      </w:r>
      <w:proofErr w:type="gramEnd"/>
      <w:r>
        <w:rPr>
          <w:i/>
        </w:rPr>
        <w:t>-0056  rev  Cat: F (Rel-18)</w:t>
      </w:r>
      <w:r>
        <w:rPr>
          <w:i/>
        </w:rPr>
        <w:br/>
      </w:r>
      <w:r>
        <w:rPr>
          <w:i/>
        </w:rPr>
        <w:br/>
      </w:r>
      <w:r>
        <w:rPr>
          <w:i/>
        </w:rPr>
        <w:tab/>
      </w:r>
      <w:r>
        <w:rPr>
          <w:i/>
        </w:rPr>
        <w:tab/>
      </w:r>
      <w:r>
        <w:rPr>
          <w:i/>
        </w:rPr>
        <w:tab/>
      </w:r>
      <w:r>
        <w:rPr>
          <w:i/>
        </w:rPr>
        <w:tab/>
      </w:r>
      <w:r>
        <w:rPr>
          <w:i/>
        </w:rPr>
        <w:tab/>
        <w:t>Source: Ericsson</w:t>
      </w:r>
    </w:p>
    <w:p w14:paraId="12AADA7A" w14:textId="77777777" w:rsidR="00722B52" w:rsidRDefault="00722B52" w:rsidP="00722B52">
      <w:pPr>
        <w:rPr>
          <w:rFonts w:ascii="Arial" w:hAnsi="Arial" w:cs="Arial"/>
          <w:b/>
        </w:rPr>
      </w:pPr>
      <w:r>
        <w:rPr>
          <w:rFonts w:ascii="Arial" w:hAnsi="Arial" w:cs="Arial"/>
          <w:b/>
        </w:rPr>
        <w:t xml:space="preserve">Abstract: </w:t>
      </w:r>
    </w:p>
    <w:p w14:paraId="3F8C2D59" w14:textId="77777777" w:rsidR="00722B52" w:rsidRDefault="00722B52" w:rsidP="00722B52">
      <w:r>
        <w:t>This CR is to clean up the mobile IAB part in the spec.</w:t>
      </w:r>
    </w:p>
    <w:p w14:paraId="7FB47D8E" w14:textId="77777777" w:rsidR="008354A2" w:rsidRDefault="00000000">
      <w:r>
        <w:rPr>
          <w:rFonts w:ascii="Arial" w:hAnsi="Arial"/>
          <w:b/>
        </w:rPr>
        <w:t>Decision:</w:t>
      </w:r>
      <w:r>
        <w:rPr>
          <w:rFonts w:ascii="Arial" w:hAnsi="Arial"/>
          <w:b/>
        </w:rPr>
        <w:tab/>
      </w:r>
      <w:r>
        <w:rPr>
          <w:rFonts w:ascii="Arial" w:hAnsi="Arial"/>
          <w:b/>
        </w:rPr>
        <w:tab/>
        <w:t>Agreed</w:t>
      </w:r>
    </w:p>
    <w:p w14:paraId="4A41A2B4" w14:textId="77777777" w:rsidR="00722B52" w:rsidRDefault="00722B52" w:rsidP="00722B52">
      <w:pPr>
        <w:rPr>
          <w:rFonts w:ascii="Arial" w:hAnsi="Arial" w:cs="Arial"/>
          <w:b/>
          <w:sz w:val="24"/>
        </w:rPr>
      </w:pPr>
      <w:r>
        <w:rPr>
          <w:rFonts w:ascii="Arial" w:hAnsi="Arial" w:cs="Arial"/>
          <w:b/>
          <w:color w:val="0000FF"/>
          <w:sz w:val="24"/>
        </w:rPr>
        <w:lastRenderedPageBreak/>
        <w:t>R4-2412154</w:t>
      </w:r>
      <w:r>
        <w:rPr>
          <w:rFonts w:ascii="Arial" w:hAnsi="Arial" w:cs="Arial"/>
          <w:b/>
          <w:color w:val="0000FF"/>
          <w:sz w:val="24"/>
        </w:rPr>
        <w:tab/>
      </w:r>
      <w:r>
        <w:rPr>
          <w:rFonts w:ascii="Arial" w:hAnsi="Arial" w:cs="Arial"/>
          <w:b/>
          <w:sz w:val="24"/>
        </w:rPr>
        <w:t xml:space="preserve">CR to 38.176-2: Correction on </w:t>
      </w:r>
      <w:proofErr w:type="spellStart"/>
      <w:r>
        <w:rPr>
          <w:rFonts w:ascii="Arial" w:hAnsi="Arial" w:cs="Arial"/>
          <w:b/>
          <w:sz w:val="24"/>
        </w:rPr>
        <w:t>mIAB</w:t>
      </w:r>
      <w:proofErr w:type="spellEnd"/>
      <w:r>
        <w:rPr>
          <w:rFonts w:ascii="Arial" w:hAnsi="Arial" w:cs="Arial"/>
          <w:b/>
          <w:sz w:val="24"/>
        </w:rPr>
        <w:t>-MT radiated requirement</w:t>
      </w:r>
    </w:p>
    <w:p w14:paraId="530B9F71"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v18.5.0</w:t>
      </w:r>
      <w:proofErr w:type="gramStart"/>
      <w:r>
        <w:rPr>
          <w:i/>
        </w:rPr>
        <w:tab/>
        <w:t xml:space="preserve">  CR</w:t>
      </w:r>
      <w:proofErr w:type="gramEnd"/>
      <w:r>
        <w:rPr>
          <w:i/>
        </w:rPr>
        <w:t>-0059  rev  Cat: F (Rel-18)</w:t>
      </w:r>
      <w:r>
        <w:rPr>
          <w:i/>
        </w:rPr>
        <w:br/>
      </w:r>
      <w:r>
        <w:rPr>
          <w:i/>
        </w:rPr>
        <w:br/>
      </w:r>
      <w:r>
        <w:rPr>
          <w:i/>
        </w:rPr>
        <w:tab/>
      </w:r>
      <w:r>
        <w:rPr>
          <w:i/>
        </w:rPr>
        <w:tab/>
      </w:r>
      <w:r>
        <w:rPr>
          <w:i/>
        </w:rPr>
        <w:tab/>
      </w:r>
      <w:r>
        <w:rPr>
          <w:i/>
        </w:rPr>
        <w:tab/>
      </w:r>
      <w:r>
        <w:rPr>
          <w:i/>
        </w:rPr>
        <w:tab/>
        <w:t>Source: Ericsson</w:t>
      </w:r>
    </w:p>
    <w:p w14:paraId="7FF099E6" w14:textId="77777777" w:rsidR="00722B52" w:rsidRDefault="00722B52" w:rsidP="00722B52">
      <w:pPr>
        <w:rPr>
          <w:rFonts w:ascii="Arial" w:hAnsi="Arial" w:cs="Arial"/>
          <w:b/>
        </w:rPr>
      </w:pPr>
      <w:r>
        <w:rPr>
          <w:rFonts w:ascii="Arial" w:hAnsi="Arial" w:cs="Arial"/>
          <w:b/>
        </w:rPr>
        <w:t xml:space="preserve">Abstract: </w:t>
      </w:r>
    </w:p>
    <w:p w14:paraId="4C4D0351" w14:textId="77777777" w:rsidR="00722B52" w:rsidRDefault="00722B52" w:rsidP="00722B52">
      <w:r>
        <w:t>This CR is to clean up the mobile IAB part in the spec.</w:t>
      </w:r>
    </w:p>
    <w:p w14:paraId="41851085" w14:textId="77777777" w:rsidR="00C75635" w:rsidRDefault="00000000">
      <w:r>
        <w:rPr>
          <w:rFonts w:ascii="Arial" w:hAnsi="Arial"/>
          <w:b/>
        </w:rPr>
        <w:t>Decision:</w:t>
      </w:r>
      <w:r>
        <w:rPr>
          <w:rFonts w:ascii="Arial" w:hAnsi="Arial"/>
          <w:b/>
        </w:rPr>
        <w:tab/>
      </w:r>
      <w:r>
        <w:rPr>
          <w:rFonts w:ascii="Arial" w:hAnsi="Arial"/>
          <w:b/>
        </w:rPr>
        <w:tab/>
        <w:t>Agreed</w:t>
      </w:r>
    </w:p>
    <w:p w14:paraId="28D78CD8" w14:textId="77777777" w:rsidR="00722B52" w:rsidRDefault="00722B52" w:rsidP="00722B52">
      <w:pPr>
        <w:pStyle w:val="Heading4"/>
      </w:pPr>
      <w:bookmarkStart w:id="159" w:name="_Toc174396153"/>
      <w:r>
        <w:t>5.32.5</w:t>
      </w:r>
      <w:r>
        <w:tab/>
        <w:t>Moderator summary and conclusions</w:t>
      </w:r>
      <w:bookmarkEnd w:id="159"/>
    </w:p>
    <w:p w14:paraId="7042FBBB" w14:textId="77777777" w:rsidR="00722B52" w:rsidRDefault="00722B52" w:rsidP="00722B52">
      <w:pPr>
        <w:rPr>
          <w:rFonts w:ascii="Arial" w:hAnsi="Arial" w:cs="Arial"/>
          <w:b/>
          <w:sz w:val="24"/>
        </w:rPr>
      </w:pPr>
      <w:r>
        <w:rPr>
          <w:rFonts w:ascii="Arial" w:hAnsi="Arial" w:cs="Arial"/>
          <w:b/>
          <w:color w:val="0000FF"/>
          <w:sz w:val="24"/>
        </w:rPr>
        <w:t>R4-2413425</w:t>
      </w:r>
      <w:r>
        <w:rPr>
          <w:rFonts w:ascii="Arial" w:hAnsi="Arial" w:cs="Arial"/>
          <w:b/>
          <w:color w:val="0000FF"/>
          <w:sz w:val="24"/>
        </w:rPr>
        <w:tab/>
      </w:r>
      <w:r>
        <w:rPr>
          <w:rFonts w:ascii="Arial" w:hAnsi="Arial" w:cs="Arial"/>
          <w:b/>
          <w:sz w:val="24"/>
        </w:rPr>
        <w:t xml:space="preserve">Topic summary for [112][325] </w:t>
      </w:r>
      <w:proofErr w:type="spellStart"/>
      <w:r>
        <w:rPr>
          <w:rFonts w:ascii="Arial" w:hAnsi="Arial" w:cs="Arial"/>
          <w:b/>
          <w:sz w:val="24"/>
        </w:rPr>
        <w:t>NR_mobile_IAB_demod</w:t>
      </w:r>
      <w:proofErr w:type="spellEnd"/>
    </w:p>
    <w:p w14:paraId="54C016C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683725E9" w14:textId="77777777" w:rsidR="00722B52" w:rsidRDefault="00722B52" w:rsidP="00722B52">
      <w:pPr>
        <w:rPr>
          <w:rFonts w:ascii="Arial" w:hAnsi="Arial" w:cs="Arial"/>
          <w:b/>
        </w:rPr>
      </w:pPr>
      <w:r>
        <w:rPr>
          <w:rFonts w:ascii="Arial" w:hAnsi="Arial" w:cs="Arial"/>
          <w:b/>
        </w:rPr>
        <w:t xml:space="preserve">Abstract: </w:t>
      </w:r>
    </w:p>
    <w:p w14:paraId="26B65661" w14:textId="77777777" w:rsidR="00722B52" w:rsidRDefault="00722B52" w:rsidP="00722B52">
      <w:r>
        <w:t xml:space="preserve">[112] </w:t>
      </w:r>
      <w:proofErr w:type="spellStart"/>
      <w:r>
        <w:t>BDaT</w:t>
      </w:r>
      <w:proofErr w:type="spellEnd"/>
      <w:r>
        <w:t xml:space="preserve"> Session AI 5.32.4</w:t>
      </w:r>
    </w:p>
    <w:p w14:paraId="3C1C8EF2" w14:textId="77777777" w:rsidR="008354A2" w:rsidRDefault="00000000">
      <w:r>
        <w:rPr>
          <w:rFonts w:ascii="Arial" w:hAnsi="Arial"/>
          <w:b/>
        </w:rPr>
        <w:t>Decision:</w:t>
      </w:r>
      <w:r>
        <w:rPr>
          <w:rFonts w:ascii="Arial" w:hAnsi="Arial"/>
          <w:b/>
        </w:rPr>
        <w:tab/>
      </w:r>
      <w:r>
        <w:rPr>
          <w:rFonts w:ascii="Arial" w:hAnsi="Arial"/>
          <w:b/>
        </w:rPr>
        <w:tab/>
        <w:t>Noted</w:t>
      </w:r>
    </w:p>
    <w:p w14:paraId="2EA4AD3C" w14:textId="77777777" w:rsidR="00722B52" w:rsidRDefault="00722B52" w:rsidP="00722B52">
      <w:pPr>
        <w:pStyle w:val="Heading3"/>
      </w:pPr>
      <w:bookmarkStart w:id="160" w:name="_Toc174396154"/>
      <w:r>
        <w:t>5.33</w:t>
      </w:r>
      <w:r>
        <w:tab/>
        <w:t>Enhancement of NR dynamic spectrum sharing</w:t>
      </w:r>
      <w:bookmarkEnd w:id="160"/>
    </w:p>
    <w:p w14:paraId="7E96B008" w14:textId="77777777" w:rsidR="00722B52" w:rsidRDefault="00722B52" w:rsidP="00722B52">
      <w:pPr>
        <w:pStyle w:val="Heading4"/>
      </w:pPr>
      <w:bookmarkStart w:id="161" w:name="_Toc174396155"/>
      <w:r>
        <w:t>5.33.1</w:t>
      </w:r>
      <w:r>
        <w:tab/>
        <w:t>UE demodulation performance requirements</w:t>
      </w:r>
      <w:bookmarkEnd w:id="161"/>
    </w:p>
    <w:p w14:paraId="75EC2FEB" w14:textId="77777777" w:rsidR="00722B52" w:rsidRDefault="00722B52" w:rsidP="00722B52">
      <w:pPr>
        <w:rPr>
          <w:rFonts w:ascii="Arial" w:hAnsi="Arial" w:cs="Arial"/>
          <w:b/>
          <w:sz w:val="24"/>
        </w:rPr>
      </w:pPr>
      <w:r>
        <w:rPr>
          <w:rFonts w:ascii="Arial" w:hAnsi="Arial" w:cs="Arial"/>
          <w:b/>
          <w:color w:val="0000FF"/>
          <w:sz w:val="24"/>
        </w:rPr>
        <w:t>R4-2411389</w:t>
      </w:r>
      <w:r>
        <w:rPr>
          <w:rFonts w:ascii="Arial" w:hAnsi="Arial" w:cs="Arial"/>
          <w:b/>
          <w:color w:val="0000FF"/>
          <w:sz w:val="24"/>
        </w:rPr>
        <w:tab/>
      </w:r>
      <w:r>
        <w:rPr>
          <w:rFonts w:ascii="Arial" w:hAnsi="Arial" w:cs="Arial"/>
          <w:b/>
          <w:sz w:val="24"/>
        </w:rPr>
        <w:t xml:space="preserve">CR for PDCCH requirements for </w:t>
      </w:r>
      <w:proofErr w:type="spellStart"/>
      <w:r>
        <w:rPr>
          <w:rFonts w:ascii="Arial" w:hAnsi="Arial" w:cs="Arial"/>
          <w:b/>
          <w:sz w:val="24"/>
        </w:rPr>
        <w:t>eDSS</w:t>
      </w:r>
      <w:proofErr w:type="spellEnd"/>
      <w:r>
        <w:rPr>
          <w:rFonts w:ascii="Arial" w:hAnsi="Arial" w:cs="Arial"/>
          <w:b/>
          <w:sz w:val="24"/>
        </w:rPr>
        <w:t xml:space="preserve"> - TDD with 2RX</w:t>
      </w:r>
    </w:p>
    <w:p w14:paraId="00F744E2"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-0575  rev  Cat: F (Rel-18)</w:t>
      </w:r>
      <w:r>
        <w:rPr>
          <w:i/>
        </w:rPr>
        <w:br/>
      </w:r>
      <w:r>
        <w:rPr>
          <w:i/>
        </w:rPr>
        <w:br/>
      </w:r>
      <w:r>
        <w:rPr>
          <w:i/>
        </w:rPr>
        <w:tab/>
      </w:r>
      <w:r>
        <w:rPr>
          <w:i/>
        </w:rPr>
        <w:tab/>
      </w:r>
      <w:r>
        <w:rPr>
          <w:i/>
        </w:rPr>
        <w:tab/>
      </w:r>
      <w:r>
        <w:rPr>
          <w:i/>
        </w:rPr>
        <w:tab/>
      </w:r>
      <w:r>
        <w:rPr>
          <w:i/>
        </w:rPr>
        <w:tab/>
        <w:t>Source: Apple</w:t>
      </w:r>
    </w:p>
    <w:p w14:paraId="291A44FB" w14:textId="77777777" w:rsidR="008354A2" w:rsidRDefault="00000000">
      <w:r>
        <w:rPr>
          <w:rFonts w:ascii="Arial" w:hAnsi="Arial"/>
          <w:b/>
        </w:rPr>
        <w:t>Decision:</w:t>
      </w:r>
      <w:r>
        <w:rPr>
          <w:rFonts w:ascii="Arial" w:hAnsi="Arial"/>
          <w:b/>
        </w:rPr>
        <w:tab/>
      </w:r>
      <w:r>
        <w:rPr>
          <w:rFonts w:ascii="Arial" w:hAnsi="Arial"/>
          <w:b/>
        </w:rPr>
        <w:tab/>
        <w:t>Merged</w:t>
      </w:r>
    </w:p>
    <w:p w14:paraId="6FD51178" w14:textId="77777777" w:rsidR="00527510" w:rsidRDefault="00527510" w:rsidP="00722B52">
      <w:pPr>
        <w:rPr>
          <w:color w:val="993300"/>
          <w:u w:val="single"/>
        </w:rPr>
      </w:pPr>
      <w:r>
        <w:rPr>
          <w:color w:val="993300"/>
          <w:u w:val="single"/>
        </w:rPr>
        <w:t xml:space="preserve">MTK:  We prefer not to change centre to </w:t>
      </w:r>
      <w:proofErr w:type="spellStart"/>
      <w:r>
        <w:rPr>
          <w:color w:val="993300"/>
          <w:u w:val="single"/>
        </w:rPr>
        <w:t>center</w:t>
      </w:r>
      <w:proofErr w:type="spellEnd"/>
      <w:r>
        <w:rPr>
          <w:color w:val="993300"/>
          <w:u w:val="single"/>
        </w:rPr>
        <w:t xml:space="preserve"> as there are other parts in the spec that would also need to be changed and perhaps RAN5 specs as well.</w:t>
      </w:r>
    </w:p>
    <w:p w14:paraId="5C0C2E74" w14:textId="77777777" w:rsidR="00527510" w:rsidRDefault="00527510" w:rsidP="00722B52">
      <w:pPr>
        <w:rPr>
          <w:color w:val="993300"/>
          <w:u w:val="single"/>
        </w:rPr>
      </w:pPr>
    </w:p>
    <w:p w14:paraId="5A5EF221" w14:textId="77777777" w:rsidR="00722B52" w:rsidRDefault="00722B52" w:rsidP="00722B52">
      <w:pPr>
        <w:rPr>
          <w:rFonts w:ascii="Arial" w:hAnsi="Arial" w:cs="Arial"/>
          <w:b/>
          <w:sz w:val="24"/>
        </w:rPr>
      </w:pPr>
      <w:r>
        <w:rPr>
          <w:rFonts w:ascii="Arial" w:hAnsi="Arial" w:cs="Arial"/>
          <w:b/>
          <w:color w:val="0000FF"/>
          <w:sz w:val="24"/>
        </w:rPr>
        <w:t>R4-2412149</w:t>
      </w:r>
      <w:r>
        <w:rPr>
          <w:rFonts w:ascii="Arial" w:hAnsi="Arial" w:cs="Arial"/>
          <w:b/>
          <w:color w:val="0000FF"/>
          <w:sz w:val="24"/>
        </w:rPr>
        <w:tab/>
      </w:r>
      <w:r>
        <w:rPr>
          <w:rFonts w:ascii="Arial" w:hAnsi="Arial" w:cs="Arial"/>
          <w:b/>
          <w:sz w:val="24"/>
        </w:rPr>
        <w:t>CR to 38.101-4: Correction on PDCCH demodulation requirement for DSS enhancement</w:t>
      </w:r>
    </w:p>
    <w:p w14:paraId="077BBB9A"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-0589  rev  Cat: F (Rel-18)</w:t>
      </w:r>
      <w:r>
        <w:rPr>
          <w:i/>
        </w:rPr>
        <w:br/>
      </w:r>
      <w:r>
        <w:rPr>
          <w:i/>
        </w:rPr>
        <w:br/>
      </w:r>
      <w:r>
        <w:rPr>
          <w:i/>
        </w:rPr>
        <w:tab/>
      </w:r>
      <w:r>
        <w:rPr>
          <w:i/>
        </w:rPr>
        <w:tab/>
      </w:r>
      <w:r>
        <w:rPr>
          <w:i/>
        </w:rPr>
        <w:tab/>
      </w:r>
      <w:r>
        <w:rPr>
          <w:i/>
        </w:rPr>
        <w:tab/>
      </w:r>
      <w:r>
        <w:rPr>
          <w:i/>
        </w:rPr>
        <w:tab/>
        <w:t>Source: Ericsson</w:t>
      </w:r>
    </w:p>
    <w:p w14:paraId="30D8ADBB" w14:textId="77777777" w:rsidR="00722B52" w:rsidRDefault="00722B52" w:rsidP="00722B52">
      <w:pPr>
        <w:rPr>
          <w:rFonts w:ascii="Arial" w:hAnsi="Arial" w:cs="Arial"/>
          <w:b/>
        </w:rPr>
      </w:pPr>
      <w:r>
        <w:rPr>
          <w:rFonts w:ascii="Arial" w:hAnsi="Arial" w:cs="Arial"/>
          <w:b/>
        </w:rPr>
        <w:t xml:space="preserve">Abstract: </w:t>
      </w:r>
    </w:p>
    <w:p w14:paraId="038DADE9" w14:textId="77777777" w:rsidR="00722B52" w:rsidRDefault="00722B52" w:rsidP="00722B52">
      <w:r>
        <w:t>This CR adds some necessary parameter and remove square brackets</w:t>
      </w:r>
    </w:p>
    <w:p w14:paraId="6D55885A" w14:textId="77777777" w:rsidR="008354A2" w:rsidRDefault="00000000">
      <w:r>
        <w:rPr>
          <w:rFonts w:ascii="Arial" w:hAnsi="Arial"/>
          <w:b/>
        </w:rPr>
        <w:t>Decision:</w:t>
      </w:r>
      <w:r>
        <w:rPr>
          <w:rFonts w:ascii="Arial" w:hAnsi="Arial"/>
          <w:b/>
        </w:rPr>
        <w:tab/>
      </w:r>
      <w:r>
        <w:rPr>
          <w:rFonts w:ascii="Arial" w:hAnsi="Arial"/>
          <w:b/>
        </w:rPr>
        <w:tab/>
        <w:t>Revised to R4-2413489 (from R4-2412149)</w:t>
      </w:r>
    </w:p>
    <w:p w14:paraId="055CD431" w14:textId="77777777" w:rsidR="008354A2" w:rsidRDefault="00000000">
      <w:r>
        <w:rPr>
          <w:rFonts w:ascii="Arial" w:hAnsi="Arial"/>
          <w:b/>
          <w:sz w:val="24"/>
        </w:rPr>
        <w:t>R4-2413489</w:t>
      </w:r>
      <w:r>
        <w:rPr>
          <w:rFonts w:ascii="Arial" w:hAnsi="Arial"/>
          <w:b/>
          <w:sz w:val="24"/>
        </w:rPr>
        <w:tab/>
        <w:t>CR to 38.101-4: Correction on PDCCH demodulation requirement for DSS enhancement</w:t>
      </w:r>
    </w:p>
    <w:p w14:paraId="55451A11" w14:textId="77777777" w:rsidR="008354A2"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-0589  rev  Cat: F (Rel-18)</w:t>
      </w:r>
      <w:r>
        <w:rPr>
          <w:i/>
        </w:rPr>
        <w:br/>
      </w:r>
      <w:r>
        <w:rPr>
          <w:i/>
        </w:rPr>
        <w:lastRenderedPageBreak/>
        <w:br/>
      </w:r>
      <w:r>
        <w:rPr>
          <w:i/>
        </w:rPr>
        <w:tab/>
      </w:r>
      <w:r>
        <w:rPr>
          <w:i/>
        </w:rPr>
        <w:tab/>
      </w:r>
      <w:r>
        <w:rPr>
          <w:i/>
        </w:rPr>
        <w:tab/>
      </w:r>
      <w:r>
        <w:rPr>
          <w:i/>
        </w:rPr>
        <w:tab/>
      </w:r>
      <w:r>
        <w:rPr>
          <w:i/>
        </w:rPr>
        <w:tab/>
        <w:t>Source: Ericsson</w:t>
      </w:r>
    </w:p>
    <w:p w14:paraId="5705D5D7" w14:textId="77777777" w:rsidR="008354A2" w:rsidRDefault="00000000">
      <w:r>
        <w:t xml:space="preserve">Abstract: </w:t>
      </w:r>
    </w:p>
    <w:p w14:paraId="15E986E1" w14:textId="77777777" w:rsidR="008354A2" w:rsidRDefault="00000000">
      <w:r>
        <w:t>This CR adds some necessary parameter and remove square brackets</w:t>
      </w:r>
    </w:p>
    <w:p w14:paraId="3AE81D30" w14:textId="77777777" w:rsidR="00C75635" w:rsidRDefault="00000000">
      <w:r>
        <w:rPr>
          <w:rFonts w:ascii="Arial" w:hAnsi="Arial"/>
          <w:b/>
        </w:rPr>
        <w:t>Decision:</w:t>
      </w:r>
      <w:r>
        <w:rPr>
          <w:rFonts w:ascii="Arial" w:hAnsi="Arial"/>
          <w:b/>
        </w:rPr>
        <w:tab/>
      </w:r>
      <w:r>
        <w:rPr>
          <w:rFonts w:ascii="Arial" w:hAnsi="Arial"/>
          <w:b/>
        </w:rPr>
        <w:tab/>
        <w:t>Agreed</w:t>
      </w:r>
    </w:p>
    <w:p w14:paraId="75B47DCC" w14:textId="77777777" w:rsidR="00722B52" w:rsidRDefault="00722B52" w:rsidP="00722B52">
      <w:pPr>
        <w:rPr>
          <w:rFonts w:ascii="Arial" w:hAnsi="Arial" w:cs="Arial"/>
          <w:b/>
          <w:sz w:val="24"/>
        </w:rPr>
      </w:pPr>
      <w:r>
        <w:rPr>
          <w:rFonts w:ascii="Arial" w:hAnsi="Arial" w:cs="Arial"/>
          <w:b/>
          <w:color w:val="0000FF"/>
          <w:sz w:val="24"/>
        </w:rPr>
        <w:t>R4-2412758</w:t>
      </w:r>
      <w:r>
        <w:rPr>
          <w:rFonts w:ascii="Arial" w:hAnsi="Arial" w:cs="Arial"/>
          <w:b/>
          <w:color w:val="0000FF"/>
          <w:sz w:val="24"/>
        </w:rPr>
        <w:tab/>
      </w:r>
      <w:r>
        <w:rPr>
          <w:rFonts w:ascii="Arial" w:hAnsi="Arial" w:cs="Arial"/>
          <w:b/>
          <w:sz w:val="24"/>
        </w:rPr>
        <w:t xml:space="preserve">CR for 38.101-4 Corrections on test setup for </w:t>
      </w:r>
      <w:proofErr w:type="spellStart"/>
      <w:r>
        <w:rPr>
          <w:rFonts w:ascii="Arial" w:hAnsi="Arial" w:cs="Arial"/>
          <w:b/>
          <w:sz w:val="24"/>
        </w:rPr>
        <w:t>eDSS</w:t>
      </w:r>
      <w:proofErr w:type="spellEnd"/>
      <w:r>
        <w:rPr>
          <w:rFonts w:ascii="Arial" w:hAnsi="Arial" w:cs="Arial"/>
          <w:b/>
          <w:sz w:val="24"/>
        </w:rPr>
        <w:t xml:space="preserve"> tests</w:t>
      </w:r>
    </w:p>
    <w:p w14:paraId="284AE04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-0613  rev  Cat: F (Rel-18)</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B8A4C92" w14:textId="77777777" w:rsidR="008354A2" w:rsidRDefault="00000000">
      <w:r>
        <w:rPr>
          <w:rFonts w:ascii="Arial" w:hAnsi="Arial"/>
          <w:b/>
        </w:rPr>
        <w:t>Decision:</w:t>
      </w:r>
      <w:r>
        <w:rPr>
          <w:rFonts w:ascii="Arial" w:hAnsi="Arial"/>
          <w:b/>
        </w:rPr>
        <w:tab/>
      </w:r>
      <w:r>
        <w:rPr>
          <w:rFonts w:ascii="Arial" w:hAnsi="Arial"/>
          <w:b/>
        </w:rPr>
        <w:tab/>
        <w:t>Merged</w:t>
      </w:r>
    </w:p>
    <w:p w14:paraId="63A85BE5" w14:textId="77777777" w:rsidR="00722B52" w:rsidRDefault="00722B52" w:rsidP="00722B52">
      <w:pPr>
        <w:rPr>
          <w:rFonts w:ascii="Arial" w:hAnsi="Arial" w:cs="Arial"/>
          <w:b/>
          <w:sz w:val="24"/>
        </w:rPr>
      </w:pPr>
      <w:r>
        <w:rPr>
          <w:rFonts w:ascii="Arial" w:hAnsi="Arial" w:cs="Arial"/>
          <w:b/>
          <w:color w:val="0000FF"/>
          <w:sz w:val="24"/>
        </w:rPr>
        <w:t>R4-2412906</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eDSS</w:t>
      </w:r>
      <w:proofErr w:type="spellEnd"/>
      <w:r>
        <w:rPr>
          <w:rFonts w:ascii="Arial" w:hAnsi="Arial" w:cs="Arial"/>
          <w:b/>
          <w:sz w:val="24"/>
        </w:rPr>
        <w:t xml:space="preserve"> PDCCH FDD 4Rx</w:t>
      </w:r>
    </w:p>
    <w:p w14:paraId="4CDA5EBF"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v18.4.0</w:t>
      </w:r>
      <w:proofErr w:type="gramStart"/>
      <w:r>
        <w:rPr>
          <w:i/>
        </w:rPr>
        <w:tab/>
        <w:t xml:space="preserve">  CR</w:t>
      </w:r>
      <w:proofErr w:type="gramEnd"/>
      <w:r>
        <w:rPr>
          <w:i/>
        </w:rPr>
        <w:t>-0632  rev  Cat: F (Rel-18)</w:t>
      </w:r>
      <w:r>
        <w:rPr>
          <w:i/>
        </w:rPr>
        <w:br/>
      </w:r>
      <w:r>
        <w:rPr>
          <w:i/>
        </w:rPr>
        <w:br/>
      </w:r>
      <w:r>
        <w:rPr>
          <w:i/>
        </w:rPr>
        <w:tab/>
      </w:r>
      <w:r>
        <w:rPr>
          <w:i/>
        </w:rPr>
        <w:tab/>
      </w:r>
      <w:r>
        <w:rPr>
          <w:i/>
        </w:rPr>
        <w:tab/>
      </w:r>
      <w:r>
        <w:rPr>
          <w:i/>
        </w:rPr>
        <w:tab/>
      </w:r>
      <w:r>
        <w:rPr>
          <w:i/>
        </w:rPr>
        <w:tab/>
        <w:t>Source: Nokia</w:t>
      </w:r>
    </w:p>
    <w:p w14:paraId="70719735" w14:textId="77777777" w:rsidR="008354A2" w:rsidRDefault="00000000">
      <w:r>
        <w:rPr>
          <w:rFonts w:ascii="Arial" w:hAnsi="Arial"/>
          <w:b/>
        </w:rPr>
        <w:t>Decision:</w:t>
      </w:r>
      <w:r>
        <w:rPr>
          <w:rFonts w:ascii="Arial" w:hAnsi="Arial"/>
          <w:b/>
        </w:rPr>
        <w:tab/>
      </w:r>
      <w:r>
        <w:rPr>
          <w:rFonts w:ascii="Arial" w:hAnsi="Arial"/>
          <w:b/>
        </w:rPr>
        <w:tab/>
        <w:t>Merged</w:t>
      </w:r>
    </w:p>
    <w:p w14:paraId="50C2B394" w14:textId="77777777" w:rsidR="00722B52" w:rsidRDefault="00722B52" w:rsidP="00722B52">
      <w:pPr>
        <w:pStyle w:val="Heading4"/>
      </w:pPr>
      <w:bookmarkStart w:id="162" w:name="_Toc174396156"/>
      <w:r>
        <w:t>5.33.2</w:t>
      </w:r>
      <w:r>
        <w:tab/>
        <w:t>Moderator summary and conclusions</w:t>
      </w:r>
      <w:bookmarkEnd w:id="162"/>
    </w:p>
    <w:p w14:paraId="58702130" w14:textId="77777777" w:rsidR="00722B52" w:rsidRDefault="00722B52" w:rsidP="00722B52">
      <w:pPr>
        <w:rPr>
          <w:rFonts w:ascii="Arial" w:hAnsi="Arial" w:cs="Arial"/>
          <w:b/>
          <w:sz w:val="24"/>
        </w:rPr>
      </w:pPr>
      <w:r>
        <w:rPr>
          <w:rFonts w:ascii="Arial" w:hAnsi="Arial" w:cs="Arial"/>
          <w:b/>
          <w:color w:val="0000FF"/>
          <w:sz w:val="24"/>
        </w:rPr>
        <w:t>R4-2413426</w:t>
      </w:r>
      <w:r>
        <w:rPr>
          <w:rFonts w:ascii="Arial" w:hAnsi="Arial" w:cs="Arial"/>
          <w:b/>
          <w:color w:val="0000FF"/>
          <w:sz w:val="24"/>
        </w:rPr>
        <w:tab/>
      </w:r>
      <w:r>
        <w:rPr>
          <w:rFonts w:ascii="Arial" w:hAnsi="Arial" w:cs="Arial"/>
          <w:b/>
          <w:sz w:val="24"/>
        </w:rPr>
        <w:t xml:space="preserve">Topic summary for [112][326] </w:t>
      </w:r>
      <w:proofErr w:type="spellStart"/>
      <w:r>
        <w:rPr>
          <w:rFonts w:ascii="Arial" w:hAnsi="Arial" w:cs="Arial"/>
          <w:b/>
          <w:sz w:val="24"/>
        </w:rPr>
        <w:t>NR_DSS_enh</w:t>
      </w:r>
      <w:proofErr w:type="spellEnd"/>
    </w:p>
    <w:p w14:paraId="60B601E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(Ericsson)</w:t>
      </w:r>
    </w:p>
    <w:p w14:paraId="41740875" w14:textId="77777777" w:rsidR="00722B52" w:rsidRDefault="00722B52" w:rsidP="00722B52">
      <w:pPr>
        <w:rPr>
          <w:rFonts w:ascii="Arial" w:hAnsi="Arial" w:cs="Arial"/>
          <w:b/>
        </w:rPr>
      </w:pPr>
      <w:r>
        <w:rPr>
          <w:rFonts w:ascii="Arial" w:hAnsi="Arial" w:cs="Arial"/>
          <w:b/>
        </w:rPr>
        <w:t xml:space="preserve">Abstract: </w:t>
      </w:r>
    </w:p>
    <w:p w14:paraId="1B754EEB" w14:textId="77777777" w:rsidR="00722B52" w:rsidRDefault="00722B52" w:rsidP="00722B52">
      <w:r>
        <w:t xml:space="preserve">[112] </w:t>
      </w:r>
      <w:proofErr w:type="spellStart"/>
      <w:r>
        <w:t>BDaT</w:t>
      </w:r>
      <w:proofErr w:type="spellEnd"/>
      <w:r>
        <w:t xml:space="preserve"> Session AI 5.33.1</w:t>
      </w:r>
    </w:p>
    <w:p w14:paraId="7E613BC0" w14:textId="77777777" w:rsidR="008354A2" w:rsidRDefault="00000000">
      <w:r>
        <w:rPr>
          <w:rFonts w:ascii="Arial" w:hAnsi="Arial"/>
          <w:b/>
        </w:rPr>
        <w:t>Decision:</w:t>
      </w:r>
      <w:r>
        <w:rPr>
          <w:rFonts w:ascii="Arial" w:hAnsi="Arial"/>
          <w:b/>
        </w:rPr>
        <w:tab/>
      </w:r>
      <w:r>
        <w:rPr>
          <w:rFonts w:ascii="Arial" w:hAnsi="Arial"/>
          <w:b/>
        </w:rPr>
        <w:tab/>
        <w:t>Noted</w:t>
      </w:r>
    </w:p>
    <w:p w14:paraId="733E1F4C" w14:textId="77777777" w:rsidR="00722B52" w:rsidRDefault="00722B52" w:rsidP="00722B52">
      <w:pPr>
        <w:pStyle w:val="Heading3"/>
      </w:pPr>
      <w:bookmarkStart w:id="163" w:name="_Toc174396157"/>
      <w:r>
        <w:t>5.34</w:t>
      </w:r>
      <w:r>
        <w:tab/>
        <w:t>Other Rel-18 non-spectrum related WIs</w:t>
      </w:r>
      <w:bookmarkEnd w:id="163"/>
    </w:p>
    <w:p w14:paraId="31438BD7" w14:textId="77777777" w:rsidR="00722B52" w:rsidRDefault="00722B52" w:rsidP="00722B52">
      <w:pPr>
        <w:pStyle w:val="Heading4"/>
      </w:pPr>
      <w:bookmarkStart w:id="164" w:name="_Toc174396158"/>
      <w:r>
        <w:t>5.34.1</w:t>
      </w:r>
      <w:r>
        <w:tab/>
        <w:t>UE RF requirements</w:t>
      </w:r>
      <w:bookmarkEnd w:id="164"/>
    </w:p>
    <w:p w14:paraId="075879DF" w14:textId="77777777" w:rsidR="00722B52" w:rsidRDefault="00722B52" w:rsidP="00722B52">
      <w:pPr>
        <w:pStyle w:val="Heading4"/>
      </w:pPr>
      <w:bookmarkStart w:id="165" w:name="_Toc174396159"/>
      <w:r>
        <w:t>5.34.2</w:t>
      </w:r>
      <w:r>
        <w:tab/>
        <w:t>BS RF requirements</w:t>
      </w:r>
      <w:bookmarkEnd w:id="165"/>
    </w:p>
    <w:p w14:paraId="68480D6B" w14:textId="77777777" w:rsidR="00722B52" w:rsidRDefault="00722B52" w:rsidP="00722B52">
      <w:pPr>
        <w:pStyle w:val="Heading4"/>
      </w:pPr>
      <w:bookmarkStart w:id="166" w:name="_Toc174396160"/>
      <w:r>
        <w:t>5.34.3</w:t>
      </w:r>
      <w:r>
        <w:tab/>
        <w:t>RRM requirements</w:t>
      </w:r>
      <w:bookmarkEnd w:id="166"/>
    </w:p>
    <w:p w14:paraId="2F379E8F" w14:textId="77777777" w:rsidR="00722B52" w:rsidRDefault="00722B52" w:rsidP="00722B52">
      <w:pPr>
        <w:pStyle w:val="Heading4"/>
      </w:pPr>
      <w:bookmarkStart w:id="167" w:name="_Toc174396161"/>
      <w:r>
        <w:t>5.34.4</w:t>
      </w:r>
      <w:r>
        <w:tab/>
        <w:t>Demodulation performance and CSI requirements</w:t>
      </w:r>
      <w:bookmarkEnd w:id="167"/>
    </w:p>
    <w:p w14:paraId="03CAA1E1" w14:textId="77777777" w:rsidR="00183CDD" w:rsidRDefault="00183CDD" w:rsidP="00183CDD">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0FB0E49F" w14:textId="77777777" w:rsidR="00183CDD" w:rsidRDefault="00183CDD" w:rsidP="00183CDD">
      <w:pPr>
        <w:rPr>
          <w:rFonts w:ascii="Arial" w:hAnsi="Arial" w:cs="Arial"/>
          <w:b/>
          <w:sz w:val="24"/>
        </w:rPr>
      </w:pPr>
      <w:r>
        <w:rPr>
          <w:rFonts w:ascii="Arial" w:hAnsi="Arial" w:cs="Arial"/>
          <w:b/>
          <w:color w:val="0000FF"/>
          <w:sz w:val="24"/>
        </w:rPr>
        <w:t>R4-2412307</w:t>
      </w:r>
      <w:r>
        <w:rPr>
          <w:rFonts w:ascii="Arial" w:hAnsi="Arial" w:cs="Arial"/>
          <w:b/>
          <w:color w:val="0000FF"/>
          <w:sz w:val="24"/>
        </w:rPr>
        <w:tab/>
      </w:r>
      <w:r>
        <w:rPr>
          <w:rFonts w:ascii="Arial" w:hAnsi="Arial" w:cs="Arial"/>
          <w:b/>
          <w:sz w:val="24"/>
        </w:rPr>
        <w:t>(TEI18) Discussion on PRACH format 1 demodulation requirement for HAPS</w:t>
      </w:r>
    </w:p>
    <w:p w14:paraId="103F5DDD"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A00A04E" w14:textId="77777777" w:rsidR="00183CDD" w:rsidRDefault="00183CDD" w:rsidP="00183CDD">
      <w:pPr>
        <w:rPr>
          <w:rFonts w:ascii="Arial" w:hAnsi="Arial" w:cs="Arial"/>
          <w:b/>
        </w:rPr>
      </w:pPr>
      <w:r>
        <w:rPr>
          <w:rFonts w:ascii="Arial" w:hAnsi="Arial" w:cs="Arial"/>
          <w:b/>
        </w:rPr>
        <w:t xml:space="preserve">Abstract: </w:t>
      </w:r>
    </w:p>
    <w:p w14:paraId="3512B2F1" w14:textId="77777777" w:rsidR="00183CDD" w:rsidRDefault="00183CDD" w:rsidP="00183CDD">
      <w:r>
        <w:lastRenderedPageBreak/>
        <w:t xml:space="preserve">The necessary of introduce requirements for PRACH format 1. [MCC]: </w:t>
      </w:r>
      <w:r w:rsidRPr="00D00279">
        <w:t>Move R4-2412307, R4-2412308, R4-2412309, R4-2412310, R4-2412311, R4-2412407 from AI 5.35 to AI 5.34.4 and treat them in [317]</w:t>
      </w:r>
    </w:p>
    <w:p w14:paraId="2967A2E4" w14:textId="77777777" w:rsidR="008354A2" w:rsidRDefault="00000000">
      <w:pPr>
        <w:rPr>
          <w:rFonts w:ascii="Arial" w:hAnsi="Arial"/>
          <w:b/>
        </w:rPr>
      </w:pPr>
      <w:r>
        <w:rPr>
          <w:rFonts w:ascii="Arial" w:hAnsi="Arial"/>
          <w:b/>
        </w:rPr>
        <w:t>Decision:</w:t>
      </w:r>
      <w:r>
        <w:rPr>
          <w:rFonts w:ascii="Arial" w:hAnsi="Arial"/>
          <w:b/>
        </w:rPr>
        <w:tab/>
      </w:r>
      <w:r>
        <w:rPr>
          <w:rFonts w:ascii="Arial" w:hAnsi="Arial"/>
          <w:b/>
        </w:rPr>
        <w:tab/>
        <w:t>Noted</w:t>
      </w:r>
    </w:p>
    <w:p w14:paraId="07E0C86B" w14:textId="77777777" w:rsidR="006878B6" w:rsidRDefault="006878B6">
      <w:pPr>
        <w:rPr>
          <w:bCs/>
        </w:rPr>
      </w:pPr>
      <w:r w:rsidRPr="006878B6">
        <w:rPr>
          <w:bCs/>
        </w:rPr>
        <w:t xml:space="preserve">Ericsson: </w:t>
      </w:r>
      <w:r>
        <w:rPr>
          <w:bCs/>
        </w:rPr>
        <w:t xml:space="preserve">The conclusion is to define a requirement for PRACH format 1 for HAPS with AWGN channel model without frequency offset.  According to the simulation results it is confirmed there is negligible performance difference between AWGN with 200 Hz and without frequency offset.  </w:t>
      </w:r>
      <w:proofErr w:type="gramStart"/>
      <w:r>
        <w:rPr>
          <w:bCs/>
        </w:rPr>
        <w:t>Therefore</w:t>
      </w:r>
      <w:proofErr w:type="gramEnd"/>
      <w:r>
        <w:rPr>
          <w:bCs/>
        </w:rPr>
        <w:t xml:space="preserve"> we concluded AWGN without frequency offset can confirm the performance of PRACH reception with HAPS operation considering 100 km range.</w:t>
      </w:r>
    </w:p>
    <w:p w14:paraId="55755E34" w14:textId="77777777" w:rsidR="006878B6" w:rsidRDefault="006878B6">
      <w:pPr>
        <w:rPr>
          <w:bCs/>
        </w:rPr>
      </w:pPr>
      <w:r>
        <w:rPr>
          <w:bCs/>
        </w:rPr>
        <w:t>Huawei:  We agree with the conclusion from Ericsson</w:t>
      </w:r>
    </w:p>
    <w:p w14:paraId="12ABC69D" w14:textId="77777777" w:rsidR="006878B6" w:rsidRDefault="006878B6">
      <w:pPr>
        <w:rPr>
          <w:bCs/>
        </w:rPr>
      </w:pPr>
      <w:r>
        <w:rPr>
          <w:bCs/>
        </w:rPr>
        <w:t>Samsung:  We are also ok with the conclusion from Ericsson.</w:t>
      </w:r>
    </w:p>
    <w:p w14:paraId="62EF20B7" w14:textId="77777777" w:rsidR="006878B6" w:rsidRDefault="006878B6">
      <w:pPr>
        <w:rPr>
          <w:bCs/>
        </w:rPr>
      </w:pPr>
      <w:r>
        <w:rPr>
          <w:bCs/>
        </w:rPr>
        <w:t>DCM: We are also ok.</w:t>
      </w:r>
    </w:p>
    <w:p w14:paraId="0AC708B7" w14:textId="77777777" w:rsidR="006878B6" w:rsidRPr="006878B6" w:rsidRDefault="006878B6">
      <w:pPr>
        <w:rPr>
          <w:bCs/>
        </w:rPr>
      </w:pPr>
      <w:r>
        <w:rPr>
          <w:bCs/>
        </w:rPr>
        <w:t>Moderator:  There are CR’s that have been revised to reflect the above conclusion.</w:t>
      </w:r>
    </w:p>
    <w:p w14:paraId="10A60E1B" w14:textId="77777777" w:rsidR="00183CDD" w:rsidRDefault="00183CDD" w:rsidP="00183CDD">
      <w:pPr>
        <w:rPr>
          <w:rFonts w:ascii="Arial" w:hAnsi="Arial" w:cs="Arial"/>
          <w:b/>
          <w:sz w:val="24"/>
        </w:rPr>
      </w:pPr>
      <w:r>
        <w:rPr>
          <w:rFonts w:ascii="Arial" w:hAnsi="Arial" w:cs="Arial"/>
          <w:b/>
          <w:color w:val="0000FF"/>
          <w:sz w:val="24"/>
        </w:rPr>
        <w:t>R4-2412308</w:t>
      </w:r>
      <w:r>
        <w:rPr>
          <w:rFonts w:ascii="Arial" w:hAnsi="Arial" w:cs="Arial"/>
          <w:b/>
          <w:color w:val="0000FF"/>
          <w:sz w:val="24"/>
        </w:rPr>
        <w:tab/>
      </w:r>
      <w:r>
        <w:rPr>
          <w:rFonts w:ascii="Arial" w:hAnsi="Arial" w:cs="Arial"/>
          <w:b/>
          <w:sz w:val="24"/>
        </w:rPr>
        <w:t>(TEI18) Simulation results on PRACH format 1 demodulation requirement for HAPS</w:t>
      </w:r>
    </w:p>
    <w:p w14:paraId="4D77C912" w14:textId="77777777" w:rsidR="00183CDD" w:rsidRDefault="00183CDD" w:rsidP="00183C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7699846" w14:textId="77777777" w:rsidR="00183CDD" w:rsidRDefault="00183CDD" w:rsidP="00183CDD">
      <w:pPr>
        <w:rPr>
          <w:rFonts w:ascii="Arial" w:hAnsi="Arial" w:cs="Arial"/>
          <w:b/>
        </w:rPr>
      </w:pPr>
      <w:r>
        <w:rPr>
          <w:rFonts w:ascii="Arial" w:hAnsi="Arial" w:cs="Arial"/>
          <w:b/>
        </w:rPr>
        <w:t xml:space="preserve">Abstract: </w:t>
      </w:r>
    </w:p>
    <w:p w14:paraId="79037C02" w14:textId="77777777" w:rsidR="00183CDD" w:rsidRDefault="00183CDD" w:rsidP="00183CDD">
      <w:r>
        <w:t xml:space="preserve">Simulation results. [MCC]: </w:t>
      </w:r>
      <w:r w:rsidRPr="00D00279">
        <w:t>Move R4-2412307, R4-2412308, R4-2412309, R4-2412310, R4-2412311, R4-2412407 from AI 5.35 to AI 5.34.4 and treat them in [317]</w:t>
      </w:r>
    </w:p>
    <w:p w14:paraId="15B95CFA" w14:textId="77777777" w:rsidR="008354A2" w:rsidRDefault="00000000">
      <w:r>
        <w:rPr>
          <w:rFonts w:ascii="Arial" w:hAnsi="Arial"/>
          <w:b/>
        </w:rPr>
        <w:t>Decision:</w:t>
      </w:r>
      <w:r>
        <w:rPr>
          <w:rFonts w:ascii="Arial" w:hAnsi="Arial"/>
          <w:b/>
        </w:rPr>
        <w:tab/>
      </w:r>
      <w:r>
        <w:rPr>
          <w:rFonts w:ascii="Arial" w:hAnsi="Arial"/>
          <w:b/>
        </w:rPr>
        <w:tab/>
        <w:t>Noted</w:t>
      </w:r>
    </w:p>
    <w:p w14:paraId="0330AD3A" w14:textId="77777777" w:rsidR="00183CDD" w:rsidRDefault="00183CDD" w:rsidP="00183CDD">
      <w:pPr>
        <w:rPr>
          <w:rFonts w:ascii="Arial" w:hAnsi="Arial" w:cs="Arial"/>
          <w:b/>
          <w:sz w:val="24"/>
        </w:rPr>
      </w:pPr>
      <w:r>
        <w:rPr>
          <w:rFonts w:ascii="Arial" w:hAnsi="Arial" w:cs="Arial"/>
          <w:b/>
          <w:color w:val="0000FF"/>
          <w:sz w:val="24"/>
        </w:rPr>
        <w:t>R4-2412309</w:t>
      </w:r>
      <w:r>
        <w:rPr>
          <w:rFonts w:ascii="Arial" w:hAnsi="Arial" w:cs="Arial"/>
          <w:b/>
          <w:color w:val="0000FF"/>
          <w:sz w:val="24"/>
        </w:rPr>
        <w:tab/>
      </w:r>
      <w:r>
        <w:rPr>
          <w:rFonts w:ascii="Arial" w:hAnsi="Arial" w:cs="Arial"/>
          <w:b/>
          <w:sz w:val="24"/>
        </w:rPr>
        <w:t>(TEI18) CR for 38.104 adding PRACH format 1 demodulation requirements</w:t>
      </w:r>
    </w:p>
    <w:p w14:paraId="7D724BB4"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-0651  rev  Cat: B (Rel-18)</w:t>
      </w:r>
      <w:r>
        <w:rPr>
          <w:i/>
        </w:rPr>
        <w:br/>
      </w:r>
      <w:r>
        <w:rPr>
          <w:i/>
        </w:rPr>
        <w:br/>
      </w:r>
      <w:r>
        <w:rPr>
          <w:i/>
        </w:rPr>
        <w:tab/>
      </w:r>
      <w:r>
        <w:rPr>
          <w:i/>
        </w:rPr>
        <w:tab/>
      </w:r>
      <w:r>
        <w:rPr>
          <w:i/>
        </w:rPr>
        <w:tab/>
      </w:r>
      <w:r>
        <w:rPr>
          <w:i/>
        </w:rPr>
        <w:tab/>
      </w:r>
      <w:r>
        <w:rPr>
          <w:i/>
        </w:rPr>
        <w:tab/>
        <w:t>Source: Ericsson, NTT DOCOMO</w:t>
      </w:r>
    </w:p>
    <w:p w14:paraId="24CF3D18" w14:textId="77777777" w:rsidR="00183CDD" w:rsidRDefault="00183CDD" w:rsidP="00183CDD">
      <w:pPr>
        <w:rPr>
          <w:rFonts w:ascii="Arial" w:hAnsi="Arial" w:cs="Arial"/>
          <w:b/>
        </w:rPr>
      </w:pPr>
      <w:r>
        <w:rPr>
          <w:rFonts w:ascii="Arial" w:hAnsi="Arial" w:cs="Arial"/>
          <w:b/>
        </w:rPr>
        <w:t xml:space="preserve">Abstract: </w:t>
      </w:r>
    </w:p>
    <w:p w14:paraId="3D678022" w14:textId="77777777" w:rsidR="00183CDD" w:rsidRDefault="00183CDD" w:rsidP="00183CDD">
      <w:r>
        <w:t xml:space="preserve">Adding PRACH format 1 requirement. </w:t>
      </w:r>
      <w:r w:rsidRPr="00644821">
        <w:t>[MCC]: Missing TEI identifier on the CR coversheet. CAT B CR TEI18.</w:t>
      </w:r>
      <w:r>
        <w:t xml:space="preserve"> </w:t>
      </w:r>
      <w:r w:rsidRPr="005B2438">
        <w:t>[MCC]: Move R4-2412307, R4-2412308, R4-2412309, R4-2412310, R4-2412311, R4-2412407 from AI 5.35 to AI 5.34.4 and treat them in [317]</w:t>
      </w:r>
      <w:r>
        <w:t>.</w:t>
      </w:r>
    </w:p>
    <w:p w14:paraId="46AB7DF4" w14:textId="77777777" w:rsidR="00EE0A36" w:rsidRDefault="00000000">
      <w:r>
        <w:rPr>
          <w:rFonts w:ascii="Arial" w:hAnsi="Arial"/>
          <w:b/>
        </w:rPr>
        <w:t>Decision:</w:t>
      </w:r>
      <w:r>
        <w:rPr>
          <w:rFonts w:ascii="Arial" w:hAnsi="Arial"/>
          <w:b/>
        </w:rPr>
        <w:tab/>
      </w:r>
      <w:r>
        <w:rPr>
          <w:rFonts w:ascii="Arial" w:hAnsi="Arial"/>
          <w:b/>
        </w:rPr>
        <w:tab/>
        <w:t>Revised to R4-2413562 (from R4-2412309)</w:t>
      </w:r>
    </w:p>
    <w:p w14:paraId="3C0BDF2B" w14:textId="77777777" w:rsidR="00EE0A36" w:rsidRDefault="00000000">
      <w:r>
        <w:rPr>
          <w:rFonts w:ascii="Arial" w:hAnsi="Arial"/>
          <w:b/>
          <w:sz w:val="24"/>
        </w:rPr>
        <w:t>R4-2413562</w:t>
      </w:r>
      <w:r>
        <w:rPr>
          <w:rFonts w:ascii="Arial" w:hAnsi="Arial"/>
          <w:b/>
          <w:sz w:val="24"/>
        </w:rPr>
        <w:tab/>
        <w:t>(TEI18) CR for 38.104 adding PRACH format 1 demodulation requirements</w:t>
      </w:r>
    </w:p>
    <w:p w14:paraId="2E7D532F"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-0651  rev  Cat: B (Rel-18)</w:t>
      </w:r>
      <w:r>
        <w:rPr>
          <w:i/>
        </w:rPr>
        <w:br/>
      </w:r>
      <w:r>
        <w:rPr>
          <w:i/>
        </w:rPr>
        <w:br/>
      </w:r>
      <w:r>
        <w:rPr>
          <w:i/>
        </w:rPr>
        <w:tab/>
      </w:r>
      <w:r>
        <w:rPr>
          <w:i/>
        </w:rPr>
        <w:tab/>
      </w:r>
      <w:r>
        <w:rPr>
          <w:i/>
        </w:rPr>
        <w:tab/>
      </w:r>
      <w:r>
        <w:rPr>
          <w:i/>
        </w:rPr>
        <w:tab/>
      </w:r>
      <w:r>
        <w:rPr>
          <w:i/>
        </w:rPr>
        <w:tab/>
        <w:t>Source: Ericsson, NTT DOCOMO</w:t>
      </w:r>
    </w:p>
    <w:p w14:paraId="18ECEE65" w14:textId="77777777" w:rsidR="00EE0A36" w:rsidRDefault="00000000">
      <w:r>
        <w:t xml:space="preserve">Abstract: </w:t>
      </w:r>
    </w:p>
    <w:p w14:paraId="548254A2" w14:textId="77777777" w:rsidR="00EE0A36" w:rsidRDefault="00000000">
      <w:r>
        <w:t>Adding PRACH format 1 requirement. [MCC]: Missing TEI identifier on the CR coversheet. CAT B CR TEI18. [MCC]: Move R4-2412307, R4-2412308, R4-2412309, R4-2412310, R4-2412311, R4-2412407 from AI 5.35 to AI 5.34.4 and treat them in [317].</w:t>
      </w:r>
    </w:p>
    <w:p w14:paraId="26F5B0AE" w14:textId="77777777" w:rsidR="006343C9" w:rsidRDefault="00000000">
      <w:r>
        <w:rPr>
          <w:rFonts w:ascii="Arial" w:hAnsi="Arial"/>
          <w:b/>
        </w:rPr>
        <w:t>Decision:</w:t>
      </w:r>
      <w:r>
        <w:rPr>
          <w:rFonts w:ascii="Arial" w:hAnsi="Arial"/>
          <w:b/>
        </w:rPr>
        <w:tab/>
      </w:r>
      <w:r>
        <w:rPr>
          <w:rFonts w:ascii="Arial" w:hAnsi="Arial"/>
          <w:b/>
        </w:rPr>
        <w:tab/>
        <w:t>Agreed</w:t>
      </w:r>
    </w:p>
    <w:p w14:paraId="3A87D748" w14:textId="77777777" w:rsidR="00234CDB" w:rsidRDefault="00234CDB" w:rsidP="00183CDD">
      <w:pPr>
        <w:rPr>
          <w:color w:val="993300"/>
          <w:u w:val="single"/>
        </w:rPr>
      </w:pPr>
      <w:r>
        <w:rPr>
          <w:color w:val="993300"/>
          <w:u w:val="single"/>
        </w:rPr>
        <w:lastRenderedPageBreak/>
        <w:t>Huawei: LTE PRACH format 3 is only defined for AWGN.  This adds Doppler, so new simulations are needed.  If companies are ok to define requirements, the best way could be to add LTE PRACH format 3 for AWGN only without Doppler offset.</w:t>
      </w:r>
    </w:p>
    <w:p w14:paraId="085AB75B" w14:textId="77777777" w:rsidR="00234CDB" w:rsidRDefault="00234CDB" w:rsidP="00183CDD">
      <w:pPr>
        <w:rPr>
          <w:color w:val="993300"/>
          <w:u w:val="single"/>
        </w:rPr>
      </w:pPr>
      <w:r>
        <w:rPr>
          <w:color w:val="993300"/>
          <w:u w:val="single"/>
        </w:rPr>
        <w:t>Samsung: Based on operator request, so we are ok to define the requirement.  But this is for TEI which needs to be completed in 1 quarter.  We can reuse LTE requirement to complete in this meeting.  But if we need simulation, we would not be able to finish.  So, we agree with Huawei’s proposal to reuse LTE requirement w/o Doppler.</w:t>
      </w:r>
    </w:p>
    <w:p w14:paraId="1B38DB81" w14:textId="77777777" w:rsidR="00234CDB" w:rsidRDefault="00234CDB" w:rsidP="00183CDD">
      <w:pPr>
        <w:rPr>
          <w:color w:val="993300"/>
          <w:u w:val="single"/>
        </w:rPr>
      </w:pPr>
      <w:r>
        <w:rPr>
          <w:color w:val="993300"/>
          <w:u w:val="single"/>
        </w:rPr>
        <w:t>Nokia: There is a proposal at RAN to have a HAPS work item for Rel-19, so we should not use TEI18 if this WI is forthcoming.  We should not introduce a requirement in the absence of simulation results.  We wouldn’t have checked any requirements.  We could come back next quarter.  We cannot agree to the CR’s in the current form especially the test specs.  We need a new manufacturer declaration.  We cannot simply copy the LTE requirement.</w:t>
      </w:r>
    </w:p>
    <w:p w14:paraId="6F49953D" w14:textId="77777777" w:rsidR="00234CDB" w:rsidRDefault="00234CDB" w:rsidP="00183CDD">
      <w:pPr>
        <w:rPr>
          <w:color w:val="993300"/>
          <w:u w:val="single"/>
        </w:rPr>
      </w:pPr>
      <w:r>
        <w:rPr>
          <w:color w:val="993300"/>
          <w:u w:val="single"/>
        </w:rPr>
        <w:t>NTT DoCoMo:  We would like to discuss offline.  We would prefer not to treat this in a potential Rel-19 work item.</w:t>
      </w:r>
      <w:r w:rsidR="00A020E8">
        <w:rPr>
          <w:color w:val="993300"/>
          <w:u w:val="single"/>
        </w:rPr>
        <w:t xml:space="preserve">  We do not intend to propose a Rel-19 work item on HAPS.</w:t>
      </w:r>
    </w:p>
    <w:p w14:paraId="74EF39E5" w14:textId="77777777" w:rsidR="00A020E8" w:rsidRDefault="00A020E8" w:rsidP="00183CDD">
      <w:pPr>
        <w:rPr>
          <w:color w:val="993300"/>
          <w:u w:val="single"/>
        </w:rPr>
      </w:pPr>
      <w:r>
        <w:rPr>
          <w:color w:val="993300"/>
          <w:u w:val="single"/>
        </w:rPr>
        <w:t xml:space="preserve">Nokia:  We could agree </w:t>
      </w:r>
      <w:proofErr w:type="gramStart"/>
      <w:r>
        <w:rPr>
          <w:color w:val="993300"/>
          <w:u w:val="single"/>
        </w:rPr>
        <w:t>as long as</w:t>
      </w:r>
      <w:proofErr w:type="gramEnd"/>
      <w:r>
        <w:rPr>
          <w:color w:val="993300"/>
          <w:u w:val="single"/>
        </w:rPr>
        <w:t xml:space="preserve"> requirements are optional and manufacturer </w:t>
      </w:r>
      <w:proofErr w:type="spellStart"/>
      <w:r>
        <w:rPr>
          <w:color w:val="993300"/>
          <w:u w:val="single"/>
        </w:rPr>
        <w:t>declearations</w:t>
      </w:r>
      <w:proofErr w:type="spellEnd"/>
      <w:r>
        <w:rPr>
          <w:color w:val="993300"/>
          <w:u w:val="single"/>
        </w:rPr>
        <w:t xml:space="preserve"> are in a new section.</w:t>
      </w:r>
    </w:p>
    <w:p w14:paraId="188D0665" w14:textId="77777777" w:rsidR="00A020E8" w:rsidRDefault="00A020E8" w:rsidP="00183CDD">
      <w:pPr>
        <w:rPr>
          <w:color w:val="993300"/>
          <w:u w:val="single"/>
        </w:rPr>
      </w:pPr>
    </w:p>
    <w:p w14:paraId="753B226F" w14:textId="77777777" w:rsidR="00234CDB" w:rsidRDefault="00234CDB" w:rsidP="00183CDD">
      <w:pPr>
        <w:rPr>
          <w:color w:val="993300"/>
          <w:u w:val="single"/>
        </w:rPr>
      </w:pPr>
    </w:p>
    <w:p w14:paraId="78A5030B" w14:textId="77777777" w:rsidR="00183CDD" w:rsidRDefault="00183CDD" w:rsidP="00183CDD">
      <w:pPr>
        <w:rPr>
          <w:rFonts w:ascii="Arial" w:hAnsi="Arial" w:cs="Arial"/>
          <w:b/>
          <w:sz w:val="24"/>
        </w:rPr>
      </w:pPr>
      <w:r>
        <w:rPr>
          <w:rFonts w:ascii="Arial" w:hAnsi="Arial" w:cs="Arial"/>
          <w:b/>
          <w:color w:val="0000FF"/>
          <w:sz w:val="24"/>
        </w:rPr>
        <w:t>R4-2412310</w:t>
      </w:r>
      <w:r>
        <w:rPr>
          <w:rFonts w:ascii="Arial" w:hAnsi="Arial" w:cs="Arial"/>
          <w:b/>
          <w:color w:val="0000FF"/>
          <w:sz w:val="24"/>
        </w:rPr>
        <w:tab/>
      </w:r>
      <w:r>
        <w:rPr>
          <w:rFonts w:ascii="Arial" w:hAnsi="Arial" w:cs="Arial"/>
          <w:b/>
          <w:sz w:val="24"/>
        </w:rPr>
        <w:t>CR for 38.141-1 on PRACH format 1 demodulation requirements</w:t>
      </w:r>
    </w:p>
    <w:p w14:paraId="6D72AD9C"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-0460  rev  Cat: B (Rel-18)</w:t>
      </w:r>
      <w:r>
        <w:rPr>
          <w:i/>
        </w:rPr>
        <w:br/>
      </w:r>
      <w:r>
        <w:rPr>
          <w:i/>
        </w:rPr>
        <w:br/>
      </w:r>
      <w:r>
        <w:rPr>
          <w:i/>
        </w:rPr>
        <w:tab/>
      </w:r>
      <w:r>
        <w:rPr>
          <w:i/>
        </w:rPr>
        <w:tab/>
      </w:r>
      <w:r>
        <w:rPr>
          <w:i/>
        </w:rPr>
        <w:tab/>
      </w:r>
      <w:r>
        <w:rPr>
          <w:i/>
        </w:rPr>
        <w:tab/>
      </w:r>
      <w:r>
        <w:rPr>
          <w:i/>
        </w:rPr>
        <w:tab/>
        <w:t>Source: Ericsson, NTT DOCOMO</w:t>
      </w:r>
    </w:p>
    <w:p w14:paraId="637B3A2C" w14:textId="77777777" w:rsidR="00183CDD" w:rsidRDefault="00183CDD" w:rsidP="00183CDD">
      <w:pPr>
        <w:rPr>
          <w:rFonts w:ascii="Arial" w:hAnsi="Arial" w:cs="Arial"/>
          <w:b/>
        </w:rPr>
      </w:pPr>
      <w:r>
        <w:rPr>
          <w:rFonts w:ascii="Arial" w:hAnsi="Arial" w:cs="Arial"/>
          <w:b/>
        </w:rPr>
        <w:t xml:space="preserve">Abstract: </w:t>
      </w:r>
    </w:p>
    <w:p w14:paraId="0973979C"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r>
        <w:t>.</w:t>
      </w:r>
    </w:p>
    <w:p w14:paraId="328BE52F" w14:textId="77777777" w:rsidR="00EE0A36" w:rsidRDefault="00000000">
      <w:r>
        <w:rPr>
          <w:rFonts w:ascii="Arial" w:hAnsi="Arial"/>
          <w:b/>
        </w:rPr>
        <w:t>Decision:</w:t>
      </w:r>
      <w:r>
        <w:rPr>
          <w:rFonts w:ascii="Arial" w:hAnsi="Arial"/>
          <w:b/>
        </w:rPr>
        <w:tab/>
      </w:r>
      <w:r>
        <w:rPr>
          <w:rFonts w:ascii="Arial" w:hAnsi="Arial"/>
          <w:b/>
        </w:rPr>
        <w:tab/>
        <w:t>Revised to R4-2413563 (from R4-2412310)</w:t>
      </w:r>
    </w:p>
    <w:p w14:paraId="3BE407AD" w14:textId="77777777" w:rsidR="00EE0A36" w:rsidRDefault="00000000">
      <w:r>
        <w:rPr>
          <w:rFonts w:ascii="Arial" w:hAnsi="Arial"/>
          <w:b/>
          <w:sz w:val="24"/>
        </w:rPr>
        <w:t>R4-2413563</w:t>
      </w:r>
      <w:r>
        <w:rPr>
          <w:rFonts w:ascii="Arial" w:hAnsi="Arial"/>
          <w:b/>
          <w:sz w:val="24"/>
        </w:rPr>
        <w:tab/>
        <w:t>CR for 38.141-1 on PRACH format 1 demodulation requirements</w:t>
      </w:r>
    </w:p>
    <w:p w14:paraId="36075C41"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proofErr w:type="gramStart"/>
      <w:r>
        <w:rPr>
          <w:i/>
        </w:rPr>
        <w:tab/>
        <w:t xml:space="preserve">  CR</w:t>
      </w:r>
      <w:proofErr w:type="gramEnd"/>
      <w:r>
        <w:rPr>
          <w:i/>
        </w:rPr>
        <w:t>-0460  rev  Cat: B (Rel-18)</w:t>
      </w:r>
      <w:r>
        <w:rPr>
          <w:i/>
        </w:rPr>
        <w:br/>
      </w:r>
      <w:r>
        <w:rPr>
          <w:i/>
        </w:rPr>
        <w:br/>
      </w:r>
      <w:r>
        <w:rPr>
          <w:i/>
        </w:rPr>
        <w:tab/>
      </w:r>
      <w:r>
        <w:rPr>
          <w:i/>
        </w:rPr>
        <w:tab/>
      </w:r>
      <w:r>
        <w:rPr>
          <w:i/>
        </w:rPr>
        <w:tab/>
      </w:r>
      <w:r>
        <w:rPr>
          <w:i/>
        </w:rPr>
        <w:tab/>
      </w:r>
      <w:r>
        <w:rPr>
          <w:i/>
        </w:rPr>
        <w:tab/>
        <w:t>Source: Ericsson, NTT DOCOMO</w:t>
      </w:r>
    </w:p>
    <w:p w14:paraId="536AEC60" w14:textId="77777777" w:rsidR="00EE0A36" w:rsidRDefault="00000000">
      <w:r>
        <w:t xml:space="preserve">Abstract: </w:t>
      </w:r>
    </w:p>
    <w:p w14:paraId="47FAF2A5" w14:textId="77777777" w:rsidR="00EE0A36" w:rsidRDefault="00000000">
      <w:r>
        <w:t>Adding PRACH format 1 requirement. [MCC]: Missing TEI identifier on the CR coversheet. CAT B CR TEI18. [MCC]: Move R4-2412307, R4-2412308, R4-2412309, R4-2412310, R4-2412311, R4-2412407 from AI 5.35 to AI 5.34.4 and treat them in [317].</w:t>
      </w:r>
    </w:p>
    <w:p w14:paraId="013B80A2" w14:textId="77777777" w:rsidR="006343C9" w:rsidRDefault="00000000">
      <w:r>
        <w:rPr>
          <w:rFonts w:ascii="Arial" w:hAnsi="Arial"/>
          <w:b/>
        </w:rPr>
        <w:t>Decision:</w:t>
      </w:r>
      <w:r>
        <w:rPr>
          <w:rFonts w:ascii="Arial" w:hAnsi="Arial"/>
          <w:b/>
        </w:rPr>
        <w:tab/>
      </w:r>
      <w:r>
        <w:rPr>
          <w:rFonts w:ascii="Arial" w:hAnsi="Arial"/>
          <w:b/>
        </w:rPr>
        <w:tab/>
        <w:t>Agreed</w:t>
      </w:r>
    </w:p>
    <w:p w14:paraId="62C26E69" w14:textId="77777777" w:rsidR="00183CDD" w:rsidRDefault="00183CDD" w:rsidP="00183CDD">
      <w:pPr>
        <w:rPr>
          <w:rFonts w:ascii="Arial" w:hAnsi="Arial" w:cs="Arial"/>
          <w:b/>
          <w:sz w:val="24"/>
        </w:rPr>
      </w:pPr>
      <w:r>
        <w:rPr>
          <w:rFonts w:ascii="Arial" w:hAnsi="Arial" w:cs="Arial"/>
          <w:b/>
          <w:color w:val="0000FF"/>
          <w:sz w:val="24"/>
        </w:rPr>
        <w:t>R4-2412311</w:t>
      </w:r>
      <w:r>
        <w:rPr>
          <w:rFonts w:ascii="Arial" w:hAnsi="Arial" w:cs="Arial"/>
          <w:b/>
          <w:color w:val="0000FF"/>
          <w:sz w:val="24"/>
        </w:rPr>
        <w:tab/>
      </w:r>
      <w:r>
        <w:rPr>
          <w:rFonts w:ascii="Arial" w:hAnsi="Arial" w:cs="Arial"/>
          <w:b/>
          <w:sz w:val="24"/>
        </w:rPr>
        <w:t>(TEI18) CR for 38.141-2 adding PRACH format 1 demodulation requirements</w:t>
      </w:r>
    </w:p>
    <w:p w14:paraId="5812AEC0" w14:textId="77777777" w:rsidR="00183CDD" w:rsidRDefault="00183CDD" w:rsidP="00183CD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-0594  rev  Cat: B (Rel-18)</w:t>
      </w:r>
      <w:r>
        <w:rPr>
          <w:i/>
        </w:rPr>
        <w:br/>
      </w:r>
      <w:r>
        <w:rPr>
          <w:i/>
        </w:rPr>
        <w:br/>
      </w:r>
      <w:r>
        <w:rPr>
          <w:i/>
        </w:rPr>
        <w:tab/>
      </w:r>
      <w:r>
        <w:rPr>
          <w:i/>
        </w:rPr>
        <w:tab/>
      </w:r>
      <w:r>
        <w:rPr>
          <w:i/>
        </w:rPr>
        <w:tab/>
      </w:r>
      <w:r>
        <w:rPr>
          <w:i/>
        </w:rPr>
        <w:tab/>
      </w:r>
      <w:r>
        <w:rPr>
          <w:i/>
        </w:rPr>
        <w:tab/>
        <w:t>Source: Ericsson, NTT DOCOMO</w:t>
      </w:r>
    </w:p>
    <w:p w14:paraId="5FC6E3AD" w14:textId="77777777" w:rsidR="00183CDD" w:rsidRDefault="00183CDD" w:rsidP="00183CDD">
      <w:pPr>
        <w:rPr>
          <w:rFonts w:ascii="Arial" w:hAnsi="Arial" w:cs="Arial"/>
          <w:b/>
        </w:rPr>
      </w:pPr>
      <w:r>
        <w:rPr>
          <w:rFonts w:ascii="Arial" w:hAnsi="Arial" w:cs="Arial"/>
          <w:b/>
        </w:rPr>
        <w:t xml:space="preserve">Abstract: </w:t>
      </w:r>
    </w:p>
    <w:p w14:paraId="6C193B36" w14:textId="77777777" w:rsidR="00183CDD" w:rsidRDefault="00183CDD" w:rsidP="00183CDD">
      <w:r>
        <w:t xml:space="preserve">Adding PRACH format 1 requirement. </w:t>
      </w:r>
      <w:r w:rsidRPr="00644821">
        <w:t>[MCC]: Missing TEI identifier on the CR coversheet. CAT B CR TEI18.</w:t>
      </w:r>
      <w:r>
        <w:t xml:space="preserve"> [MCC]: </w:t>
      </w:r>
      <w:r w:rsidRPr="00D00279">
        <w:t>Move R4-2412307, R4-2412308, R4-2412309, R4-2412310, R4-2412311, R4-2412407 from AI 5.35 to AI 5.34.4 and treat them in [317]</w:t>
      </w:r>
    </w:p>
    <w:p w14:paraId="1F017EE1" w14:textId="77777777" w:rsidR="00EE0A36" w:rsidRDefault="00000000">
      <w:r>
        <w:rPr>
          <w:rFonts w:ascii="Arial" w:hAnsi="Arial"/>
          <w:b/>
        </w:rPr>
        <w:lastRenderedPageBreak/>
        <w:t>Decision:</w:t>
      </w:r>
      <w:r>
        <w:rPr>
          <w:rFonts w:ascii="Arial" w:hAnsi="Arial"/>
          <w:b/>
        </w:rPr>
        <w:tab/>
      </w:r>
      <w:r>
        <w:rPr>
          <w:rFonts w:ascii="Arial" w:hAnsi="Arial"/>
          <w:b/>
        </w:rPr>
        <w:tab/>
        <w:t>Revised to R4-2413564 (from R4-2412311)</w:t>
      </w:r>
    </w:p>
    <w:p w14:paraId="176D45BF" w14:textId="77777777" w:rsidR="00EE0A36" w:rsidRDefault="00000000">
      <w:r>
        <w:rPr>
          <w:rFonts w:ascii="Arial" w:hAnsi="Arial"/>
          <w:b/>
          <w:sz w:val="24"/>
        </w:rPr>
        <w:t>R4-2413564</w:t>
      </w:r>
      <w:r>
        <w:rPr>
          <w:rFonts w:ascii="Arial" w:hAnsi="Arial"/>
          <w:b/>
          <w:sz w:val="24"/>
        </w:rPr>
        <w:tab/>
        <w:t>(TEI18) CR for 38.141-2 adding PRACH format 1 demodulation requirements</w:t>
      </w:r>
    </w:p>
    <w:p w14:paraId="56197937" w14:textId="77777777" w:rsidR="00EE0A36"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v18.6.0</w:t>
      </w:r>
      <w:proofErr w:type="gramStart"/>
      <w:r>
        <w:rPr>
          <w:i/>
        </w:rPr>
        <w:tab/>
        <w:t xml:space="preserve">  CR</w:t>
      </w:r>
      <w:proofErr w:type="gramEnd"/>
      <w:r>
        <w:rPr>
          <w:i/>
        </w:rPr>
        <w:t>-0594  rev  Cat: B (Rel-18)</w:t>
      </w:r>
      <w:r>
        <w:rPr>
          <w:i/>
        </w:rPr>
        <w:br/>
      </w:r>
      <w:r>
        <w:rPr>
          <w:i/>
        </w:rPr>
        <w:br/>
      </w:r>
      <w:r>
        <w:rPr>
          <w:i/>
        </w:rPr>
        <w:tab/>
      </w:r>
      <w:r>
        <w:rPr>
          <w:i/>
        </w:rPr>
        <w:tab/>
      </w:r>
      <w:r>
        <w:rPr>
          <w:i/>
        </w:rPr>
        <w:tab/>
      </w:r>
      <w:r>
        <w:rPr>
          <w:i/>
        </w:rPr>
        <w:tab/>
      </w:r>
      <w:r>
        <w:rPr>
          <w:i/>
        </w:rPr>
        <w:tab/>
        <w:t>Source: Ericsson, NTT DOCOMO</w:t>
      </w:r>
    </w:p>
    <w:p w14:paraId="2A4C221A" w14:textId="77777777" w:rsidR="00EE0A36" w:rsidRDefault="00000000">
      <w:r>
        <w:t xml:space="preserve">Abstract: </w:t>
      </w:r>
    </w:p>
    <w:p w14:paraId="45C5013B" w14:textId="77777777" w:rsidR="00EE0A36" w:rsidRDefault="00000000">
      <w:r>
        <w:t>Adding PRACH format 1 requirement. [MCC]: Missing TEI identifier on the CR coversheet. CAT B CR TEI18. [MCC]: Move R4-2412307, R4-2412308, R4-2412309, R4-2412310, R4-2412311, R4-2412407 from AI 5.35 to AI 5.34.4 and treat them in [317]</w:t>
      </w:r>
    </w:p>
    <w:p w14:paraId="31CD20B5" w14:textId="77777777" w:rsidR="006343C9" w:rsidRDefault="00000000">
      <w:r>
        <w:rPr>
          <w:rFonts w:ascii="Arial" w:hAnsi="Arial"/>
          <w:b/>
        </w:rPr>
        <w:t>Decision:</w:t>
      </w:r>
      <w:r>
        <w:rPr>
          <w:rFonts w:ascii="Arial" w:hAnsi="Arial"/>
          <w:b/>
        </w:rPr>
        <w:tab/>
      </w:r>
      <w:r>
        <w:rPr>
          <w:rFonts w:ascii="Arial" w:hAnsi="Arial"/>
          <w:b/>
        </w:rPr>
        <w:tab/>
        <w:t>Agreed</w:t>
      </w:r>
    </w:p>
    <w:p w14:paraId="256C854A" w14:textId="77777777" w:rsidR="00183CDD" w:rsidRDefault="00183CDD" w:rsidP="00183CDD">
      <w:pPr>
        <w:rPr>
          <w:rFonts w:ascii="Arial" w:hAnsi="Arial" w:cs="Arial"/>
          <w:b/>
          <w:sz w:val="24"/>
        </w:rPr>
      </w:pPr>
      <w:r>
        <w:rPr>
          <w:rFonts w:ascii="Arial" w:hAnsi="Arial" w:cs="Arial"/>
          <w:b/>
          <w:color w:val="0000FF"/>
          <w:sz w:val="24"/>
        </w:rPr>
        <w:t>R4-2412407</w:t>
      </w:r>
      <w:r>
        <w:rPr>
          <w:rFonts w:ascii="Arial" w:hAnsi="Arial" w:cs="Arial"/>
          <w:b/>
          <w:color w:val="0000FF"/>
          <w:sz w:val="24"/>
        </w:rPr>
        <w:tab/>
      </w:r>
      <w:r>
        <w:rPr>
          <w:rFonts w:ascii="Arial" w:hAnsi="Arial" w:cs="Arial"/>
          <w:b/>
          <w:sz w:val="24"/>
        </w:rPr>
        <w:t>(TEI</w:t>
      </w:r>
      <w:proofErr w:type="gramStart"/>
      <w:r>
        <w:rPr>
          <w:rFonts w:ascii="Arial" w:hAnsi="Arial" w:cs="Arial"/>
          <w:b/>
          <w:sz w:val="24"/>
        </w:rPr>
        <w:t>18)Discussion</w:t>
      </w:r>
      <w:proofErr w:type="gramEnd"/>
      <w:r>
        <w:rPr>
          <w:rFonts w:ascii="Arial" w:hAnsi="Arial" w:cs="Arial"/>
          <w:b/>
          <w:sz w:val="24"/>
        </w:rPr>
        <w:t xml:space="preserve"> on PRACH demodulation impact of adding TDD bands for HAPS</w:t>
      </w:r>
    </w:p>
    <w:p w14:paraId="4F4230F0" w14:textId="77777777" w:rsidR="00183CDD" w:rsidRDefault="00183CDD" w:rsidP="00183CD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395C44D9" w14:textId="77777777" w:rsidR="00E9510D" w:rsidRDefault="00E9510D" w:rsidP="00183CDD">
      <w:pPr>
        <w:rPr>
          <w:rFonts w:ascii="Arial" w:hAnsi="Arial" w:cs="Arial"/>
          <w:b/>
        </w:rPr>
      </w:pPr>
      <w:r>
        <w:rPr>
          <w:rFonts w:ascii="Arial" w:hAnsi="Arial" w:cs="Arial"/>
          <w:b/>
        </w:rPr>
        <w:t>Abstract:</w:t>
      </w:r>
    </w:p>
    <w:p w14:paraId="23CA149F" w14:textId="77777777" w:rsidR="00E9510D" w:rsidRDefault="00E9510D" w:rsidP="00E9510D">
      <w:r>
        <w:t xml:space="preserve">[MCC]: </w:t>
      </w:r>
      <w:r w:rsidRPr="00D00279">
        <w:t>Move R4-2412307, R4-2412308, R4-2412309, R4-2412310, R4-2412311, R4-2412407 from AI 5.35 to AI 5.34.4 and treat them in [317]</w:t>
      </w:r>
      <w:r>
        <w:t>.</w:t>
      </w:r>
    </w:p>
    <w:p w14:paraId="1A85DECC" w14:textId="77777777" w:rsidR="008354A2" w:rsidRDefault="00000000">
      <w:r>
        <w:rPr>
          <w:rFonts w:ascii="Arial" w:hAnsi="Arial"/>
          <w:b/>
        </w:rPr>
        <w:t>Decision:</w:t>
      </w:r>
      <w:r>
        <w:rPr>
          <w:rFonts w:ascii="Arial" w:hAnsi="Arial"/>
          <w:b/>
        </w:rPr>
        <w:tab/>
      </w:r>
      <w:r>
        <w:rPr>
          <w:rFonts w:ascii="Arial" w:hAnsi="Arial"/>
          <w:b/>
        </w:rPr>
        <w:tab/>
        <w:t>Noted</w:t>
      </w:r>
    </w:p>
    <w:p w14:paraId="1CC0F315" w14:textId="77777777" w:rsidR="00722B52" w:rsidRDefault="00722B52" w:rsidP="00722B52">
      <w:pPr>
        <w:pStyle w:val="Heading4"/>
      </w:pPr>
      <w:bookmarkStart w:id="168" w:name="_Toc174396162"/>
      <w:r>
        <w:t>5.34.5</w:t>
      </w:r>
      <w:r>
        <w:tab/>
        <w:t>OTA aspects</w:t>
      </w:r>
      <w:bookmarkEnd w:id="168"/>
    </w:p>
    <w:p w14:paraId="313A1E3C" w14:textId="77777777" w:rsidR="00722B52" w:rsidRDefault="00722B52" w:rsidP="00722B52">
      <w:pPr>
        <w:pStyle w:val="Heading3"/>
      </w:pPr>
      <w:bookmarkStart w:id="169" w:name="_Toc174396163"/>
      <w:r>
        <w:t>5.35</w:t>
      </w:r>
      <w:r>
        <w:tab/>
        <w:t>Rel-18 TEI</w:t>
      </w:r>
      <w:bookmarkEnd w:id="169"/>
    </w:p>
    <w:p w14:paraId="1DA6A0B7" w14:textId="77777777" w:rsidR="005B2438" w:rsidRDefault="005B2438" w:rsidP="005B2438">
      <w:r>
        <w:t xml:space="preserve">[MCC]: </w:t>
      </w:r>
      <w:r w:rsidRPr="005B2438">
        <w:t xml:space="preserve">For TEI18 CAT B authors, please </w:t>
      </w:r>
      <w:proofErr w:type="gramStart"/>
      <w:r w:rsidRPr="005B2438">
        <w:t>take a look</w:t>
      </w:r>
      <w:proofErr w:type="gramEnd"/>
      <w:r w:rsidRPr="005B2438">
        <w:t xml:space="preserve"> at the guideline of TEI part from RAN4#112 meeting arrangements and guidelines document in reference to the TEI identifier needing to be present in the title of CR. If authors need assistance, please contact the Chair.</w:t>
      </w:r>
    </w:p>
    <w:p w14:paraId="1C7059CF" w14:textId="77777777" w:rsidR="00CC7CCB" w:rsidRDefault="00CC7CCB" w:rsidP="00CC7CCB">
      <w:pPr>
        <w:rPr>
          <w:rFonts w:ascii="Arial" w:hAnsi="Arial" w:cs="Arial"/>
          <w:b/>
          <w:sz w:val="24"/>
        </w:rPr>
      </w:pPr>
      <w:r>
        <w:rPr>
          <w:rFonts w:ascii="Arial" w:hAnsi="Arial" w:cs="Arial"/>
          <w:b/>
          <w:color w:val="0000FF"/>
          <w:sz w:val="24"/>
        </w:rPr>
        <w:t>R4-2412784</w:t>
      </w:r>
      <w:r>
        <w:rPr>
          <w:rFonts w:ascii="Arial" w:hAnsi="Arial" w:cs="Arial"/>
          <w:b/>
          <w:color w:val="0000FF"/>
          <w:sz w:val="24"/>
        </w:rPr>
        <w:tab/>
      </w:r>
      <w:r>
        <w:rPr>
          <w:rFonts w:ascii="Arial" w:hAnsi="Arial" w:cs="Arial"/>
          <w:b/>
          <w:sz w:val="24"/>
        </w:rPr>
        <w:t>Discussion on introduction of new FR2 PC</w:t>
      </w:r>
    </w:p>
    <w:p w14:paraId="1D321F10" w14:textId="77777777" w:rsidR="00CC7CCB" w:rsidRDefault="00CC7CCB" w:rsidP="00CC7CC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26DE5985" w14:textId="77777777" w:rsidR="0093098B" w:rsidRDefault="0093098B" w:rsidP="00CC7CCB">
      <w:pPr>
        <w:rPr>
          <w:rFonts w:ascii="Arial" w:hAnsi="Arial" w:cs="Arial"/>
          <w:b/>
        </w:rPr>
      </w:pPr>
      <w:r>
        <w:rPr>
          <w:rFonts w:ascii="Arial" w:hAnsi="Arial" w:cs="Arial"/>
          <w:b/>
        </w:rPr>
        <w:t>Abstract:</w:t>
      </w:r>
    </w:p>
    <w:p w14:paraId="3B1CF957" w14:textId="77777777" w:rsidR="0093098B" w:rsidRDefault="0093098B" w:rsidP="0093098B">
      <w:r w:rsidRPr="0093098B">
        <w:t>MCC: Moderator would like to move R4-2412784/3064 from AI 4.8 to AI 5.35 and treat them in [103].</w:t>
      </w:r>
    </w:p>
    <w:p w14:paraId="61965705" w14:textId="77777777" w:rsidR="00CC7CCB" w:rsidRDefault="00CC7CCB" w:rsidP="00CC7CC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5418B" w14:textId="77777777" w:rsidR="00722B52" w:rsidRDefault="00722B52" w:rsidP="00722B52">
      <w:pPr>
        <w:pStyle w:val="Heading3"/>
      </w:pPr>
      <w:bookmarkStart w:id="170" w:name="_Toc174396164"/>
      <w:r>
        <w:lastRenderedPageBreak/>
        <w:t>5.36</w:t>
      </w:r>
      <w:r>
        <w:tab/>
        <w:t>Rel-18 feature list</w:t>
      </w:r>
      <w:bookmarkEnd w:id="170"/>
    </w:p>
    <w:p w14:paraId="7C004C75" w14:textId="77777777" w:rsidR="00722B52" w:rsidRDefault="00722B52" w:rsidP="00722B52">
      <w:pPr>
        <w:pStyle w:val="Heading2"/>
      </w:pPr>
      <w:bookmarkStart w:id="171" w:name="_Toc174396165"/>
      <w:r>
        <w:t>6</w:t>
      </w:r>
      <w:r>
        <w:tab/>
        <w:t>Rel-18 on-going work items</w:t>
      </w:r>
      <w:bookmarkEnd w:id="171"/>
    </w:p>
    <w:p w14:paraId="328211FA" w14:textId="77777777" w:rsidR="00722B52" w:rsidRDefault="00722B52" w:rsidP="00722B52">
      <w:pPr>
        <w:pStyle w:val="Heading3"/>
      </w:pPr>
      <w:bookmarkStart w:id="172" w:name="_Toc174396166"/>
      <w:r>
        <w:t>6.1</w:t>
      </w:r>
      <w:r>
        <w:tab/>
        <w:t>Expanded and improved NR positioning</w:t>
      </w:r>
      <w:bookmarkEnd w:id="172"/>
    </w:p>
    <w:p w14:paraId="42F865D5" w14:textId="77777777" w:rsidR="00722B52" w:rsidRDefault="00722B52" w:rsidP="00722B52">
      <w:pPr>
        <w:pStyle w:val="Heading4"/>
      </w:pPr>
      <w:bookmarkStart w:id="173" w:name="_Toc174396167"/>
      <w:r>
        <w:t>6.1.1</w:t>
      </w:r>
      <w:r>
        <w:tab/>
        <w:t>RRM core requirements maintenance</w:t>
      </w:r>
      <w:bookmarkEnd w:id="173"/>
    </w:p>
    <w:p w14:paraId="4E677731" w14:textId="77777777" w:rsidR="00722B52" w:rsidRDefault="00722B52" w:rsidP="00722B52">
      <w:pPr>
        <w:pStyle w:val="Heading5"/>
      </w:pPr>
      <w:bookmarkStart w:id="174" w:name="_Toc174396168"/>
      <w:r>
        <w:t>6.1.1.1</w:t>
      </w:r>
      <w:r>
        <w:tab/>
        <w:t>General aspects</w:t>
      </w:r>
      <w:bookmarkEnd w:id="174"/>
    </w:p>
    <w:p w14:paraId="72547255" w14:textId="77777777" w:rsidR="00722B52" w:rsidRDefault="00722B52" w:rsidP="00722B52">
      <w:pPr>
        <w:pStyle w:val="Heading5"/>
      </w:pPr>
      <w:bookmarkStart w:id="175" w:name="_Toc174396169"/>
      <w:r>
        <w:t>6.1.1.2</w:t>
      </w:r>
      <w:r>
        <w:tab/>
        <w:t>SL Positioning and Carrier Phase Positioning</w:t>
      </w:r>
      <w:bookmarkEnd w:id="175"/>
    </w:p>
    <w:p w14:paraId="2CB3176C" w14:textId="77777777" w:rsidR="00722B52" w:rsidRDefault="00722B52" w:rsidP="00722B52">
      <w:pPr>
        <w:pStyle w:val="Heading5"/>
      </w:pPr>
      <w:bookmarkStart w:id="176" w:name="_Toc174396170"/>
      <w:r>
        <w:t>6.1.1.3</w:t>
      </w:r>
      <w:r>
        <w:tab/>
        <w:t>LPHAP use case</w:t>
      </w:r>
      <w:bookmarkEnd w:id="176"/>
    </w:p>
    <w:p w14:paraId="6D965D7A" w14:textId="77777777" w:rsidR="00722B52" w:rsidRDefault="00722B52" w:rsidP="00722B52">
      <w:pPr>
        <w:pStyle w:val="Heading5"/>
      </w:pPr>
      <w:bookmarkStart w:id="177" w:name="_Toc174396171"/>
      <w:r>
        <w:t>6.1.1.4</w:t>
      </w:r>
      <w:r>
        <w:tab/>
      </w:r>
      <w:proofErr w:type="spellStart"/>
      <w:r>
        <w:t>RedCap</w:t>
      </w:r>
      <w:proofErr w:type="spellEnd"/>
      <w:r>
        <w:t xml:space="preserve"> Positioning and PRS/SRS bandwidth aggregation</w:t>
      </w:r>
      <w:bookmarkEnd w:id="177"/>
    </w:p>
    <w:p w14:paraId="3C8D09F5" w14:textId="77777777" w:rsidR="00722B52" w:rsidRDefault="00722B52" w:rsidP="00722B52">
      <w:pPr>
        <w:pStyle w:val="Heading4"/>
      </w:pPr>
      <w:bookmarkStart w:id="178" w:name="_Toc174396172"/>
      <w:r>
        <w:t>6.1.2</w:t>
      </w:r>
      <w:r>
        <w:tab/>
        <w:t>RRM performance requirements</w:t>
      </w:r>
      <w:bookmarkEnd w:id="178"/>
    </w:p>
    <w:p w14:paraId="09C3C091" w14:textId="77777777" w:rsidR="00722B52" w:rsidRDefault="00722B52" w:rsidP="00722B52">
      <w:pPr>
        <w:pStyle w:val="Heading5"/>
      </w:pPr>
      <w:bookmarkStart w:id="179" w:name="_Toc174396173"/>
      <w:r>
        <w:t>6.1.2.1</w:t>
      </w:r>
      <w:r>
        <w:tab/>
        <w:t>General aspects</w:t>
      </w:r>
      <w:bookmarkEnd w:id="179"/>
    </w:p>
    <w:p w14:paraId="35BF35DF" w14:textId="77777777" w:rsidR="00722B52" w:rsidRDefault="00722B52" w:rsidP="00722B52">
      <w:pPr>
        <w:pStyle w:val="Heading5"/>
      </w:pPr>
      <w:bookmarkStart w:id="180" w:name="_Toc174396174"/>
      <w:r>
        <w:t>6.1.2.2</w:t>
      </w:r>
      <w:r>
        <w:tab/>
        <w:t>SL Positioning</w:t>
      </w:r>
      <w:bookmarkEnd w:id="180"/>
    </w:p>
    <w:p w14:paraId="03827286" w14:textId="77777777" w:rsidR="00722B52" w:rsidRDefault="00722B52" w:rsidP="00722B52">
      <w:pPr>
        <w:pStyle w:val="Heading5"/>
      </w:pPr>
      <w:bookmarkStart w:id="181" w:name="_Toc174396175"/>
      <w:r>
        <w:t>6.1.2.3</w:t>
      </w:r>
      <w:r>
        <w:tab/>
        <w:t>LPHAP use case</w:t>
      </w:r>
      <w:bookmarkEnd w:id="181"/>
    </w:p>
    <w:p w14:paraId="3E702F3C" w14:textId="77777777" w:rsidR="00722B52" w:rsidRDefault="00722B52" w:rsidP="00722B52">
      <w:pPr>
        <w:pStyle w:val="Heading5"/>
      </w:pPr>
      <w:bookmarkStart w:id="182" w:name="_Toc174396176"/>
      <w:r>
        <w:t>6.1.2.4</w:t>
      </w:r>
      <w:r>
        <w:tab/>
      </w:r>
      <w:proofErr w:type="spellStart"/>
      <w:r>
        <w:t>RedCap</w:t>
      </w:r>
      <w:proofErr w:type="spellEnd"/>
      <w:r>
        <w:t xml:space="preserve"> Positioning</w:t>
      </w:r>
      <w:bookmarkEnd w:id="182"/>
    </w:p>
    <w:p w14:paraId="70D0DF3F" w14:textId="77777777" w:rsidR="00722B52" w:rsidRDefault="00722B52" w:rsidP="00722B52">
      <w:pPr>
        <w:pStyle w:val="Heading5"/>
      </w:pPr>
      <w:bookmarkStart w:id="183" w:name="_Toc174396177"/>
      <w:r>
        <w:t>6.1.2.5</w:t>
      </w:r>
      <w:r>
        <w:tab/>
        <w:t>PRS/SRS bandwidth aggregation</w:t>
      </w:r>
      <w:bookmarkEnd w:id="183"/>
    </w:p>
    <w:p w14:paraId="1811548C" w14:textId="77777777" w:rsidR="00722B52" w:rsidRDefault="00722B52" w:rsidP="00722B52">
      <w:pPr>
        <w:pStyle w:val="Heading5"/>
      </w:pPr>
      <w:bookmarkStart w:id="184" w:name="_Toc174396178"/>
      <w:r>
        <w:t>6.1.2.6</w:t>
      </w:r>
      <w:r>
        <w:tab/>
        <w:t>Carrier Phase Positioning</w:t>
      </w:r>
      <w:bookmarkEnd w:id="184"/>
    </w:p>
    <w:p w14:paraId="6BE53E9F" w14:textId="77777777" w:rsidR="00722B52" w:rsidRDefault="00722B52" w:rsidP="00722B52">
      <w:pPr>
        <w:pStyle w:val="Heading4"/>
      </w:pPr>
      <w:bookmarkStart w:id="185" w:name="_Toc174396179"/>
      <w:r>
        <w:t>6.1.3</w:t>
      </w:r>
      <w:r>
        <w:tab/>
        <w:t>Moderator summary and conclusions</w:t>
      </w:r>
      <w:bookmarkEnd w:id="185"/>
    </w:p>
    <w:p w14:paraId="54A049B4" w14:textId="77777777" w:rsidR="00722B52" w:rsidRDefault="00722B52" w:rsidP="00722B52">
      <w:pPr>
        <w:pStyle w:val="Heading3"/>
      </w:pPr>
      <w:bookmarkStart w:id="186" w:name="_Toc174396180"/>
      <w:r>
        <w:t>6.2</w:t>
      </w:r>
      <w:r>
        <w:tab/>
        <w:t>Enhancement of TRP and TRS requirements and test methodologies</w:t>
      </w:r>
      <w:bookmarkEnd w:id="186"/>
    </w:p>
    <w:p w14:paraId="2438669E" w14:textId="77777777" w:rsidR="00722B52" w:rsidRDefault="00722B52" w:rsidP="00722B52">
      <w:pPr>
        <w:pStyle w:val="Heading4"/>
      </w:pPr>
      <w:bookmarkStart w:id="187" w:name="_Toc174396181"/>
      <w:r>
        <w:t>6.2.1</w:t>
      </w:r>
      <w:r>
        <w:tab/>
        <w:t>Enhancement maintenance of test methodology</w:t>
      </w:r>
      <w:bookmarkEnd w:id="187"/>
    </w:p>
    <w:p w14:paraId="22C58847" w14:textId="77777777" w:rsidR="00722B52" w:rsidRDefault="00722B52" w:rsidP="00722B52">
      <w:pPr>
        <w:rPr>
          <w:rFonts w:ascii="Arial" w:hAnsi="Arial" w:cs="Arial"/>
          <w:b/>
          <w:sz w:val="24"/>
        </w:rPr>
      </w:pPr>
      <w:r>
        <w:rPr>
          <w:rFonts w:ascii="Arial" w:hAnsi="Arial" w:cs="Arial"/>
          <w:b/>
          <w:color w:val="0000FF"/>
          <w:sz w:val="24"/>
        </w:rPr>
        <w:t>R4-2411243</w:t>
      </w:r>
      <w:r>
        <w:rPr>
          <w:rFonts w:ascii="Arial" w:hAnsi="Arial" w:cs="Arial"/>
          <w:b/>
          <w:color w:val="0000FF"/>
          <w:sz w:val="24"/>
        </w:rPr>
        <w:tab/>
      </w:r>
      <w:r>
        <w:rPr>
          <w:rFonts w:ascii="Arial" w:hAnsi="Arial" w:cs="Arial"/>
          <w:b/>
          <w:sz w:val="24"/>
        </w:rPr>
        <w:t>Clarification of voltage environmental requirement</w:t>
      </w:r>
    </w:p>
    <w:p w14:paraId="0F09CD35"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v17.4.0</w:t>
      </w:r>
      <w:proofErr w:type="gramStart"/>
      <w:r>
        <w:rPr>
          <w:i/>
        </w:rPr>
        <w:tab/>
        <w:t xml:space="preserve">  CR</w:t>
      </w:r>
      <w:proofErr w:type="gramEnd"/>
      <w:r>
        <w:rPr>
          <w:i/>
        </w:rPr>
        <w:t>-0011  rev  Cat: F (Rel-17)</w:t>
      </w:r>
      <w:r>
        <w:rPr>
          <w:i/>
        </w:rPr>
        <w:br/>
      </w:r>
      <w:r>
        <w:rPr>
          <w:i/>
        </w:rPr>
        <w:br/>
      </w:r>
      <w:r>
        <w:rPr>
          <w:i/>
        </w:rPr>
        <w:tab/>
      </w:r>
      <w:r>
        <w:rPr>
          <w:i/>
        </w:rPr>
        <w:tab/>
      </w:r>
      <w:r>
        <w:rPr>
          <w:i/>
        </w:rPr>
        <w:tab/>
      </w:r>
      <w:r>
        <w:rPr>
          <w:i/>
        </w:rPr>
        <w:tab/>
      </w:r>
      <w:r>
        <w:rPr>
          <w:i/>
        </w:rPr>
        <w:tab/>
        <w:t>Source: Keysight Technologies UK Ltd, MVG, Rohde &amp; Schwarz, ETS-Lindgren</w:t>
      </w:r>
    </w:p>
    <w:p w14:paraId="061233B0" w14:textId="77777777" w:rsidR="00C75635" w:rsidRDefault="00000000">
      <w:r>
        <w:rPr>
          <w:rFonts w:ascii="Arial" w:hAnsi="Arial"/>
          <w:b/>
        </w:rPr>
        <w:t>Decision:</w:t>
      </w:r>
      <w:r>
        <w:rPr>
          <w:rFonts w:ascii="Arial" w:hAnsi="Arial"/>
          <w:b/>
        </w:rPr>
        <w:tab/>
      </w:r>
      <w:r>
        <w:rPr>
          <w:rFonts w:ascii="Arial" w:hAnsi="Arial"/>
          <w:b/>
        </w:rPr>
        <w:tab/>
        <w:t>Agreed</w:t>
      </w:r>
    </w:p>
    <w:p w14:paraId="03559AB8" w14:textId="77777777" w:rsidR="00722B52" w:rsidRDefault="00722B52" w:rsidP="00722B52">
      <w:pPr>
        <w:rPr>
          <w:rFonts w:ascii="Arial" w:hAnsi="Arial" w:cs="Arial"/>
          <w:b/>
          <w:sz w:val="24"/>
        </w:rPr>
      </w:pPr>
      <w:r>
        <w:rPr>
          <w:rFonts w:ascii="Arial" w:hAnsi="Arial" w:cs="Arial"/>
          <w:b/>
          <w:color w:val="0000FF"/>
          <w:sz w:val="24"/>
        </w:rPr>
        <w:t>R4-2411244</w:t>
      </w:r>
      <w:r>
        <w:rPr>
          <w:rFonts w:ascii="Arial" w:hAnsi="Arial" w:cs="Arial"/>
          <w:b/>
          <w:color w:val="0000FF"/>
          <w:sz w:val="24"/>
        </w:rPr>
        <w:tab/>
      </w:r>
      <w:r>
        <w:rPr>
          <w:rFonts w:ascii="Arial" w:hAnsi="Arial" w:cs="Arial"/>
          <w:b/>
          <w:sz w:val="24"/>
        </w:rPr>
        <w:t>Clarification of voltage environmental requirement</w:t>
      </w:r>
    </w:p>
    <w:p w14:paraId="061D25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-0012  rev  Cat: A (Rel-18)</w:t>
      </w:r>
      <w:r>
        <w:rPr>
          <w:i/>
        </w:rPr>
        <w:br/>
      </w:r>
      <w:r>
        <w:rPr>
          <w:i/>
        </w:rPr>
        <w:br/>
      </w:r>
      <w:r>
        <w:rPr>
          <w:i/>
        </w:rPr>
        <w:tab/>
      </w:r>
      <w:r>
        <w:rPr>
          <w:i/>
        </w:rPr>
        <w:tab/>
      </w:r>
      <w:r>
        <w:rPr>
          <w:i/>
        </w:rPr>
        <w:tab/>
      </w:r>
      <w:r>
        <w:rPr>
          <w:i/>
        </w:rPr>
        <w:tab/>
      </w:r>
      <w:r>
        <w:rPr>
          <w:i/>
        </w:rPr>
        <w:tab/>
        <w:t>Source: Keysight Technologies UK Ltd, MVG, Rohde &amp; Schwarz, ETS-Lindgren</w:t>
      </w:r>
    </w:p>
    <w:p w14:paraId="273AB3AA" w14:textId="77777777" w:rsidR="00722B52" w:rsidRDefault="00722B52" w:rsidP="00722B52">
      <w:pPr>
        <w:rPr>
          <w:rFonts w:ascii="Arial" w:hAnsi="Arial" w:cs="Arial"/>
          <w:b/>
        </w:rPr>
      </w:pPr>
      <w:r>
        <w:rPr>
          <w:rFonts w:ascii="Arial" w:hAnsi="Arial" w:cs="Arial"/>
          <w:b/>
        </w:rPr>
        <w:lastRenderedPageBreak/>
        <w:t xml:space="preserve">Abstract: </w:t>
      </w:r>
    </w:p>
    <w:p w14:paraId="120B507C" w14:textId="77777777" w:rsidR="00722B52" w:rsidRDefault="00722B52" w:rsidP="00722B52">
      <w:r>
        <w:t>MCC: This is CAT A CR.</w:t>
      </w:r>
    </w:p>
    <w:p w14:paraId="571B62B6" w14:textId="77777777" w:rsidR="00C75635" w:rsidRDefault="00000000">
      <w:r>
        <w:rPr>
          <w:rFonts w:ascii="Arial" w:hAnsi="Arial"/>
          <w:b/>
        </w:rPr>
        <w:t>Decision:</w:t>
      </w:r>
      <w:r>
        <w:rPr>
          <w:rFonts w:ascii="Arial" w:hAnsi="Arial"/>
          <w:b/>
        </w:rPr>
        <w:tab/>
      </w:r>
      <w:r>
        <w:rPr>
          <w:rFonts w:ascii="Arial" w:hAnsi="Arial"/>
          <w:b/>
        </w:rPr>
        <w:tab/>
        <w:t>Agreed</w:t>
      </w:r>
    </w:p>
    <w:p w14:paraId="50A6CCC3" w14:textId="77777777" w:rsidR="00722B52" w:rsidRDefault="00722B52" w:rsidP="00722B52">
      <w:pPr>
        <w:rPr>
          <w:rFonts w:ascii="Arial" w:hAnsi="Arial" w:cs="Arial"/>
          <w:b/>
          <w:sz w:val="24"/>
        </w:rPr>
      </w:pPr>
      <w:r>
        <w:rPr>
          <w:rFonts w:ascii="Arial" w:hAnsi="Arial" w:cs="Arial"/>
          <w:b/>
          <w:color w:val="0000FF"/>
          <w:sz w:val="24"/>
        </w:rPr>
        <w:t>R4-2411699</w:t>
      </w:r>
      <w:r>
        <w:rPr>
          <w:rFonts w:ascii="Arial" w:hAnsi="Arial" w:cs="Arial"/>
          <w:b/>
          <w:color w:val="0000FF"/>
          <w:sz w:val="24"/>
        </w:rPr>
        <w:tab/>
      </w:r>
      <w:r>
        <w:rPr>
          <w:rFonts w:ascii="Arial" w:hAnsi="Arial" w:cs="Arial"/>
          <w:b/>
          <w:sz w:val="24"/>
        </w:rPr>
        <w:t>Measurement results for 3GPP Rel-18 TRP TRS RC lab alignment and harmonization activity - Samsung</w:t>
      </w:r>
    </w:p>
    <w:p w14:paraId="2A0A3D3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5DB41CB" w14:textId="77777777" w:rsidR="008354A2" w:rsidRDefault="00000000">
      <w:r>
        <w:rPr>
          <w:rFonts w:ascii="Arial" w:hAnsi="Arial"/>
          <w:b/>
        </w:rPr>
        <w:t>Decision:</w:t>
      </w:r>
      <w:r>
        <w:rPr>
          <w:rFonts w:ascii="Arial" w:hAnsi="Arial"/>
          <w:b/>
        </w:rPr>
        <w:tab/>
      </w:r>
      <w:r>
        <w:rPr>
          <w:rFonts w:ascii="Arial" w:hAnsi="Arial"/>
          <w:b/>
        </w:rPr>
        <w:tab/>
        <w:t>Approved</w:t>
      </w:r>
    </w:p>
    <w:p w14:paraId="2777E848" w14:textId="77777777" w:rsidR="00722B52" w:rsidRDefault="00722B52" w:rsidP="00722B52">
      <w:pPr>
        <w:rPr>
          <w:rFonts w:ascii="Arial" w:hAnsi="Arial" w:cs="Arial"/>
          <w:b/>
          <w:sz w:val="24"/>
        </w:rPr>
      </w:pPr>
      <w:r>
        <w:rPr>
          <w:rFonts w:ascii="Arial" w:hAnsi="Arial" w:cs="Arial"/>
          <w:b/>
          <w:color w:val="0000FF"/>
          <w:sz w:val="24"/>
        </w:rPr>
        <w:t>R4-2411700</w:t>
      </w:r>
      <w:r>
        <w:rPr>
          <w:rFonts w:ascii="Arial" w:hAnsi="Arial" w:cs="Arial"/>
          <w:b/>
          <w:color w:val="0000FF"/>
          <w:sz w:val="24"/>
        </w:rPr>
        <w:tab/>
      </w:r>
      <w:r>
        <w:rPr>
          <w:rFonts w:ascii="Arial" w:hAnsi="Arial" w:cs="Arial"/>
          <w:b/>
          <w:sz w:val="24"/>
        </w:rPr>
        <w:t>Discussion on RC lab alignment and RC harmonization with AC</w:t>
      </w:r>
    </w:p>
    <w:p w14:paraId="3E16DC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E0FA257" w14:textId="77777777" w:rsidR="008354A2" w:rsidRDefault="00000000">
      <w:r>
        <w:rPr>
          <w:rFonts w:ascii="Arial" w:hAnsi="Arial"/>
          <w:b/>
        </w:rPr>
        <w:t>Decision:</w:t>
      </w:r>
      <w:r>
        <w:rPr>
          <w:rFonts w:ascii="Arial" w:hAnsi="Arial"/>
          <w:b/>
        </w:rPr>
        <w:tab/>
      </w:r>
      <w:r>
        <w:rPr>
          <w:rFonts w:ascii="Arial" w:hAnsi="Arial"/>
          <w:b/>
        </w:rPr>
        <w:tab/>
        <w:t>Noted</w:t>
      </w:r>
    </w:p>
    <w:p w14:paraId="08D3A7F2" w14:textId="77777777" w:rsidR="00722B52" w:rsidRDefault="00722B52" w:rsidP="00722B52">
      <w:pPr>
        <w:rPr>
          <w:rFonts w:ascii="Arial" w:hAnsi="Arial" w:cs="Arial"/>
          <w:b/>
          <w:sz w:val="24"/>
        </w:rPr>
      </w:pPr>
      <w:r>
        <w:rPr>
          <w:rFonts w:ascii="Arial" w:hAnsi="Arial" w:cs="Arial"/>
          <w:b/>
          <w:color w:val="0000FF"/>
          <w:sz w:val="24"/>
        </w:rPr>
        <w:t>R4-2412049</w:t>
      </w:r>
      <w:r>
        <w:rPr>
          <w:rFonts w:ascii="Arial" w:hAnsi="Arial" w:cs="Arial"/>
          <w:b/>
          <w:color w:val="0000FF"/>
          <w:sz w:val="24"/>
        </w:rPr>
        <w:tab/>
      </w:r>
      <w:r>
        <w:rPr>
          <w:rFonts w:ascii="Arial" w:hAnsi="Arial" w:cs="Arial"/>
          <w:b/>
          <w:sz w:val="24"/>
        </w:rPr>
        <w:t>Final Analysis of 3GPP Rel-18 TRP TRS AC lab alignment and RC harmonization measurement results</w:t>
      </w:r>
    </w:p>
    <w:p w14:paraId="3ADE953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080EBEC4" w14:textId="77777777" w:rsidR="006343C9" w:rsidRDefault="00000000">
      <w:r>
        <w:rPr>
          <w:rFonts w:ascii="Arial" w:hAnsi="Arial"/>
          <w:b/>
        </w:rPr>
        <w:t>Decision:</w:t>
      </w:r>
      <w:r>
        <w:rPr>
          <w:rFonts w:ascii="Arial" w:hAnsi="Arial"/>
          <w:b/>
        </w:rPr>
        <w:tab/>
      </w:r>
      <w:r>
        <w:rPr>
          <w:rFonts w:ascii="Arial" w:hAnsi="Arial"/>
          <w:b/>
        </w:rPr>
        <w:tab/>
        <w:t>Noted</w:t>
      </w:r>
    </w:p>
    <w:p w14:paraId="38B914A2" w14:textId="77777777" w:rsidR="00722B52" w:rsidRDefault="00722B52" w:rsidP="00722B52">
      <w:pPr>
        <w:rPr>
          <w:rFonts w:ascii="Arial" w:hAnsi="Arial" w:cs="Arial"/>
          <w:b/>
          <w:sz w:val="24"/>
        </w:rPr>
      </w:pPr>
      <w:r>
        <w:rPr>
          <w:rFonts w:ascii="Arial" w:hAnsi="Arial" w:cs="Arial"/>
          <w:b/>
          <w:color w:val="0000FF"/>
          <w:sz w:val="24"/>
        </w:rPr>
        <w:t>R4-2412051</w:t>
      </w:r>
      <w:r>
        <w:rPr>
          <w:rFonts w:ascii="Arial" w:hAnsi="Arial" w:cs="Arial"/>
          <w:b/>
          <w:color w:val="0000FF"/>
          <w:sz w:val="24"/>
        </w:rPr>
        <w:tab/>
      </w:r>
      <w:r>
        <w:rPr>
          <w:rFonts w:ascii="Arial" w:hAnsi="Arial" w:cs="Arial"/>
          <w:b/>
          <w:sz w:val="24"/>
        </w:rPr>
        <w:t>CR to TR 38.870 on updating Rel-18 RC harmonization results</w:t>
      </w:r>
    </w:p>
    <w:p w14:paraId="2F5963DE"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38.870 v18.2.0</w:t>
      </w:r>
      <w:proofErr w:type="gramStart"/>
      <w:r>
        <w:rPr>
          <w:i/>
        </w:rPr>
        <w:tab/>
        <w:t xml:space="preserve">  CR</w:t>
      </w:r>
      <w:proofErr w:type="gramEnd"/>
      <w:r>
        <w:rPr>
          <w:i/>
        </w:rPr>
        <w:t>-0013  rev  Cat: F (Rel-18)</w:t>
      </w:r>
      <w:r>
        <w:rPr>
          <w:i/>
        </w:rPr>
        <w:br/>
      </w:r>
      <w:r>
        <w:rPr>
          <w:i/>
        </w:rPr>
        <w:br/>
      </w:r>
      <w:r>
        <w:rPr>
          <w:i/>
        </w:rPr>
        <w:tab/>
      </w:r>
      <w:r>
        <w:rPr>
          <w:i/>
        </w:rPr>
        <w:tab/>
      </w:r>
      <w:r>
        <w:rPr>
          <w:i/>
        </w:rPr>
        <w:tab/>
      </w:r>
      <w:r>
        <w:rPr>
          <w:i/>
        </w:rPr>
        <w:tab/>
      </w:r>
      <w:r>
        <w:rPr>
          <w:i/>
        </w:rPr>
        <w:tab/>
        <w:t>Source: vivo, Samsung</w:t>
      </w:r>
    </w:p>
    <w:p w14:paraId="13590D66" w14:textId="77777777" w:rsidR="006343C9" w:rsidRDefault="00000000">
      <w:r>
        <w:rPr>
          <w:rFonts w:ascii="Arial" w:hAnsi="Arial"/>
          <w:b/>
        </w:rPr>
        <w:t>Decision:</w:t>
      </w:r>
      <w:r>
        <w:rPr>
          <w:rFonts w:ascii="Arial" w:hAnsi="Arial"/>
          <w:b/>
        </w:rPr>
        <w:tab/>
      </w:r>
      <w:r>
        <w:rPr>
          <w:rFonts w:ascii="Arial" w:hAnsi="Arial"/>
          <w:b/>
        </w:rPr>
        <w:tab/>
        <w:t>Agreed</w:t>
      </w:r>
    </w:p>
    <w:p w14:paraId="5A63BC0C" w14:textId="77777777" w:rsidR="00722B52" w:rsidRDefault="00722B52" w:rsidP="00722B52">
      <w:pPr>
        <w:pStyle w:val="Heading4"/>
      </w:pPr>
      <w:bookmarkStart w:id="188" w:name="_Toc174396182"/>
      <w:r>
        <w:t>6.2.2</w:t>
      </w:r>
      <w:r>
        <w:tab/>
        <w:t>Performance requirements</w:t>
      </w:r>
      <w:bookmarkEnd w:id="188"/>
    </w:p>
    <w:p w14:paraId="3F3208D4" w14:textId="77777777" w:rsidR="00722B52" w:rsidRDefault="00722B52" w:rsidP="00722B52">
      <w:pPr>
        <w:rPr>
          <w:rFonts w:ascii="Arial" w:hAnsi="Arial" w:cs="Arial"/>
          <w:b/>
          <w:sz w:val="24"/>
        </w:rPr>
      </w:pPr>
      <w:r>
        <w:rPr>
          <w:rFonts w:ascii="Arial" w:hAnsi="Arial" w:cs="Arial"/>
          <w:b/>
          <w:color w:val="0000FF"/>
          <w:sz w:val="24"/>
        </w:rPr>
        <w:t>R4-2411305</w:t>
      </w:r>
      <w:r>
        <w:rPr>
          <w:rFonts w:ascii="Arial" w:hAnsi="Arial" w:cs="Arial"/>
          <w:b/>
          <w:color w:val="0000FF"/>
          <w:sz w:val="24"/>
        </w:rPr>
        <w:tab/>
      </w:r>
      <w:r>
        <w:rPr>
          <w:rFonts w:ascii="Arial" w:hAnsi="Arial" w:cs="Arial"/>
          <w:b/>
          <w:sz w:val="24"/>
        </w:rPr>
        <w:t>OEM views toward concluding the Rel-18 TRP TRS requirements</w:t>
      </w:r>
    </w:p>
    <w:p w14:paraId="7D89792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Apple, vivo, Huawei, </w:t>
      </w:r>
      <w:proofErr w:type="spellStart"/>
      <w:r>
        <w:rPr>
          <w:i/>
        </w:rPr>
        <w:t>HiSilicon</w:t>
      </w:r>
      <w:proofErr w:type="spellEnd"/>
      <w:r>
        <w:rPr>
          <w:i/>
        </w:rPr>
        <w:t>, OPPO, Samsung, Xiaomi</w:t>
      </w:r>
    </w:p>
    <w:p w14:paraId="1DF948E6" w14:textId="77777777" w:rsidR="006343C9" w:rsidRDefault="00000000">
      <w:r>
        <w:rPr>
          <w:rFonts w:ascii="Arial" w:hAnsi="Arial"/>
          <w:b/>
        </w:rPr>
        <w:t>Decision:</w:t>
      </w:r>
      <w:r>
        <w:rPr>
          <w:rFonts w:ascii="Arial" w:hAnsi="Arial"/>
          <w:b/>
        </w:rPr>
        <w:tab/>
      </w:r>
      <w:r>
        <w:rPr>
          <w:rFonts w:ascii="Arial" w:hAnsi="Arial"/>
          <w:b/>
        </w:rPr>
        <w:tab/>
        <w:t>Noted</w:t>
      </w:r>
    </w:p>
    <w:p w14:paraId="7F6E6BE7" w14:textId="77777777" w:rsidR="00722B52" w:rsidRDefault="00722B52" w:rsidP="00722B52">
      <w:pPr>
        <w:rPr>
          <w:rFonts w:ascii="Arial" w:hAnsi="Arial" w:cs="Arial"/>
          <w:b/>
          <w:sz w:val="24"/>
        </w:rPr>
      </w:pPr>
      <w:r>
        <w:rPr>
          <w:rFonts w:ascii="Arial" w:hAnsi="Arial" w:cs="Arial"/>
          <w:b/>
          <w:color w:val="0000FF"/>
          <w:sz w:val="24"/>
        </w:rPr>
        <w:t>R4-2412052</w:t>
      </w:r>
      <w:r>
        <w:rPr>
          <w:rFonts w:ascii="Arial" w:hAnsi="Arial" w:cs="Arial"/>
          <w:b/>
          <w:color w:val="0000FF"/>
          <w:sz w:val="24"/>
        </w:rPr>
        <w:tab/>
      </w:r>
      <w:r>
        <w:rPr>
          <w:rFonts w:ascii="Arial" w:hAnsi="Arial" w:cs="Arial"/>
          <w:b/>
          <w:sz w:val="24"/>
        </w:rPr>
        <w:t>CR to TS 38.161 on alternative RC test method</w:t>
      </w:r>
    </w:p>
    <w:p w14:paraId="4A2E80A4"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-0013  rev  Cat: B (Rel-18)</w:t>
      </w:r>
      <w:r>
        <w:rPr>
          <w:i/>
        </w:rPr>
        <w:br/>
      </w:r>
      <w:r>
        <w:rPr>
          <w:i/>
        </w:rPr>
        <w:br/>
      </w:r>
      <w:r>
        <w:rPr>
          <w:i/>
        </w:rPr>
        <w:tab/>
      </w:r>
      <w:r>
        <w:rPr>
          <w:i/>
        </w:rPr>
        <w:tab/>
      </w:r>
      <w:r>
        <w:rPr>
          <w:i/>
        </w:rPr>
        <w:tab/>
      </w:r>
      <w:r>
        <w:rPr>
          <w:i/>
        </w:rPr>
        <w:tab/>
      </w:r>
      <w:r>
        <w:rPr>
          <w:i/>
        </w:rPr>
        <w:tab/>
        <w:t>Source: vivo</w:t>
      </w:r>
    </w:p>
    <w:p w14:paraId="7509FA01" w14:textId="77777777" w:rsidR="006343C9" w:rsidRDefault="00000000">
      <w:r>
        <w:rPr>
          <w:rFonts w:ascii="Arial" w:hAnsi="Arial"/>
          <w:b/>
        </w:rPr>
        <w:t>Decision:</w:t>
      </w:r>
      <w:r>
        <w:rPr>
          <w:rFonts w:ascii="Arial" w:hAnsi="Arial"/>
          <w:b/>
        </w:rPr>
        <w:tab/>
      </w:r>
      <w:r>
        <w:rPr>
          <w:rFonts w:ascii="Arial" w:hAnsi="Arial"/>
          <w:b/>
        </w:rPr>
        <w:tab/>
        <w:t>Agreed</w:t>
      </w:r>
    </w:p>
    <w:p w14:paraId="1AC8DDD2" w14:textId="77777777" w:rsidR="00722B52" w:rsidRDefault="00722B52" w:rsidP="00722B52">
      <w:pPr>
        <w:rPr>
          <w:rFonts w:ascii="Arial" w:hAnsi="Arial" w:cs="Arial"/>
          <w:b/>
          <w:sz w:val="24"/>
        </w:rPr>
      </w:pPr>
      <w:r>
        <w:rPr>
          <w:rFonts w:ascii="Arial" w:hAnsi="Arial" w:cs="Arial"/>
          <w:b/>
          <w:color w:val="0000FF"/>
          <w:sz w:val="24"/>
        </w:rPr>
        <w:t>R4-2412053</w:t>
      </w:r>
      <w:r>
        <w:rPr>
          <w:rFonts w:ascii="Arial" w:hAnsi="Arial" w:cs="Arial"/>
          <w:b/>
          <w:color w:val="0000FF"/>
          <w:sz w:val="24"/>
        </w:rPr>
        <w:tab/>
      </w:r>
      <w:r>
        <w:rPr>
          <w:rFonts w:ascii="Arial" w:hAnsi="Arial" w:cs="Arial"/>
          <w:b/>
          <w:sz w:val="24"/>
        </w:rPr>
        <w:t>CR to TS 38.161 on Rel-18 FR1 TRP TRS requirements</w:t>
      </w:r>
    </w:p>
    <w:p w14:paraId="26F272AB" w14:textId="77777777" w:rsidR="00722B52" w:rsidRDefault="00722B52" w:rsidP="00722B5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-0014  rev  Cat: B (Rel-18)</w:t>
      </w:r>
      <w:r>
        <w:rPr>
          <w:i/>
        </w:rPr>
        <w:br/>
      </w:r>
      <w:r>
        <w:rPr>
          <w:i/>
        </w:rPr>
        <w:br/>
      </w:r>
      <w:r>
        <w:rPr>
          <w:i/>
        </w:rPr>
        <w:tab/>
      </w:r>
      <w:r>
        <w:rPr>
          <w:i/>
        </w:rPr>
        <w:tab/>
      </w:r>
      <w:r>
        <w:rPr>
          <w:i/>
        </w:rPr>
        <w:tab/>
      </w:r>
      <w:r>
        <w:rPr>
          <w:i/>
        </w:rPr>
        <w:tab/>
      </w:r>
      <w:r>
        <w:rPr>
          <w:i/>
        </w:rPr>
        <w:tab/>
        <w:t>Source: vivo</w:t>
      </w:r>
    </w:p>
    <w:p w14:paraId="3E25D87F" w14:textId="77777777" w:rsidR="008564E5" w:rsidRDefault="00000000">
      <w:r>
        <w:rPr>
          <w:rFonts w:ascii="Arial" w:hAnsi="Arial"/>
          <w:b/>
        </w:rPr>
        <w:t>Decision:</w:t>
      </w:r>
      <w:r>
        <w:rPr>
          <w:rFonts w:ascii="Arial" w:hAnsi="Arial"/>
          <w:b/>
        </w:rPr>
        <w:tab/>
      </w:r>
      <w:r>
        <w:rPr>
          <w:rFonts w:ascii="Arial" w:hAnsi="Arial"/>
          <w:b/>
        </w:rPr>
        <w:tab/>
        <w:t>Revised to R4-2413523 (from R4-2412053)</w:t>
      </w:r>
    </w:p>
    <w:p w14:paraId="4CEF59D3" w14:textId="77777777" w:rsidR="008564E5" w:rsidRDefault="00000000">
      <w:r>
        <w:rPr>
          <w:rFonts w:ascii="Arial" w:hAnsi="Arial"/>
          <w:b/>
          <w:sz w:val="24"/>
        </w:rPr>
        <w:lastRenderedPageBreak/>
        <w:t>R4-2413523</w:t>
      </w:r>
      <w:r>
        <w:rPr>
          <w:rFonts w:ascii="Arial" w:hAnsi="Arial"/>
          <w:b/>
          <w:sz w:val="24"/>
        </w:rPr>
        <w:tab/>
        <w:t>CR to TS 38.161 on Rel-18 FR1 TRP TRS requirements</w:t>
      </w:r>
    </w:p>
    <w:p w14:paraId="1555DDC1" w14:textId="77777777" w:rsidR="008564E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-0014  rev  Cat: B (Rel-18)</w:t>
      </w:r>
      <w:r>
        <w:rPr>
          <w:i/>
        </w:rPr>
        <w:br/>
      </w:r>
      <w:r>
        <w:rPr>
          <w:i/>
        </w:rPr>
        <w:br/>
      </w:r>
      <w:r>
        <w:rPr>
          <w:i/>
        </w:rPr>
        <w:tab/>
      </w:r>
      <w:r>
        <w:rPr>
          <w:i/>
        </w:rPr>
        <w:tab/>
      </w:r>
      <w:r>
        <w:rPr>
          <w:i/>
        </w:rPr>
        <w:tab/>
      </w:r>
      <w:r>
        <w:rPr>
          <w:i/>
        </w:rPr>
        <w:tab/>
      </w:r>
      <w:r>
        <w:rPr>
          <w:i/>
        </w:rPr>
        <w:tab/>
        <w:t>Source: vivo</w:t>
      </w:r>
    </w:p>
    <w:p w14:paraId="1A28F062" w14:textId="77777777" w:rsidR="00C75635" w:rsidRDefault="00000000">
      <w:r>
        <w:rPr>
          <w:rFonts w:ascii="Arial" w:hAnsi="Arial"/>
          <w:b/>
        </w:rPr>
        <w:t>Decision:</w:t>
      </w:r>
      <w:r>
        <w:rPr>
          <w:rFonts w:ascii="Arial" w:hAnsi="Arial"/>
          <w:b/>
        </w:rPr>
        <w:tab/>
      </w:r>
      <w:r>
        <w:rPr>
          <w:rFonts w:ascii="Arial" w:hAnsi="Arial"/>
          <w:b/>
        </w:rPr>
        <w:tab/>
        <w:t>Revised to R4-2413593 (from R4-2413523)</w:t>
      </w:r>
    </w:p>
    <w:p w14:paraId="2F9AAD14" w14:textId="77777777" w:rsidR="00C75635" w:rsidRDefault="00000000">
      <w:r>
        <w:rPr>
          <w:rFonts w:ascii="Arial" w:hAnsi="Arial"/>
          <w:b/>
          <w:sz w:val="24"/>
        </w:rPr>
        <w:t>R4-2413593</w:t>
      </w:r>
      <w:r>
        <w:rPr>
          <w:rFonts w:ascii="Arial" w:hAnsi="Arial"/>
          <w:b/>
          <w:sz w:val="24"/>
        </w:rPr>
        <w:tab/>
        <w:t>CR to TS 38.161 on Rel-18 FR1 TRP TRS requirements</w:t>
      </w:r>
    </w:p>
    <w:p w14:paraId="5BEEAB0F"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-0014  rev  Cat: B (Rel-18)</w:t>
      </w:r>
      <w:r>
        <w:rPr>
          <w:i/>
        </w:rPr>
        <w:br/>
      </w:r>
      <w:r>
        <w:rPr>
          <w:i/>
        </w:rPr>
        <w:br/>
      </w:r>
      <w:r>
        <w:rPr>
          <w:i/>
        </w:rPr>
        <w:tab/>
      </w:r>
      <w:r>
        <w:rPr>
          <w:i/>
        </w:rPr>
        <w:tab/>
      </w:r>
      <w:r>
        <w:rPr>
          <w:i/>
        </w:rPr>
        <w:tab/>
      </w:r>
      <w:r>
        <w:rPr>
          <w:i/>
        </w:rPr>
        <w:tab/>
      </w:r>
      <w:r>
        <w:rPr>
          <w:i/>
        </w:rPr>
        <w:tab/>
        <w:t>Source: vivo</w:t>
      </w:r>
    </w:p>
    <w:p w14:paraId="6E2553A2" w14:textId="77777777" w:rsidR="00C75635" w:rsidRDefault="00000000">
      <w:r>
        <w:rPr>
          <w:rFonts w:ascii="Arial" w:hAnsi="Arial"/>
          <w:b/>
        </w:rPr>
        <w:t>Decision:</w:t>
      </w:r>
      <w:r>
        <w:rPr>
          <w:rFonts w:ascii="Arial" w:hAnsi="Arial"/>
          <w:b/>
        </w:rPr>
        <w:tab/>
      </w:r>
      <w:r>
        <w:rPr>
          <w:rFonts w:ascii="Arial" w:hAnsi="Arial"/>
          <w:b/>
        </w:rPr>
        <w:tab/>
        <w:t>Revised to R4-2413594 (from R4-2413593)</w:t>
      </w:r>
    </w:p>
    <w:p w14:paraId="2906715A" w14:textId="77777777" w:rsidR="00C75635" w:rsidRDefault="00000000">
      <w:r>
        <w:rPr>
          <w:rFonts w:ascii="Arial" w:hAnsi="Arial"/>
          <w:b/>
          <w:sz w:val="24"/>
        </w:rPr>
        <w:t>R4-2413594</w:t>
      </w:r>
      <w:r>
        <w:rPr>
          <w:rFonts w:ascii="Arial" w:hAnsi="Arial"/>
          <w:b/>
          <w:sz w:val="24"/>
        </w:rPr>
        <w:tab/>
        <w:t>CR to TS 38.161 on Rel-18 FR1 TRP TRS requirements</w:t>
      </w:r>
    </w:p>
    <w:p w14:paraId="77375B24" w14:textId="77777777" w:rsidR="00C75635"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-0014  rev  Cat: B (Rel-18)</w:t>
      </w:r>
      <w:r>
        <w:rPr>
          <w:i/>
        </w:rPr>
        <w:br/>
      </w:r>
      <w:r>
        <w:rPr>
          <w:i/>
        </w:rPr>
        <w:br/>
      </w:r>
      <w:r>
        <w:rPr>
          <w:i/>
        </w:rPr>
        <w:tab/>
      </w:r>
      <w:r>
        <w:rPr>
          <w:i/>
        </w:rPr>
        <w:tab/>
      </w:r>
      <w:r>
        <w:rPr>
          <w:i/>
        </w:rPr>
        <w:tab/>
      </w:r>
      <w:r>
        <w:rPr>
          <w:i/>
        </w:rPr>
        <w:tab/>
      </w:r>
      <w:r>
        <w:rPr>
          <w:i/>
        </w:rPr>
        <w:tab/>
        <w:t>Source: vivo</w:t>
      </w:r>
    </w:p>
    <w:p w14:paraId="21B05EEE" w14:textId="77777777" w:rsidR="006343C9" w:rsidRDefault="00000000">
      <w:r>
        <w:rPr>
          <w:rFonts w:ascii="Arial" w:hAnsi="Arial"/>
          <w:b/>
        </w:rPr>
        <w:t>Decision:</w:t>
      </w:r>
      <w:r>
        <w:rPr>
          <w:rFonts w:ascii="Arial" w:hAnsi="Arial"/>
          <w:b/>
        </w:rPr>
        <w:tab/>
      </w:r>
      <w:r>
        <w:rPr>
          <w:rFonts w:ascii="Arial" w:hAnsi="Arial"/>
          <w:b/>
        </w:rPr>
        <w:tab/>
        <w:t>Revised to R4-2413602 (from R4-2413594)</w:t>
      </w:r>
    </w:p>
    <w:p w14:paraId="063684D7" w14:textId="77777777" w:rsidR="006343C9" w:rsidRDefault="00000000">
      <w:r>
        <w:rPr>
          <w:rFonts w:ascii="Arial" w:hAnsi="Arial"/>
          <w:b/>
          <w:sz w:val="24"/>
        </w:rPr>
        <w:t>R4-2413602</w:t>
      </w:r>
      <w:r>
        <w:rPr>
          <w:rFonts w:ascii="Arial" w:hAnsi="Arial"/>
          <w:b/>
          <w:sz w:val="24"/>
        </w:rPr>
        <w:tab/>
        <w:t>CR to TS 38.161 on Rel-18 FR1 TRP TRS requirements</w:t>
      </w:r>
    </w:p>
    <w:p w14:paraId="7492DE4E" w14:textId="77777777" w:rsidR="006343C9" w:rsidRDefault="00000000">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v18.1.0</w:t>
      </w:r>
      <w:proofErr w:type="gramStart"/>
      <w:r>
        <w:rPr>
          <w:i/>
        </w:rPr>
        <w:tab/>
        <w:t xml:space="preserve">  CR</w:t>
      </w:r>
      <w:proofErr w:type="gramEnd"/>
      <w:r>
        <w:rPr>
          <w:i/>
        </w:rPr>
        <w:t>-0014  rev  Cat: B (Rel-18)</w:t>
      </w:r>
      <w:r>
        <w:rPr>
          <w:i/>
        </w:rPr>
        <w:br/>
      </w:r>
      <w:r>
        <w:rPr>
          <w:i/>
        </w:rPr>
        <w:br/>
      </w:r>
      <w:r>
        <w:rPr>
          <w:i/>
        </w:rPr>
        <w:tab/>
      </w:r>
      <w:r>
        <w:rPr>
          <w:i/>
        </w:rPr>
        <w:tab/>
      </w:r>
      <w:r>
        <w:rPr>
          <w:i/>
        </w:rPr>
        <w:tab/>
      </w:r>
      <w:r>
        <w:rPr>
          <w:i/>
        </w:rPr>
        <w:tab/>
      </w:r>
      <w:r>
        <w:rPr>
          <w:i/>
        </w:rPr>
        <w:tab/>
        <w:t>Source: vivo</w:t>
      </w:r>
    </w:p>
    <w:p w14:paraId="41674B00" w14:textId="77777777" w:rsidR="006343C9" w:rsidRDefault="00000000">
      <w:r>
        <w:rPr>
          <w:rFonts w:ascii="Arial" w:hAnsi="Arial"/>
          <w:b/>
        </w:rPr>
        <w:t>Decision:</w:t>
      </w:r>
      <w:r>
        <w:rPr>
          <w:rFonts w:ascii="Arial" w:hAnsi="Arial"/>
          <w:b/>
        </w:rPr>
        <w:tab/>
        <w:t>Agreed</w:t>
      </w:r>
    </w:p>
    <w:p w14:paraId="32B511CC" w14:textId="77777777" w:rsidR="00F51863" w:rsidRPr="000309EE" w:rsidRDefault="00F51863" w:rsidP="00F51863">
      <w:r w:rsidRPr="00E42926">
        <w:t>Note: The TRP minim</w:t>
      </w:r>
      <w:r w:rsidRPr="004C345F">
        <w:t xml:space="preserve">um performance requirements </w:t>
      </w:r>
      <w:r w:rsidRPr="004C345F">
        <w:rPr>
          <w:rFonts w:hint="eastAsia"/>
          <w:lang w:eastAsia="zh-CN"/>
        </w:rPr>
        <w:t>specified in this specification</w:t>
      </w:r>
      <w:r w:rsidRPr="004C345F">
        <w:t xml:space="preserve"> are for global bands with full bandwidth specified by 3GPP. </w:t>
      </w:r>
      <w:r w:rsidRPr="00F51863">
        <w:rPr>
          <w:strike/>
          <w:lang w:eastAsia="zh-CN"/>
        </w:rPr>
        <w:t>Potential</w:t>
      </w:r>
      <w:r w:rsidRPr="00C65BD1">
        <w:rPr>
          <w:lang w:eastAsia="zh-CN"/>
        </w:rPr>
        <w:t xml:space="preserve"> adoption of tighter values by regional standardization bodies is not precluded</w:t>
      </w:r>
      <w:r w:rsidRPr="004C345F">
        <w:rPr>
          <w:lang w:eastAsia="zh-CN"/>
        </w:rPr>
        <w:t>.</w:t>
      </w:r>
      <w:r w:rsidRPr="00E42926">
        <w:t xml:space="preserve"> </w:t>
      </w:r>
    </w:p>
    <w:p w14:paraId="67788DEF" w14:textId="77777777" w:rsidR="00F51863" w:rsidRDefault="00F51863">
      <w:pPr>
        <w:rPr>
          <w:bCs/>
        </w:rPr>
      </w:pPr>
      <w:r>
        <w:rPr>
          <w:bCs/>
        </w:rPr>
        <w:t>Telecom Italia: The original wording included “expected” that was difficult to agree.  We changed this to “is not precluded”</w:t>
      </w:r>
    </w:p>
    <w:p w14:paraId="16E9E6F7" w14:textId="77777777" w:rsidR="00F51863" w:rsidRDefault="00F51863">
      <w:pPr>
        <w:rPr>
          <w:bCs/>
        </w:rPr>
      </w:pPr>
      <w:r>
        <w:rPr>
          <w:bCs/>
        </w:rPr>
        <w:t>Samsung: “Tighter” is not a fair word to other standards bodies.</w:t>
      </w:r>
    </w:p>
    <w:p w14:paraId="264E3CBE" w14:textId="77777777" w:rsidR="00F51863" w:rsidRDefault="00F51863">
      <w:pPr>
        <w:rPr>
          <w:bCs/>
        </w:rPr>
      </w:pPr>
      <w:r>
        <w:rPr>
          <w:bCs/>
        </w:rPr>
        <w:t>Vodafone: The word “tighter” is to justify why 3GPP has more relaxed requirements compared to other regional bodies.</w:t>
      </w:r>
    </w:p>
    <w:p w14:paraId="227D028B" w14:textId="77777777" w:rsidR="00F51863" w:rsidRDefault="00F51863">
      <w:pPr>
        <w:rPr>
          <w:bCs/>
        </w:rPr>
      </w:pPr>
      <w:r>
        <w:rPr>
          <w:bCs/>
        </w:rPr>
        <w:t>Apple: Support Samsung.  ETSI or any other standard body is always able to define their own requirement.</w:t>
      </w:r>
    </w:p>
    <w:p w14:paraId="30D746D8" w14:textId="77777777" w:rsidR="00F51863" w:rsidRDefault="00F51863">
      <w:pPr>
        <w:rPr>
          <w:bCs/>
        </w:rPr>
      </w:pPr>
      <w:r>
        <w:rPr>
          <w:bCs/>
        </w:rPr>
        <w:t>Orange: “Other” could open the door to a more relaxed requirement in other standards bodies.</w:t>
      </w:r>
    </w:p>
    <w:p w14:paraId="4DC596B9" w14:textId="77777777" w:rsidR="00F51863" w:rsidRDefault="00F51863">
      <w:pPr>
        <w:rPr>
          <w:bCs/>
        </w:rPr>
      </w:pPr>
      <w:r>
        <w:rPr>
          <w:bCs/>
        </w:rPr>
        <w:t>Vodafone: We can add back “Potential” but prefer to keep “tighter” to soften the sentence</w:t>
      </w:r>
    </w:p>
    <w:p w14:paraId="30341146" w14:textId="77777777" w:rsidR="00F51863" w:rsidRDefault="00F02292">
      <w:pPr>
        <w:rPr>
          <w:bCs/>
        </w:rPr>
      </w:pPr>
      <w:r>
        <w:rPr>
          <w:bCs/>
        </w:rPr>
        <w:t>Huawei:  Can we change the word to “independent” to indicate other bodies can act independently?</w:t>
      </w:r>
    </w:p>
    <w:p w14:paraId="58876AA4" w14:textId="77777777" w:rsidR="00F02292" w:rsidRDefault="00F02292">
      <w:pPr>
        <w:rPr>
          <w:lang w:eastAsia="zh-CN"/>
        </w:rPr>
      </w:pPr>
      <w:r>
        <w:rPr>
          <w:lang w:eastAsia="zh-CN"/>
        </w:rPr>
        <w:t>Chair: Can we agree as a compromise to “A</w:t>
      </w:r>
      <w:r w:rsidRPr="00C65BD1">
        <w:rPr>
          <w:lang w:eastAsia="zh-CN"/>
        </w:rPr>
        <w:t xml:space="preserve">doption of </w:t>
      </w:r>
      <w:r>
        <w:rPr>
          <w:lang w:eastAsia="zh-CN"/>
        </w:rPr>
        <w:t>other</w:t>
      </w:r>
      <w:r w:rsidRPr="00C65BD1">
        <w:rPr>
          <w:lang w:eastAsia="zh-CN"/>
        </w:rPr>
        <w:t xml:space="preserve"> values by regional standardization bodies is not precluded</w:t>
      </w:r>
      <w:r w:rsidRPr="004C345F">
        <w:rPr>
          <w:lang w:eastAsia="zh-CN"/>
        </w:rPr>
        <w:t>.</w:t>
      </w:r>
      <w:r>
        <w:rPr>
          <w:lang w:eastAsia="zh-CN"/>
        </w:rPr>
        <w:t>”?</w:t>
      </w:r>
    </w:p>
    <w:p w14:paraId="5E1308F7" w14:textId="77777777" w:rsidR="00F02292" w:rsidRDefault="00F02292">
      <w:pPr>
        <w:rPr>
          <w:lang w:eastAsia="zh-CN"/>
        </w:rPr>
      </w:pPr>
      <w:r>
        <w:rPr>
          <w:lang w:eastAsia="zh-CN"/>
        </w:rPr>
        <w:t>Samsung, Huawei, Oppo, Apple, Xiaomi:  We can accept the chair’s proposal.</w:t>
      </w:r>
    </w:p>
    <w:p w14:paraId="1B4BE172" w14:textId="77777777" w:rsidR="00F02292" w:rsidRDefault="005A07FC">
      <w:pPr>
        <w:rPr>
          <w:bCs/>
        </w:rPr>
      </w:pPr>
      <w:r>
        <w:rPr>
          <w:bCs/>
        </w:rPr>
        <w:t>Chair</w:t>
      </w:r>
      <w:proofErr w:type="gramStart"/>
      <w:r>
        <w:rPr>
          <w:bCs/>
        </w:rPr>
        <w:t>:  “</w:t>
      </w:r>
      <w:proofErr w:type="gramEnd"/>
      <w:r>
        <w:rPr>
          <w:bCs/>
        </w:rPr>
        <w:t>Adoption of other values, e.g., improved values, by regional standardization bodies is not precluded.”</w:t>
      </w:r>
    </w:p>
    <w:p w14:paraId="4914939A" w14:textId="77777777" w:rsidR="00216C43" w:rsidRDefault="00216C43">
      <w:pPr>
        <w:rPr>
          <w:lang w:eastAsia="zh-CN"/>
        </w:rPr>
      </w:pPr>
      <w:r>
        <w:rPr>
          <w:bCs/>
        </w:rPr>
        <w:t xml:space="preserve">Vodafone: </w:t>
      </w:r>
      <w:ins w:id="189" w:author="Ruixin Wang (vivo)" w:date="2024-08-22T09:02:00Z" w16du:dateUtc="2024-08-22T07:02:00Z">
        <w:r>
          <w:rPr>
            <w:rFonts w:hint="eastAsia"/>
            <w:lang w:eastAsia="zh-CN"/>
          </w:rPr>
          <w:t>0.</w:t>
        </w:r>
      </w:ins>
      <w:ins w:id="190" w:author="Ruixin Wang (vivo)" w:date="2024-08-22T12:09:00Z" w16du:dateUtc="2024-08-22T10:09:00Z">
        <w:r>
          <w:rPr>
            <w:rFonts w:hint="eastAsia"/>
            <w:lang w:eastAsia="zh-CN"/>
          </w:rPr>
          <w:t>4</w:t>
        </w:r>
      </w:ins>
      <w:ins w:id="191" w:author="Ruixin Wang (vivo)" w:date="2024-08-22T09:02:00Z" w16du:dateUtc="2024-08-22T07:02:00Z">
        <w:r>
          <w:rPr>
            <w:rFonts w:hint="eastAsia"/>
            <w:lang w:eastAsia="zh-CN"/>
          </w:rPr>
          <w:t>dB higher value will be adopted by the end of Rel-19.</w:t>
        </w:r>
      </w:ins>
      <w:r>
        <w:rPr>
          <w:lang w:eastAsia="zh-CN"/>
        </w:rPr>
        <w:t xml:space="preserve">  We thought the wording should be “in Rel-19”</w:t>
      </w:r>
    </w:p>
    <w:p w14:paraId="356F55D6" w14:textId="77777777" w:rsidR="000C245B" w:rsidRDefault="000C245B">
      <w:pPr>
        <w:rPr>
          <w:lang w:eastAsia="zh-CN"/>
        </w:rPr>
      </w:pPr>
      <w:r>
        <w:rPr>
          <w:lang w:eastAsia="zh-CN"/>
        </w:rPr>
        <w:t>Apple: The term “full bandwidth” is not defined in 3GPP.  We are ok to come back to this next meeting if companies agree.</w:t>
      </w:r>
    </w:p>
    <w:p w14:paraId="0B3CB2E2" w14:textId="77777777" w:rsidR="000C245B" w:rsidRPr="00F51863" w:rsidRDefault="000C245B">
      <w:pPr>
        <w:rPr>
          <w:bCs/>
        </w:rPr>
      </w:pPr>
      <w:r>
        <w:rPr>
          <w:lang w:eastAsia="zh-CN"/>
        </w:rPr>
        <w:lastRenderedPageBreak/>
        <w:t xml:space="preserve">Orange:  We propose instead of “full bandwidth” to use “full frequency range specified by 3GPP” </w:t>
      </w:r>
    </w:p>
    <w:p w14:paraId="32A74E29" w14:textId="77777777" w:rsidR="00722B52" w:rsidRDefault="00722B52" w:rsidP="00722B52">
      <w:pPr>
        <w:rPr>
          <w:rFonts w:ascii="Arial" w:hAnsi="Arial" w:cs="Arial"/>
          <w:b/>
          <w:sz w:val="24"/>
        </w:rPr>
      </w:pPr>
      <w:r>
        <w:rPr>
          <w:rFonts w:ascii="Arial" w:hAnsi="Arial" w:cs="Arial"/>
          <w:b/>
          <w:color w:val="0000FF"/>
          <w:sz w:val="24"/>
        </w:rPr>
        <w:t>R4-2413450</w:t>
      </w:r>
      <w:r>
        <w:rPr>
          <w:rFonts w:ascii="Arial" w:hAnsi="Arial" w:cs="Arial"/>
          <w:b/>
          <w:color w:val="0000FF"/>
          <w:sz w:val="24"/>
        </w:rPr>
        <w:tab/>
      </w:r>
      <w:r>
        <w:rPr>
          <w:rFonts w:ascii="Arial" w:hAnsi="Arial" w:cs="Arial"/>
          <w:b/>
          <w:sz w:val="24"/>
        </w:rPr>
        <w:t>Proposal for FR1 OTA TRP-TRS minimum performance requirements values</w:t>
      </w:r>
    </w:p>
    <w:p w14:paraId="576E4E5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Telecom Italia S.p.A., Orange, Vodafone, BT plc, Deutsche Telekom, NTT DOCOMO</w:t>
      </w:r>
    </w:p>
    <w:p w14:paraId="3DC12CF6" w14:textId="77777777" w:rsidR="006343C9" w:rsidRDefault="00000000">
      <w:r>
        <w:rPr>
          <w:rFonts w:ascii="Arial" w:hAnsi="Arial"/>
          <w:b/>
        </w:rPr>
        <w:t>Decision:</w:t>
      </w:r>
      <w:r>
        <w:rPr>
          <w:rFonts w:ascii="Arial" w:hAnsi="Arial"/>
          <w:b/>
        </w:rPr>
        <w:tab/>
      </w:r>
      <w:r>
        <w:rPr>
          <w:rFonts w:ascii="Arial" w:hAnsi="Arial"/>
          <w:b/>
        </w:rPr>
        <w:tab/>
        <w:t>Noted</w:t>
      </w:r>
    </w:p>
    <w:p w14:paraId="36E6B7C7" w14:textId="77777777" w:rsidR="00722B52" w:rsidRDefault="00722B52" w:rsidP="00722B52">
      <w:pPr>
        <w:pStyle w:val="Heading4"/>
      </w:pPr>
      <w:bookmarkStart w:id="192" w:name="_Toc174396183"/>
      <w:r>
        <w:t>6.2.3</w:t>
      </w:r>
      <w:r>
        <w:tab/>
        <w:t>Moderator summary and conclusions</w:t>
      </w:r>
      <w:bookmarkEnd w:id="192"/>
    </w:p>
    <w:p w14:paraId="4C252209" w14:textId="77777777" w:rsidR="00722B52" w:rsidRDefault="00722B52" w:rsidP="00722B52">
      <w:pPr>
        <w:rPr>
          <w:rFonts w:ascii="Arial" w:hAnsi="Arial" w:cs="Arial"/>
          <w:b/>
          <w:sz w:val="24"/>
        </w:rPr>
      </w:pPr>
      <w:r>
        <w:rPr>
          <w:rFonts w:ascii="Arial" w:hAnsi="Arial" w:cs="Arial"/>
          <w:b/>
          <w:color w:val="0000FF"/>
          <w:sz w:val="24"/>
        </w:rPr>
        <w:t>R4-2413431</w:t>
      </w:r>
      <w:r>
        <w:rPr>
          <w:rFonts w:ascii="Arial" w:hAnsi="Arial" w:cs="Arial"/>
          <w:b/>
          <w:color w:val="0000FF"/>
          <w:sz w:val="24"/>
        </w:rPr>
        <w:tab/>
      </w:r>
      <w:r>
        <w:rPr>
          <w:rFonts w:ascii="Arial" w:hAnsi="Arial" w:cs="Arial"/>
          <w:b/>
          <w:sz w:val="24"/>
        </w:rPr>
        <w:t>Topic summary for [112][331] NR_FR1_TRP_TRS_enh</w:t>
      </w:r>
    </w:p>
    <w:p w14:paraId="47979DD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1E8E4002" w14:textId="77777777" w:rsidR="00722B52" w:rsidRDefault="00722B52" w:rsidP="00722B52">
      <w:pPr>
        <w:rPr>
          <w:rFonts w:ascii="Arial" w:hAnsi="Arial" w:cs="Arial"/>
          <w:b/>
        </w:rPr>
      </w:pPr>
      <w:r>
        <w:rPr>
          <w:rFonts w:ascii="Arial" w:hAnsi="Arial" w:cs="Arial"/>
          <w:b/>
        </w:rPr>
        <w:t xml:space="preserve">Abstract: </w:t>
      </w:r>
    </w:p>
    <w:p w14:paraId="523A417A" w14:textId="77777777" w:rsidR="00722B52" w:rsidRDefault="00722B52" w:rsidP="00722B52">
      <w:r>
        <w:t xml:space="preserve">[112] </w:t>
      </w:r>
      <w:proofErr w:type="spellStart"/>
      <w:r>
        <w:t>BDaT</w:t>
      </w:r>
      <w:proofErr w:type="spellEnd"/>
      <w:r>
        <w:t xml:space="preserve"> Session AI 6.2.1, 6.2.2</w:t>
      </w:r>
    </w:p>
    <w:p w14:paraId="1FEEBA5E" w14:textId="77777777" w:rsidR="008354A2" w:rsidRDefault="00000000">
      <w:r>
        <w:rPr>
          <w:rFonts w:ascii="Arial" w:hAnsi="Arial"/>
          <w:b/>
        </w:rPr>
        <w:t>Decision:</w:t>
      </w:r>
      <w:r>
        <w:rPr>
          <w:rFonts w:ascii="Arial" w:hAnsi="Arial"/>
          <w:b/>
        </w:rPr>
        <w:tab/>
      </w:r>
      <w:r>
        <w:rPr>
          <w:rFonts w:ascii="Arial" w:hAnsi="Arial"/>
          <w:b/>
        </w:rPr>
        <w:tab/>
        <w:t>Noted</w:t>
      </w:r>
    </w:p>
    <w:p w14:paraId="247061D8" w14:textId="77777777" w:rsidR="00E034E1" w:rsidRDefault="00E034E1" w:rsidP="00722B52">
      <w:pPr>
        <w:rPr>
          <w:color w:val="993300"/>
          <w:u w:val="single"/>
        </w:rPr>
      </w:pPr>
      <w:r>
        <w:rPr>
          <w:color w:val="993300"/>
          <w:u w:val="single"/>
        </w:rPr>
        <w:t>Vodafone:  We are introducing new bands and band combinations which impact performance.  We plan to show compromise proposal for n41 and by relaxing this, we hope to be able to maintain the requirement on other bands.</w:t>
      </w:r>
    </w:p>
    <w:p w14:paraId="06667011" w14:textId="77777777" w:rsidR="00E034E1" w:rsidRDefault="00E034E1" w:rsidP="00722B52">
      <w:pPr>
        <w:rPr>
          <w:color w:val="993300"/>
          <w:u w:val="single"/>
        </w:rPr>
      </w:pPr>
      <w:r>
        <w:rPr>
          <w:color w:val="993300"/>
          <w:u w:val="single"/>
        </w:rPr>
        <w:t>Huawei: Can we agree that TT/MU would be left to RAN5?</w:t>
      </w:r>
    </w:p>
    <w:p w14:paraId="22E5F26D" w14:textId="77777777" w:rsidR="00E034E1" w:rsidRDefault="00E034E1" w:rsidP="00722B52">
      <w:pPr>
        <w:rPr>
          <w:color w:val="993300"/>
          <w:u w:val="single"/>
        </w:rPr>
      </w:pPr>
      <w:r>
        <w:rPr>
          <w:color w:val="993300"/>
          <w:u w:val="single"/>
        </w:rPr>
        <w:t>Vodafone: Our proposal to set TT=0 was a means of reaching a compromise.  We may be able to relax the core requirement if the TT can be zero.</w:t>
      </w:r>
    </w:p>
    <w:p w14:paraId="6A92068D" w14:textId="77777777" w:rsidR="00E034E1" w:rsidRDefault="00E034E1" w:rsidP="00722B52">
      <w:pPr>
        <w:rPr>
          <w:color w:val="993300"/>
          <w:u w:val="single"/>
        </w:rPr>
      </w:pPr>
      <w:r>
        <w:rPr>
          <w:color w:val="993300"/>
          <w:u w:val="single"/>
        </w:rPr>
        <w:t xml:space="preserve">Apple: TT is a function of MU.  TT is adjustment to core requirement which is </w:t>
      </w:r>
      <w:proofErr w:type="spellStart"/>
      <w:r>
        <w:rPr>
          <w:color w:val="993300"/>
          <w:u w:val="single"/>
        </w:rPr>
        <w:t>spsecified</w:t>
      </w:r>
      <w:proofErr w:type="spellEnd"/>
      <w:r>
        <w:rPr>
          <w:color w:val="993300"/>
          <w:u w:val="single"/>
        </w:rPr>
        <w:t xml:space="preserve"> under ideal conditions and reflects realities of test equipment.  A lot of work was done in Rel-17 to derive this.  We suggest </w:t>
      </w:r>
      <w:proofErr w:type="gramStart"/>
      <w:r>
        <w:rPr>
          <w:color w:val="993300"/>
          <w:u w:val="single"/>
        </w:rPr>
        <w:t>to address</w:t>
      </w:r>
      <w:proofErr w:type="gramEnd"/>
      <w:r>
        <w:rPr>
          <w:color w:val="993300"/>
          <w:u w:val="single"/>
        </w:rPr>
        <w:t xml:space="preserve"> TT in RAN5 to push the TE vendors to improve the test equipment MU.  TT is proportional to MU.</w:t>
      </w:r>
    </w:p>
    <w:p w14:paraId="7F124FF2" w14:textId="77777777" w:rsidR="00E034E1" w:rsidRDefault="00E034E1" w:rsidP="00722B52">
      <w:pPr>
        <w:rPr>
          <w:color w:val="993300"/>
          <w:u w:val="single"/>
        </w:rPr>
      </w:pPr>
      <w:r>
        <w:rPr>
          <w:color w:val="993300"/>
          <w:u w:val="single"/>
        </w:rPr>
        <w:t xml:space="preserve">Samsung: RAN4 should focus on minimum requirement.  Testing and TT is the scope of RAN5.  Regional specs are not the same as 3GPP since 3GPP defines a global specification.  </w:t>
      </w:r>
    </w:p>
    <w:p w14:paraId="7C91F95C" w14:textId="77777777" w:rsidR="00E034E1" w:rsidRDefault="00E034E1" w:rsidP="00722B52">
      <w:pPr>
        <w:rPr>
          <w:color w:val="993300"/>
          <w:u w:val="single"/>
        </w:rPr>
      </w:pPr>
      <w:r>
        <w:rPr>
          <w:color w:val="993300"/>
          <w:u w:val="single"/>
        </w:rPr>
        <w:t>TIM:  TT = 0.6*MU is a direct proportionality.  But in the LS to RAN5, RAN4 suggested not to modify TT even in case MU is modified in RAN5.  Then the relationship between TT and MU doesn’t hold any more.</w:t>
      </w:r>
    </w:p>
    <w:p w14:paraId="071847C5" w14:textId="77777777" w:rsidR="00E034E1" w:rsidRDefault="0001069F" w:rsidP="00722B52">
      <w:pPr>
        <w:rPr>
          <w:color w:val="993300"/>
          <w:u w:val="single"/>
        </w:rPr>
      </w:pPr>
      <w:r>
        <w:rPr>
          <w:color w:val="993300"/>
          <w:u w:val="single"/>
        </w:rPr>
        <w:t>Huawei: Setting TT=0 is infeasible.  We don’t believe the MU will change much.  We don’t expect MU to go to zero.</w:t>
      </w:r>
    </w:p>
    <w:p w14:paraId="49860218" w14:textId="77777777" w:rsidR="0001069F" w:rsidRDefault="0001069F" w:rsidP="00722B52">
      <w:pPr>
        <w:rPr>
          <w:color w:val="993300"/>
          <w:u w:val="single"/>
        </w:rPr>
      </w:pPr>
      <w:r>
        <w:rPr>
          <w:color w:val="993300"/>
          <w:u w:val="single"/>
        </w:rPr>
        <w:t>Apple: We can move away from the statement freezing the TT relative to MU for Rel-18.</w:t>
      </w:r>
    </w:p>
    <w:p w14:paraId="350B2F08" w14:textId="77777777" w:rsidR="00E034E1" w:rsidRDefault="00EF098C" w:rsidP="00722B52">
      <w:pPr>
        <w:rPr>
          <w:b/>
          <w:u w:val="single"/>
          <w:lang w:eastAsia="zh-CN"/>
        </w:rPr>
      </w:pPr>
      <w:r w:rsidRPr="002A087A">
        <w:rPr>
          <w:b/>
          <w:u w:val="single"/>
          <w:lang w:eastAsia="ko-KR"/>
        </w:rPr>
        <w:t>Issue 1-</w:t>
      </w:r>
      <w:r>
        <w:rPr>
          <w:b/>
          <w:u w:val="single"/>
          <w:lang w:eastAsia="ko-KR"/>
        </w:rPr>
        <w:t>1</w:t>
      </w:r>
      <w:r w:rsidRPr="002A087A">
        <w:rPr>
          <w:b/>
          <w:u w:val="single"/>
          <w:lang w:eastAsia="ko-KR"/>
        </w:rPr>
        <w:t>-</w:t>
      </w:r>
      <w:r>
        <w:rPr>
          <w:rFonts w:hint="eastAsia"/>
          <w:b/>
          <w:u w:val="single"/>
          <w:lang w:eastAsia="zh-CN"/>
        </w:rPr>
        <w:t>4</w:t>
      </w:r>
      <w:r w:rsidRPr="002A087A">
        <w:rPr>
          <w:b/>
          <w:u w:val="single"/>
          <w:lang w:eastAsia="ko-KR"/>
        </w:rPr>
        <w:t xml:space="preserve">: </w:t>
      </w:r>
      <w:r>
        <w:rPr>
          <w:rFonts w:hint="eastAsia"/>
          <w:b/>
          <w:u w:val="single"/>
          <w:lang w:eastAsia="zh-CN"/>
        </w:rPr>
        <w:t xml:space="preserve">How to treat </w:t>
      </w:r>
      <w:r w:rsidRPr="00394090">
        <w:rPr>
          <w:b/>
          <w:u w:val="single"/>
          <w:lang w:eastAsia="zh-CN"/>
        </w:rPr>
        <w:t>RC harmonization</w:t>
      </w:r>
      <w:r>
        <w:rPr>
          <w:rFonts w:hint="eastAsia"/>
          <w:b/>
          <w:u w:val="single"/>
          <w:lang w:eastAsia="zh-CN"/>
        </w:rPr>
        <w:t xml:space="preserve"> activity for low bands (in Rel-18 or Rel-19</w:t>
      </w:r>
    </w:p>
    <w:p w14:paraId="0918175B" w14:textId="77777777" w:rsidR="00EF098C" w:rsidRDefault="00EF098C" w:rsidP="00EF098C">
      <w:pPr>
        <w:rPr>
          <w:color w:val="993300"/>
          <w:u w:val="single"/>
        </w:rPr>
      </w:pPr>
      <w:r>
        <w:rPr>
          <w:color w:val="993300"/>
          <w:u w:val="single"/>
        </w:rPr>
        <w:t>Samsung: We think Rel-19 is a better way.  We expect this would not take much meeting time.</w:t>
      </w:r>
    </w:p>
    <w:p w14:paraId="7C44C28A" w14:textId="77777777" w:rsidR="00EF098C" w:rsidRDefault="00EF098C" w:rsidP="00722B52">
      <w:pPr>
        <w:rPr>
          <w:color w:val="993300"/>
          <w:u w:val="single"/>
        </w:rPr>
      </w:pPr>
    </w:p>
    <w:p w14:paraId="74E82915" w14:textId="77777777" w:rsidR="008354A2" w:rsidRDefault="00000000">
      <w:r>
        <w:rPr>
          <w:rFonts w:ascii="Arial" w:hAnsi="Arial"/>
          <w:b/>
          <w:sz w:val="24"/>
        </w:rPr>
        <w:t>R4-2413490</w:t>
      </w:r>
      <w:r>
        <w:rPr>
          <w:rFonts w:ascii="Arial" w:hAnsi="Arial"/>
          <w:b/>
          <w:sz w:val="24"/>
        </w:rPr>
        <w:tab/>
        <w:t>Way Forward for [112][331] NR_FR1_TRP_TRS_enh</w:t>
      </w:r>
    </w:p>
    <w:p w14:paraId="097CFBB3" w14:textId="77777777" w:rsidR="008354A2"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1AD0B941" w14:textId="77777777" w:rsidR="008354A2" w:rsidRDefault="00000000">
      <w:r>
        <w:rPr>
          <w:rFonts w:ascii="Arial" w:hAnsi="Arial"/>
          <w:b/>
        </w:rPr>
        <w:t>Abstract:</w:t>
      </w:r>
      <w:r>
        <w:rPr>
          <w:rFonts w:ascii="Arial" w:hAnsi="Arial"/>
          <w:b/>
        </w:rPr>
        <w:tab/>
      </w:r>
    </w:p>
    <w:p w14:paraId="545FA111" w14:textId="77777777" w:rsidR="006343C9" w:rsidRDefault="00000000">
      <w:r>
        <w:rPr>
          <w:rFonts w:ascii="Arial" w:hAnsi="Arial"/>
          <w:b/>
        </w:rPr>
        <w:t>Decision:</w:t>
      </w:r>
      <w:r>
        <w:rPr>
          <w:rFonts w:ascii="Arial" w:hAnsi="Arial"/>
          <w:b/>
        </w:rPr>
        <w:tab/>
      </w:r>
      <w:r>
        <w:rPr>
          <w:rFonts w:ascii="Arial" w:hAnsi="Arial"/>
          <w:b/>
        </w:rPr>
        <w:tab/>
        <w:t>Approved</w:t>
      </w:r>
    </w:p>
    <w:p w14:paraId="73B2FAB0" w14:textId="77777777" w:rsidR="008564E5" w:rsidRDefault="00000000">
      <w:r>
        <w:rPr>
          <w:rFonts w:ascii="Arial" w:hAnsi="Arial"/>
          <w:b/>
          <w:sz w:val="24"/>
        </w:rPr>
        <w:t>R4-2413522</w:t>
      </w:r>
      <w:r>
        <w:rPr>
          <w:rFonts w:ascii="Arial" w:hAnsi="Arial"/>
          <w:b/>
          <w:sz w:val="24"/>
        </w:rPr>
        <w:tab/>
        <w:t>Ad-hoc meeting minutes for [112][331] NR_FR1_TRP_TRS_enh</w:t>
      </w:r>
    </w:p>
    <w:p w14:paraId="34483942"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51C9749D" w14:textId="77777777" w:rsidR="008564E5" w:rsidRDefault="00000000">
      <w:r>
        <w:rPr>
          <w:rFonts w:ascii="Arial" w:hAnsi="Arial"/>
          <w:b/>
        </w:rPr>
        <w:lastRenderedPageBreak/>
        <w:t>Abstract:</w:t>
      </w:r>
      <w:r>
        <w:rPr>
          <w:rFonts w:ascii="Arial" w:hAnsi="Arial"/>
          <w:b/>
        </w:rPr>
        <w:tab/>
      </w:r>
    </w:p>
    <w:p w14:paraId="388B8A7F" w14:textId="77777777" w:rsidR="006343C9" w:rsidRDefault="00000000">
      <w:r>
        <w:rPr>
          <w:rFonts w:ascii="Arial" w:hAnsi="Arial"/>
          <w:b/>
        </w:rPr>
        <w:t>Decision:</w:t>
      </w:r>
      <w:r>
        <w:rPr>
          <w:rFonts w:ascii="Arial" w:hAnsi="Arial"/>
          <w:b/>
        </w:rPr>
        <w:tab/>
      </w:r>
      <w:r>
        <w:rPr>
          <w:rFonts w:ascii="Arial" w:hAnsi="Arial"/>
          <w:b/>
        </w:rPr>
        <w:tab/>
        <w:t>Noted</w:t>
      </w:r>
    </w:p>
    <w:p w14:paraId="5C4CED59" w14:textId="77777777" w:rsidR="0090128D" w:rsidRDefault="0090128D" w:rsidP="0090128D">
      <w:pPr>
        <w:pStyle w:val="ListParagraph"/>
        <w:spacing w:after="120"/>
        <w:rPr>
          <w:rFonts w:eastAsia="SimSun"/>
          <w:b/>
          <w:bCs/>
          <w:lang w:eastAsia="zh-CN"/>
        </w:rPr>
      </w:pPr>
      <w:r>
        <w:rPr>
          <w:rFonts w:eastAsia="SimSun" w:hint="eastAsia"/>
          <w:b/>
          <w:bCs/>
          <w:lang w:eastAsia="zh-CN"/>
        </w:rPr>
        <w:t xml:space="preserve">WI </w:t>
      </w:r>
      <w:r>
        <w:rPr>
          <w:rFonts w:eastAsia="SimSun"/>
          <w:b/>
          <w:bCs/>
          <w:lang w:eastAsia="zh-CN"/>
        </w:rPr>
        <w:t>rapporteur</w:t>
      </w:r>
      <w:r>
        <w:rPr>
          <w:rFonts w:eastAsia="SimSun" w:hint="eastAsia"/>
          <w:b/>
          <w:bCs/>
          <w:lang w:eastAsia="zh-CN"/>
        </w:rPr>
        <w:t xml:space="preserve"> proposal for online decision: </w:t>
      </w:r>
    </w:p>
    <w:tbl>
      <w:tblPr>
        <w:tblW w:w="5114" w:type="pct"/>
        <w:tblCellMar>
          <w:left w:w="0" w:type="dxa"/>
          <w:right w:w="0" w:type="dxa"/>
        </w:tblCellMar>
        <w:tblLook w:val="04A0" w:firstRow="1" w:lastRow="0" w:firstColumn="1" w:lastColumn="0" w:noHBand="0" w:noVBand="1"/>
      </w:tblPr>
      <w:tblGrid>
        <w:gridCol w:w="1304"/>
        <w:gridCol w:w="539"/>
        <w:gridCol w:w="466"/>
        <w:gridCol w:w="513"/>
        <w:gridCol w:w="539"/>
        <w:gridCol w:w="502"/>
        <w:gridCol w:w="559"/>
        <w:gridCol w:w="677"/>
        <w:gridCol w:w="600"/>
        <w:gridCol w:w="539"/>
        <w:gridCol w:w="539"/>
        <w:gridCol w:w="539"/>
        <w:gridCol w:w="448"/>
        <w:gridCol w:w="576"/>
        <w:gridCol w:w="545"/>
        <w:gridCol w:w="405"/>
        <w:gridCol w:w="548"/>
      </w:tblGrid>
      <w:tr w:rsidR="0090128D" w:rsidRPr="00977925" w14:paraId="12501284" w14:textId="77777777" w:rsidTr="00AD4282">
        <w:trPr>
          <w:trHeight w:val="287"/>
        </w:trPr>
        <w:tc>
          <w:tcPr>
            <w:tcW w:w="670" w:type="pct"/>
            <w:tcBorders>
              <w:top w:val="single" w:sz="8" w:space="0" w:color="A3A3A3"/>
              <w:left w:val="single" w:sz="8" w:space="0" w:color="A3A3A3"/>
              <w:bottom w:val="single" w:sz="8" w:space="0" w:color="A3A3A3"/>
              <w:right w:val="single" w:sz="8" w:space="0" w:color="A3A3A3"/>
            </w:tcBorders>
            <w:shd w:val="clear" w:color="auto" w:fill="DDD9C4"/>
            <w:tcMar>
              <w:top w:w="40" w:type="dxa"/>
              <w:left w:w="60" w:type="dxa"/>
              <w:bottom w:w="40" w:type="dxa"/>
              <w:right w:w="60" w:type="dxa"/>
            </w:tcMar>
            <w:hideMark/>
          </w:tcPr>
          <w:p w14:paraId="0E3A468D" w14:textId="77777777" w:rsidR="0090128D" w:rsidRPr="00977925" w:rsidRDefault="0090128D" w:rsidP="00AD4282">
            <w:pPr>
              <w:spacing w:after="160" w:line="259" w:lineRule="auto"/>
              <w:jc w:val="center"/>
              <w:rPr>
                <w:rFonts w:ascii="Calibri" w:eastAsiaTheme="minorHAnsi" w:hAnsi="Calibri" w:cstheme="minorBidi"/>
                <w:color w:val="252525"/>
                <w:kern w:val="2"/>
                <w:sz w:val="28"/>
                <w:szCs w:val="28"/>
                <w:lang w:val="en-US"/>
              </w:rPr>
            </w:pPr>
            <w:r w:rsidRPr="00977925">
              <w:rPr>
                <w:rFonts w:asciiTheme="minorHAnsi" w:eastAsiaTheme="minorHAnsi" w:hAnsiTheme="minorHAnsi" w:cstheme="minorBidi"/>
                <w:b/>
                <w:bCs/>
                <w:color w:val="252525"/>
                <w:kern w:val="2"/>
                <w:sz w:val="28"/>
                <w:szCs w:val="28"/>
                <w:lang w:val="en-US"/>
              </w:rPr>
              <w:t> </w:t>
            </w:r>
          </w:p>
        </w:tc>
        <w:tc>
          <w:tcPr>
            <w:tcW w:w="2242"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6CB1532E" w14:textId="77777777" w:rsidR="0090128D" w:rsidRPr="00977925" w:rsidRDefault="0090128D" w:rsidP="00AD4282">
            <w:pPr>
              <w:spacing w:after="160" w:line="259" w:lineRule="auto"/>
              <w:jc w:val="center"/>
              <w:rPr>
                <w:rFonts w:asciiTheme="minorHAnsi" w:eastAsiaTheme="minorHAnsi" w:hAnsiTheme="minorHAnsi" w:cstheme="minorBidi"/>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Talk mode</w:t>
            </w:r>
          </w:p>
        </w:tc>
        <w:tc>
          <w:tcPr>
            <w:tcW w:w="2089" w:type="pct"/>
            <w:gridSpan w:val="8"/>
            <w:tcBorders>
              <w:top w:val="single" w:sz="8" w:space="0" w:color="A3A3A3"/>
              <w:left w:val="nil"/>
              <w:bottom w:val="single" w:sz="8" w:space="0" w:color="A3A3A3"/>
              <w:right w:val="single" w:sz="8" w:space="0" w:color="A3A3A3"/>
            </w:tcBorders>
            <w:shd w:val="clear" w:color="auto" w:fill="DDD9C4"/>
            <w:tcMar>
              <w:top w:w="40" w:type="dxa"/>
              <w:left w:w="60" w:type="dxa"/>
              <w:bottom w:w="40" w:type="dxa"/>
              <w:right w:w="60" w:type="dxa"/>
            </w:tcMar>
            <w:hideMark/>
          </w:tcPr>
          <w:p w14:paraId="69D1023F" w14:textId="77777777" w:rsidR="0090128D" w:rsidRPr="00977925" w:rsidRDefault="0090128D" w:rsidP="00AD4282">
            <w:pPr>
              <w:spacing w:after="160" w:line="259" w:lineRule="auto"/>
              <w:jc w:val="center"/>
              <w:rPr>
                <w:rFonts w:asciiTheme="minorHAnsi" w:eastAsiaTheme="minorHAnsi" w:hAnsiTheme="minorHAnsi" w:cstheme="minorBidi"/>
                <w:b/>
                <w:bCs/>
                <w:color w:val="252525"/>
                <w:kern w:val="2"/>
                <w:sz w:val="22"/>
                <w:szCs w:val="22"/>
                <w:lang w:val="en-US"/>
              </w:rPr>
            </w:pPr>
            <w:r w:rsidRPr="00977925">
              <w:rPr>
                <w:rFonts w:asciiTheme="minorHAnsi" w:eastAsiaTheme="minorHAnsi" w:hAnsiTheme="minorHAnsi" w:cstheme="minorBidi"/>
                <w:b/>
                <w:bCs/>
                <w:color w:val="252525"/>
                <w:kern w:val="2"/>
                <w:sz w:val="22"/>
                <w:szCs w:val="22"/>
                <w:lang w:val="en-US"/>
              </w:rPr>
              <w:t>Browsing mode</w:t>
            </w:r>
          </w:p>
        </w:tc>
      </w:tr>
      <w:tr w:rsidR="0090128D" w:rsidRPr="00977925" w14:paraId="7782BF23" w14:textId="77777777" w:rsidTr="00AD4282">
        <w:tc>
          <w:tcPr>
            <w:tcW w:w="670" w:type="pct"/>
            <w:tcBorders>
              <w:top w:val="nil"/>
              <w:left w:val="single" w:sz="8" w:space="0" w:color="A3A3A3"/>
              <w:bottom w:val="single" w:sz="8" w:space="0" w:color="A3A3A3"/>
              <w:right w:val="single" w:sz="8" w:space="0" w:color="A3A3A3"/>
            </w:tcBorders>
            <w:shd w:val="clear" w:color="auto" w:fill="C5D9F1"/>
            <w:tcMar>
              <w:top w:w="40" w:type="dxa"/>
              <w:left w:w="60" w:type="dxa"/>
              <w:bottom w:w="40" w:type="dxa"/>
              <w:right w:w="60" w:type="dxa"/>
            </w:tcMar>
            <w:hideMark/>
          </w:tcPr>
          <w:p w14:paraId="24E30D73" w14:textId="77777777" w:rsidR="0090128D" w:rsidRPr="00977925" w:rsidRDefault="0090128D" w:rsidP="00AD4282">
            <w:pPr>
              <w:spacing w:after="160" w:line="259" w:lineRule="auto"/>
              <w:rPr>
                <w:rFonts w:asciiTheme="minorHAnsi" w:eastAsiaTheme="minorHAnsi" w:hAnsiTheme="minorHAnsi" w:cstheme="minorBidi"/>
                <w:kern w:val="2"/>
                <w:sz w:val="22"/>
                <w:szCs w:val="22"/>
                <w:lang w:val="en-US"/>
              </w:rPr>
            </w:pPr>
            <w:r w:rsidRPr="00977925">
              <w:rPr>
                <w:rFonts w:asciiTheme="minorHAnsi" w:eastAsiaTheme="minorHAnsi" w:hAnsiTheme="minorHAnsi" w:cstheme="minorBidi"/>
                <w:color w:val="000000"/>
                <w:kern w:val="2"/>
                <w:sz w:val="22"/>
                <w:szCs w:val="22"/>
                <w:lang w:val="en-US"/>
              </w:rPr>
              <w:t> </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3587B0CC"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 (PC3)</w:t>
            </w:r>
          </w:p>
        </w:tc>
        <w:tc>
          <w:tcPr>
            <w:tcW w:w="244"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3196488B"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 (PC3)</w:t>
            </w:r>
          </w:p>
        </w:tc>
        <w:tc>
          <w:tcPr>
            <w:tcW w:w="268"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6D69CC71"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TRP (PC2)</w:t>
            </w:r>
          </w:p>
        </w:tc>
        <w:tc>
          <w:tcPr>
            <w:tcW w:w="257"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0ED503FD"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TRP (PC2)</w:t>
            </w:r>
          </w:p>
        </w:tc>
        <w:tc>
          <w:tcPr>
            <w:tcW w:w="262"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D06BAFB"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n1 </w:t>
            </w:r>
            <w:proofErr w:type="gramStart"/>
            <w:r w:rsidRPr="00977925">
              <w:rPr>
                <w:rFonts w:asciiTheme="minorHAnsi" w:eastAsiaTheme="minorHAnsi" w:hAnsiTheme="minorHAnsi" w:cstheme="minorBidi"/>
                <w:b/>
                <w:bCs/>
                <w:color w:val="FFFFFF"/>
                <w:kern w:val="2"/>
                <w:sz w:val="14"/>
                <w:szCs w:val="14"/>
                <w:lang w:val="en-US"/>
              </w:rPr>
              <w:t>TRS  (</w:t>
            </w:r>
            <w:proofErr w:type="gramEnd"/>
            <w:r w:rsidRPr="00977925">
              <w:rPr>
                <w:rFonts w:asciiTheme="minorHAnsi" w:eastAsiaTheme="minorHAnsi" w:hAnsiTheme="minorHAnsi" w:cstheme="minorBidi"/>
                <w:b/>
                <w:bCs/>
                <w:color w:val="FFFFFF"/>
                <w:kern w:val="2"/>
                <w:sz w:val="14"/>
                <w:szCs w:val="14"/>
                <w:lang w:val="en-US"/>
              </w:rPr>
              <w:t>15 MHz)</w:t>
            </w:r>
          </w:p>
        </w:tc>
        <w:tc>
          <w:tcPr>
            <w:tcW w:w="29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26400042" w14:textId="77777777" w:rsidR="0090128D" w:rsidRPr="00977925" w:rsidRDefault="0090128D" w:rsidP="00AD4282">
            <w:pPr>
              <w:spacing w:after="160" w:line="259" w:lineRule="auto"/>
              <w:rPr>
                <w:rFonts w:asciiTheme="minorHAnsi" w:eastAsiaTheme="minorHAnsi" w:hAnsiTheme="minorHAnsi" w:cstheme="minorBidi"/>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n28 TRS (20 MHz) </w:t>
            </w:r>
          </w:p>
        </w:tc>
        <w:tc>
          <w:tcPr>
            <w:tcW w:w="351"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0056ABFD"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n41 TRS (100 MHz)</w:t>
            </w:r>
          </w:p>
        </w:tc>
        <w:tc>
          <w:tcPr>
            <w:tcW w:w="310" w:type="pct"/>
            <w:tcBorders>
              <w:top w:val="nil"/>
              <w:left w:val="nil"/>
              <w:bottom w:val="single" w:sz="8" w:space="0" w:color="A3A3A3"/>
              <w:right w:val="single" w:sz="8" w:space="0" w:color="A3A3A3"/>
            </w:tcBorders>
            <w:shd w:val="clear" w:color="auto" w:fill="0432FF"/>
            <w:tcMar>
              <w:top w:w="40" w:type="dxa"/>
              <w:left w:w="60" w:type="dxa"/>
              <w:bottom w:w="40" w:type="dxa"/>
              <w:right w:w="60" w:type="dxa"/>
            </w:tcMar>
            <w:hideMark/>
          </w:tcPr>
          <w:p w14:paraId="1810AB61"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n78 TRS (100 MHz)</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528B70FF"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n1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4A7AB6CA" w14:textId="77777777" w:rsidR="0090128D" w:rsidRPr="00977925" w:rsidRDefault="0090128D" w:rsidP="00AD4282">
            <w:pPr>
              <w:spacing w:after="160" w:line="259" w:lineRule="auto"/>
              <w:rPr>
                <w:rFonts w:asciiTheme="minorHAnsi" w:eastAsiaTheme="minorHAnsi" w:hAnsiTheme="minorHAnsi" w:cstheme="minorBidi"/>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n28 TRP</w:t>
            </w:r>
          </w:p>
        </w:tc>
        <w:tc>
          <w:tcPr>
            <w:tcW w:w="257"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60C352B9"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n41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235" w:type="pct"/>
            <w:tcBorders>
              <w:top w:val="nil"/>
              <w:left w:val="nil"/>
              <w:bottom w:val="single" w:sz="8" w:space="0" w:color="A3A3A3"/>
              <w:right w:val="single" w:sz="8" w:space="0" w:color="A3A3A3"/>
            </w:tcBorders>
            <w:shd w:val="clear" w:color="auto" w:fill="E26B0A"/>
            <w:tcMar>
              <w:top w:w="40" w:type="dxa"/>
              <w:left w:w="60" w:type="dxa"/>
              <w:bottom w:w="40" w:type="dxa"/>
              <w:right w:w="60" w:type="dxa"/>
            </w:tcMar>
            <w:hideMark/>
          </w:tcPr>
          <w:p w14:paraId="40498043" w14:textId="77777777" w:rsidR="0090128D" w:rsidRPr="00977925" w:rsidRDefault="0090128D" w:rsidP="00AD4282">
            <w:pPr>
              <w:spacing w:after="160" w:line="259" w:lineRule="auto"/>
              <w:rPr>
                <w:rFonts w:asciiTheme="minorHAnsi" w:eastAsiaTheme="minorEastAsia" w:hAnsiTheme="minorHAnsi" w:cstheme="minorBidi"/>
                <w:color w:val="FFFFFF"/>
                <w:kern w:val="2"/>
                <w:sz w:val="14"/>
                <w:szCs w:val="14"/>
                <w:lang w:val="en-US" w:eastAsia="zh-CN"/>
              </w:rPr>
            </w:pPr>
            <w:r w:rsidRPr="00977925">
              <w:rPr>
                <w:rFonts w:asciiTheme="minorHAnsi" w:eastAsiaTheme="minorHAnsi" w:hAnsiTheme="minorHAnsi" w:cstheme="minorBidi"/>
                <w:b/>
                <w:bCs/>
                <w:color w:val="FFFFFF"/>
                <w:kern w:val="2"/>
                <w:sz w:val="14"/>
                <w:szCs w:val="14"/>
                <w:lang w:val="en-US"/>
              </w:rPr>
              <w:t>n78 TRP</w:t>
            </w:r>
            <w:r>
              <w:rPr>
                <w:rFonts w:asciiTheme="minorHAnsi" w:eastAsiaTheme="minorEastAsia" w:hAnsiTheme="minorHAnsi" w:cstheme="minorBidi" w:hint="eastAsia"/>
                <w:b/>
                <w:bCs/>
                <w:color w:val="FFFFFF"/>
                <w:kern w:val="2"/>
                <w:sz w:val="14"/>
                <w:szCs w:val="14"/>
                <w:lang w:val="en-US" w:eastAsia="zh-CN"/>
              </w:rPr>
              <w:t xml:space="preserve"> in spec</w:t>
            </w:r>
          </w:p>
        </w:tc>
        <w:tc>
          <w:tcPr>
            <w:tcW w:w="300" w:type="pct"/>
            <w:tcBorders>
              <w:top w:val="nil"/>
              <w:left w:val="nil"/>
              <w:bottom w:val="single" w:sz="8" w:space="0" w:color="A3A3A3"/>
              <w:right w:val="single" w:sz="8" w:space="0" w:color="A3A3A3"/>
            </w:tcBorders>
            <w:shd w:val="clear" w:color="auto" w:fill="E26B0A"/>
          </w:tcPr>
          <w:p w14:paraId="5ECA6A3F"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n1 TRS</w:t>
            </w:r>
          </w:p>
        </w:tc>
        <w:tc>
          <w:tcPr>
            <w:tcW w:w="284" w:type="pct"/>
            <w:tcBorders>
              <w:top w:val="nil"/>
              <w:left w:val="nil"/>
              <w:bottom w:val="single" w:sz="8" w:space="0" w:color="A3A3A3"/>
              <w:right w:val="single" w:sz="8" w:space="0" w:color="A3A3A3"/>
            </w:tcBorders>
            <w:shd w:val="clear" w:color="auto" w:fill="E26B0A"/>
          </w:tcPr>
          <w:p w14:paraId="165ADFE9"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n28 TRS</w:t>
            </w:r>
          </w:p>
        </w:tc>
        <w:tc>
          <w:tcPr>
            <w:tcW w:w="213" w:type="pct"/>
            <w:tcBorders>
              <w:top w:val="nil"/>
              <w:left w:val="nil"/>
              <w:bottom w:val="single" w:sz="8" w:space="0" w:color="A3A3A3"/>
              <w:right w:val="single" w:sz="8" w:space="0" w:color="A3A3A3"/>
            </w:tcBorders>
            <w:shd w:val="clear" w:color="auto" w:fill="E26B0A"/>
          </w:tcPr>
          <w:p w14:paraId="374CAC23"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n41 TRS</w:t>
            </w:r>
          </w:p>
        </w:tc>
        <w:tc>
          <w:tcPr>
            <w:tcW w:w="285" w:type="pct"/>
            <w:tcBorders>
              <w:top w:val="nil"/>
              <w:left w:val="nil"/>
              <w:bottom w:val="single" w:sz="8" w:space="0" w:color="A3A3A3"/>
              <w:right w:val="single" w:sz="8" w:space="0" w:color="A3A3A3"/>
            </w:tcBorders>
            <w:shd w:val="clear" w:color="auto" w:fill="E26B0A"/>
          </w:tcPr>
          <w:p w14:paraId="137480ED" w14:textId="77777777" w:rsidR="0090128D" w:rsidRPr="00977925" w:rsidRDefault="0090128D" w:rsidP="00AD4282">
            <w:pPr>
              <w:spacing w:after="160" w:line="259" w:lineRule="auto"/>
              <w:rPr>
                <w:rFonts w:asciiTheme="minorHAnsi" w:eastAsiaTheme="minorHAnsi" w:hAnsiTheme="minorHAnsi" w:cstheme="minorBidi"/>
                <w:b/>
                <w:bCs/>
                <w:color w:val="FFFFFF"/>
                <w:kern w:val="2"/>
                <w:sz w:val="14"/>
                <w:szCs w:val="14"/>
                <w:lang w:val="en-US"/>
              </w:rPr>
            </w:pPr>
            <w:r w:rsidRPr="00977925">
              <w:rPr>
                <w:rFonts w:asciiTheme="minorHAnsi" w:eastAsiaTheme="minorHAnsi" w:hAnsiTheme="minorHAnsi" w:cstheme="minorBidi"/>
                <w:b/>
                <w:bCs/>
                <w:color w:val="FFFFFF"/>
                <w:kern w:val="2"/>
                <w:sz w:val="14"/>
                <w:szCs w:val="14"/>
                <w:lang w:val="en-US"/>
              </w:rPr>
              <w:t xml:space="preserve"> n78 TRP</w:t>
            </w:r>
          </w:p>
        </w:tc>
      </w:tr>
      <w:tr w:rsidR="0090128D" w:rsidRPr="00977925" w14:paraId="7EAD82F5" w14:textId="77777777" w:rsidTr="00AD4282">
        <w:trPr>
          <w:trHeight w:val="624"/>
        </w:trPr>
        <w:tc>
          <w:tcPr>
            <w:tcW w:w="670" w:type="pct"/>
            <w:tcBorders>
              <w:top w:val="nil"/>
              <w:left w:val="single" w:sz="8" w:space="0" w:color="A3A3A3"/>
              <w:bottom w:val="single" w:sz="8" w:space="0" w:color="A3A3A3"/>
              <w:right w:val="single" w:sz="8" w:space="0" w:color="A3A3A3"/>
            </w:tcBorders>
            <w:shd w:val="clear" w:color="auto" w:fill="FDE9D9"/>
            <w:tcMar>
              <w:top w:w="40" w:type="dxa"/>
              <w:left w:w="60" w:type="dxa"/>
              <w:bottom w:w="40" w:type="dxa"/>
              <w:right w:w="60" w:type="dxa"/>
            </w:tcMar>
          </w:tcPr>
          <w:p w14:paraId="6DEBA703" w14:textId="77777777" w:rsidR="0090128D" w:rsidRPr="00977925" w:rsidRDefault="0090128D" w:rsidP="00AD4282">
            <w:pPr>
              <w:spacing w:after="160" w:line="259" w:lineRule="auto"/>
              <w:rPr>
                <w:rFonts w:asciiTheme="minorHAnsi" w:eastAsiaTheme="minorEastAsia" w:hAnsiTheme="minorHAnsi" w:cstheme="minorBidi"/>
                <w:b/>
                <w:bCs/>
                <w:color w:val="2C2C2C"/>
                <w:kern w:val="2"/>
                <w:sz w:val="22"/>
                <w:szCs w:val="22"/>
                <w:lang w:val="en-US" w:eastAsia="zh-CN"/>
              </w:rPr>
            </w:pPr>
            <w:r>
              <w:rPr>
                <w:rFonts w:asciiTheme="minorHAnsi" w:eastAsiaTheme="minorEastAsia" w:hAnsiTheme="minorHAnsi" w:cstheme="minorBidi" w:hint="eastAsia"/>
                <w:b/>
                <w:bCs/>
                <w:color w:val="2C2C2C"/>
                <w:kern w:val="2"/>
                <w:sz w:val="22"/>
                <w:szCs w:val="22"/>
                <w:lang w:val="en-US" w:eastAsia="zh-CN"/>
              </w:rPr>
              <w:t>Final value (from WI rapporteur)</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0472FD54"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10.6</w:t>
            </w:r>
          </w:p>
        </w:tc>
        <w:tc>
          <w:tcPr>
            <w:tcW w:w="244"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4A6D2DE5"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7.1</w:t>
            </w:r>
          </w:p>
          <w:p w14:paraId="598694BD"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7.6</w:t>
            </w:r>
          </w:p>
        </w:tc>
        <w:tc>
          <w:tcPr>
            <w:tcW w:w="268"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1B04FBBE"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293A5CC6" w14:textId="77777777" w:rsidR="0090128D" w:rsidRPr="008179D4"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w:t>
            </w:r>
          </w:p>
          <w:p w14:paraId="3F05ECF9" w14:textId="77777777" w:rsidR="0090128D" w:rsidRPr="00CA6F9F" w:rsidRDefault="0090128D" w:rsidP="00AD4282">
            <w:pPr>
              <w:spacing w:after="160" w:line="259" w:lineRule="auto"/>
              <w:jc w:val="right"/>
              <w:rPr>
                <w:rFonts w:asciiTheme="minorHAnsi" w:eastAsiaTheme="minorEastAsia" w:hAnsiTheme="minorHAnsi" w:cstheme="minorBidi"/>
                <w:b/>
                <w:bCs/>
                <w:color w:val="FF0000"/>
                <w:kern w:val="2"/>
                <w:sz w:val="22"/>
                <w:szCs w:val="22"/>
                <w:lang w:val="en-US" w:eastAsia="zh-CN"/>
              </w:rPr>
            </w:pPr>
            <w:r w:rsidRPr="008179D4">
              <w:rPr>
                <w:rFonts w:asciiTheme="minorHAnsi" w:eastAsiaTheme="minorEastAsia" w:hAnsiTheme="minorHAnsi" w:cstheme="minorBidi" w:hint="eastAsia"/>
                <w:b/>
                <w:bCs/>
                <w:color w:val="FF0000"/>
                <w:kern w:val="2"/>
                <w:sz w:val="22"/>
                <w:szCs w:val="22"/>
                <w:lang w:val="en-US" w:eastAsia="zh-CN"/>
              </w:rPr>
              <w:t>11.5</w:t>
            </w:r>
          </w:p>
        </w:tc>
        <w:tc>
          <w:tcPr>
            <w:tcW w:w="262"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6160EC83"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-87</w:t>
            </w:r>
          </w:p>
        </w:tc>
        <w:tc>
          <w:tcPr>
            <w:tcW w:w="29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5E5E588C" w14:textId="77777777" w:rsidR="0090128D" w:rsidRPr="00977925"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Pr>
                <w:rFonts w:asciiTheme="minorHAnsi" w:eastAsiaTheme="minorEastAsia" w:hAnsiTheme="minorHAnsi" w:cstheme="minorBidi" w:hint="eastAsia"/>
                <w:b/>
                <w:bCs/>
                <w:kern w:val="2"/>
                <w:sz w:val="22"/>
                <w:szCs w:val="22"/>
                <w:lang w:val="en-US" w:eastAsia="zh-CN"/>
              </w:rPr>
              <w:t>-80</w:t>
            </w:r>
          </w:p>
        </w:tc>
        <w:tc>
          <w:tcPr>
            <w:tcW w:w="351"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6477CF78"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-79</w:t>
            </w:r>
          </w:p>
        </w:tc>
        <w:tc>
          <w:tcPr>
            <w:tcW w:w="310" w:type="pct"/>
            <w:tcBorders>
              <w:top w:val="nil"/>
              <w:left w:val="nil"/>
              <w:bottom w:val="single" w:sz="8" w:space="0" w:color="A3A3A3"/>
              <w:right w:val="single" w:sz="8" w:space="0" w:color="A3A3A3"/>
            </w:tcBorders>
            <w:shd w:val="clear" w:color="auto" w:fill="CCC0DA"/>
            <w:tcMar>
              <w:top w:w="40" w:type="dxa"/>
              <w:left w:w="60" w:type="dxa"/>
              <w:bottom w:w="40" w:type="dxa"/>
              <w:right w:w="60" w:type="dxa"/>
            </w:tcMar>
          </w:tcPr>
          <w:p w14:paraId="635F1BEA"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-80</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52BEBA5F"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Pr>
                <w:rFonts w:asciiTheme="minorHAnsi" w:eastAsiaTheme="minorEastAsia" w:hAnsiTheme="minorHAnsi" w:cstheme="minorBidi" w:hint="eastAsia"/>
                <w:b/>
                <w:bCs/>
                <w:color w:val="242424"/>
                <w:kern w:val="2"/>
                <w:sz w:val="22"/>
                <w:szCs w:val="22"/>
                <w:lang w:val="en-US" w:eastAsia="zh-CN"/>
              </w:rPr>
              <w:t>11.6</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7A00AA98" w14:textId="77777777" w:rsidR="0090128D" w:rsidRPr="00CA6F9F" w:rsidRDefault="0090128D" w:rsidP="00AD4282">
            <w:pPr>
              <w:spacing w:after="160" w:line="259" w:lineRule="auto"/>
              <w:jc w:val="right"/>
              <w:rPr>
                <w:rFonts w:asciiTheme="minorHAnsi" w:eastAsiaTheme="minorEastAsia" w:hAnsiTheme="minorHAnsi" w:cstheme="minorBidi"/>
                <w:b/>
                <w:bCs/>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w:t>
            </w:r>
          </w:p>
          <w:p w14:paraId="069D927E" w14:textId="77777777" w:rsidR="0090128D" w:rsidRPr="00977925" w:rsidRDefault="0090128D" w:rsidP="00AD4282">
            <w:pPr>
              <w:spacing w:after="160" w:line="259" w:lineRule="auto"/>
              <w:jc w:val="right"/>
              <w:rPr>
                <w:rFonts w:asciiTheme="minorHAnsi" w:eastAsiaTheme="minorEastAsia" w:hAnsiTheme="minorHAnsi" w:cstheme="minorBidi"/>
                <w:b/>
                <w:bCs/>
                <w:color w:val="242424"/>
                <w:kern w:val="2"/>
                <w:sz w:val="22"/>
                <w:szCs w:val="22"/>
                <w:lang w:val="en-US" w:eastAsia="zh-CN"/>
              </w:rPr>
            </w:pPr>
            <w:r w:rsidRPr="00CA6F9F">
              <w:rPr>
                <w:rFonts w:asciiTheme="minorHAnsi" w:eastAsiaTheme="minorEastAsia" w:hAnsiTheme="minorHAnsi" w:cstheme="minorBidi" w:hint="eastAsia"/>
                <w:b/>
                <w:bCs/>
                <w:kern w:val="2"/>
                <w:sz w:val="22"/>
                <w:szCs w:val="22"/>
                <w:lang w:val="en-US" w:eastAsia="zh-CN"/>
              </w:rPr>
              <w:t>10.5</w:t>
            </w:r>
          </w:p>
        </w:tc>
        <w:tc>
          <w:tcPr>
            <w:tcW w:w="257"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66099641"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D50503">
              <w:rPr>
                <w:rFonts w:asciiTheme="minorHAnsi" w:eastAsiaTheme="minorEastAsia" w:hAnsiTheme="minorHAnsi" w:cstheme="minorBidi" w:hint="eastAsia"/>
                <w:b/>
                <w:bCs/>
                <w:i/>
                <w:iCs/>
                <w:color w:val="196B24" w:themeColor="accent3"/>
                <w:kern w:val="2"/>
                <w:sz w:val="22"/>
                <w:szCs w:val="22"/>
                <w:lang w:val="en-US" w:eastAsia="zh-CN"/>
              </w:rPr>
              <w:t>12.5</w:t>
            </w:r>
          </w:p>
        </w:tc>
        <w:tc>
          <w:tcPr>
            <w:tcW w:w="235" w:type="pct"/>
            <w:tcBorders>
              <w:top w:val="nil"/>
              <w:left w:val="nil"/>
              <w:bottom w:val="single" w:sz="8" w:space="0" w:color="A3A3A3"/>
              <w:right w:val="single" w:sz="8" w:space="0" w:color="A3A3A3"/>
            </w:tcBorders>
            <w:shd w:val="clear" w:color="auto" w:fill="D8E4BC"/>
            <w:tcMar>
              <w:top w:w="40" w:type="dxa"/>
              <w:left w:w="60" w:type="dxa"/>
              <w:bottom w:w="40" w:type="dxa"/>
              <w:right w:w="60" w:type="dxa"/>
            </w:tcMar>
          </w:tcPr>
          <w:p w14:paraId="18D63B72" w14:textId="77777777" w:rsidR="0090128D" w:rsidRPr="00977925" w:rsidRDefault="0090128D" w:rsidP="00AD4282">
            <w:pPr>
              <w:spacing w:after="160" w:line="259" w:lineRule="auto"/>
              <w:jc w:val="right"/>
              <w:rPr>
                <w:rFonts w:asciiTheme="minorHAnsi" w:eastAsiaTheme="minorHAnsi" w:hAnsiTheme="minorHAnsi" w:cstheme="minorBidi"/>
                <w:b/>
                <w:bCs/>
                <w:i/>
                <w:iCs/>
                <w:color w:val="196B24" w:themeColor="accent3"/>
                <w:kern w:val="2"/>
                <w:sz w:val="22"/>
                <w:szCs w:val="22"/>
                <w:lang w:val="en-US"/>
              </w:rPr>
            </w:pPr>
            <w:r w:rsidRPr="00977925">
              <w:rPr>
                <w:rFonts w:asciiTheme="minorHAnsi" w:eastAsiaTheme="minorHAnsi" w:hAnsiTheme="minorHAnsi" w:cstheme="minorBidi"/>
                <w:b/>
                <w:bCs/>
                <w:i/>
                <w:iCs/>
                <w:color w:val="196B24" w:themeColor="accent3"/>
                <w:kern w:val="2"/>
                <w:sz w:val="22"/>
                <w:szCs w:val="22"/>
                <w:lang w:val="en-US"/>
              </w:rPr>
              <w:t>13</w:t>
            </w:r>
          </w:p>
        </w:tc>
        <w:tc>
          <w:tcPr>
            <w:tcW w:w="300" w:type="pct"/>
            <w:tcBorders>
              <w:top w:val="nil"/>
              <w:left w:val="nil"/>
              <w:bottom w:val="single" w:sz="8" w:space="0" w:color="A3A3A3"/>
              <w:right w:val="single" w:sz="8" w:space="0" w:color="A3A3A3"/>
            </w:tcBorders>
            <w:shd w:val="clear" w:color="auto" w:fill="CCC0DA"/>
          </w:tcPr>
          <w:p w14:paraId="6DB3333E"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-88.5</w:t>
            </w:r>
          </w:p>
        </w:tc>
        <w:tc>
          <w:tcPr>
            <w:tcW w:w="284" w:type="pct"/>
            <w:tcBorders>
              <w:top w:val="nil"/>
              <w:left w:val="nil"/>
              <w:bottom w:val="single" w:sz="8" w:space="0" w:color="A3A3A3"/>
              <w:right w:val="single" w:sz="8" w:space="0" w:color="A3A3A3"/>
            </w:tcBorders>
            <w:shd w:val="clear" w:color="auto" w:fill="CCC0DA"/>
          </w:tcPr>
          <w:p w14:paraId="0EC1BF86" w14:textId="77777777" w:rsidR="0090128D" w:rsidRPr="00977925" w:rsidRDefault="0090128D" w:rsidP="00AD4282">
            <w:pPr>
              <w:spacing w:after="160" w:line="259" w:lineRule="auto"/>
              <w:jc w:val="right"/>
              <w:rPr>
                <w:rFonts w:asciiTheme="minorHAnsi" w:eastAsiaTheme="minorEastAsia" w:hAnsiTheme="minorHAnsi" w:cstheme="minorBidi"/>
                <w:b/>
                <w:bCs/>
                <w:color w:val="282828"/>
                <w:kern w:val="2"/>
                <w:sz w:val="22"/>
                <w:szCs w:val="22"/>
                <w:lang w:val="en-US" w:eastAsia="zh-CN"/>
              </w:rPr>
            </w:pPr>
            <w:r>
              <w:rPr>
                <w:rFonts w:asciiTheme="minorHAnsi" w:eastAsiaTheme="minorEastAsia" w:hAnsiTheme="minorHAnsi" w:cstheme="minorBidi" w:hint="eastAsia"/>
                <w:b/>
                <w:bCs/>
                <w:color w:val="282828"/>
                <w:kern w:val="2"/>
                <w:sz w:val="22"/>
                <w:szCs w:val="22"/>
                <w:lang w:val="en-US" w:eastAsia="zh-CN"/>
              </w:rPr>
              <w:t>-83.5</w:t>
            </w:r>
          </w:p>
        </w:tc>
        <w:tc>
          <w:tcPr>
            <w:tcW w:w="213" w:type="pct"/>
            <w:tcBorders>
              <w:top w:val="nil"/>
              <w:left w:val="nil"/>
              <w:bottom w:val="single" w:sz="8" w:space="0" w:color="A3A3A3"/>
              <w:right w:val="single" w:sz="8" w:space="0" w:color="A3A3A3"/>
            </w:tcBorders>
            <w:shd w:val="clear" w:color="auto" w:fill="CCC0DA"/>
          </w:tcPr>
          <w:p w14:paraId="39DD1DAB"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-80</w:t>
            </w:r>
          </w:p>
        </w:tc>
        <w:tc>
          <w:tcPr>
            <w:tcW w:w="285" w:type="pct"/>
            <w:tcBorders>
              <w:top w:val="nil"/>
              <w:left w:val="nil"/>
              <w:bottom w:val="single" w:sz="8" w:space="0" w:color="A3A3A3"/>
              <w:right w:val="single" w:sz="8" w:space="0" w:color="A3A3A3"/>
            </w:tcBorders>
            <w:shd w:val="clear" w:color="auto" w:fill="CCC0DA"/>
          </w:tcPr>
          <w:p w14:paraId="72C8067B" w14:textId="77777777" w:rsidR="0090128D" w:rsidRPr="00977925" w:rsidRDefault="0090128D" w:rsidP="00AD4282">
            <w:pPr>
              <w:spacing w:after="160" w:line="259" w:lineRule="auto"/>
              <w:jc w:val="right"/>
              <w:rPr>
                <w:rFonts w:asciiTheme="minorHAnsi" w:eastAsiaTheme="minorEastAsia" w:hAnsiTheme="minorHAnsi" w:cstheme="minorBidi"/>
                <w:b/>
                <w:bCs/>
                <w:i/>
                <w:iCs/>
                <w:color w:val="196B24" w:themeColor="accent3"/>
                <w:kern w:val="2"/>
                <w:sz w:val="22"/>
                <w:szCs w:val="22"/>
                <w:lang w:val="en-US" w:eastAsia="zh-CN"/>
              </w:rPr>
            </w:pPr>
            <w:r w:rsidRPr="00977925">
              <w:rPr>
                <w:rFonts w:asciiTheme="minorHAnsi" w:eastAsiaTheme="minorEastAsia" w:hAnsiTheme="minorHAnsi" w:cstheme="minorBidi"/>
                <w:b/>
                <w:bCs/>
                <w:i/>
                <w:iCs/>
                <w:color w:val="196B24" w:themeColor="accent3"/>
                <w:kern w:val="2"/>
                <w:sz w:val="22"/>
                <w:szCs w:val="22"/>
                <w:lang w:val="en-US" w:eastAsia="zh-CN"/>
              </w:rPr>
              <w:t>-81.2</w:t>
            </w:r>
          </w:p>
        </w:tc>
      </w:tr>
    </w:tbl>
    <w:p w14:paraId="6185EEF5" w14:textId="77777777" w:rsidR="0090128D" w:rsidRPr="000D1A1F" w:rsidRDefault="0090128D" w:rsidP="0090128D">
      <w:pPr>
        <w:spacing w:after="120"/>
        <w:rPr>
          <w:szCs w:val="24"/>
          <w:lang w:eastAsia="zh-CN"/>
        </w:rPr>
      </w:pPr>
      <w:r w:rsidRPr="000D1A1F">
        <w:rPr>
          <w:rFonts w:hint="eastAsia"/>
          <w:szCs w:val="24"/>
          <w:lang w:eastAsia="zh-CN"/>
        </w:rPr>
        <w:t xml:space="preserve">Note: </w:t>
      </w:r>
      <w:r w:rsidRPr="000D1A1F">
        <w:rPr>
          <w:szCs w:val="24"/>
          <w:lang w:eastAsia="zh-CN"/>
        </w:rPr>
        <w:t>The TRP/TRS minimum performance requirements here defined are for global bands</w:t>
      </w:r>
      <w:r w:rsidRPr="000D1A1F">
        <w:t xml:space="preserve"> </w:t>
      </w:r>
      <w:r w:rsidRPr="000D1A1F">
        <w:rPr>
          <w:szCs w:val="24"/>
          <w:lang w:eastAsia="zh-CN"/>
        </w:rPr>
        <w:t xml:space="preserve">with full bandwidth specified by 3GPP. </w:t>
      </w:r>
      <w:r w:rsidRPr="008179D4">
        <w:rPr>
          <w:strike/>
          <w:color w:val="FF0000"/>
          <w:szCs w:val="24"/>
          <w:lang w:eastAsia="zh-CN"/>
        </w:rPr>
        <w:t>Tighter</w:t>
      </w:r>
      <w:r w:rsidRPr="008179D4">
        <w:rPr>
          <w:color w:val="FF0000"/>
          <w:szCs w:val="24"/>
          <w:lang w:eastAsia="zh-CN"/>
        </w:rPr>
        <w:t xml:space="preserve"> </w:t>
      </w:r>
      <w:r w:rsidR="008179D4" w:rsidRPr="008179D4">
        <w:rPr>
          <w:color w:val="FF0000"/>
          <w:szCs w:val="24"/>
          <w:lang w:eastAsia="zh-CN"/>
        </w:rPr>
        <w:t>Other</w:t>
      </w:r>
      <w:r w:rsidR="008179D4">
        <w:rPr>
          <w:szCs w:val="24"/>
          <w:lang w:eastAsia="zh-CN"/>
        </w:rPr>
        <w:t xml:space="preserve"> </w:t>
      </w:r>
      <w:r w:rsidRPr="000D1A1F">
        <w:rPr>
          <w:szCs w:val="24"/>
          <w:lang w:eastAsia="zh-CN"/>
        </w:rPr>
        <w:t xml:space="preserve">values </w:t>
      </w:r>
      <w:r w:rsidRPr="000D1A1F">
        <w:rPr>
          <w:rFonts w:hint="eastAsia"/>
          <w:szCs w:val="24"/>
          <w:lang w:eastAsia="zh-CN"/>
        </w:rPr>
        <w:t xml:space="preserve">may </w:t>
      </w:r>
      <w:r w:rsidRPr="000D1A1F">
        <w:rPr>
          <w:szCs w:val="24"/>
          <w:lang w:eastAsia="zh-CN"/>
        </w:rPr>
        <w:t>be adopted by regional standardization bodies.</w:t>
      </w:r>
      <w:r w:rsidRPr="000D1A1F">
        <w:rPr>
          <w:rFonts w:hint="eastAsia"/>
          <w:szCs w:val="24"/>
          <w:lang w:eastAsia="zh-CN"/>
        </w:rPr>
        <w:t xml:space="preserve"> (WI rapporteur)</w:t>
      </w:r>
    </w:p>
    <w:p w14:paraId="6A2D13E1" w14:textId="77777777" w:rsidR="0090128D" w:rsidRDefault="0090128D"/>
    <w:p w14:paraId="5E6087A3" w14:textId="77777777" w:rsidR="0090128D" w:rsidRDefault="0090128D">
      <w:pPr>
        <w:rPr>
          <w:u w:val="single"/>
        </w:rPr>
      </w:pPr>
      <w:r w:rsidRPr="0090128D">
        <w:rPr>
          <w:u w:val="single"/>
        </w:rPr>
        <w:t>Telecom Italia</w:t>
      </w:r>
      <w:r>
        <w:rPr>
          <w:u w:val="single"/>
        </w:rPr>
        <w:t>:  We are internally checking the values in “OEMs Final compromise”.</w:t>
      </w:r>
    </w:p>
    <w:p w14:paraId="38405D72" w14:textId="77777777" w:rsidR="0090128D" w:rsidRDefault="0090128D">
      <w:pPr>
        <w:rPr>
          <w:u w:val="single"/>
        </w:rPr>
      </w:pPr>
      <w:r>
        <w:rPr>
          <w:u w:val="single"/>
        </w:rPr>
        <w:t xml:space="preserve">Vodafone: Can </w:t>
      </w:r>
      <w:proofErr w:type="gramStart"/>
      <w:r>
        <w:rPr>
          <w:u w:val="single"/>
        </w:rPr>
        <w:t>OEM’s</w:t>
      </w:r>
      <w:proofErr w:type="gramEnd"/>
      <w:r>
        <w:rPr>
          <w:u w:val="single"/>
        </w:rPr>
        <w:t xml:space="preserve"> accept the proposal by the moderator?</w:t>
      </w:r>
    </w:p>
    <w:p w14:paraId="184DA11A" w14:textId="77777777" w:rsidR="0090128D" w:rsidRDefault="0090128D">
      <w:pPr>
        <w:rPr>
          <w:u w:val="single"/>
        </w:rPr>
      </w:pPr>
      <w:r>
        <w:rPr>
          <w:u w:val="single"/>
        </w:rPr>
        <w:t>Samsung: The 7.6 dBm for n28 TRP is borrowed from ETSI LTE spec, but that is based on narrow bandwidth, single duplexer, etc.  There are many differences.  We are checking internally.</w:t>
      </w:r>
    </w:p>
    <w:p w14:paraId="752A2F3E" w14:textId="77777777" w:rsidR="00CA6F9F" w:rsidRDefault="00CA6F9F">
      <w:pPr>
        <w:rPr>
          <w:u w:val="single"/>
        </w:rPr>
      </w:pPr>
      <w:r>
        <w:rPr>
          <w:u w:val="single"/>
        </w:rPr>
        <w:t>Samsung: 3GPP should not define action items for other standards bodies.</w:t>
      </w:r>
    </w:p>
    <w:p w14:paraId="6E6364B1" w14:textId="77777777" w:rsidR="008179D4" w:rsidRDefault="008179D4">
      <w:pPr>
        <w:rPr>
          <w:u w:val="single"/>
        </w:rPr>
      </w:pPr>
      <w:r>
        <w:rPr>
          <w:u w:val="single"/>
        </w:rPr>
        <w:t>Oppo: Can the second sentence be captured in the TS as editor’s note?</w:t>
      </w:r>
    </w:p>
    <w:p w14:paraId="761ACE36" w14:textId="77777777" w:rsidR="008179D4" w:rsidRDefault="008179D4">
      <w:pPr>
        <w:rPr>
          <w:u w:val="single"/>
        </w:rPr>
      </w:pPr>
      <w:r>
        <w:rPr>
          <w:u w:val="single"/>
        </w:rPr>
        <w:t>Huawei:  Replace “tighter values” with “other values”</w:t>
      </w:r>
    </w:p>
    <w:p w14:paraId="7D65EDD1" w14:textId="77777777" w:rsidR="008179D4" w:rsidRPr="0090128D" w:rsidRDefault="008179D4">
      <w:pPr>
        <w:rPr>
          <w:rFonts w:ascii="Arial" w:hAnsi="Arial"/>
          <w:sz w:val="32"/>
        </w:rPr>
      </w:pPr>
      <w:r>
        <w:rPr>
          <w:u w:val="single"/>
        </w:rPr>
        <w:t>Apple: Same view as Huawei</w:t>
      </w:r>
    </w:p>
    <w:p w14:paraId="4A616309" w14:textId="77777777" w:rsidR="00722B52" w:rsidRDefault="00722B52" w:rsidP="00722B52">
      <w:pPr>
        <w:pStyle w:val="Heading2"/>
      </w:pPr>
      <w:bookmarkStart w:id="193" w:name="_Toc174396184"/>
      <w:r>
        <w:t>7</w:t>
      </w:r>
      <w:r>
        <w:tab/>
        <w:t>Rel-19 on-going spectrum related work items for NR and LTE</w:t>
      </w:r>
      <w:bookmarkEnd w:id="193"/>
    </w:p>
    <w:p w14:paraId="152130B5" w14:textId="77777777" w:rsidR="00722B52" w:rsidRDefault="00722B52" w:rsidP="00722B52">
      <w:pPr>
        <w:pStyle w:val="Heading3"/>
      </w:pPr>
      <w:bookmarkStart w:id="194" w:name="_Toc174396185"/>
      <w:r>
        <w:t>7.1</w:t>
      </w:r>
      <w:r>
        <w:tab/>
        <w:t>Moderator summary and conclusions (for AI 6)</w:t>
      </w:r>
      <w:bookmarkEnd w:id="194"/>
    </w:p>
    <w:p w14:paraId="35563A77" w14:textId="77777777" w:rsidR="00722B52" w:rsidRDefault="00722B52" w:rsidP="00722B52">
      <w:pPr>
        <w:rPr>
          <w:rFonts w:ascii="Arial" w:hAnsi="Arial" w:cs="Arial"/>
          <w:b/>
          <w:sz w:val="24"/>
        </w:rPr>
      </w:pPr>
      <w:r>
        <w:rPr>
          <w:rFonts w:ascii="Arial" w:hAnsi="Arial" w:cs="Arial"/>
          <w:b/>
          <w:color w:val="0000FF"/>
          <w:sz w:val="24"/>
        </w:rPr>
        <w:t>R4-2411592</w:t>
      </w:r>
      <w:r>
        <w:rPr>
          <w:rFonts w:ascii="Arial" w:hAnsi="Arial" w:cs="Arial"/>
          <w:b/>
          <w:color w:val="0000FF"/>
          <w:sz w:val="24"/>
        </w:rPr>
        <w:tab/>
      </w:r>
      <w:r>
        <w:rPr>
          <w:rFonts w:ascii="Arial" w:hAnsi="Arial" w:cs="Arial"/>
          <w:b/>
          <w:sz w:val="24"/>
        </w:rPr>
        <w:t>Big CR on Introduction of completed R19 x(x&lt;=6) DL y(y&lt;=2) UL CA band combinations to TS 36.101</w:t>
      </w:r>
    </w:p>
    <w:p w14:paraId="480DAF3D" w14:textId="77777777" w:rsidR="00722B52" w:rsidRDefault="00722B52" w:rsidP="00722B52">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proofErr w:type="gramStart"/>
      <w:r>
        <w:rPr>
          <w:i/>
        </w:rPr>
        <w:tab/>
        <w:t xml:space="preserve">  CR</w:t>
      </w:r>
      <w:proofErr w:type="gramEnd"/>
      <w:r>
        <w:rPr>
          <w:i/>
        </w:rPr>
        <w:t>-6053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087FFD" w14:textId="77777777" w:rsidR="00722B52" w:rsidRDefault="00722B52" w:rsidP="00722B52">
      <w:pPr>
        <w:rPr>
          <w:rFonts w:ascii="Arial" w:hAnsi="Arial" w:cs="Arial"/>
          <w:b/>
        </w:rPr>
      </w:pPr>
      <w:r>
        <w:rPr>
          <w:rFonts w:ascii="Arial" w:hAnsi="Arial" w:cs="Arial"/>
          <w:b/>
        </w:rPr>
        <w:t xml:space="preserve">Abstract: </w:t>
      </w:r>
    </w:p>
    <w:p w14:paraId="7122FC07" w14:textId="77777777" w:rsidR="00722B52" w:rsidRDefault="00722B52" w:rsidP="00722B52">
      <w:r>
        <w:t>MCC: There should not be any Rel-19 CRs for agreement at RAN4#112. This was changed to for "endorsement". This need to be clarified by session Chair that no Rel-19 CRs should be submitted at this stage of Rel-19.</w:t>
      </w:r>
    </w:p>
    <w:p w14:paraId="662B80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F4F2B9" w14:textId="77777777" w:rsidR="00722B52" w:rsidRDefault="00722B52" w:rsidP="00722B52">
      <w:pPr>
        <w:pStyle w:val="Heading3"/>
      </w:pPr>
      <w:bookmarkStart w:id="195" w:name="_Toc174396186"/>
      <w:r>
        <w:lastRenderedPageBreak/>
        <w:t>7.2</w:t>
      </w:r>
      <w:r>
        <w:tab/>
        <w:t>Rel-19 DC of x LTE band(s), y NR band(s) (x&lt;=6) and single or two NR SUL bands</w:t>
      </w:r>
      <w:bookmarkEnd w:id="195"/>
    </w:p>
    <w:p w14:paraId="291076AE" w14:textId="77777777" w:rsidR="00722B52" w:rsidRDefault="00722B52" w:rsidP="00722B52">
      <w:pPr>
        <w:pStyle w:val="Heading4"/>
      </w:pPr>
      <w:bookmarkStart w:id="196" w:name="_Toc174396187"/>
      <w:r>
        <w:t>7.2.1</w:t>
      </w:r>
      <w:r>
        <w:tab/>
        <w:t>Rapporteur input (WID/TR/big CR)</w:t>
      </w:r>
      <w:bookmarkEnd w:id="196"/>
    </w:p>
    <w:p w14:paraId="77A5B205" w14:textId="77777777" w:rsidR="00722B52" w:rsidRDefault="00722B52" w:rsidP="00722B52">
      <w:pPr>
        <w:pStyle w:val="Heading4"/>
      </w:pPr>
      <w:bookmarkStart w:id="197" w:name="_Toc174396188"/>
      <w:r>
        <w:t>7.2.2</w:t>
      </w:r>
      <w:r>
        <w:tab/>
        <w:t>UE RF requirements for EN-DC and NE-DC of 2 DL with 2 UL (DC_R19_1BLTE_1BNR_2DL2UL)</w:t>
      </w:r>
      <w:bookmarkEnd w:id="197"/>
    </w:p>
    <w:p w14:paraId="2AAB6E97" w14:textId="77777777" w:rsidR="00722B52" w:rsidRDefault="00722B52" w:rsidP="00722B52">
      <w:pPr>
        <w:pStyle w:val="Heading4"/>
      </w:pPr>
      <w:bookmarkStart w:id="198" w:name="_Toc174396189"/>
      <w:r>
        <w:t>7.2.3</w:t>
      </w:r>
      <w:r>
        <w:tab/>
        <w:t>UE RF requirements for EN-DC and NE-DC of 2 LTE and 1 NR, or of 1 LTE and 2 NR (DC_R19_xBLTE_yBNR_3DL2UL)</w:t>
      </w:r>
      <w:bookmarkEnd w:id="198"/>
    </w:p>
    <w:p w14:paraId="0DBE6B9A" w14:textId="77777777" w:rsidR="00722B52" w:rsidRDefault="00722B52" w:rsidP="00722B52">
      <w:pPr>
        <w:pStyle w:val="Heading4"/>
      </w:pPr>
      <w:bookmarkStart w:id="199" w:name="_Toc174396190"/>
      <w:r>
        <w:t>7.2.4</w:t>
      </w:r>
      <w:r>
        <w:tab/>
        <w:t>UE RF requirements for EN-DC and NE-DC of x LTE and y NR with total z DL bands and q UL bands (DC_R19_xBLTE_yBNR_zDLqUL)</w:t>
      </w:r>
      <w:bookmarkEnd w:id="199"/>
    </w:p>
    <w:p w14:paraId="5D32B721" w14:textId="77777777" w:rsidR="00722B52" w:rsidRDefault="00722B52" w:rsidP="00722B52">
      <w:pPr>
        <w:pStyle w:val="Heading4"/>
      </w:pPr>
      <w:bookmarkStart w:id="200" w:name="_Toc174396191"/>
      <w:r>
        <w:t>7.2.5</w:t>
      </w:r>
      <w:r>
        <w:tab/>
        <w:t>UE RF requirements for EN-DC and NE-DC with one SUL and two SULs (DC_R19_LTE_NR_SUL_combos)</w:t>
      </w:r>
      <w:bookmarkEnd w:id="200"/>
    </w:p>
    <w:p w14:paraId="7DA85210" w14:textId="77777777" w:rsidR="00722B52" w:rsidRDefault="00722B52" w:rsidP="00722B52">
      <w:pPr>
        <w:pStyle w:val="Heading3"/>
      </w:pPr>
      <w:bookmarkStart w:id="201" w:name="_Toc174396192"/>
      <w:r>
        <w:t>7.3</w:t>
      </w:r>
      <w:r>
        <w:tab/>
        <w:t>Rel-19 NR CA/DC for x bands DL with y bands UL (x&lt;7, y&lt;3) and SUL/CA band combinations with a single SUL or two SUL cells</w:t>
      </w:r>
      <w:bookmarkEnd w:id="201"/>
    </w:p>
    <w:p w14:paraId="3D61314A" w14:textId="77777777" w:rsidR="00722B52" w:rsidRDefault="00722B52" w:rsidP="00722B52">
      <w:pPr>
        <w:pStyle w:val="Heading4"/>
      </w:pPr>
      <w:bookmarkStart w:id="202" w:name="_Toc174396193"/>
      <w:r>
        <w:t>7.3.1</w:t>
      </w:r>
      <w:r>
        <w:tab/>
        <w:t>Rapporteur input (WID/TR/big CR)</w:t>
      </w:r>
      <w:bookmarkEnd w:id="202"/>
    </w:p>
    <w:p w14:paraId="54ACB8ED" w14:textId="77777777" w:rsidR="00722B52" w:rsidRDefault="00722B52" w:rsidP="00722B52">
      <w:pPr>
        <w:pStyle w:val="Heading4"/>
      </w:pPr>
      <w:bookmarkStart w:id="203" w:name="_Toc174396194"/>
      <w:r>
        <w:t>7.3.2</w:t>
      </w:r>
      <w:r>
        <w:tab/>
        <w:t>UE RF requirements for NR intra-band CA combinations for x CC DL/y CC UL (NR_CA_R19_Intra with/without UL-MIMO)</w:t>
      </w:r>
      <w:bookmarkEnd w:id="203"/>
    </w:p>
    <w:p w14:paraId="013F3C29" w14:textId="77777777" w:rsidR="00722B52" w:rsidRDefault="00722B52" w:rsidP="00722B52">
      <w:pPr>
        <w:pStyle w:val="Heading4"/>
      </w:pPr>
      <w:bookmarkStart w:id="204" w:name="_Toc174396195"/>
      <w:r>
        <w:t>7.3.3</w:t>
      </w:r>
      <w:r>
        <w:tab/>
        <w:t>UE RF requirements for NR inter-band CA/DC configurations including inter band CA for 2 DL with up to 2UL (NR_CADC_R19_2BDL_xBUL)</w:t>
      </w:r>
      <w:bookmarkEnd w:id="204"/>
    </w:p>
    <w:p w14:paraId="71F39F1F" w14:textId="77777777" w:rsidR="00722B52" w:rsidRDefault="00722B52" w:rsidP="00722B52">
      <w:pPr>
        <w:pStyle w:val="Heading4"/>
      </w:pPr>
      <w:bookmarkStart w:id="205" w:name="_Toc174396196"/>
      <w:r>
        <w:t>7.3.4</w:t>
      </w:r>
      <w:r>
        <w:tab/>
        <w:t>UE RF requirements for NR inter-band CA/DC configurations including inter band CA for 3 DL with x UL (NR_CADC_R19_3BDL_xBUL)</w:t>
      </w:r>
      <w:bookmarkEnd w:id="205"/>
    </w:p>
    <w:p w14:paraId="2A2C6B3D" w14:textId="77777777" w:rsidR="00722B52" w:rsidRDefault="00722B52" w:rsidP="00722B52">
      <w:pPr>
        <w:pStyle w:val="Heading4"/>
      </w:pPr>
      <w:bookmarkStart w:id="206" w:name="_Toc174396197"/>
      <w:r>
        <w:t>7.3.5</w:t>
      </w:r>
      <w:r>
        <w:tab/>
        <w:t>UE RF requirements for NR inter-band CA/DC configurations including inter band CA for y DL with x UL (NR_CADC_R19_yBDL_xBUL)</w:t>
      </w:r>
      <w:bookmarkEnd w:id="206"/>
    </w:p>
    <w:p w14:paraId="051AD5A9" w14:textId="77777777" w:rsidR="00722B52" w:rsidRDefault="00722B52" w:rsidP="00722B52">
      <w:pPr>
        <w:pStyle w:val="Heading4"/>
      </w:pPr>
      <w:bookmarkStart w:id="207" w:name="_Toc174396198"/>
      <w:r>
        <w:t>7.3.6</w:t>
      </w:r>
      <w:r>
        <w:tab/>
        <w:t>UE RF requirements for SUL and CA band combinations with SULs (NR_SUL_combos_R19)</w:t>
      </w:r>
      <w:bookmarkEnd w:id="207"/>
    </w:p>
    <w:p w14:paraId="71836758" w14:textId="77777777" w:rsidR="00722B52" w:rsidRDefault="00722B52" w:rsidP="00722B52">
      <w:pPr>
        <w:pStyle w:val="Heading3"/>
      </w:pPr>
      <w:bookmarkStart w:id="208" w:name="_Toc174396199"/>
      <w:r>
        <w:t>7.4</w:t>
      </w:r>
      <w:r>
        <w:tab/>
        <w:t>Rel-19 LTE-Advanced Carrier Aggregation for x bands (x&lt;= 6) DL with y bands (y=1, 2) UL</w:t>
      </w:r>
      <w:bookmarkEnd w:id="208"/>
    </w:p>
    <w:p w14:paraId="59208896" w14:textId="77777777" w:rsidR="00722B52" w:rsidRDefault="00722B52" w:rsidP="00722B52">
      <w:pPr>
        <w:pStyle w:val="Heading4"/>
      </w:pPr>
      <w:bookmarkStart w:id="209" w:name="_Toc174396200"/>
      <w:r>
        <w:t>7.4.1</w:t>
      </w:r>
      <w:r>
        <w:tab/>
        <w:t>Rapporteur input (WID/TR/big CR)</w:t>
      </w:r>
      <w:bookmarkEnd w:id="209"/>
    </w:p>
    <w:p w14:paraId="5024D8CE" w14:textId="77777777" w:rsidR="00722B52" w:rsidRDefault="00722B52" w:rsidP="00722B52">
      <w:pPr>
        <w:pStyle w:val="Heading4"/>
      </w:pPr>
      <w:bookmarkStart w:id="210" w:name="_Toc174396201"/>
      <w:r>
        <w:t>7.4.2</w:t>
      </w:r>
      <w:r>
        <w:tab/>
        <w:t>UE RF requirements</w:t>
      </w:r>
      <w:bookmarkEnd w:id="210"/>
    </w:p>
    <w:p w14:paraId="309E2968" w14:textId="77777777" w:rsidR="00722B52" w:rsidRDefault="00722B52" w:rsidP="00722B52">
      <w:pPr>
        <w:pStyle w:val="Heading3"/>
      </w:pPr>
      <w:bookmarkStart w:id="211" w:name="_Toc174396202"/>
      <w:r>
        <w:t>7.5</w:t>
      </w:r>
      <w:r>
        <w:tab/>
        <w:t>Rel-19 HPUE for NR FR1 TDD/FDD single band</w:t>
      </w:r>
      <w:bookmarkEnd w:id="211"/>
    </w:p>
    <w:p w14:paraId="3EA75B11" w14:textId="77777777" w:rsidR="00722B52" w:rsidRDefault="00722B52" w:rsidP="00722B52">
      <w:pPr>
        <w:pStyle w:val="Heading4"/>
      </w:pPr>
      <w:bookmarkStart w:id="212" w:name="_Toc174396203"/>
      <w:r>
        <w:t>7.5.1</w:t>
      </w:r>
      <w:r>
        <w:tab/>
        <w:t>Rapporteur input (WID/TR/big CR)</w:t>
      </w:r>
      <w:bookmarkEnd w:id="212"/>
    </w:p>
    <w:p w14:paraId="355D5E50" w14:textId="77777777" w:rsidR="00722B52" w:rsidRDefault="00722B52" w:rsidP="00722B52">
      <w:pPr>
        <w:pStyle w:val="Heading4"/>
      </w:pPr>
      <w:bookmarkStart w:id="213" w:name="_Toc174396204"/>
      <w:r>
        <w:t>7.5.2</w:t>
      </w:r>
      <w:r>
        <w:tab/>
        <w:t>HPUE in a single TDD band</w:t>
      </w:r>
      <w:bookmarkEnd w:id="213"/>
    </w:p>
    <w:p w14:paraId="59F7F34F" w14:textId="77777777" w:rsidR="00722B52" w:rsidRDefault="00722B52" w:rsidP="00722B52">
      <w:pPr>
        <w:pStyle w:val="Heading5"/>
      </w:pPr>
      <w:bookmarkStart w:id="214" w:name="_Toc174396205"/>
      <w:r>
        <w:lastRenderedPageBreak/>
        <w:t>7.5.2.1</w:t>
      </w:r>
      <w:r>
        <w:tab/>
        <w:t>UE RF requirements for PC2 and PC1.5</w:t>
      </w:r>
      <w:bookmarkEnd w:id="214"/>
    </w:p>
    <w:p w14:paraId="183E0C25" w14:textId="77777777" w:rsidR="00722B52" w:rsidRDefault="00722B52" w:rsidP="00722B52">
      <w:pPr>
        <w:pStyle w:val="Heading5"/>
      </w:pPr>
      <w:bookmarkStart w:id="215" w:name="_Toc174396206"/>
      <w:r>
        <w:t>7.5.2.2</w:t>
      </w:r>
      <w:r>
        <w:tab/>
        <w:t>UE RF requirements for PC1 FWVM</w:t>
      </w:r>
      <w:bookmarkEnd w:id="215"/>
    </w:p>
    <w:p w14:paraId="1F64B73E" w14:textId="77777777" w:rsidR="00722B52" w:rsidRDefault="00722B52" w:rsidP="00722B52">
      <w:pPr>
        <w:pStyle w:val="Heading4"/>
      </w:pPr>
      <w:bookmarkStart w:id="216" w:name="_Toc174396207"/>
      <w:r>
        <w:t>7.5.3</w:t>
      </w:r>
      <w:r>
        <w:tab/>
        <w:t>HPUE in a single FDD band</w:t>
      </w:r>
      <w:bookmarkEnd w:id="216"/>
    </w:p>
    <w:p w14:paraId="75D68A28" w14:textId="77777777" w:rsidR="00722B52" w:rsidRDefault="00722B52" w:rsidP="00722B52">
      <w:pPr>
        <w:pStyle w:val="Heading5"/>
      </w:pPr>
      <w:bookmarkStart w:id="217" w:name="_Toc174396208"/>
      <w:r>
        <w:t>7.5.3.1</w:t>
      </w:r>
      <w:r>
        <w:tab/>
        <w:t>UE RF requirements for PC2</w:t>
      </w:r>
      <w:bookmarkEnd w:id="217"/>
    </w:p>
    <w:p w14:paraId="427F090E" w14:textId="77777777" w:rsidR="00722B52" w:rsidRDefault="00722B52" w:rsidP="00722B52">
      <w:pPr>
        <w:pStyle w:val="Heading5"/>
      </w:pPr>
      <w:bookmarkStart w:id="218" w:name="_Toc174396209"/>
      <w:r>
        <w:t>7.5.3.2</w:t>
      </w:r>
      <w:r>
        <w:tab/>
        <w:t>UE RF requirements for PC1 FWVM</w:t>
      </w:r>
      <w:bookmarkEnd w:id="218"/>
    </w:p>
    <w:p w14:paraId="1E8B46EA" w14:textId="77777777" w:rsidR="00722B52" w:rsidRDefault="00722B52" w:rsidP="00722B52">
      <w:pPr>
        <w:pStyle w:val="Heading3"/>
      </w:pPr>
      <w:bookmarkStart w:id="219" w:name="_Toc174396210"/>
      <w:r>
        <w:t>7.6</w:t>
      </w:r>
      <w:r>
        <w:tab/>
        <w:t>Rel-19 HPUE in a single LTE band</w:t>
      </w:r>
      <w:bookmarkEnd w:id="219"/>
    </w:p>
    <w:p w14:paraId="602C36E7" w14:textId="77777777" w:rsidR="00722B52" w:rsidRDefault="00722B52" w:rsidP="00722B52">
      <w:pPr>
        <w:pStyle w:val="Heading4"/>
      </w:pPr>
      <w:bookmarkStart w:id="220" w:name="_Toc174396211"/>
      <w:r>
        <w:t>7.6.1</w:t>
      </w:r>
      <w:r>
        <w:tab/>
        <w:t>Rapporteur input (WID/TR/big CR)</w:t>
      </w:r>
      <w:bookmarkEnd w:id="220"/>
    </w:p>
    <w:p w14:paraId="1B432917" w14:textId="77777777" w:rsidR="00722B52" w:rsidRDefault="00722B52" w:rsidP="00722B52">
      <w:pPr>
        <w:pStyle w:val="Heading4"/>
      </w:pPr>
      <w:bookmarkStart w:id="221" w:name="_Toc174396212"/>
      <w:r>
        <w:t>7.6.2</w:t>
      </w:r>
      <w:r>
        <w:tab/>
        <w:t>UE RF requirements for PC2</w:t>
      </w:r>
      <w:bookmarkEnd w:id="221"/>
    </w:p>
    <w:p w14:paraId="7A8C23C7" w14:textId="77777777" w:rsidR="00722B52" w:rsidRDefault="00722B52" w:rsidP="00722B52">
      <w:pPr>
        <w:pStyle w:val="Heading4"/>
      </w:pPr>
      <w:bookmarkStart w:id="222" w:name="_Toc174396213"/>
      <w:r>
        <w:t>7.6.3</w:t>
      </w:r>
      <w:r>
        <w:tab/>
        <w:t>UE RF requirements for PC1 FWVM</w:t>
      </w:r>
      <w:bookmarkEnd w:id="222"/>
    </w:p>
    <w:p w14:paraId="6D4593FC" w14:textId="77777777" w:rsidR="00722B52" w:rsidRDefault="00722B52" w:rsidP="00722B52">
      <w:pPr>
        <w:pStyle w:val="Heading3"/>
      </w:pPr>
      <w:bookmarkStart w:id="223" w:name="_Toc174396214"/>
      <w:r>
        <w:t>7.7</w:t>
      </w:r>
      <w:r>
        <w:tab/>
        <w:t>Rel-19 HPUE for DC combinations of LTE band(s) and NR band(s)</w:t>
      </w:r>
      <w:bookmarkEnd w:id="223"/>
    </w:p>
    <w:p w14:paraId="214B0CC8" w14:textId="77777777" w:rsidR="00722B52" w:rsidRDefault="00722B52" w:rsidP="00722B52">
      <w:pPr>
        <w:pStyle w:val="Heading4"/>
      </w:pPr>
      <w:bookmarkStart w:id="224" w:name="_Toc174396215"/>
      <w:r>
        <w:t>7.7.1</w:t>
      </w:r>
      <w:r>
        <w:tab/>
        <w:t>Rapporteur input (WID/TR/big CR)</w:t>
      </w:r>
      <w:bookmarkEnd w:id="224"/>
    </w:p>
    <w:p w14:paraId="57360D3A" w14:textId="77777777" w:rsidR="00722B52" w:rsidRDefault="00722B52" w:rsidP="00722B52">
      <w:pPr>
        <w:pStyle w:val="Heading4"/>
      </w:pPr>
      <w:bookmarkStart w:id="225" w:name="_Toc174396216"/>
      <w:r>
        <w:t>7.7.2</w:t>
      </w:r>
      <w:r>
        <w:tab/>
        <w:t>UE RF requirements</w:t>
      </w:r>
      <w:bookmarkEnd w:id="225"/>
    </w:p>
    <w:p w14:paraId="4FA6493B" w14:textId="77777777" w:rsidR="00722B52" w:rsidRDefault="00722B52" w:rsidP="00722B52">
      <w:pPr>
        <w:pStyle w:val="Heading3"/>
      </w:pPr>
      <w:bookmarkStart w:id="226" w:name="_Toc174396217"/>
      <w:r>
        <w:t>7.8</w:t>
      </w:r>
      <w:r>
        <w:tab/>
        <w:t>Rel-19 HPUE for NR intra-band CA and inter-band CA/DC with/without NR SUL</w:t>
      </w:r>
      <w:bookmarkEnd w:id="226"/>
    </w:p>
    <w:p w14:paraId="39542A23" w14:textId="77777777" w:rsidR="00722B52" w:rsidRDefault="00722B52" w:rsidP="00722B52">
      <w:pPr>
        <w:pStyle w:val="Heading4"/>
      </w:pPr>
      <w:bookmarkStart w:id="227" w:name="_Toc174396218"/>
      <w:r>
        <w:t>7.8.1</w:t>
      </w:r>
      <w:r>
        <w:tab/>
        <w:t>Rapporteur input (WID/TR/big CR)</w:t>
      </w:r>
      <w:bookmarkEnd w:id="227"/>
    </w:p>
    <w:p w14:paraId="6CE1420D" w14:textId="77777777" w:rsidR="00722B52" w:rsidRDefault="00722B52" w:rsidP="00722B52">
      <w:pPr>
        <w:pStyle w:val="Heading4"/>
      </w:pPr>
      <w:bookmarkStart w:id="228" w:name="_Toc174396219"/>
      <w:r>
        <w:t>7.8.2</w:t>
      </w:r>
      <w:r>
        <w:tab/>
        <w:t>UE RF requirements for intra-band CA</w:t>
      </w:r>
      <w:bookmarkEnd w:id="228"/>
    </w:p>
    <w:p w14:paraId="18AFD58D" w14:textId="77777777" w:rsidR="00722B52" w:rsidRDefault="00722B52" w:rsidP="00722B52">
      <w:pPr>
        <w:pStyle w:val="Heading4"/>
      </w:pPr>
      <w:bookmarkStart w:id="229" w:name="_Toc174396220"/>
      <w:r>
        <w:t>7.8.3</w:t>
      </w:r>
      <w:r>
        <w:tab/>
        <w:t>UE RF requirements for inter-band CA/DC with high power on TDD band(s)</w:t>
      </w:r>
      <w:bookmarkEnd w:id="229"/>
    </w:p>
    <w:p w14:paraId="2CA03A32" w14:textId="77777777" w:rsidR="00722B52" w:rsidRDefault="00722B52" w:rsidP="00722B52">
      <w:pPr>
        <w:pStyle w:val="Heading4"/>
      </w:pPr>
      <w:bookmarkStart w:id="230" w:name="_Toc174396221"/>
      <w:r>
        <w:t>7.8.4</w:t>
      </w:r>
      <w:r>
        <w:tab/>
        <w:t>UE RF requirements for inter-band CA/DC with high power on FDD band(s)</w:t>
      </w:r>
      <w:bookmarkEnd w:id="230"/>
    </w:p>
    <w:p w14:paraId="19E55DF1" w14:textId="77777777" w:rsidR="00722B52" w:rsidRDefault="00722B52" w:rsidP="00722B52">
      <w:pPr>
        <w:pStyle w:val="Heading4"/>
      </w:pPr>
      <w:bookmarkStart w:id="231" w:name="_Toc174396222"/>
      <w:r>
        <w:t>7.8.5</w:t>
      </w:r>
      <w:r>
        <w:tab/>
        <w:t>UE RF requirements for inter-band CA/DC with high power on both FDD and TDD bands</w:t>
      </w:r>
      <w:bookmarkEnd w:id="231"/>
    </w:p>
    <w:p w14:paraId="0F51AEDC" w14:textId="77777777" w:rsidR="00722B52" w:rsidRDefault="00722B52" w:rsidP="00722B52">
      <w:pPr>
        <w:pStyle w:val="Heading3"/>
      </w:pPr>
      <w:bookmarkStart w:id="232" w:name="_Toc174396223"/>
      <w:r>
        <w:t>7.9</w:t>
      </w:r>
      <w:r>
        <w:tab/>
        <w:t>Rel-19 Additional NR bands for NR features</w:t>
      </w:r>
      <w:bookmarkEnd w:id="232"/>
    </w:p>
    <w:p w14:paraId="4BADEC43" w14:textId="77777777" w:rsidR="00722B52" w:rsidRDefault="00722B52" w:rsidP="00722B52">
      <w:pPr>
        <w:pStyle w:val="Heading4"/>
      </w:pPr>
      <w:bookmarkStart w:id="233" w:name="_Toc174396224"/>
      <w:r>
        <w:t>7.9.1</w:t>
      </w:r>
      <w:r>
        <w:tab/>
        <w:t>Rapporteur input (WID/TR/big CR)</w:t>
      </w:r>
      <w:bookmarkEnd w:id="233"/>
    </w:p>
    <w:p w14:paraId="6A4DA4F9" w14:textId="77777777" w:rsidR="00722B52" w:rsidRDefault="00722B52" w:rsidP="00722B52">
      <w:pPr>
        <w:pStyle w:val="Heading4"/>
      </w:pPr>
      <w:bookmarkStart w:id="234" w:name="_Toc174396225"/>
      <w:r>
        <w:t>7.9.2</w:t>
      </w:r>
      <w:r>
        <w:tab/>
        <w:t>UE RF requirements for UL-MIMO in a single band</w:t>
      </w:r>
      <w:bookmarkEnd w:id="234"/>
    </w:p>
    <w:p w14:paraId="3FBECE1B" w14:textId="77777777" w:rsidR="00722B52" w:rsidRDefault="00722B52" w:rsidP="00722B52">
      <w:pPr>
        <w:pStyle w:val="Heading4"/>
      </w:pPr>
      <w:bookmarkStart w:id="235" w:name="_Toc174396226"/>
      <w:r>
        <w:t>7.9.3</w:t>
      </w:r>
      <w:r>
        <w:tab/>
        <w:t>UE RF requirements for 4Rx</w:t>
      </w:r>
      <w:bookmarkEnd w:id="235"/>
    </w:p>
    <w:p w14:paraId="15F5BFFF" w14:textId="77777777" w:rsidR="00722B52" w:rsidRDefault="00722B52" w:rsidP="00722B52">
      <w:pPr>
        <w:pStyle w:val="Heading4"/>
      </w:pPr>
      <w:bookmarkStart w:id="236" w:name="_Toc174396227"/>
      <w:r>
        <w:t>7.9.4</w:t>
      </w:r>
      <w:r>
        <w:tab/>
        <w:t>UE RF requirements for 8Rx</w:t>
      </w:r>
      <w:bookmarkEnd w:id="236"/>
    </w:p>
    <w:p w14:paraId="0FD3597B" w14:textId="77777777" w:rsidR="00722B52" w:rsidRDefault="00722B52" w:rsidP="00722B52">
      <w:pPr>
        <w:pStyle w:val="Heading3"/>
      </w:pPr>
      <w:bookmarkStart w:id="237" w:name="_Toc174396228"/>
      <w:r>
        <w:lastRenderedPageBreak/>
        <w:t>7.10</w:t>
      </w:r>
      <w:r>
        <w:tab/>
        <w:t>Rel-19 downlink interruption for NR and EN-DC band combinations at dynamic Tx Switching in Uplink</w:t>
      </w:r>
      <w:bookmarkEnd w:id="237"/>
    </w:p>
    <w:p w14:paraId="3A1C6DDE" w14:textId="77777777" w:rsidR="00722B52" w:rsidRDefault="00722B52" w:rsidP="00722B52">
      <w:pPr>
        <w:pStyle w:val="Heading4"/>
      </w:pPr>
      <w:bookmarkStart w:id="238" w:name="_Toc174396229"/>
      <w:r>
        <w:t>7.10.1</w:t>
      </w:r>
      <w:r>
        <w:tab/>
        <w:t>Rapporteur input (WID/TR/big CR)</w:t>
      </w:r>
      <w:bookmarkEnd w:id="238"/>
    </w:p>
    <w:p w14:paraId="6FAFC19A" w14:textId="77777777" w:rsidR="00722B52" w:rsidRDefault="00722B52" w:rsidP="00722B52">
      <w:pPr>
        <w:pStyle w:val="Heading4"/>
      </w:pPr>
      <w:bookmarkStart w:id="239" w:name="_Toc174396230"/>
      <w:r>
        <w:t>7.10.2</w:t>
      </w:r>
      <w:r>
        <w:tab/>
        <w:t>UE RF requirements</w:t>
      </w:r>
      <w:bookmarkEnd w:id="239"/>
    </w:p>
    <w:p w14:paraId="44A316A0" w14:textId="77777777" w:rsidR="00722B52" w:rsidRDefault="00722B52" w:rsidP="00722B52">
      <w:pPr>
        <w:pStyle w:val="Heading3"/>
      </w:pPr>
      <w:bookmarkStart w:id="240" w:name="_Toc174396231"/>
      <w:r>
        <w:t>7.11</w:t>
      </w:r>
      <w:r>
        <w:tab/>
        <w:t>Simultaneous Rx/Tx band combinations for NR CA/DC, NR SUL and LTE/NR DC in Rel-19</w:t>
      </w:r>
      <w:bookmarkEnd w:id="240"/>
    </w:p>
    <w:p w14:paraId="3FA7BE55" w14:textId="77777777" w:rsidR="00722B52" w:rsidRDefault="00722B52" w:rsidP="00722B52">
      <w:pPr>
        <w:pStyle w:val="Heading4"/>
      </w:pPr>
      <w:bookmarkStart w:id="241" w:name="_Toc174396232"/>
      <w:r>
        <w:t>7.11.1</w:t>
      </w:r>
      <w:r>
        <w:tab/>
        <w:t>Rapporteur input (WID/TR/big CR)</w:t>
      </w:r>
      <w:bookmarkEnd w:id="241"/>
    </w:p>
    <w:p w14:paraId="213DA44A" w14:textId="77777777" w:rsidR="00722B52" w:rsidRDefault="00722B52" w:rsidP="00722B52">
      <w:pPr>
        <w:pStyle w:val="Heading4"/>
      </w:pPr>
      <w:bookmarkStart w:id="242" w:name="_Toc174396233"/>
      <w:r>
        <w:t>7.11.2</w:t>
      </w:r>
      <w:r>
        <w:tab/>
        <w:t>UE RF requirements</w:t>
      </w:r>
      <w:bookmarkEnd w:id="242"/>
    </w:p>
    <w:p w14:paraId="54D46374" w14:textId="77777777" w:rsidR="00722B52" w:rsidRDefault="00722B52" w:rsidP="00722B52">
      <w:pPr>
        <w:pStyle w:val="Heading3"/>
      </w:pPr>
      <w:bookmarkStart w:id="243" w:name="_Toc174396234"/>
      <w:r>
        <w:t>7.12</w:t>
      </w:r>
      <w:r>
        <w:tab/>
        <w:t>Adding channel bandwidth(s) support to existing NR bands and CA/ENDC combinations in REL-19</w:t>
      </w:r>
      <w:bookmarkEnd w:id="243"/>
    </w:p>
    <w:p w14:paraId="72F8384C" w14:textId="77777777" w:rsidR="00722B52" w:rsidRDefault="00722B52" w:rsidP="00722B52">
      <w:pPr>
        <w:pStyle w:val="Heading4"/>
      </w:pPr>
      <w:bookmarkStart w:id="244" w:name="_Toc174396235"/>
      <w:r>
        <w:t>7.12.1</w:t>
      </w:r>
      <w:r>
        <w:tab/>
        <w:t>Rapporteur input (WID/TR/big CR)</w:t>
      </w:r>
      <w:bookmarkEnd w:id="244"/>
    </w:p>
    <w:p w14:paraId="3794AFAD" w14:textId="77777777" w:rsidR="00722B52" w:rsidRDefault="00722B52" w:rsidP="00722B52">
      <w:pPr>
        <w:pStyle w:val="Heading4"/>
      </w:pPr>
      <w:bookmarkStart w:id="245" w:name="_Toc174396236"/>
      <w:r>
        <w:t>7.12.2</w:t>
      </w:r>
      <w:r>
        <w:tab/>
        <w:t>UE RF requirements</w:t>
      </w:r>
      <w:bookmarkEnd w:id="245"/>
    </w:p>
    <w:p w14:paraId="5E244142" w14:textId="77777777" w:rsidR="00722B52" w:rsidRDefault="00722B52" w:rsidP="00722B52">
      <w:pPr>
        <w:pStyle w:val="Heading3"/>
      </w:pPr>
      <w:bookmarkStart w:id="246" w:name="_Toc174396237"/>
      <w:r>
        <w:t>7.13</w:t>
      </w:r>
      <w:r>
        <w:tab/>
        <w:t>Introduction of the 1.4 GHz Band</w:t>
      </w:r>
      <w:bookmarkEnd w:id="246"/>
    </w:p>
    <w:p w14:paraId="2FE870C5" w14:textId="77777777" w:rsidR="00722B52" w:rsidRDefault="00722B52" w:rsidP="00722B52">
      <w:pPr>
        <w:pStyle w:val="Heading4"/>
      </w:pPr>
      <w:bookmarkStart w:id="247" w:name="_Toc174396238"/>
      <w:r>
        <w:t>7.13.1</w:t>
      </w:r>
      <w:r>
        <w:tab/>
        <w:t>General aspects</w:t>
      </w:r>
      <w:bookmarkEnd w:id="247"/>
    </w:p>
    <w:p w14:paraId="033B0FB6" w14:textId="77777777" w:rsidR="00722B52" w:rsidRDefault="00722B52" w:rsidP="00722B52">
      <w:pPr>
        <w:pStyle w:val="Heading4"/>
      </w:pPr>
      <w:bookmarkStart w:id="248" w:name="_Toc174396239"/>
      <w:r>
        <w:t>7.13.2</w:t>
      </w:r>
      <w:r>
        <w:tab/>
        <w:t>System parameters and UE RF requirements</w:t>
      </w:r>
      <w:bookmarkEnd w:id="248"/>
    </w:p>
    <w:p w14:paraId="0BD659F0" w14:textId="77777777" w:rsidR="00722B52" w:rsidRDefault="00722B52" w:rsidP="00722B52">
      <w:pPr>
        <w:pStyle w:val="Heading4"/>
      </w:pPr>
      <w:bookmarkStart w:id="249" w:name="_Toc174396240"/>
      <w:r>
        <w:t>7.13.3</w:t>
      </w:r>
      <w:r>
        <w:tab/>
        <w:t>BS RF core requirements</w:t>
      </w:r>
      <w:bookmarkEnd w:id="249"/>
    </w:p>
    <w:p w14:paraId="39451519" w14:textId="77777777" w:rsidR="00722B52" w:rsidRDefault="00722B52" w:rsidP="00722B52">
      <w:pPr>
        <w:pStyle w:val="Heading4"/>
      </w:pPr>
      <w:bookmarkStart w:id="250" w:name="_Toc174396241"/>
      <w:r>
        <w:t>7.13.4</w:t>
      </w:r>
      <w:r>
        <w:tab/>
        <w:t>RRM core requirements</w:t>
      </w:r>
      <w:bookmarkEnd w:id="250"/>
    </w:p>
    <w:p w14:paraId="2A472070" w14:textId="77777777" w:rsidR="00722B52" w:rsidRDefault="00722B52" w:rsidP="00722B52">
      <w:pPr>
        <w:pStyle w:val="Heading3"/>
      </w:pPr>
      <w:bookmarkStart w:id="251" w:name="_Toc174396242"/>
      <w:r>
        <w:t>7.14</w:t>
      </w:r>
      <w:r>
        <w:tab/>
        <w:t>Introduction of LTE FDD band in 1800–1830 MHz for Canada</w:t>
      </w:r>
      <w:bookmarkEnd w:id="251"/>
    </w:p>
    <w:p w14:paraId="05B4345E" w14:textId="77777777" w:rsidR="00722B52" w:rsidRDefault="00722B52" w:rsidP="00722B52">
      <w:pPr>
        <w:pStyle w:val="Heading4"/>
      </w:pPr>
      <w:bookmarkStart w:id="252" w:name="_Toc174396243"/>
      <w:r>
        <w:t>7.14.1</w:t>
      </w:r>
      <w:r>
        <w:tab/>
        <w:t>General aspects</w:t>
      </w:r>
      <w:bookmarkEnd w:id="252"/>
    </w:p>
    <w:p w14:paraId="6D49BF28" w14:textId="77777777" w:rsidR="00722B52" w:rsidRDefault="00722B52" w:rsidP="00722B52">
      <w:pPr>
        <w:pStyle w:val="Heading4"/>
      </w:pPr>
      <w:bookmarkStart w:id="253" w:name="_Toc174396244"/>
      <w:r>
        <w:t>7.14.2</w:t>
      </w:r>
      <w:r>
        <w:tab/>
        <w:t>System parameters and UE RF requirements</w:t>
      </w:r>
      <w:bookmarkEnd w:id="253"/>
    </w:p>
    <w:p w14:paraId="41374689" w14:textId="77777777" w:rsidR="00722B52" w:rsidRDefault="00722B52" w:rsidP="00722B52">
      <w:pPr>
        <w:pStyle w:val="Heading4"/>
      </w:pPr>
      <w:bookmarkStart w:id="254" w:name="_Toc174396245"/>
      <w:r>
        <w:t>7.14.3</w:t>
      </w:r>
      <w:r>
        <w:tab/>
        <w:t>BS RF core requirements</w:t>
      </w:r>
      <w:bookmarkEnd w:id="254"/>
    </w:p>
    <w:p w14:paraId="0099C9EB" w14:textId="77777777" w:rsidR="00722B52" w:rsidRDefault="00722B52" w:rsidP="00722B52">
      <w:pPr>
        <w:pStyle w:val="Heading4"/>
      </w:pPr>
      <w:bookmarkStart w:id="255" w:name="_Toc174396246"/>
      <w:r>
        <w:t>7.14.4</w:t>
      </w:r>
      <w:r>
        <w:tab/>
        <w:t>RRM core requirements</w:t>
      </w:r>
      <w:bookmarkEnd w:id="255"/>
    </w:p>
    <w:p w14:paraId="26E3EF2D" w14:textId="77777777" w:rsidR="00722B52" w:rsidRDefault="00722B52" w:rsidP="00722B52">
      <w:pPr>
        <w:pStyle w:val="Heading3"/>
      </w:pPr>
      <w:bookmarkStart w:id="256" w:name="_Toc174396247"/>
      <w:r>
        <w:t>7.15</w:t>
      </w:r>
      <w:r>
        <w:tab/>
        <w:t>Introduction of NR bands n87 and n88</w:t>
      </w:r>
      <w:bookmarkEnd w:id="256"/>
    </w:p>
    <w:p w14:paraId="115B4AAC" w14:textId="77777777" w:rsidR="00722B52" w:rsidRDefault="00722B52" w:rsidP="00722B52">
      <w:pPr>
        <w:pStyle w:val="Heading4"/>
      </w:pPr>
      <w:bookmarkStart w:id="257" w:name="_Toc174396248"/>
      <w:r>
        <w:t>7.15.1</w:t>
      </w:r>
      <w:r>
        <w:tab/>
        <w:t>General aspects</w:t>
      </w:r>
      <w:bookmarkEnd w:id="257"/>
    </w:p>
    <w:p w14:paraId="764C65BC" w14:textId="77777777" w:rsidR="00722B52" w:rsidRDefault="00722B52" w:rsidP="00722B52">
      <w:pPr>
        <w:pStyle w:val="Heading4"/>
      </w:pPr>
      <w:bookmarkStart w:id="258" w:name="_Toc174396249"/>
      <w:r>
        <w:t>7.15.2</w:t>
      </w:r>
      <w:r>
        <w:tab/>
        <w:t>System parameters and UE RF requirements</w:t>
      </w:r>
      <w:bookmarkEnd w:id="258"/>
    </w:p>
    <w:p w14:paraId="6BE7DD29" w14:textId="77777777" w:rsidR="00722B52" w:rsidRDefault="00722B52" w:rsidP="00722B52">
      <w:pPr>
        <w:pStyle w:val="Heading4"/>
      </w:pPr>
      <w:bookmarkStart w:id="259" w:name="_Toc174396250"/>
      <w:r>
        <w:t>7.15.3</w:t>
      </w:r>
      <w:r>
        <w:tab/>
        <w:t>BS RF core requirements</w:t>
      </w:r>
      <w:bookmarkEnd w:id="259"/>
    </w:p>
    <w:p w14:paraId="391C59DE" w14:textId="77777777" w:rsidR="00722B52" w:rsidRDefault="00722B52" w:rsidP="00722B52">
      <w:pPr>
        <w:pStyle w:val="Heading4"/>
      </w:pPr>
      <w:bookmarkStart w:id="260" w:name="_Toc174396251"/>
      <w:r>
        <w:lastRenderedPageBreak/>
        <w:t>7.15.4</w:t>
      </w:r>
      <w:r>
        <w:tab/>
        <w:t>RRM core requirements</w:t>
      </w:r>
      <w:bookmarkEnd w:id="260"/>
    </w:p>
    <w:p w14:paraId="0FB069C0" w14:textId="77777777" w:rsidR="00722B52" w:rsidRDefault="00722B52" w:rsidP="00722B52">
      <w:pPr>
        <w:pStyle w:val="Heading3"/>
      </w:pPr>
      <w:bookmarkStart w:id="261" w:name="_Toc174396252"/>
      <w:r>
        <w:t>7.16</w:t>
      </w:r>
      <w:r>
        <w:tab/>
        <w:t>Introduction of NR band n68</w:t>
      </w:r>
      <w:bookmarkEnd w:id="261"/>
    </w:p>
    <w:p w14:paraId="7DD5A4E4" w14:textId="77777777" w:rsidR="00722B52" w:rsidRDefault="00722B52" w:rsidP="00722B52">
      <w:pPr>
        <w:pStyle w:val="Heading4"/>
      </w:pPr>
      <w:bookmarkStart w:id="262" w:name="_Toc174396253"/>
      <w:r>
        <w:t>7.16.1</w:t>
      </w:r>
      <w:r>
        <w:tab/>
        <w:t>General aspects</w:t>
      </w:r>
      <w:bookmarkEnd w:id="262"/>
    </w:p>
    <w:p w14:paraId="0823BD3C" w14:textId="77777777" w:rsidR="00722B52" w:rsidRDefault="00722B52" w:rsidP="00722B52">
      <w:pPr>
        <w:pStyle w:val="Heading4"/>
      </w:pPr>
      <w:bookmarkStart w:id="263" w:name="_Toc174396254"/>
      <w:r>
        <w:t>7.16.2</w:t>
      </w:r>
      <w:r>
        <w:tab/>
        <w:t>System parameters and UE RF requirements</w:t>
      </w:r>
      <w:bookmarkEnd w:id="263"/>
    </w:p>
    <w:p w14:paraId="5E1F6AC1" w14:textId="77777777" w:rsidR="00722B52" w:rsidRDefault="00722B52" w:rsidP="00722B52">
      <w:pPr>
        <w:pStyle w:val="Heading4"/>
      </w:pPr>
      <w:bookmarkStart w:id="264" w:name="_Toc174396255"/>
      <w:r>
        <w:t>7.16.3</w:t>
      </w:r>
      <w:r>
        <w:tab/>
        <w:t>BS RF core requirements</w:t>
      </w:r>
      <w:bookmarkEnd w:id="264"/>
    </w:p>
    <w:p w14:paraId="764F64A6" w14:textId="77777777" w:rsidR="00722B52" w:rsidRDefault="00722B52" w:rsidP="00722B52">
      <w:pPr>
        <w:pStyle w:val="Heading4"/>
      </w:pPr>
      <w:bookmarkStart w:id="265" w:name="_Toc174396256"/>
      <w:r>
        <w:t>7.16.4</w:t>
      </w:r>
      <w:r>
        <w:tab/>
        <w:t>RRM core requirements</w:t>
      </w:r>
      <w:bookmarkEnd w:id="265"/>
    </w:p>
    <w:p w14:paraId="5ED51BC7" w14:textId="77777777" w:rsidR="00722B52" w:rsidRDefault="00722B52" w:rsidP="00722B52">
      <w:pPr>
        <w:pStyle w:val="Heading3"/>
      </w:pPr>
      <w:bookmarkStart w:id="266" w:name="_Toc174396257"/>
      <w:r>
        <w:t>7.17</w:t>
      </w:r>
      <w:r>
        <w:tab/>
        <w:t>Introduction of NR-NTN S-band (MSS band 2000-2020 MHz UL and 2180-2200 MHz DL)</w:t>
      </w:r>
      <w:bookmarkEnd w:id="266"/>
    </w:p>
    <w:p w14:paraId="30979BA7" w14:textId="77777777" w:rsidR="00722B52" w:rsidRDefault="00722B52" w:rsidP="00722B52">
      <w:pPr>
        <w:pStyle w:val="Heading4"/>
      </w:pPr>
      <w:bookmarkStart w:id="267" w:name="_Toc174396258"/>
      <w:r>
        <w:t>7.17.1</w:t>
      </w:r>
      <w:r>
        <w:tab/>
        <w:t>General aspects</w:t>
      </w:r>
      <w:bookmarkEnd w:id="267"/>
    </w:p>
    <w:p w14:paraId="433B20E5" w14:textId="77777777" w:rsidR="00722B52" w:rsidRDefault="00722B52" w:rsidP="00722B52">
      <w:pPr>
        <w:pStyle w:val="Heading4"/>
      </w:pPr>
      <w:bookmarkStart w:id="268" w:name="_Toc174396259"/>
      <w:r>
        <w:t>7.17.2</w:t>
      </w:r>
      <w:r>
        <w:tab/>
        <w:t>System parameters and UE RF requirements</w:t>
      </w:r>
      <w:bookmarkEnd w:id="268"/>
    </w:p>
    <w:p w14:paraId="4E69D91E" w14:textId="77777777" w:rsidR="00722B52" w:rsidRDefault="00722B52" w:rsidP="00722B52">
      <w:pPr>
        <w:pStyle w:val="Heading4"/>
      </w:pPr>
      <w:bookmarkStart w:id="269" w:name="_Toc174396260"/>
      <w:r>
        <w:t>7.17.3</w:t>
      </w:r>
      <w:r>
        <w:tab/>
        <w:t>SAN RF core requirements</w:t>
      </w:r>
      <w:bookmarkEnd w:id="269"/>
    </w:p>
    <w:p w14:paraId="4DBB2B44" w14:textId="77777777" w:rsidR="00722B52" w:rsidRDefault="00722B52" w:rsidP="00722B52">
      <w:pPr>
        <w:pStyle w:val="Heading4"/>
      </w:pPr>
      <w:bookmarkStart w:id="270" w:name="_Toc174396261"/>
      <w:r>
        <w:t>7.17.4</w:t>
      </w:r>
      <w:r>
        <w:tab/>
        <w:t>RRM core requirements</w:t>
      </w:r>
      <w:bookmarkEnd w:id="270"/>
    </w:p>
    <w:p w14:paraId="2077A19A" w14:textId="77777777" w:rsidR="00722B52" w:rsidRDefault="00722B52" w:rsidP="00722B52">
      <w:pPr>
        <w:pStyle w:val="Heading3"/>
      </w:pPr>
      <w:bookmarkStart w:id="271" w:name="_Toc174396262"/>
      <w:r>
        <w:t>7.18</w:t>
      </w:r>
      <w:r>
        <w:tab/>
        <w:t>Introduction of IoT-NTN S-band (MSS band 2000-2020 MHz UL and 2180-2200 MHz DL)</w:t>
      </w:r>
      <w:bookmarkEnd w:id="271"/>
    </w:p>
    <w:p w14:paraId="287F58E1" w14:textId="77777777" w:rsidR="00722B52" w:rsidRDefault="00722B52" w:rsidP="00722B52">
      <w:pPr>
        <w:pStyle w:val="Heading4"/>
      </w:pPr>
      <w:bookmarkStart w:id="272" w:name="_Toc174396263"/>
      <w:r>
        <w:t>7.18.1</w:t>
      </w:r>
      <w:r>
        <w:tab/>
        <w:t>General aspects</w:t>
      </w:r>
      <w:bookmarkEnd w:id="272"/>
    </w:p>
    <w:p w14:paraId="3881719A" w14:textId="77777777" w:rsidR="00722B52" w:rsidRDefault="00722B52" w:rsidP="00722B52">
      <w:pPr>
        <w:pStyle w:val="Heading4"/>
      </w:pPr>
      <w:bookmarkStart w:id="273" w:name="_Toc174396264"/>
      <w:r>
        <w:t>7.18.2</w:t>
      </w:r>
      <w:r>
        <w:tab/>
        <w:t>System parameters and UE RF requirements</w:t>
      </w:r>
      <w:bookmarkEnd w:id="273"/>
    </w:p>
    <w:p w14:paraId="58EFEDD2" w14:textId="77777777" w:rsidR="00722B52" w:rsidRDefault="00722B52" w:rsidP="00722B52">
      <w:pPr>
        <w:pStyle w:val="Heading4"/>
      </w:pPr>
      <w:bookmarkStart w:id="274" w:name="_Toc174396265"/>
      <w:r>
        <w:t>7.18.3</w:t>
      </w:r>
      <w:r>
        <w:tab/>
        <w:t>SAN RF core requirements</w:t>
      </w:r>
      <w:bookmarkEnd w:id="274"/>
    </w:p>
    <w:p w14:paraId="07837912" w14:textId="77777777" w:rsidR="00722B52" w:rsidRDefault="00722B52" w:rsidP="00722B52">
      <w:pPr>
        <w:pStyle w:val="Heading4"/>
      </w:pPr>
      <w:bookmarkStart w:id="275" w:name="_Toc174396266"/>
      <w:r>
        <w:t>7.18.4</w:t>
      </w:r>
      <w:r>
        <w:tab/>
        <w:t>RRM core requirements</w:t>
      </w:r>
      <w:bookmarkEnd w:id="275"/>
    </w:p>
    <w:p w14:paraId="59C84A9B" w14:textId="77777777" w:rsidR="00722B52" w:rsidRDefault="00722B52" w:rsidP="00722B52">
      <w:pPr>
        <w:pStyle w:val="Heading3"/>
      </w:pPr>
      <w:bookmarkStart w:id="276" w:name="_Toc174396267"/>
      <w:r>
        <w:t>7.19</w:t>
      </w:r>
      <w:r>
        <w:tab/>
        <w:t>Introduction of new NR NTN bands to support the Extended L-band (UL 1668-1675MHz, DL 1518-1525MHz) and the combined MSS L-band and Extended L-band ranges (DL 1518-1559 MHz, UL 1626.5-1660.5 MHz and 1668-1675 MHz)</w:t>
      </w:r>
      <w:bookmarkEnd w:id="276"/>
    </w:p>
    <w:p w14:paraId="73E2F672" w14:textId="77777777" w:rsidR="00722B52" w:rsidRDefault="00722B52" w:rsidP="00722B52">
      <w:pPr>
        <w:pStyle w:val="Heading4"/>
      </w:pPr>
      <w:bookmarkStart w:id="277" w:name="_Toc174396268"/>
      <w:r>
        <w:t>7.19.1</w:t>
      </w:r>
      <w:r>
        <w:tab/>
        <w:t>General aspects</w:t>
      </w:r>
      <w:bookmarkEnd w:id="277"/>
    </w:p>
    <w:p w14:paraId="651560F5" w14:textId="77777777" w:rsidR="00722B52" w:rsidRDefault="00722B52" w:rsidP="00722B52">
      <w:pPr>
        <w:pStyle w:val="Heading4"/>
      </w:pPr>
      <w:bookmarkStart w:id="278" w:name="_Toc174396269"/>
      <w:r>
        <w:t>7.19.2</w:t>
      </w:r>
      <w:r>
        <w:tab/>
        <w:t>System parameters and UE RF requirements</w:t>
      </w:r>
      <w:bookmarkEnd w:id="278"/>
    </w:p>
    <w:p w14:paraId="0035866D" w14:textId="77777777" w:rsidR="00722B52" w:rsidRDefault="00722B52" w:rsidP="00722B52">
      <w:pPr>
        <w:pStyle w:val="Heading4"/>
      </w:pPr>
      <w:bookmarkStart w:id="279" w:name="_Toc174396270"/>
      <w:r>
        <w:t>7.19.3</w:t>
      </w:r>
      <w:r>
        <w:tab/>
        <w:t>SAN RF core requirements</w:t>
      </w:r>
      <w:bookmarkEnd w:id="279"/>
    </w:p>
    <w:p w14:paraId="2072BAE6" w14:textId="77777777" w:rsidR="00722B52" w:rsidRDefault="00722B52" w:rsidP="00722B52">
      <w:pPr>
        <w:pStyle w:val="Heading4"/>
      </w:pPr>
      <w:bookmarkStart w:id="280" w:name="_Toc174396271"/>
      <w:r>
        <w:t>7.19.4</w:t>
      </w:r>
      <w:r>
        <w:tab/>
        <w:t>RRM core requirements</w:t>
      </w:r>
      <w:bookmarkEnd w:id="280"/>
    </w:p>
    <w:p w14:paraId="6C78BEFA" w14:textId="77777777" w:rsidR="00722B52" w:rsidRDefault="00722B52" w:rsidP="00722B52">
      <w:pPr>
        <w:pStyle w:val="Heading3"/>
      </w:pPr>
      <w:bookmarkStart w:id="281" w:name="_Toc174396272"/>
      <w:r>
        <w:lastRenderedPageBreak/>
        <w:t>7.20</w:t>
      </w:r>
      <w:r>
        <w:tab/>
        <w:t>Introduction of Power Class 2 and UE 40MHz Channel Bandwidth in NR band n28</w:t>
      </w:r>
      <w:bookmarkEnd w:id="281"/>
    </w:p>
    <w:p w14:paraId="6F437899" w14:textId="77777777" w:rsidR="00722B52" w:rsidRDefault="00722B52" w:rsidP="00722B52">
      <w:pPr>
        <w:pStyle w:val="Heading4"/>
      </w:pPr>
      <w:bookmarkStart w:id="282" w:name="_Toc174396273"/>
      <w:r>
        <w:t>7.20.1</w:t>
      </w:r>
      <w:r>
        <w:tab/>
        <w:t>General and work plan</w:t>
      </w:r>
      <w:bookmarkEnd w:id="282"/>
    </w:p>
    <w:p w14:paraId="0A76887C" w14:textId="77777777" w:rsidR="00722B52" w:rsidRDefault="00722B52" w:rsidP="00722B52">
      <w:pPr>
        <w:pStyle w:val="Heading4"/>
      </w:pPr>
      <w:bookmarkStart w:id="283" w:name="_Toc174396274"/>
      <w:r>
        <w:t>7.20.2</w:t>
      </w:r>
      <w:r>
        <w:tab/>
        <w:t>UE RF requirements for PC2 with UL-MIMO</w:t>
      </w:r>
      <w:bookmarkEnd w:id="283"/>
    </w:p>
    <w:p w14:paraId="005EBD1D" w14:textId="77777777" w:rsidR="00722B52" w:rsidRDefault="00722B52" w:rsidP="00722B52">
      <w:pPr>
        <w:pStyle w:val="Heading4"/>
      </w:pPr>
      <w:bookmarkStart w:id="284" w:name="_Toc174396275"/>
      <w:r>
        <w:t>7.20.3</w:t>
      </w:r>
      <w:r>
        <w:tab/>
        <w:t>UE RF requirements for introducing 40MHz</w:t>
      </w:r>
      <w:bookmarkEnd w:id="284"/>
    </w:p>
    <w:p w14:paraId="4D89C0A0" w14:textId="77777777" w:rsidR="00722B52" w:rsidRDefault="00722B52" w:rsidP="00722B52">
      <w:pPr>
        <w:pStyle w:val="Heading4"/>
      </w:pPr>
      <w:bookmarkStart w:id="285" w:name="_Toc174396276"/>
      <w:r>
        <w:t>7.20.4</w:t>
      </w:r>
      <w:r>
        <w:tab/>
        <w:t>Moderator summary and conclusions</w:t>
      </w:r>
      <w:bookmarkEnd w:id="285"/>
    </w:p>
    <w:p w14:paraId="38AF91B8" w14:textId="77777777" w:rsidR="00722B52" w:rsidRDefault="00722B52" w:rsidP="00722B52">
      <w:pPr>
        <w:pStyle w:val="Heading2"/>
      </w:pPr>
      <w:bookmarkStart w:id="286" w:name="_Toc174396277"/>
      <w:r>
        <w:t>8</w:t>
      </w:r>
      <w:r>
        <w:tab/>
        <w:t>Rel-19 on-going non-spectrum related work items</w:t>
      </w:r>
      <w:bookmarkEnd w:id="286"/>
    </w:p>
    <w:p w14:paraId="42760EAB" w14:textId="77777777" w:rsidR="00722B52" w:rsidRDefault="00722B52" w:rsidP="00722B52">
      <w:pPr>
        <w:pStyle w:val="Heading3"/>
      </w:pPr>
      <w:bookmarkStart w:id="287" w:name="_Toc174396278"/>
      <w:r>
        <w:t>8.1</w:t>
      </w:r>
      <w:r>
        <w:tab/>
        <w:t>UE RF enhancements for NR FR1/FR2 and EN-DC, Phase 4</w:t>
      </w:r>
      <w:bookmarkEnd w:id="287"/>
    </w:p>
    <w:p w14:paraId="461D9342" w14:textId="77777777" w:rsidR="00722B52" w:rsidRDefault="00722B52" w:rsidP="00722B52">
      <w:pPr>
        <w:pStyle w:val="Heading4"/>
      </w:pPr>
      <w:bookmarkStart w:id="288" w:name="_Toc174396279"/>
      <w:r>
        <w:t>8.1.1</w:t>
      </w:r>
      <w:r>
        <w:tab/>
        <w:t>UE RF requirements</w:t>
      </w:r>
      <w:bookmarkEnd w:id="288"/>
    </w:p>
    <w:p w14:paraId="77A71C58" w14:textId="77777777" w:rsidR="00722B52" w:rsidRDefault="00722B52" w:rsidP="00722B52">
      <w:pPr>
        <w:pStyle w:val="Heading5"/>
      </w:pPr>
      <w:bookmarkStart w:id="289" w:name="_Toc174396280"/>
      <w:r>
        <w:t>8.1.1.1</w:t>
      </w:r>
      <w:r>
        <w:tab/>
        <w:t>High power UE (HPUE) for CA in terrestrial network (TN)</w:t>
      </w:r>
      <w:bookmarkEnd w:id="289"/>
    </w:p>
    <w:p w14:paraId="60F76636" w14:textId="77777777" w:rsidR="00722B52" w:rsidRDefault="00722B52" w:rsidP="00722B52">
      <w:pPr>
        <w:pStyle w:val="Heading6"/>
      </w:pPr>
      <w:bookmarkStart w:id="290" w:name="_Toc174396281"/>
      <w:r>
        <w:t>8.1.1.1.1</w:t>
      </w:r>
      <w:r>
        <w:tab/>
        <w:t>Intra-band contiguous and non-contiguous UL CA with PC1.5</w:t>
      </w:r>
      <w:bookmarkEnd w:id="290"/>
    </w:p>
    <w:p w14:paraId="0E190468" w14:textId="77777777" w:rsidR="00722B52" w:rsidRDefault="00722B52" w:rsidP="00722B52">
      <w:pPr>
        <w:pStyle w:val="Heading6"/>
      </w:pPr>
      <w:bookmarkStart w:id="291" w:name="_Toc174396282"/>
      <w:r>
        <w:t>8.1.1.1.2</w:t>
      </w:r>
      <w:r>
        <w:tab/>
        <w:t>Inter-band UL NR-CA/EN-DC with 2 bands and 2Tx and/or 3Tx</w:t>
      </w:r>
      <w:bookmarkEnd w:id="291"/>
    </w:p>
    <w:p w14:paraId="70CAB4A3" w14:textId="77777777" w:rsidR="00722B52" w:rsidRDefault="00722B52" w:rsidP="00722B52">
      <w:pPr>
        <w:pStyle w:val="Heading6"/>
      </w:pPr>
      <w:bookmarkStart w:id="292" w:name="_Toc174396283"/>
      <w:r>
        <w:t>8.1.1.1.3</w:t>
      </w:r>
      <w:r>
        <w:tab/>
        <w:t>Increasing UE transmission high power limit</w:t>
      </w:r>
      <w:bookmarkEnd w:id="292"/>
    </w:p>
    <w:p w14:paraId="2B80CD86" w14:textId="77777777" w:rsidR="00722B52" w:rsidRDefault="00722B52" w:rsidP="00722B52">
      <w:pPr>
        <w:pStyle w:val="Heading5"/>
      </w:pPr>
      <w:bookmarkStart w:id="293" w:name="_Toc174396284"/>
      <w:r>
        <w:t>8.1.1.2</w:t>
      </w:r>
      <w:r>
        <w:tab/>
        <w:t>Power domain enhancement for NR single carrier and NR intra-band UL CA for PC2 and PC3</w:t>
      </w:r>
      <w:bookmarkEnd w:id="293"/>
    </w:p>
    <w:p w14:paraId="07594E59" w14:textId="77777777" w:rsidR="00722B52" w:rsidRDefault="00722B52" w:rsidP="00722B52">
      <w:pPr>
        <w:pStyle w:val="Heading6"/>
      </w:pPr>
      <w:bookmarkStart w:id="294" w:name="_Toc174396285"/>
      <w:r>
        <w:t>8.1.1.2.1</w:t>
      </w:r>
      <w:r>
        <w:tab/>
        <w:t>Power domain enhancements for single carrier</w:t>
      </w:r>
      <w:bookmarkEnd w:id="294"/>
    </w:p>
    <w:p w14:paraId="081F5672" w14:textId="77777777" w:rsidR="00722B52" w:rsidRDefault="00722B52" w:rsidP="00722B52">
      <w:pPr>
        <w:pStyle w:val="Heading6"/>
      </w:pPr>
      <w:bookmarkStart w:id="295" w:name="_Toc174396286"/>
      <w:r>
        <w:t>8.1.1.2.2</w:t>
      </w:r>
      <w:r>
        <w:tab/>
        <w:t>MPR applicability for FR1 intra-band UL CA</w:t>
      </w:r>
      <w:bookmarkEnd w:id="295"/>
    </w:p>
    <w:p w14:paraId="35440A0A" w14:textId="77777777" w:rsidR="00722B52" w:rsidRDefault="00722B52" w:rsidP="00722B52">
      <w:pPr>
        <w:pStyle w:val="Heading6"/>
      </w:pPr>
      <w:bookmarkStart w:id="296" w:name="_Toc174396287"/>
      <w:r>
        <w:t>8.1.1.2.3</w:t>
      </w:r>
      <w:r>
        <w:tab/>
        <w:t>MPR applicability for FR2</w:t>
      </w:r>
      <w:bookmarkEnd w:id="296"/>
    </w:p>
    <w:p w14:paraId="0E41E512" w14:textId="77777777" w:rsidR="00722B52" w:rsidRDefault="00722B52" w:rsidP="00722B52">
      <w:pPr>
        <w:pStyle w:val="Heading5"/>
      </w:pPr>
      <w:bookmarkStart w:id="297" w:name="_Toc174396288"/>
      <w:r>
        <w:t>8.1.1.3</w:t>
      </w:r>
      <w:r>
        <w:tab/>
        <w:t>6Rx UE</w:t>
      </w:r>
      <w:bookmarkEnd w:id="297"/>
    </w:p>
    <w:p w14:paraId="10FDA94D" w14:textId="77777777" w:rsidR="00722B52" w:rsidRDefault="00722B52" w:rsidP="00722B52">
      <w:pPr>
        <w:pStyle w:val="Heading6"/>
      </w:pPr>
      <w:bookmarkStart w:id="298" w:name="_Toc174396289"/>
      <w:r>
        <w:t>8.1.1.3.1</w:t>
      </w:r>
      <w:r>
        <w:tab/>
        <w:t>Reference sensitivity requirements</w:t>
      </w:r>
      <w:bookmarkEnd w:id="298"/>
    </w:p>
    <w:p w14:paraId="6E54A691" w14:textId="77777777" w:rsidR="00722B52" w:rsidRDefault="00722B52" w:rsidP="00722B52">
      <w:pPr>
        <w:pStyle w:val="Heading6"/>
      </w:pPr>
      <w:bookmarkStart w:id="299" w:name="_Toc174396290"/>
      <w:r>
        <w:t>8.1.1.3.2</w:t>
      </w:r>
      <w:r>
        <w:tab/>
        <w:t>MIMO layer evaluation for 6Rx UE</w:t>
      </w:r>
      <w:bookmarkEnd w:id="299"/>
    </w:p>
    <w:p w14:paraId="40870056" w14:textId="77777777" w:rsidR="00722B52" w:rsidRDefault="00722B52" w:rsidP="00722B52">
      <w:pPr>
        <w:pStyle w:val="Heading6"/>
      </w:pPr>
      <w:bookmarkStart w:id="300" w:name="_Toc174396291"/>
      <w:r>
        <w:t>8.1.1.3.3</w:t>
      </w:r>
      <w:r>
        <w:tab/>
        <w:t>SRS antenna switching requirements</w:t>
      </w:r>
      <w:bookmarkEnd w:id="300"/>
    </w:p>
    <w:p w14:paraId="1624C03B" w14:textId="77777777" w:rsidR="00722B52" w:rsidRDefault="00722B52" w:rsidP="00722B52">
      <w:pPr>
        <w:pStyle w:val="Heading6"/>
      </w:pPr>
      <w:bookmarkStart w:id="301" w:name="_Toc174396292"/>
      <w:r>
        <w:t>8.1.1.3.4</w:t>
      </w:r>
      <w:r>
        <w:tab/>
        <w:t>SRS IL imbalance</w:t>
      </w:r>
      <w:bookmarkEnd w:id="301"/>
    </w:p>
    <w:p w14:paraId="1AEF5ADF" w14:textId="77777777" w:rsidR="00722B52" w:rsidRDefault="00722B52" w:rsidP="00722B52">
      <w:pPr>
        <w:pStyle w:val="Heading4"/>
      </w:pPr>
      <w:bookmarkStart w:id="302" w:name="_Toc174396293"/>
      <w:r>
        <w:t>8.1.2</w:t>
      </w:r>
      <w:r>
        <w:tab/>
        <w:t>RRM core requirements</w:t>
      </w:r>
      <w:bookmarkEnd w:id="302"/>
    </w:p>
    <w:p w14:paraId="6B7DE2C5" w14:textId="77777777" w:rsidR="00722B52" w:rsidRDefault="00722B52" w:rsidP="00722B52">
      <w:pPr>
        <w:pStyle w:val="Heading4"/>
      </w:pPr>
      <w:bookmarkStart w:id="303" w:name="_Toc174396294"/>
      <w:r>
        <w:t>8.1.3</w:t>
      </w:r>
      <w:r>
        <w:tab/>
        <w:t>Moderator summary and conclusions</w:t>
      </w:r>
      <w:bookmarkEnd w:id="303"/>
    </w:p>
    <w:p w14:paraId="57717D87" w14:textId="77777777" w:rsidR="00722B52" w:rsidRDefault="00722B52" w:rsidP="00722B52">
      <w:pPr>
        <w:pStyle w:val="Heading3"/>
      </w:pPr>
      <w:bookmarkStart w:id="304" w:name="_Toc174396295"/>
      <w:r>
        <w:t>8.2</w:t>
      </w:r>
      <w:r>
        <w:tab/>
        <w:t>Study on IMT parameters for 4400 to 4800 MHz, 7125 to 8400 MHz and 14800 to 15350 MHz</w:t>
      </w:r>
      <w:bookmarkEnd w:id="304"/>
    </w:p>
    <w:p w14:paraId="37E9757E" w14:textId="77777777" w:rsidR="00722B52" w:rsidRDefault="00722B52" w:rsidP="00722B52">
      <w:pPr>
        <w:pStyle w:val="Heading4"/>
      </w:pPr>
      <w:bookmarkStart w:id="305" w:name="_Toc174396296"/>
      <w:r>
        <w:lastRenderedPageBreak/>
        <w:t>8.2.1</w:t>
      </w:r>
      <w:r>
        <w:tab/>
        <w:t>General aspects</w:t>
      </w:r>
      <w:bookmarkEnd w:id="305"/>
    </w:p>
    <w:p w14:paraId="124D2743" w14:textId="77777777" w:rsidR="00722B52" w:rsidRDefault="00722B52" w:rsidP="00722B52">
      <w:pPr>
        <w:pStyle w:val="Heading4"/>
      </w:pPr>
      <w:bookmarkStart w:id="306" w:name="_Toc174396297"/>
      <w:r>
        <w:t>8.2.2</w:t>
      </w:r>
      <w:r>
        <w:tab/>
        <w:t>LS reply for NR in 4400 to 4800 MHz</w:t>
      </w:r>
      <w:bookmarkEnd w:id="306"/>
    </w:p>
    <w:p w14:paraId="34E7E991" w14:textId="77777777" w:rsidR="00722B52" w:rsidRDefault="00722B52" w:rsidP="00722B52">
      <w:pPr>
        <w:pStyle w:val="Heading4"/>
      </w:pPr>
      <w:bookmarkStart w:id="307" w:name="_Toc174396298"/>
      <w:r>
        <w:t>8.2.3</w:t>
      </w:r>
      <w:r>
        <w:tab/>
        <w:t>Study the IMT parameters relevant for sharing and compatibility for 7125 to 8400 MHz frequency range</w:t>
      </w:r>
      <w:bookmarkEnd w:id="307"/>
    </w:p>
    <w:p w14:paraId="3FF82A4E" w14:textId="77777777" w:rsidR="00722B52" w:rsidRDefault="00722B52" w:rsidP="00722B52">
      <w:pPr>
        <w:pStyle w:val="Heading4"/>
      </w:pPr>
      <w:bookmarkStart w:id="308" w:name="_Toc174396299"/>
      <w:r>
        <w:t>8.2.4</w:t>
      </w:r>
      <w:r>
        <w:tab/>
        <w:t>Study the IMT parameters relevant for sharing and compatibility for 14800 to 15350 MHz frequency range</w:t>
      </w:r>
      <w:bookmarkEnd w:id="308"/>
    </w:p>
    <w:p w14:paraId="2E7BC8E1" w14:textId="77777777" w:rsidR="00722B52" w:rsidRDefault="00722B52" w:rsidP="00722B52">
      <w:pPr>
        <w:pStyle w:val="Heading5"/>
      </w:pPr>
      <w:bookmarkStart w:id="309" w:name="_Toc174396300"/>
      <w:r>
        <w:t>8.2.4.1</w:t>
      </w:r>
      <w:r>
        <w:tab/>
        <w:t>Co-existence assumptions/simulation</w:t>
      </w:r>
      <w:bookmarkEnd w:id="309"/>
    </w:p>
    <w:p w14:paraId="5DD631B5" w14:textId="77777777" w:rsidR="00722B52" w:rsidRDefault="00722B52" w:rsidP="00722B52">
      <w:pPr>
        <w:pStyle w:val="Heading5"/>
      </w:pPr>
      <w:bookmarkStart w:id="310" w:name="_Toc174396301"/>
      <w:r>
        <w:t>8.2.4.2</w:t>
      </w:r>
      <w:r>
        <w:tab/>
        <w:t>Radio and antenna parameters</w:t>
      </w:r>
      <w:bookmarkEnd w:id="310"/>
    </w:p>
    <w:p w14:paraId="7D3DE203" w14:textId="77777777" w:rsidR="00722B52" w:rsidRDefault="00722B52" w:rsidP="00722B52">
      <w:pPr>
        <w:pStyle w:val="Heading4"/>
      </w:pPr>
      <w:bookmarkStart w:id="311" w:name="_Toc174396302"/>
      <w:r>
        <w:t>8.2.5</w:t>
      </w:r>
      <w:r>
        <w:tab/>
        <w:t>Other aspects</w:t>
      </w:r>
      <w:bookmarkEnd w:id="311"/>
    </w:p>
    <w:p w14:paraId="4A14978F" w14:textId="77777777" w:rsidR="00722B52" w:rsidRDefault="00722B52" w:rsidP="00722B52">
      <w:pPr>
        <w:pStyle w:val="Heading4"/>
      </w:pPr>
      <w:bookmarkStart w:id="312" w:name="_Toc174396303"/>
      <w:r>
        <w:t>8.2.6</w:t>
      </w:r>
      <w:r>
        <w:tab/>
        <w:t>Moderator summary and conclusions</w:t>
      </w:r>
      <w:bookmarkEnd w:id="312"/>
    </w:p>
    <w:p w14:paraId="13071634" w14:textId="77777777" w:rsidR="00722B52" w:rsidRDefault="00722B52" w:rsidP="00722B52">
      <w:pPr>
        <w:pStyle w:val="Heading3"/>
      </w:pPr>
      <w:bookmarkStart w:id="313" w:name="_Toc174396304"/>
      <w:r>
        <w:t>8.3</w:t>
      </w:r>
      <w:r>
        <w:tab/>
        <w:t xml:space="preserve">NR </w:t>
      </w:r>
      <w:proofErr w:type="spellStart"/>
      <w:r>
        <w:t>sidelink</w:t>
      </w:r>
      <w:proofErr w:type="spellEnd"/>
      <w:r>
        <w:t xml:space="preserve"> Intra-band Carrier Aggregation in ITS band</w:t>
      </w:r>
      <w:bookmarkEnd w:id="313"/>
    </w:p>
    <w:p w14:paraId="11EB86C9" w14:textId="77777777" w:rsidR="00722B52" w:rsidRDefault="00722B52" w:rsidP="00722B52">
      <w:pPr>
        <w:pStyle w:val="Heading4"/>
      </w:pPr>
      <w:bookmarkStart w:id="314" w:name="_Toc174396305"/>
      <w:r>
        <w:t>8.3.1</w:t>
      </w:r>
      <w:r>
        <w:tab/>
        <w:t>General aspects</w:t>
      </w:r>
      <w:bookmarkEnd w:id="314"/>
    </w:p>
    <w:p w14:paraId="139E81D9" w14:textId="77777777" w:rsidR="00722B52" w:rsidRDefault="00722B52" w:rsidP="00722B52">
      <w:pPr>
        <w:pStyle w:val="Heading4"/>
      </w:pPr>
      <w:bookmarkStart w:id="315" w:name="_Toc174396306"/>
      <w:r>
        <w:t>8.3.2</w:t>
      </w:r>
      <w:r>
        <w:tab/>
        <w:t>UE RF requirements for intra-band non-contiguous CA</w:t>
      </w:r>
      <w:bookmarkEnd w:id="315"/>
    </w:p>
    <w:p w14:paraId="42E8177B" w14:textId="77777777" w:rsidR="00722B52" w:rsidRDefault="00722B52" w:rsidP="00722B52">
      <w:pPr>
        <w:pStyle w:val="Heading5"/>
      </w:pPr>
      <w:bookmarkStart w:id="316" w:name="_Toc174396307"/>
      <w:r>
        <w:t>8.3.2.1</w:t>
      </w:r>
      <w:r>
        <w:tab/>
        <w:t>System parameters</w:t>
      </w:r>
      <w:bookmarkEnd w:id="316"/>
    </w:p>
    <w:p w14:paraId="5CD9A59F" w14:textId="77777777" w:rsidR="00722B52" w:rsidRDefault="00722B52" w:rsidP="00722B52">
      <w:pPr>
        <w:pStyle w:val="Heading5"/>
      </w:pPr>
      <w:bookmarkStart w:id="317" w:name="_Toc174396308"/>
      <w:r>
        <w:t>8.3.2.2</w:t>
      </w:r>
      <w:r>
        <w:tab/>
        <w:t>Tx requirements (incl. MPR/A-MPR)</w:t>
      </w:r>
      <w:bookmarkEnd w:id="317"/>
    </w:p>
    <w:p w14:paraId="24B399BB" w14:textId="77777777" w:rsidR="00722B52" w:rsidRDefault="00722B52" w:rsidP="00722B52">
      <w:pPr>
        <w:pStyle w:val="Heading5"/>
      </w:pPr>
      <w:bookmarkStart w:id="318" w:name="_Toc174396309"/>
      <w:r>
        <w:t>8.3.2.3</w:t>
      </w:r>
      <w:r>
        <w:tab/>
        <w:t>Rx requirements</w:t>
      </w:r>
      <w:bookmarkEnd w:id="318"/>
    </w:p>
    <w:p w14:paraId="191D7407" w14:textId="77777777" w:rsidR="00722B52" w:rsidRDefault="00722B52" w:rsidP="00722B52">
      <w:pPr>
        <w:pStyle w:val="Heading4"/>
      </w:pPr>
      <w:bookmarkStart w:id="319" w:name="_Toc174396310"/>
      <w:r>
        <w:t>8.3.3</w:t>
      </w:r>
      <w:r>
        <w:tab/>
        <w:t>UE RF requirements for intra-band contiguous CA</w:t>
      </w:r>
      <w:bookmarkEnd w:id="319"/>
    </w:p>
    <w:p w14:paraId="19F8E2E6" w14:textId="77777777" w:rsidR="00722B52" w:rsidRDefault="00722B52" w:rsidP="00722B52">
      <w:pPr>
        <w:pStyle w:val="Heading5"/>
      </w:pPr>
      <w:bookmarkStart w:id="320" w:name="_Toc174396311"/>
      <w:r>
        <w:t>8.3.3.1</w:t>
      </w:r>
      <w:r>
        <w:tab/>
        <w:t>System parameters</w:t>
      </w:r>
      <w:bookmarkEnd w:id="320"/>
    </w:p>
    <w:p w14:paraId="7C25476D" w14:textId="77777777" w:rsidR="00722B52" w:rsidRDefault="00722B52" w:rsidP="00722B52">
      <w:pPr>
        <w:pStyle w:val="Heading5"/>
      </w:pPr>
      <w:bookmarkStart w:id="321" w:name="_Toc174396312"/>
      <w:r>
        <w:t>8.3.3.2</w:t>
      </w:r>
      <w:r>
        <w:tab/>
        <w:t>Tx requirements (incl. MPR/A-MPR)</w:t>
      </w:r>
      <w:bookmarkEnd w:id="321"/>
    </w:p>
    <w:p w14:paraId="3D321171" w14:textId="77777777" w:rsidR="00722B52" w:rsidRDefault="00722B52" w:rsidP="00722B52">
      <w:pPr>
        <w:pStyle w:val="Heading5"/>
      </w:pPr>
      <w:bookmarkStart w:id="322" w:name="_Toc174396313"/>
      <w:r>
        <w:t>8.3.3.3</w:t>
      </w:r>
      <w:r>
        <w:tab/>
        <w:t>Rx requirements</w:t>
      </w:r>
      <w:bookmarkEnd w:id="322"/>
    </w:p>
    <w:p w14:paraId="44D3E4CE" w14:textId="77777777" w:rsidR="00722B52" w:rsidRDefault="00722B52" w:rsidP="00722B52">
      <w:pPr>
        <w:pStyle w:val="Heading4"/>
      </w:pPr>
      <w:bookmarkStart w:id="323" w:name="_Toc174396314"/>
      <w:r>
        <w:t>8.3.4</w:t>
      </w:r>
      <w:r>
        <w:tab/>
        <w:t>Moderator summary and conclusions</w:t>
      </w:r>
      <w:bookmarkEnd w:id="323"/>
    </w:p>
    <w:p w14:paraId="0FFD9AFD" w14:textId="77777777" w:rsidR="00722B52" w:rsidRDefault="00722B52" w:rsidP="00722B52">
      <w:pPr>
        <w:pStyle w:val="Heading3"/>
      </w:pPr>
      <w:bookmarkStart w:id="324" w:name="_Toc174396315"/>
      <w:r>
        <w:t>8.4</w:t>
      </w:r>
      <w:r>
        <w:tab/>
        <w:t>NR channel BW less than 5MHz for FR1 Phase 2</w:t>
      </w:r>
      <w:bookmarkEnd w:id="324"/>
    </w:p>
    <w:p w14:paraId="0F2FA1D2" w14:textId="77777777" w:rsidR="00722B52" w:rsidRDefault="00722B52" w:rsidP="00722B52">
      <w:pPr>
        <w:pStyle w:val="Heading4"/>
      </w:pPr>
      <w:bookmarkStart w:id="325" w:name="_Toc174396316"/>
      <w:r>
        <w:t>8.4.1</w:t>
      </w:r>
      <w:r>
        <w:tab/>
        <w:t>General aspects</w:t>
      </w:r>
      <w:bookmarkEnd w:id="325"/>
    </w:p>
    <w:p w14:paraId="315FBAD3" w14:textId="77777777" w:rsidR="00722B52" w:rsidRDefault="00722B52" w:rsidP="00722B52">
      <w:pPr>
        <w:pStyle w:val="Heading4"/>
      </w:pPr>
      <w:bookmarkStart w:id="326" w:name="_Toc174396317"/>
      <w:r>
        <w:t>8.4.2</w:t>
      </w:r>
      <w:r>
        <w:tab/>
        <w:t>UE RF requirements for inter-band NR CA/DC with 3MHz CBW</w:t>
      </w:r>
      <w:bookmarkEnd w:id="326"/>
    </w:p>
    <w:p w14:paraId="408EF9B5" w14:textId="77777777" w:rsidR="00722B52" w:rsidRDefault="00722B52" w:rsidP="00722B52">
      <w:pPr>
        <w:pStyle w:val="Heading4"/>
      </w:pPr>
      <w:bookmarkStart w:id="327" w:name="_Toc174396318"/>
      <w:r>
        <w:t>8.4.3</w:t>
      </w:r>
      <w:r>
        <w:tab/>
        <w:t>RRM core requirements</w:t>
      </w:r>
      <w:bookmarkEnd w:id="327"/>
    </w:p>
    <w:p w14:paraId="480E726A" w14:textId="77777777" w:rsidR="00722B52" w:rsidRDefault="00722B52" w:rsidP="00722B52">
      <w:pPr>
        <w:pStyle w:val="Heading4"/>
      </w:pPr>
      <w:bookmarkStart w:id="328" w:name="_Toc174396319"/>
      <w:r>
        <w:t>8.4.4</w:t>
      </w:r>
      <w:r>
        <w:tab/>
        <w:t>Moderator summary and conclusions</w:t>
      </w:r>
      <w:bookmarkEnd w:id="328"/>
    </w:p>
    <w:p w14:paraId="6D48284B" w14:textId="77777777" w:rsidR="00722B52" w:rsidRDefault="00722B52" w:rsidP="00722B52">
      <w:pPr>
        <w:pStyle w:val="Heading3"/>
      </w:pPr>
      <w:bookmarkStart w:id="329" w:name="_Toc174396320"/>
      <w:r>
        <w:lastRenderedPageBreak/>
        <w:t>8.5</w:t>
      </w:r>
      <w:r>
        <w:tab/>
        <w:t>Support of intra-band non-collocated EN-DC/NR-CA deployment Phase2: new receiver type(s)</w:t>
      </w:r>
      <w:bookmarkEnd w:id="329"/>
    </w:p>
    <w:p w14:paraId="043EB2A5" w14:textId="77777777" w:rsidR="00722B52" w:rsidRDefault="00722B52" w:rsidP="00722B52">
      <w:pPr>
        <w:pStyle w:val="Heading4"/>
      </w:pPr>
      <w:bookmarkStart w:id="330" w:name="_Toc174396321"/>
      <w:r>
        <w:t>8.5.1</w:t>
      </w:r>
      <w:r>
        <w:tab/>
        <w:t>General aspects</w:t>
      </w:r>
      <w:bookmarkEnd w:id="330"/>
    </w:p>
    <w:p w14:paraId="74581EE8" w14:textId="77777777" w:rsidR="00722B52" w:rsidRDefault="00722B52" w:rsidP="00722B52">
      <w:pPr>
        <w:pStyle w:val="Heading4"/>
      </w:pPr>
      <w:bookmarkStart w:id="331" w:name="_Toc174396322"/>
      <w:r>
        <w:t>8.5.2</w:t>
      </w:r>
      <w:r>
        <w:tab/>
        <w:t>UE RF requirements</w:t>
      </w:r>
      <w:bookmarkEnd w:id="331"/>
    </w:p>
    <w:p w14:paraId="73A6A89C" w14:textId="77777777" w:rsidR="00722B52" w:rsidRDefault="00722B52" w:rsidP="00722B52">
      <w:pPr>
        <w:pStyle w:val="Heading5"/>
      </w:pPr>
      <w:bookmarkStart w:id="332" w:name="_Toc174396323"/>
      <w:r>
        <w:t>8.5.2.1</w:t>
      </w:r>
      <w:r>
        <w:tab/>
        <w:t>UE RF requirements for Type 4a/4b capable FWA UE for EN-DC/NR-CA</w:t>
      </w:r>
      <w:bookmarkEnd w:id="332"/>
    </w:p>
    <w:p w14:paraId="5B9F4C1A" w14:textId="77777777" w:rsidR="00722B52" w:rsidRDefault="00722B52" w:rsidP="00722B52">
      <w:pPr>
        <w:pStyle w:val="Heading5"/>
      </w:pPr>
      <w:bookmarkStart w:id="333" w:name="_Toc174396324"/>
      <w:r>
        <w:t>8.5.2.2</w:t>
      </w:r>
      <w:r>
        <w:tab/>
        <w:t xml:space="preserve">UE Capability/UE </w:t>
      </w:r>
      <w:proofErr w:type="spellStart"/>
      <w:r>
        <w:t>behavior</w:t>
      </w:r>
      <w:proofErr w:type="spellEnd"/>
      <w:r>
        <w:t xml:space="preserve"> and network </w:t>
      </w:r>
      <w:proofErr w:type="spellStart"/>
      <w:r>
        <w:t>signaling</w:t>
      </w:r>
      <w:proofErr w:type="spellEnd"/>
      <w:r>
        <w:t xml:space="preserve"> for Type 4 EN-DC/NR-CA</w:t>
      </w:r>
      <w:bookmarkEnd w:id="333"/>
    </w:p>
    <w:p w14:paraId="09375CC9" w14:textId="77777777" w:rsidR="00722B52" w:rsidRDefault="00722B52" w:rsidP="00722B52">
      <w:pPr>
        <w:pStyle w:val="Heading5"/>
      </w:pPr>
      <w:bookmarkStart w:id="334" w:name="_Toc174396325"/>
      <w:r>
        <w:t>8.5.2.3</w:t>
      </w:r>
      <w:r>
        <w:tab/>
        <w:t>Other aspects (incl. clarification of contiguous LTE CCs)</w:t>
      </w:r>
      <w:bookmarkEnd w:id="334"/>
    </w:p>
    <w:p w14:paraId="2BEF4E9B" w14:textId="77777777" w:rsidR="00722B52" w:rsidRDefault="00722B52" w:rsidP="00722B52">
      <w:pPr>
        <w:pStyle w:val="Heading4"/>
      </w:pPr>
      <w:bookmarkStart w:id="335" w:name="_Toc174396326"/>
      <w:r>
        <w:t>8.5.3</w:t>
      </w:r>
      <w:r>
        <w:tab/>
        <w:t>RRM core requirements</w:t>
      </w:r>
      <w:bookmarkEnd w:id="335"/>
    </w:p>
    <w:p w14:paraId="16A76402" w14:textId="77777777" w:rsidR="00722B52" w:rsidRDefault="00722B52" w:rsidP="00722B52">
      <w:pPr>
        <w:pStyle w:val="Heading4"/>
      </w:pPr>
      <w:bookmarkStart w:id="336" w:name="_Toc174396327"/>
      <w:r>
        <w:t>8.5.4</w:t>
      </w:r>
      <w:r>
        <w:tab/>
        <w:t>Moderator summary and conclusions</w:t>
      </w:r>
      <w:bookmarkEnd w:id="336"/>
    </w:p>
    <w:p w14:paraId="2EB45015" w14:textId="77777777" w:rsidR="00722B52" w:rsidRDefault="00722B52" w:rsidP="00722B52">
      <w:pPr>
        <w:pStyle w:val="Heading3"/>
      </w:pPr>
      <w:bookmarkStart w:id="337" w:name="_Toc174396328"/>
      <w:r>
        <w:t>8.6</w:t>
      </w:r>
      <w:r>
        <w:tab/>
        <w:t>Study on NR FR1 DL Fragmented Carriers</w:t>
      </w:r>
      <w:bookmarkEnd w:id="337"/>
    </w:p>
    <w:p w14:paraId="567107AD" w14:textId="77777777" w:rsidR="00722B52" w:rsidRDefault="00722B52" w:rsidP="00722B52">
      <w:pPr>
        <w:pStyle w:val="Heading4"/>
      </w:pPr>
      <w:bookmarkStart w:id="338" w:name="_Toc174396329"/>
      <w:r>
        <w:t>8.6.1</w:t>
      </w:r>
      <w:r>
        <w:tab/>
        <w:t>General aspects and work plan</w:t>
      </w:r>
      <w:bookmarkEnd w:id="338"/>
    </w:p>
    <w:p w14:paraId="49404DB7" w14:textId="77777777" w:rsidR="00722B52" w:rsidRDefault="00722B52" w:rsidP="00722B52">
      <w:pPr>
        <w:pStyle w:val="Heading4"/>
      </w:pPr>
      <w:bookmarkStart w:id="339" w:name="_Toc174396330"/>
      <w:r>
        <w:t>8.6.2</w:t>
      </w:r>
      <w:r>
        <w:tab/>
        <w:t>Methods for reducing the number of UE Rx chains</w:t>
      </w:r>
      <w:bookmarkEnd w:id="339"/>
    </w:p>
    <w:p w14:paraId="42F24577" w14:textId="77777777" w:rsidR="00722B52" w:rsidRDefault="00722B52" w:rsidP="00722B52">
      <w:pPr>
        <w:pStyle w:val="Heading4"/>
      </w:pPr>
      <w:bookmarkStart w:id="340" w:name="_Toc174396331"/>
      <w:r>
        <w:t>8.6.3</w:t>
      </w:r>
      <w:r>
        <w:tab/>
        <w:t>Impacts on UE RF requirements and DL performance</w:t>
      </w:r>
      <w:bookmarkEnd w:id="340"/>
    </w:p>
    <w:p w14:paraId="635FB3DB" w14:textId="77777777" w:rsidR="00722B52" w:rsidRDefault="00722B52" w:rsidP="00722B52">
      <w:pPr>
        <w:pStyle w:val="Heading4"/>
      </w:pPr>
      <w:bookmarkStart w:id="341" w:name="_Toc174396332"/>
      <w:r>
        <w:t>8.6.4</w:t>
      </w:r>
      <w:r>
        <w:tab/>
        <w:t>Moderator summary and conclusions</w:t>
      </w:r>
      <w:bookmarkEnd w:id="341"/>
    </w:p>
    <w:p w14:paraId="6983B94A" w14:textId="77777777" w:rsidR="00722B52" w:rsidRDefault="00722B52" w:rsidP="00722B52">
      <w:pPr>
        <w:pStyle w:val="Heading3"/>
      </w:pPr>
      <w:bookmarkStart w:id="342" w:name="_Toc174396333"/>
      <w:r>
        <w:t>8.7</w:t>
      </w:r>
      <w:r>
        <w:tab/>
        <w:t xml:space="preserve">NR power class 2 </w:t>
      </w:r>
      <w:proofErr w:type="spellStart"/>
      <w:r>
        <w:t>RedCap</w:t>
      </w:r>
      <w:proofErr w:type="spellEnd"/>
      <w:r>
        <w:t xml:space="preserve"> (Reduced Capability) UE in FR1</w:t>
      </w:r>
      <w:bookmarkEnd w:id="342"/>
    </w:p>
    <w:p w14:paraId="7D6838D3" w14:textId="77777777" w:rsidR="00722B52" w:rsidRDefault="00722B52" w:rsidP="00722B52">
      <w:pPr>
        <w:pStyle w:val="Heading4"/>
      </w:pPr>
      <w:bookmarkStart w:id="343" w:name="_Toc174396334"/>
      <w:r>
        <w:t>8.7.1</w:t>
      </w:r>
      <w:r>
        <w:tab/>
        <w:t>General aspects and work plan</w:t>
      </w:r>
      <w:bookmarkEnd w:id="343"/>
    </w:p>
    <w:p w14:paraId="2258FAE7" w14:textId="77777777" w:rsidR="00722B52" w:rsidRDefault="00722B52" w:rsidP="00722B52">
      <w:pPr>
        <w:pStyle w:val="Heading4"/>
      </w:pPr>
      <w:bookmarkStart w:id="344" w:name="_Toc174396335"/>
      <w:r>
        <w:t>8.7.2</w:t>
      </w:r>
      <w:r>
        <w:tab/>
        <w:t>UE RF requirements</w:t>
      </w:r>
      <w:bookmarkEnd w:id="344"/>
    </w:p>
    <w:p w14:paraId="4A9E3A52" w14:textId="77777777" w:rsidR="00722B52" w:rsidRDefault="00722B52" w:rsidP="00722B52">
      <w:pPr>
        <w:pStyle w:val="Heading4"/>
      </w:pPr>
      <w:bookmarkStart w:id="345" w:name="_Toc174396336"/>
      <w:r>
        <w:t>8.7.3</w:t>
      </w:r>
      <w:r>
        <w:tab/>
        <w:t>Moderator summary and conclusions</w:t>
      </w:r>
      <w:bookmarkEnd w:id="345"/>
    </w:p>
    <w:p w14:paraId="333043CA" w14:textId="77777777" w:rsidR="00722B52" w:rsidRDefault="00722B52" w:rsidP="00722B52">
      <w:pPr>
        <w:pStyle w:val="Heading3"/>
      </w:pPr>
      <w:bookmarkStart w:id="346" w:name="_Toc174396337"/>
      <w:r>
        <w:t>8.8</w:t>
      </w:r>
      <w:r>
        <w:tab/>
        <w:t>Enhanced requirements and conductive test methodology for NR NTN and IoT NTN</w:t>
      </w:r>
      <w:bookmarkEnd w:id="346"/>
    </w:p>
    <w:p w14:paraId="5DA57AB7" w14:textId="77777777" w:rsidR="00722B52" w:rsidRDefault="00722B52" w:rsidP="00722B52">
      <w:pPr>
        <w:pStyle w:val="Heading4"/>
      </w:pPr>
      <w:bookmarkStart w:id="347" w:name="_Toc174396338"/>
      <w:r>
        <w:t>8.8.1</w:t>
      </w:r>
      <w:r>
        <w:tab/>
        <w:t>General aspects and work plan</w:t>
      </w:r>
      <w:bookmarkEnd w:id="347"/>
    </w:p>
    <w:p w14:paraId="3061B29F" w14:textId="77777777" w:rsidR="00722B52" w:rsidRDefault="00722B52" w:rsidP="00722B52">
      <w:pPr>
        <w:pStyle w:val="Heading4"/>
      </w:pPr>
      <w:bookmarkStart w:id="348" w:name="_Toc174396339"/>
      <w:r>
        <w:t>8.8.2</w:t>
      </w:r>
      <w:r>
        <w:tab/>
        <w:t>UE RF requirements for NTN HPUE</w:t>
      </w:r>
      <w:bookmarkEnd w:id="348"/>
    </w:p>
    <w:p w14:paraId="2F0E4612" w14:textId="77777777" w:rsidR="00722B52" w:rsidRDefault="00722B52" w:rsidP="00722B52">
      <w:pPr>
        <w:pStyle w:val="Heading5"/>
      </w:pPr>
      <w:bookmarkStart w:id="349" w:name="_Toc174396340"/>
      <w:r>
        <w:t>8.8.2.1</w:t>
      </w:r>
      <w:r>
        <w:tab/>
        <w:t>Coexistence study for example bands</w:t>
      </w:r>
      <w:bookmarkEnd w:id="349"/>
    </w:p>
    <w:p w14:paraId="51A2DEE1" w14:textId="77777777" w:rsidR="00722B52" w:rsidRDefault="00722B52" w:rsidP="00722B52">
      <w:pPr>
        <w:pStyle w:val="Heading5"/>
      </w:pPr>
      <w:bookmarkStart w:id="350" w:name="_Toc174396341"/>
      <w:r>
        <w:t>8.8.2.2</w:t>
      </w:r>
      <w:r>
        <w:tab/>
        <w:t>Tx requirements</w:t>
      </w:r>
      <w:bookmarkEnd w:id="350"/>
    </w:p>
    <w:p w14:paraId="704D3C5F" w14:textId="77777777" w:rsidR="00722B52" w:rsidRDefault="00722B52" w:rsidP="00722B52">
      <w:pPr>
        <w:pStyle w:val="Heading5"/>
      </w:pPr>
      <w:bookmarkStart w:id="351" w:name="_Toc174396342"/>
      <w:r>
        <w:t>8.8.2.3</w:t>
      </w:r>
      <w:r>
        <w:tab/>
        <w:t>Rx requirements</w:t>
      </w:r>
      <w:bookmarkEnd w:id="351"/>
    </w:p>
    <w:p w14:paraId="5E11F229" w14:textId="77777777" w:rsidR="00722B52" w:rsidRDefault="00722B52" w:rsidP="00722B52">
      <w:pPr>
        <w:pStyle w:val="Heading4"/>
      </w:pPr>
      <w:bookmarkStart w:id="352" w:name="_Toc174396343"/>
      <w:r>
        <w:t>8.8.3</w:t>
      </w:r>
      <w:r>
        <w:tab/>
        <w:t>Less than 5MHz for NTN</w:t>
      </w:r>
      <w:bookmarkEnd w:id="352"/>
    </w:p>
    <w:p w14:paraId="7183ED3A" w14:textId="77777777" w:rsidR="00722B52" w:rsidRDefault="00722B52" w:rsidP="00722B52">
      <w:pPr>
        <w:pStyle w:val="Heading5"/>
      </w:pPr>
      <w:bookmarkStart w:id="353" w:name="_Toc174396344"/>
      <w:r>
        <w:lastRenderedPageBreak/>
        <w:t>8.8.3.1</w:t>
      </w:r>
      <w:r>
        <w:tab/>
        <w:t>System parameters</w:t>
      </w:r>
      <w:bookmarkEnd w:id="353"/>
    </w:p>
    <w:p w14:paraId="6D30BE35" w14:textId="77777777" w:rsidR="00722B52" w:rsidRDefault="00722B52" w:rsidP="00722B52">
      <w:pPr>
        <w:rPr>
          <w:rFonts w:ascii="Arial" w:hAnsi="Arial" w:cs="Arial"/>
          <w:b/>
          <w:sz w:val="24"/>
        </w:rPr>
      </w:pPr>
      <w:r>
        <w:rPr>
          <w:rFonts w:ascii="Arial" w:hAnsi="Arial" w:cs="Arial"/>
          <w:b/>
          <w:color w:val="0000FF"/>
          <w:sz w:val="24"/>
        </w:rPr>
        <w:t>R4-2411604</w:t>
      </w:r>
      <w:r>
        <w:rPr>
          <w:rFonts w:ascii="Arial" w:hAnsi="Arial" w:cs="Arial"/>
          <w:b/>
          <w:color w:val="0000FF"/>
          <w:sz w:val="24"/>
        </w:rPr>
        <w:tab/>
      </w:r>
      <w:r>
        <w:rPr>
          <w:rFonts w:ascii="Arial" w:hAnsi="Arial" w:cs="Arial"/>
          <w:b/>
          <w:sz w:val="24"/>
        </w:rPr>
        <w:t>Discussion on system parameters of less than 5MHz for NTN</w:t>
      </w:r>
    </w:p>
    <w:p w14:paraId="01FDE61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4703342" w14:textId="77777777" w:rsidR="00EE0A36" w:rsidRDefault="00000000">
      <w:r>
        <w:rPr>
          <w:rFonts w:ascii="Arial" w:hAnsi="Arial"/>
          <w:b/>
        </w:rPr>
        <w:t>Decision:</w:t>
      </w:r>
      <w:r>
        <w:rPr>
          <w:rFonts w:ascii="Arial" w:hAnsi="Arial"/>
          <w:b/>
        </w:rPr>
        <w:tab/>
      </w:r>
      <w:r>
        <w:rPr>
          <w:rFonts w:ascii="Arial" w:hAnsi="Arial"/>
          <w:b/>
        </w:rPr>
        <w:tab/>
        <w:t>Noted</w:t>
      </w:r>
    </w:p>
    <w:p w14:paraId="5F6B21FA" w14:textId="77777777" w:rsidR="00722B52" w:rsidRDefault="00722B52" w:rsidP="00722B52">
      <w:pPr>
        <w:rPr>
          <w:rFonts w:ascii="Arial" w:hAnsi="Arial" w:cs="Arial"/>
          <w:b/>
          <w:sz w:val="24"/>
        </w:rPr>
      </w:pPr>
      <w:r>
        <w:rPr>
          <w:rFonts w:ascii="Arial" w:hAnsi="Arial" w:cs="Arial"/>
          <w:b/>
          <w:color w:val="0000FF"/>
          <w:sz w:val="24"/>
        </w:rPr>
        <w:t>R4-2411855</w:t>
      </w:r>
      <w:r>
        <w:rPr>
          <w:rFonts w:ascii="Arial" w:hAnsi="Arial" w:cs="Arial"/>
          <w:b/>
          <w:color w:val="0000FF"/>
          <w:sz w:val="24"/>
        </w:rPr>
        <w:tab/>
      </w:r>
      <w:r>
        <w:rPr>
          <w:rFonts w:ascii="Arial" w:hAnsi="Arial" w:cs="Arial"/>
          <w:b/>
          <w:sz w:val="24"/>
        </w:rPr>
        <w:t>Discussion on system parameters for NTN less than 5MHz</w:t>
      </w:r>
    </w:p>
    <w:p w14:paraId="2C034AB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556A71A" w14:textId="77777777" w:rsidR="00EE0A36" w:rsidRDefault="00000000">
      <w:r>
        <w:rPr>
          <w:rFonts w:ascii="Arial" w:hAnsi="Arial"/>
          <w:b/>
        </w:rPr>
        <w:t>Decision:</w:t>
      </w:r>
      <w:r>
        <w:rPr>
          <w:rFonts w:ascii="Arial" w:hAnsi="Arial"/>
          <w:b/>
        </w:rPr>
        <w:tab/>
      </w:r>
      <w:r>
        <w:rPr>
          <w:rFonts w:ascii="Arial" w:hAnsi="Arial"/>
          <w:b/>
        </w:rPr>
        <w:tab/>
        <w:t>Noted</w:t>
      </w:r>
    </w:p>
    <w:p w14:paraId="385548A4" w14:textId="77777777" w:rsidR="00722B52" w:rsidRDefault="00722B52" w:rsidP="00722B52">
      <w:pPr>
        <w:rPr>
          <w:rFonts w:ascii="Arial" w:hAnsi="Arial" w:cs="Arial"/>
          <w:b/>
          <w:sz w:val="24"/>
        </w:rPr>
      </w:pPr>
      <w:r>
        <w:rPr>
          <w:rFonts w:ascii="Arial" w:hAnsi="Arial" w:cs="Arial"/>
          <w:b/>
          <w:color w:val="0000FF"/>
          <w:sz w:val="24"/>
        </w:rPr>
        <w:t>R4-2411949</w:t>
      </w:r>
      <w:r>
        <w:rPr>
          <w:rFonts w:ascii="Arial" w:hAnsi="Arial" w:cs="Arial"/>
          <w:b/>
          <w:color w:val="0000FF"/>
          <w:sz w:val="24"/>
        </w:rPr>
        <w:tab/>
      </w:r>
      <w:r>
        <w:rPr>
          <w:rFonts w:ascii="Arial" w:hAnsi="Arial" w:cs="Arial"/>
          <w:b/>
          <w:sz w:val="24"/>
        </w:rPr>
        <w:t>Discussion on less than 5 MHz NTN system parameter aspects</w:t>
      </w:r>
    </w:p>
    <w:p w14:paraId="3AD09E42"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70542C48" w14:textId="77777777" w:rsidR="00EE0A36" w:rsidRDefault="00000000">
      <w:r>
        <w:rPr>
          <w:rFonts w:ascii="Arial" w:hAnsi="Arial"/>
          <w:b/>
        </w:rPr>
        <w:t>Decision:</w:t>
      </w:r>
      <w:r>
        <w:rPr>
          <w:rFonts w:ascii="Arial" w:hAnsi="Arial"/>
          <w:b/>
        </w:rPr>
        <w:tab/>
      </w:r>
      <w:r>
        <w:rPr>
          <w:rFonts w:ascii="Arial" w:hAnsi="Arial"/>
          <w:b/>
        </w:rPr>
        <w:tab/>
        <w:t>Noted</w:t>
      </w:r>
    </w:p>
    <w:p w14:paraId="6833ABFB" w14:textId="77777777" w:rsidR="00F64F3F" w:rsidRDefault="00722B52" w:rsidP="00722B52">
      <w:pPr>
        <w:rPr>
          <w:rFonts w:ascii="Arial" w:hAnsi="Arial" w:cs="Arial"/>
          <w:b/>
          <w:sz w:val="24"/>
        </w:rPr>
      </w:pPr>
      <w:r>
        <w:rPr>
          <w:rFonts w:ascii="Arial" w:hAnsi="Arial" w:cs="Arial"/>
          <w:b/>
          <w:color w:val="0000FF"/>
          <w:sz w:val="24"/>
        </w:rPr>
        <w:t>R4-2412077</w:t>
      </w:r>
      <w:r>
        <w:rPr>
          <w:rFonts w:ascii="Arial" w:hAnsi="Arial" w:cs="Arial"/>
          <w:b/>
          <w:color w:val="0000FF"/>
          <w:sz w:val="24"/>
        </w:rPr>
        <w:tab/>
      </w:r>
      <w:r>
        <w:rPr>
          <w:rFonts w:ascii="Arial" w:hAnsi="Arial" w:cs="Arial"/>
          <w:b/>
          <w:sz w:val="24"/>
        </w:rPr>
        <w:t>Discussion on system parameters for less than 5MHz in FR1-NTN bands</w:t>
      </w:r>
    </w:p>
    <w:p w14:paraId="2159B6B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9C27D78" w14:textId="77777777" w:rsidR="00EE0A36" w:rsidRDefault="00000000">
      <w:r>
        <w:rPr>
          <w:rFonts w:ascii="Arial" w:hAnsi="Arial"/>
          <w:b/>
        </w:rPr>
        <w:t>Decision:</w:t>
      </w:r>
      <w:r>
        <w:rPr>
          <w:rFonts w:ascii="Arial" w:hAnsi="Arial"/>
          <w:b/>
        </w:rPr>
        <w:tab/>
      </w:r>
      <w:r>
        <w:rPr>
          <w:rFonts w:ascii="Arial" w:hAnsi="Arial"/>
          <w:b/>
        </w:rPr>
        <w:tab/>
        <w:t>Noted</w:t>
      </w:r>
    </w:p>
    <w:p w14:paraId="05541DEB" w14:textId="77777777" w:rsidR="00722B52" w:rsidRDefault="00722B52" w:rsidP="00722B52">
      <w:pPr>
        <w:rPr>
          <w:rFonts w:ascii="Arial" w:hAnsi="Arial" w:cs="Arial"/>
          <w:b/>
          <w:sz w:val="24"/>
        </w:rPr>
      </w:pPr>
      <w:r>
        <w:rPr>
          <w:rFonts w:ascii="Arial" w:hAnsi="Arial" w:cs="Arial"/>
          <w:b/>
          <w:color w:val="0000FF"/>
          <w:sz w:val="24"/>
        </w:rPr>
        <w:t>R4-2412381</w:t>
      </w:r>
      <w:r>
        <w:rPr>
          <w:rFonts w:ascii="Arial" w:hAnsi="Arial" w:cs="Arial"/>
          <w:b/>
          <w:color w:val="0000FF"/>
          <w:sz w:val="24"/>
        </w:rPr>
        <w:tab/>
      </w:r>
      <w:r>
        <w:rPr>
          <w:rFonts w:ascii="Arial" w:hAnsi="Arial" w:cs="Arial"/>
          <w:b/>
          <w:sz w:val="24"/>
        </w:rPr>
        <w:t>Discussion on system parameters for NTN support spectrum less than 5 MHz</w:t>
      </w:r>
    </w:p>
    <w:p w14:paraId="070C722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383007B" w14:textId="77777777" w:rsidR="00EE0A36" w:rsidRDefault="00000000">
      <w:r>
        <w:rPr>
          <w:rFonts w:ascii="Arial" w:hAnsi="Arial"/>
          <w:b/>
        </w:rPr>
        <w:t>Decision:</w:t>
      </w:r>
      <w:r>
        <w:rPr>
          <w:rFonts w:ascii="Arial" w:hAnsi="Arial"/>
          <w:b/>
        </w:rPr>
        <w:tab/>
      </w:r>
      <w:r>
        <w:rPr>
          <w:rFonts w:ascii="Arial" w:hAnsi="Arial"/>
          <w:b/>
        </w:rPr>
        <w:tab/>
        <w:t>Noted</w:t>
      </w:r>
    </w:p>
    <w:p w14:paraId="53B633C4" w14:textId="77777777" w:rsidR="00722B52" w:rsidRDefault="00722B52" w:rsidP="00722B52">
      <w:pPr>
        <w:rPr>
          <w:rFonts w:ascii="Arial" w:hAnsi="Arial" w:cs="Arial"/>
          <w:b/>
          <w:sz w:val="24"/>
        </w:rPr>
      </w:pPr>
      <w:r>
        <w:rPr>
          <w:rFonts w:ascii="Arial" w:hAnsi="Arial" w:cs="Arial"/>
          <w:b/>
          <w:color w:val="0000FF"/>
          <w:sz w:val="24"/>
        </w:rPr>
        <w:t>R4-2412437</w:t>
      </w:r>
      <w:r>
        <w:rPr>
          <w:rFonts w:ascii="Arial" w:hAnsi="Arial" w:cs="Arial"/>
          <w:b/>
          <w:color w:val="0000FF"/>
          <w:sz w:val="24"/>
        </w:rPr>
        <w:tab/>
      </w:r>
      <w:r>
        <w:rPr>
          <w:rFonts w:ascii="Arial" w:hAnsi="Arial" w:cs="Arial"/>
          <w:b/>
          <w:sz w:val="24"/>
        </w:rPr>
        <w:t>NTN System parameters for less than 5MHz CBW</w:t>
      </w:r>
    </w:p>
    <w:p w14:paraId="0FECD2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47D860" w14:textId="77777777" w:rsidR="00EE0A36" w:rsidRDefault="00000000">
      <w:r>
        <w:rPr>
          <w:rFonts w:ascii="Arial" w:hAnsi="Arial"/>
          <w:b/>
        </w:rPr>
        <w:t>Decision:</w:t>
      </w:r>
      <w:r>
        <w:rPr>
          <w:rFonts w:ascii="Arial" w:hAnsi="Arial"/>
          <w:b/>
        </w:rPr>
        <w:tab/>
      </w:r>
      <w:r>
        <w:rPr>
          <w:rFonts w:ascii="Arial" w:hAnsi="Arial"/>
          <w:b/>
        </w:rPr>
        <w:tab/>
        <w:t>Noted</w:t>
      </w:r>
    </w:p>
    <w:p w14:paraId="5E448E0D" w14:textId="77777777" w:rsidR="00722B52" w:rsidRDefault="00722B52" w:rsidP="00722B52">
      <w:pPr>
        <w:rPr>
          <w:rFonts w:ascii="Arial" w:hAnsi="Arial" w:cs="Arial"/>
          <w:b/>
          <w:sz w:val="24"/>
        </w:rPr>
      </w:pPr>
      <w:r>
        <w:rPr>
          <w:rFonts w:ascii="Arial" w:hAnsi="Arial" w:cs="Arial"/>
          <w:b/>
          <w:color w:val="0000FF"/>
          <w:sz w:val="24"/>
        </w:rPr>
        <w:t>R4-2412529</w:t>
      </w:r>
      <w:r>
        <w:rPr>
          <w:rFonts w:ascii="Arial" w:hAnsi="Arial" w:cs="Arial"/>
          <w:b/>
          <w:color w:val="0000FF"/>
          <w:sz w:val="24"/>
        </w:rPr>
        <w:tab/>
      </w:r>
      <w:r>
        <w:rPr>
          <w:rFonts w:ascii="Arial" w:hAnsi="Arial" w:cs="Arial"/>
          <w:b/>
          <w:sz w:val="24"/>
        </w:rPr>
        <w:t>System parameters for Less than 5MHz supporting in NTN FR1 bands</w:t>
      </w:r>
    </w:p>
    <w:p w14:paraId="070A64E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4CD1BFA" w14:textId="77777777" w:rsidR="00EE0A36" w:rsidRDefault="00000000">
      <w:r>
        <w:rPr>
          <w:rFonts w:ascii="Arial" w:hAnsi="Arial"/>
          <w:b/>
        </w:rPr>
        <w:t>Decision:</w:t>
      </w:r>
      <w:r>
        <w:rPr>
          <w:rFonts w:ascii="Arial" w:hAnsi="Arial"/>
          <w:b/>
        </w:rPr>
        <w:tab/>
      </w:r>
      <w:r>
        <w:rPr>
          <w:rFonts w:ascii="Arial" w:hAnsi="Arial"/>
          <w:b/>
        </w:rPr>
        <w:tab/>
        <w:t>Noted</w:t>
      </w:r>
    </w:p>
    <w:p w14:paraId="3BB7128C" w14:textId="77777777" w:rsidR="00722B52" w:rsidRDefault="00722B52" w:rsidP="00722B52">
      <w:pPr>
        <w:rPr>
          <w:rFonts w:ascii="Arial" w:hAnsi="Arial" w:cs="Arial"/>
          <w:b/>
          <w:sz w:val="24"/>
        </w:rPr>
      </w:pPr>
      <w:r>
        <w:rPr>
          <w:rFonts w:ascii="Arial" w:hAnsi="Arial" w:cs="Arial"/>
          <w:b/>
          <w:color w:val="0000FF"/>
          <w:sz w:val="24"/>
        </w:rPr>
        <w:t>R4-2413145</w:t>
      </w:r>
      <w:r>
        <w:rPr>
          <w:rFonts w:ascii="Arial" w:hAnsi="Arial" w:cs="Arial"/>
          <w:b/>
          <w:color w:val="0000FF"/>
          <w:sz w:val="24"/>
        </w:rPr>
        <w:tab/>
      </w:r>
      <w:r>
        <w:rPr>
          <w:rFonts w:ascii="Arial" w:hAnsi="Arial" w:cs="Arial"/>
          <w:b/>
          <w:sz w:val="24"/>
        </w:rPr>
        <w:t>System parameters and synchronization raster for NTN less than 5 MHz</w:t>
      </w:r>
    </w:p>
    <w:p w14:paraId="794F5EB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74F0CAB2" w14:textId="77777777" w:rsidR="00EE0A36" w:rsidRDefault="00000000">
      <w:r>
        <w:rPr>
          <w:rFonts w:ascii="Arial" w:hAnsi="Arial"/>
          <w:b/>
        </w:rPr>
        <w:t>Decision:</w:t>
      </w:r>
      <w:r>
        <w:rPr>
          <w:rFonts w:ascii="Arial" w:hAnsi="Arial"/>
          <w:b/>
        </w:rPr>
        <w:tab/>
      </w:r>
      <w:r>
        <w:rPr>
          <w:rFonts w:ascii="Arial" w:hAnsi="Arial"/>
          <w:b/>
        </w:rPr>
        <w:tab/>
        <w:t>Noted</w:t>
      </w:r>
    </w:p>
    <w:p w14:paraId="549D0E91" w14:textId="77777777" w:rsidR="00722B52" w:rsidRDefault="00722B52" w:rsidP="00722B52">
      <w:pPr>
        <w:rPr>
          <w:rFonts w:ascii="Arial" w:hAnsi="Arial" w:cs="Arial"/>
          <w:b/>
          <w:sz w:val="24"/>
        </w:rPr>
      </w:pPr>
      <w:r>
        <w:rPr>
          <w:rFonts w:ascii="Arial" w:hAnsi="Arial" w:cs="Arial"/>
          <w:b/>
          <w:color w:val="0000FF"/>
          <w:sz w:val="24"/>
        </w:rPr>
        <w:t>R4-2413232</w:t>
      </w:r>
      <w:r>
        <w:rPr>
          <w:rFonts w:ascii="Arial" w:hAnsi="Arial" w:cs="Arial"/>
          <w:b/>
          <w:color w:val="0000FF"/>
          <w:sz w:val="24"/>
        </w:rPr>
        <w:tab/>
      </w:r>
      <w:r>
        <w:rPr>
          <w:rFonts w:ascii="Arial" w:hAnsi="Arial" w:cs="Arial"/>
          <w:b/>
          <w:sz w:val="24"/>
        </w:rPr>
        <w:t>Views on NR NTN Less than 5 MHz within wider channel BW</w:t>
      </w:r>
    </w:p>
    <w:p w14:paraId="2844ACE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6DAA577C" w14:textId="77777777" w:rsidR="00722B52" w:rsidRDefault="00722B52" w:rsidP="00722B52">
      <w:pPr>
        <w:rPr>
          <w:rFonts w:ascii="Arial" w:hAnsi="Arial" w:cs="Arial"/>
          <w:b/>
        </w:rPr>
      </w:pPr>
      <w:r>
        <w:rPr>
          <w:rFonts w:ascii="Arial" w:hAnsi="Arial" w:cs="Arial"/>
          <w:b/>
        </w:rPr>
        <w:lastRenderedPageBreak/>
        <w:t xml:space="preserve">Abstract: </w:t>
      </w:r>
    </w:p>
    <w:p w14:paraId="3AEB1F04" w14:textId="77777777" w:rsidR="00722B52" w:rsidRDefault="00722B52" w:rsidP="00722B52">
      <w:r>
        <w:t xml:space="preserve">MCC: This was not made available at </w:t>
      </w:r>
      <w:proofErr w:type="spellStart"/>
      <w:r>
        <w:t>tdoc</w:t>
      </w:r>
      <w:proofErr w:type="spellEnd"/>
      <w:r>
        <w:t xml:space="preserve"> submission deadline.</w:t>
      </w:r>
    </w:p>
    <w:p w14:paraId="6911B6BD" w14:textId="77777777" w:rsidR="00EE0A36" w:rsidRDefault="00000000">
      <w:r>
        <w:rPr>
          <w:rFonts w:ascii="Arial" w:hAnsi="Arial"/>
          <w:b/>
        </w:rPr>
        <w:t>Decision:</w:t>
      </w:r>
      <w:r>
        <w:rPr>
          <w:rFonts w:ascii="Arial" w:hAnsi="Arial"/>
          <w:b/>
        </w:rPr>
        <w:tab/>
      </w:r>
      <w:r>
        <w:rPr>
          <w:rFonts w:ascii="Arial" w:hAnsi="Arial"/>
          <w:b/>
        </w:rPr>
        <w:tab/>
        <w:t>Noted</w:t>
      </w:r>
    </w:p>
    <w:p w14:paraId="679C6C24" w14:textId="77777777" w:rsidR="00722B52" w:rsidRDefault="00722B52" w:rsidP="00722B52">
      <w:pPr>
        <w:rPr>
          <w:rFonts w:ascii="Arial" w:hAnsi="Arial" w:cs="Arial"/>
          <w:b/>
          <w:sz w:val="24"/>
        </w:rPr>
      </w:pPr>
      <w:r>
        <w:rPr>
          <w:rFonts w:ascii="Arial" w:hAnsi="Arial" w:cs="Arial"/>
          <w:b/>
          <w:color w:val="0000FF"/>
          <w:sz w:val="24"/>
        </w:rPr>
        <w:t>R4-2413361</w:t>
      </w:r>
      <w:r>
        <w:rPr>
          <w:rFonts w:ascii="Arial" w:hAnsi="Arial" w:cs="Arial"/>
          <w:b/>
          <w:color w:val="0000FF"/>
          <w:sz w:val="24"/>
        </w:rPr>
        <w:tab/>
      </w:r>
      <w:r>
        <w:rPr>
          <w:rFonts w:ascii="Arial" w:hAnsi="Arial" w:cs="Arial"/>
          <w:b/>
          <w:sz w:val="24"/>
        </w:rPr>
        <w:t>On system parameters for less than 5 MHz for NTN</w:t>
      </w:r>
    </w:p>
    <w:p w14:paraId="76ED881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118B4449" w14:textId="77777777" w:rsidR="00EE0A36" w:rsidRDefault="00000000">
      <w:r>
        <w:rPr>
          <w:rFonts w:ascii="Arial" w:hAnsi="Arial"/>
          <w:b/>
        </w:rPr>
        <w:t>Decision:</w:t>
      </w:r>
      <w:r>
        <w:rPr>
          <w:rFonts w:ascii="Arial" w:hAnsi="Arial"/>
          <w:b/>
        </w:rPr>
        <w:tab/>
      </w:r>
      <w:r>
        <w:rPr>
          <w:rFonts w:ascii="Arial" w:hAnsi="Arial"/>
          <w:b/>
        </w:rPr>
        <w:tab/>
        <w:t>Noted</w:t>
      </w:r>
    </w:p>
    <w:p w14:paraId="26C75B4B" w14:textId="77777777" w:rsidR="00722B52" w:rsidRDefault="00722B52" w:rsidP="00722B52">
      <w:pPr>
        <w:pStyle w:val="Heading5"/>
      </w:pPr>
      <w:bookmarkStart w:id="354" w:name="_Toc174396345"/>
      <w:r>
        <w:t>8.8.3.2</w:t>
      </w:r>
      <w:r>
        <w:tab/>
        <w:t>UE RF requirements</w:t>
      </w:r>
      <w:bookmarkEnd w:id="354"/>
    </w:p>
    <w:p w14:paraId="49061D9E" w14:textId="77777777" w:rsidR="00722B52" w:rsidRDefault="00722B52" w:rsidP="00722B52">
      <w:pPr>
        <w:rPr>
          <w:rFonts w:ascii="Arial" w:hAnsi="Arial" w:cs="Arial"/>
          <w:b/>
          <w:sz w:val="24"/>
        </w:rPr>
      </w:pPr>
      <w:r>
        <w:rPr>
          <w:rFonts w:ascii="Arial" w:hAnsi="Arial" w:cs="Arial"/>
          <w:b/>
          <w:color w:val="0000FF"/>
          <w:sz w:val="24"/>
        </w:rPr>
        <w:t>R4-2411063</w:t>
      </w:r>
      <w:r>
        <w:rPr>
          <w:rFonts w:ascii="Arial" w:hAnsi="Arial" w:cs="Arial"/>
          <w:b/>
          <w:color w:val="0000FF"/>
          <w:sz w:val="24"/>
        </w:rPr>
        <w:tab/>
      </w:r>
      <w:r>
        <w:rPr>
          <w:rFonts w:ascii="Arial" w:hAnsi="Arial" w:cs="Arial"/>
          <w:b/>
          <w:sz w:val="24"/>
        </w:rPr>
        <w:t>Discussion on UE RF requirements for NTN support spectrum less than 5 MHz</w:t>
      </w:r>
    </w:p>
    <w:p w14:paraId="0AAB1A4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11BF480" w14:textId="77777777" w:rsidR="00EE0A36" w:rsidRDefault="00000000">
      <w:r>
        <w:rPr>
          <w:rFonts w:ascii="Arial" w:hAnsi="Arial"/>
          <w:b/>
        </w:rPr>
        <w:t>Decision:</w:t>
      </w:r>
      <w:r>
        <w:rPr>
          <w:rFonts w:ascii="Arial" w:hAnsi="Arial"/>
          <w:b/>
        </w:rPr>
        <w:tab/>
      </w:r>
      <w:r>
        <w:rPr>
          <w:rFonts w:ascii="Arial" w:hAnsi="Arial"/>
          <w:b/>
        </w:rPr>
        <w:tab/>
        <w:t>Noted</w:t>
      </w:r>
    </w:p>
    <w:p w14:paraId="087FC31F" w14:textId="77777777" w:rsidR="00722B52" w:rsidRDefault="00722B52" w:rsidP="00722B52">
      <w:pPr>
        <w:rPr>
          <w:rFonts w:ascii="Arial" w:hAnsi="Arial" w:cs="Arial"/>
          <w:b/>
          <w:sz w:val="24"/>
        </w:rPr>
      </w:pPr>
      <w:r>
        <w:rPr>
          <w:rFonts w:ascii="Arial" w:hAnsi="Arial" w:cs="Arial"/>
          <w:b/>
          <w:color w:val="0000FF"/>
          <w:sz w:val="24"/>
        </w:rPr>
        <w:t>R4-2411064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38.101-5, Introduction on system parameters for UE supporting less than 5 MHz channel bandwidth</w:t>
      </w:r>
    </w:p>
    <w:p w14:paraId="286D2FF7"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7FD5D6F1" w14:textId="77777777" w:rsidR="00EE0A36" w:rsidRDefault="00000000">
      <w:r>
        <w:rPr>
          <w:rFonts w:ascii="Arial" w:hAnsi="Arial"/>
          <w:b/>
        </w:rPr>
        <w:t>Decision:</w:t>
      </w:r>
      <w:r>
        <w:rPr>
          <w:rFonts w:ascii="Arial" w:hAnsi="Arial"/>
          <w:b/>
        </w:rPr>
        <w:tab/>
      </w:r>
      <w:r>
        <w:rPr>
          <w:rFonts w:ascii="Arial" w:hAnsi="Arial"/>
          <w:b/>
        </w:rPr>
        <w:tab/>
        <w:t>Noted</w:t>
      </w:r>
    </w:p>
    <w:p w14:paraId="49A3CEF1" w14:textId="77777777" w:rsidR="00722B52" w:rsidRDefault="00722B52" w:rsidP="00722B52">
      <w:pPr>
        <w:rPr>
          <w:rFonts w:ascii="Arial" w:hAnsi="Arial" w:cs="Arial"/>
          <w:b/>
          <w:sz w:val="24"/>
        </w:rPr>
      </w:pPr>
      <w:r>
        <w:rPr>
          <w:rFonts w:ascii="Arial" w:hAnsi="Arial" w:cs="Arial"/>
          <w:b/>
          <w:color w:val="0000FF"/>
          <w:sz w:val="24"/>
        </w:rPr>
        <w:t>R4-2411541</w:t>
      </w:r>
      <w:r>
        <w:rPr>
          <w:rFonts w:ascii="Arial" w:hAnsi="Arial" w:cs="Arial"/>
          <w:b/>
          <w:color w:val="0000FF"/>
          <w:sz w:val="24"/>
        </w:rPr>
        <w:tab/>
      </w:r>
      <w:r>
        <w:rPr>
          <w:rFonts w:ascii="Arial" w:hAnsi="Arial" w:cs="Arial"/>
          <w:b/>
          <w:sz w:val="24"/>
        </w:rPr>
        <w:t>Supporting 3MHz BW for Redcap/</w:t>
      </w:r>
      <w:proofErr w:type="spellStart"/>
      <w:r>
        <w:rPr>
          <w:rFonts w:ascii="Arial" w:hAnsi="Arial" w:cs="Arial"/>
          <w:b/>
          <w:sz w:val="24"/>
        </w:rPr>
        <w:t>eRedcap</w:t>
      </w:r>
      <w:proofErr w:type="spellEnd"/>
      <w:r>
        <w:rPr>
          <w:rFonts w:ascii="Arial" w:hAnsi="Arial" w:cs="Arial"/>
          <w:b/>
          <w:sz w:val="24"/>
        </w:rPr>
        <w:t xml:space="preserve"> NTN</w:t>
      </w:r>
    </w:p>
    <w:p w14:paraId="2C46C2E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14:paraId="31AFD91B" w14:textId="77777777" w:rsidR="00EE0A36" w:rsidRDefault="00000000">
      <w:r>
        <w:rPr>
          <w:rFonts w:ascii="Arial" w:hAnsi="Arial"/>
          <w:b/>
        </w:rPr>
        <w:t>Decision:</w:t>
      </w:r>
      <w:r>
        <w:rPr>
          <w:rFonts w:ascii="Arial" w:hAnsi="Arial"/>
          <w:b/>
        </w:rPr>
        <w:tab/>
      </w:r>
      <w:r>
        <w:rPr>
          <w:rFonts w:ascii="Arial" w:hAnsi="Arial"/>
          <w:b/>
        </w:rPr>
        <w:tab/>
        <w:t>Noted</w:t>
      </w:r>
    </w:p>
    <w:p w14:paraId="4228BBB2" w14:textId="77777777" w:rsidR="00722B52" w:rsidRDefault="00722B52" w:rsidP="00722B52">
      <w:pPr>
        <w:rPr>
          <w:rFonts w:ascii="Arial" w:hAnsi="Arial" w:cs="Arial"/>
          <w:b/>
          <w:sz w:val="24"/>
        </w:rPr>
      </w:pPr>
      <w:r>
        <w:rPr>
          <w:rFonts w:ascii="Arial" w:hAnsi="Arial" w:cs="Arial"/>
          <w:b/>
          <w:color w:val="0000FF"/>
          <w:sz w:val="24"/>
        </w:rPr>
        <w:t>R4-2411605</w:t>
      </w:r>
      <w:r>
        <w:rPr>
          <w:rFonts w:ascii="Arial" w:hAnsi="Arial" w:cs="Arial"/>
          <w:b/>
          <w:color w:val="0000FF"/>
          <w:sz w:val="24"/>
        </w:rPr>
        <w:tab/>
      </w:r>
      <w:r>
        <w:rPr>
          <w:rFonts w:ascii="Arial" w:hAnsi="Arial" w:cs="Arial"/>
          <w:b/>
          <w:sz w:val="24"/>
        </w:rPr>
        <w:t>Discussion on UE RF requirements of less than 5MHz for NTN</w:t>
      </w:r>
    </w:p>
    <w:p w14:paraId="2FB5822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14F71AD" w14:textId="77777777" w:rsidR="00EE0A36" w:rsidRDefault="00000000">
      <w:r>
        <w:rPr>
          <w:rFonts w:ascii="Arial" w:hAnsi="Arial"/>
          <w:b/>
        </w:rPr>
        <w:t>Decision:</w:t>
      </w:r>
      <w:r>
        <w:rPr>
          <w:rFonts w:ascii="Arial" w:hAnsi="Arial"/>
          <w:b/>
        </w:rPr>
        <w:tab/>
      </w:r>
      <w:r>
        <w:rPr>
          <w:rFonts w:ascii="Arial" w:hAnsi="Arial"/>
          <w:b/>
        </w:rPr>
        <w:tab/>
        <w:t>Noted</w:t>
      </w:r>
    </w:p>
    <w:p w14:paraId="3FC8F3AE" w14:textId="77777777" w:rsidR="00722B52" w:rsidRDefault="00722B52" w:rsidP="00722B52">
      <w:pPr>
        <w:rPr>
          <w:rFonts w:ascii="Arial" w:hAnsi="Arial" w:cs="Arial"/>
          <w:b/>
          <w:sz w:val="24"/>
        </w:rPr>
      </w:pPr>
      <w:r>
        <w:rPr>
          <w:rFonts w:ascii="Arial" w:hAnsi="Arial" w:cs="Arial"/>
          <w:b/>
          <w:color w:val="0000FF"/>
          <w:sz w:val="24"/>
        </w:rPr>
        <w:t>R4-2411856</w:t>
      </w:r>
      <w:r>
        <w:rPr>
          <w:rFonts w:ascii="Arial" w:hAnsi="Arial" w:cs="Arial"/>
          <w:b/>
          <w:color w:val="0000FF"/>
          <w:sz w:val="24"/>
        </w:rPr>
        <w:tab/>
      </w:r>
      <w:r>
        <w:rPr>
          <w:rFonts w:ascii="Arial" w:hAnsi="Arial" w:cs="Arial"/>
          <w:b/>
          <w:sz w:val="24"/>
        </w:rPr>
        <w:t>Discussion on UE RF requirements for NTN less than 5MHz</w:t>
      </w:r>
    </w:p>
    <w:p w14:paraId="1B39416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E8E515F" w14:textId="77777777" w:rsidR="00EE0A36" w:rsidRDefault="00000000">
      <w:r>
        <w:rPr>
          <w:rFonts w:ascii="Arial" w:hAnsi="Arial"/>
          <w:b/>
        </w:rPr>
        <w:t>Decision:</w:t>
      </w:r>
      <w:r>
        <w:rPr>
          <w:rFonts w:ascii="Arial" w:hAnsi="Arial"/>
          <w:b/>
        </w:rPr>
        <w:tab/>
      </w:r>
      <w:r>
        <w:rPr>
          <w:rFonts w:ascii="Arial" w:hAnsi="Arial"/>
          <w:b/>
        </w:rPr>
        <w:tab/>
        <w:t>Noted</w:t>
      </w:r>
    </w:p>
    <w:p w14:paraId="34D4A49F" w14:textId="77777777" w:rsidR="00722B52" w:rsidRDefault="00722B52" w:rsidP="00722B52">
      <w:pPr>
        <w:rPr>
          <w:rFonts w:ascii="Arial" w:hAnsi="Arial" w:cs="Arial"/>
          <w:b/>
          <w:sz w:val="24"/>
        </w:rPr>
      </w:pPr>
      <w:r>
        <w:rPr>
          <w:rFonts w:ascii="Arial" w:hAnsi="Arial" w:cs="Arial"/>
          <w:b/>
          <w:color w:val="0000FF"/>
          <w:sz w:val="24"/>
        </w:rPr>
        <w:t>R4-2412078</w:t>
      </w:r>
      <w:r>
        <w:rPr>
          <w:rFonts w:ascii="Arial" w:hAnsi="Arial" w:cs="Arial"/>
          <w:b/>
          <w:color w:val="0000FF"/>
          <w:sz w:val="24"/>
        </w:rPr>
        <w:tab/>
      </w:r>
      <w:r>
        <w:rPr>
          <w:rFonts w:ascii="Arial" w:hAnsi="Arial" w:cs="Arial"/>
          <w:b/>
          <w:sz w:val="24"/>
        </w:rPr>
        <w:t>Discussion on UE RF requirements for less than 5MHz in FR1-NTN bands</w:t>
      </w:r>
    </w:p>
    <w:p w14:paraId="5CBC2C0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9F1A7DD" w14:textId="77777777" w:rsidR="00EE0A36" w:rsidRDefault="00000000">
      <w:r>
        <w:rPr>
          <w:rFonts w:ascii="Arial" w:hAnsi="Arial"/>
          <w:b/>
        </w:rPr>
        <w:t>Decision:</w:t>
      </w:r>
      <w:r>
        <w:rPr>
          <w:rFonts w:ascii="Arial" w:hAnsi="Arial"/>
          <w:b/>
        </w:rPr>
        <w:tab/>
      </w:r>
      <w:r>
        <w:rPr>
          <w:rFonts w:ascii="Arial" w:hAnsi="Arial"/>
          <w:b/>
        </w:rPr>
        <w:tab/>
        <w:t>Noted</w:t>
      </w:r>
    </w:p>
    <w:p w14:paraId="06C1A048" w14:textId="77777777" w:rsidR="00722B52" w:rsidRDefault="00722B52" w:rsidP="00722B52">
      <w:pPr>
        <w:rPr>
          <w:rFonts w:ascii="Arial" w:hAnsi="Arial" w:cs="Arial"/>
          <w:b/>
          <w:sz w:val="24"/>
        </w:rPr>
      </w:pPr>
      <w:r>
        <w:rPr>
          <w:rFonts w:ascii="Arial" w:hAnsi="Arial" w:cs="Arial"/>
          <w:b/>
          <w:color w:val="0000FF"/>
          <w:sz w:val="24"/>
        </w:rPr>
        <w:t>R4-2412435</w:t>
      </w:r>
      <w:r>
        <w:rPr>
          <w:rFonts w:ascii="Arial" w:hAnsi="Arial" w:cs="Arial"/>
          <w:b/>
          <w:color w:val="0000FF"/>
          <w:sz w:val="24"/>
        </w:rPr>
        <w:tab/>
      </w:r>
      <w:r>
        <w:rPr>
          <w:rFonts w:ascii="Arial" w:hAnsi="Arial" w:cs="Arial"/>
          <w:b/>
          <w:sz w:val="24"/>
        </w:rPr>
        <w:t>NTN UE RF requirements for less than 5MHz CBW</w:t>
      </w:r>
    </w:p>
    <w:p w14:paraId="4D2E9936"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B88928" w14:textId="77777777" w:rsidR="00EE0A36" w:rsidRDefault="00000000">
      <w:r>
        <w:rPr>
          <w:rFonts w:ascii="Arial" w:hAnsi="Arial"/>
          <w:b/>
        </w:rPr>
        <w:t>Decision:</w:t>
      </w:r>
      <w:r>
        <w:rPr>
          <w:rFonts w:ascii="Arial" w:hAnsi="Arial"/>
          <w:b/>
        </w:rPr>
        <w:tab/>
      </w:r>
      <w:r>
        <w:rPr>
          <w:rFonts w:ascii="Arial" w:hAnsi="Arial"/>
          <w:b/>
        </w:rPr>
        <w:tab/>
        <w:t>Noted</w:t>
      </w:r>
    </w:p>
    <w:p w14:paraId="35728385" w14:textId="77777777" w:rsidR="00722B52" w:rsidRDefault="00722B52" w:rsidP="00722B52">
      <w:pPr>
        <w:rPr>
          <w:rFonts w:ascii="Arial" w:hAnsi="Arial" w:cs="Arial"/>
          <w:b/>
          <w:sz w:val="24"/>
        </w:rPr>
      </w:pPr>
      <w:r>
        <w:rPr>
          <w:rFonts w:ascii="Arial" w:hAnsi="Arial" w:cs="Arial"/>
          <w:b/>
          <w:color w:val="0000FF"/>
          <w:sz w:val="24"/>
        </w:rPr>
        <w:t>R4-2412530</w:t>
      </w:r>
      <w:r>
        <w:rPr>
          <w:rFonts w:ascii="Arial" w:hAnsi="Arial" w:cs="Arial"/>
          <w:b/>
          <w:color w:val="0000FF"/>
          <w:sz w:val="24"/>
        </w:rPr>
        <w:tab/>
      </w:r>
      <w:r>
        <w:rPr>
          <w:rFonts w:ascii="Arial" w:hAnsi="Arial" w:cs="Arial"/>
          <w:b/>
          <w:sz w:val="24"/>
        </w:rPr>
        <w:t>UE RF requirements for Less than 5MHz supporting in NTN FR1 bands</w:t>
      </w:r>
    </w:p>
    <w:p w14:paraId="052C63C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2FD8B30" w14:textId="77777777" w:rsidR="00EE0A36" w:rsidRDefault="00000000">
      <w:r>
        <w:rPr>
          <w:rFonts w:ascii="Arial" w:hAnsi="Arial"/>
          <w:b/>
        </w:rPr>
        <w:t>Decision:</w:t>
      </w:r>
      <w:r>
        <w:rPr>
          <w:rFonts w:ascii="Arial" w:hAnsi="Arial"/>
          <w:b/>
        </w:rPr>
        <w:tab/>
      </w:r>
      <w:r>
        <w:rPr>
          <w:rFonts w:ascii="Arial" w:hAnsi="Arial"/>
          <w:b/>
        </w:rPr>
        <w:tab/>
        <w:t>Noted</w:t>
      </w:r>
    </w:p>
    <w:p w14:paraId="23D17081" w14:textId="77777777" w:rsidR="00722B52" w:rsidRDefault="00722B52" w:rsidP="00722B52">
      <w:pPr>
        <w:rPr>
          <w:rFonts w:ascii="Arial" w:hAnsi="Arial" w:cs="Arial"/>
          <w:b/>
          <w:sz w:val="24"/>
        </w:rPr>
      </w:pPr>
      <w:r>
        <w:rPr>
          <w:rFonts w:ascii="Arial" w:hAnsi="Arial" w:cs="Arial"/>
          <w:b/>
          <w:color w:val="0000FF"/>
          <w:sz w:val="24"/>
        </w:rPr>
        <w:t>R4-2413362</w:t>
      </w:r>
      <w:r>
        <w:rPr>
          <w:rFonts w:ascii="Arial" w:hAnsi="Arial" w:cs="Arial"/>
          <w:b/>
          <w:color w:val="0000FF"/>
          <w:sz w:val="24"/>
        </w:rPr>
        <w:tab/>
      </w:r>
      <w:r>
        <w:rPr>
          <w:rFonts w:ascii="Arial" w:hAnsi="Arial" w:cs="Arial"/>
          <w:b/>
          <w:sz w:val="24"/>
        </w:rPr>
        <w:t>On UE RF requirements for less than 5 MHz for NTN</w:t>
      </w:r>
    </w:p>
    <w:p w14:paraId="34D5C3F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07CB3F3C" w14:textId="77777777" w:rsidR="00EE0A36" w:rsidRDefault="00000000">
      <w:r>
        <w:rPr>
          <w:rFonts w:ascii="Arial" w:hAnsi="Arial"/>
          <w:b/>
        </w:rPr>
        <w:t>Decision:</w:t>
      </w:r>
      <w:r>
        <w:rPr>
          <w:rFonts w:ascii="Arial" w:hAnsi="Arial"/>
          <w:b/>
        </w:rPr>
        <w:tab/>
      </w:r>
      <w:r>
        <w:rPr>
          <w:rFonts w:ascii="Arial" w:hAnsi="Arial"/>
          <w:b/>
        </w:rPr>
        <w:tab/>
        <w:t>Noted</w:t>
      </w:r>
    </w:p>
    <w:p w14:paraId="1B45A13D" w14:textId="77777777" w:rsidR="00722B52" w:rsidRDefault="00722B52" w:rsidP="00722B52">
      <w:pPr>
        <w:pStyle w:val="Heading5"/>
      </w:pPr>
      <w:bookmarkStart w:id="355" w:name="_Toc174396346"/>
      <w:r>
        <w:t>8.8.3.3</w:t>
      </w:r>
      <w:r>
        <w:tab/>
        <w:t>SAN RF core requirements</w:t>
      </w:r>
      <w:bookmarkEnd w:id="355"/>
    </w:p>
    <w:p w14:paraId="59475CBA" w14:textId="77777777" w:rsidR="00722B52" w:rsidRDefault="00722B52" w:rsidP="00722B52">
      <w:pPr>
        <w:rPr>
          <w:rFonts w:ascii="Arial" w:hAnsi="Arial" w:cs="Arial"/>
          <w:b/>
          <w:sz w:val="24"/>
        </w:rPr>
      </w:pPr>
      <w:r>
        <w:rPr>
          <w:rFonts w:ascii="Arial" w:hAnsi="Arial" w:cs="Arial"/>
          <w:b/>
          <w:color w:val="0000FF"/>
          <w:sz w:val="24"/>
        </w:rPr>
        <w:t>R4-2411062</w:t>
      </w:r>
      <w:r>
        <w:rPr>
          <w:rFonts w:ascii="Arial" w:hAnsi="Arial" w:cs="Arial"/>
          <w:b/>
          <w:color w:val="0000FF"/>
          <w:sz w:val="24"/>
        </w:rPr>
        <w:tab/>
      </w:r>
      <w:r>
        <w:rPr>
          <w:rFonts w:ascii="Arial" w:hAnsi="Arial" w:cs="Arial"/>
          <w:b/>
          <w:sz w:val="24"/>
        </w:rPr>
        <w:t>Discussion on SAN RF requirements for NTN support spectrum less than 5 MHz</w:t>
      </w:r>
    </w:p>
    <w:p w14:paraId="21BD34E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2A4040B" w14:textId="77777777" w:rsidR="008564E5" w:rsidRDefault="00000000">
      <w:r>
        <w:rPr>
          <w:rFonts w:ascii="Arial" w:hAnsi="Arial"/>
          <w:b/>
        </w:rPr>
        <w:t>Decision:</w:t>
      </w:r>
      <w:r>
        <w:rPr>
          <w:rFonts w:ascii="Arial" w:hAnsi="Arial"/>
          <w:b/>
        </w:rPr>
        <w:tab/>
      </w:r>
      <w:r>
        <w:rPr>
          <w:rFonts w:ascii="Arial" w:hAnsi="Arial"/>
          <w:b/>
        </w:rPr>
        <w:tab/>
        <w:t>Noted</w:t>
      </w:r>
    </w:p>
    <w:p w14:paraId="193C10AF" w14:textId="77777777" w:rsidR="00722B52" w:rsidRDefault="00722B52" w:rsidP="00722B52">
      <w:pPr>
        <w:rPr>
          <w:rFonts w:ascii="Arial" w:hAnsi="Arial" w:cs="Arial"/>
          <w:b/>
          <w:sz w:val="24"/>
        </w:rPr>
      </w:pPr>
      <w:r>
        <w:rPr>
          <w:rFonts w:ascii="Arial" w:hAnsi="Arial" w:cs="Arial"/>
          <w:b/>
          <w:color w:val="0000FF"/>
          <w:sz w:val="24"/>
        </w:rPr>
        <w:t>R4-2411065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TS 38.108, Introduction on system parameters for SAN supporting less than 5 MHz channel bandwidth</w:t>
      </w:r>
    </w:p>
    <w:p w14:paraId="3058D8A0"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CATT</w:t>
      </w:r>
    </w:p>
    <w:p w14:paraId="5B7B3DCD" w14:textId="77777777" w:rsidR="008564E5" w:rsidRDefault="00000000">
      <w:r>
        <w:rPr>
          <w:rFonts w:ascii="Arial" w:hAnsi="Arial"/>
          <w:b/>
        </w:rPr>
        <w:t>Decision:</w:t>
      </w:r>
      <w:r>
        <w:rPr>
          <w:rFonts w:ascii="Arial" w:hAnsi="Arial"/>
          <w:b/>
        </w:rPr>
        <w:tab/>
      </w:r>
      <w:r>
        <w:rPr>
          <w:rFonts w:ascii="Arial" w:hAnsi="Arial"/>
          <w:b/>
        </w:rPr>
        <w:tab/>
        <w:t>Noted</w:t>
      </w:r>
    </w:p>
    <w:p w14:paraId="21FECCD9" w14:textId="77777777" w:rsidR="00722B52" w:rsidRDefault="00722B52" w:rsidP="00722B52">
      <w:pPr>
        <w:rPr>
          <w:rFonts w:ascii="Arial" w:hAnsi="Arial" w:cs="Arial"/>
          <w:b/>
          <w:sz w:val="24"/>
        </w:rPr>
      </w:pPr>
      <w:r>
        <w:rPr>
          <w:rFonts w:ascii="Arial" w:hAnsi="Arial" w:cs="Arial"/>
          <w:b/>
          <w:color w:val="0000FF"/>
          <w:sz w:val="24"/>
        </w:rPr>
        <w:t>R4-2411857</w:t>
      </w:r>
      <w:r>
        <w:rPr>
          <w:rFonts w:ascii="Arial" w:hAnsi="Arial" w:cs="Arial"/>
          <w:b/>
          <w:color w:val="0000FF"/>
          <w:sz w:val="24"/>
        </w:rPr>
        <w:tab/>
      </w:r>
      <w:r>
        <w:rPr>
          <w:rFonts w:ascii="Arial" w:hAnsi="Arial" w:cs="Arial"/>
          <w:b/>
          <w:sz w:val="24"/>
        </w:rPr>
        <w:t>Discussion on SAN RF requirements for NTN less than 5MHz</w:t>
      </w:r>
    </w:p>
    <w:p w14:paraId="47055F7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42C791A" w14:textId="77777777" w:rsidR="008564E5" w:rsidRDefault="00000000">
      <w:r>
        <w:rPr>
          <w:rFonts w:ascii="Arial" w:hAnsi="Arial"/>
          <w:b/>
        </w:rPr>
        <w:t>Decision:</w:t>
      </w:r>
      <w:r>
        <w:rPr>
          <w:rFonts w:ascii="Arial" w:hAnsi="Arial"/>
          <w:b/>
        </w:rPr>
        <w:tab/>
      </w:r>
      <w:r>
        <w:rPr>
          <w:rFonts w:ascii="Arial" w:hAnsi="Arial"/>
          <w:b/>
        </w:rPr>
        <w:tab/>
        <w:t>Noted</w:t>
      </w:r>
    </w:p>
    <w:p w14:paraId="292EB39D" w14:textId="77777777" w:rsidR="00722B52" w:rsidRDefault="00722B52" w:rsidP="00722B52">
      <w:pPr>
        <w:rPr>
          <w:rFonts w:ascii="Arial" w:hAnsi="Arial" w:cs="Arial"/>
          <w:b/>
          <w:sz w:val="24"/>
        </w:rPr>
      </w:pPr>
      <w:r>
        <w:rPr>
          <w:rFonts w:ascii="Arial" w:hAnsi="Arial" w:cs="Arial"/>
          <w:b/>
          <w:color w:val="0000FF"/>
          <w:sz w:val="24"/>
        </w:rPr>
        <w:t>R4-2412528</w:t>
      </w:r>
      <w:r>
        <w:rPr>
          <w:rFonts w:ascii="Arial" w:hAnsi="Arial" w:cs="Arial"/>
          <w:b/>
          <w:color w:val="0000FF"/>
          <w:sz w:val="24"/>
        </w:rPr>
        <w:tab/>
      </w:r>
      <w:r>
        <w:rPr>
          <w:rFonts w:ascii="Arial" w:hAnsi="Arial" w:cs="Arial"/>
          <w:b/>
          <w:sz w:val="24"/>
        </w:rPr>
        <w:t>SAN RF requirements for Less than 5MHz supporting in NTN FR1 bands</w:t>
      </w:r>
    </w:p>
    <w:p w14:paraId="7FAD475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597462D" w14:textId="77777777" w:rsidR="008564E5" w:rsidRDefault="00000000">
      <w:r>
        <w:rPr>
          <w:rFonts w:ascii="Arial" w:hAnsi="Arial"/>
          <w:b/>
        </w:rPr>
        <w:t>Decision:</w:t>
      </w:r>
      <w:r>
        <w:rPr>
          <w:rFonts w:ascii="Arial" w:hAnsi="Arial"/>
          <w:b/>
        </w:rPr>
        <w:tab/>
      </w:r>
      <w:r>
        <w:rPr>
          <w:rFonts w:ascii="Arial" w:hAnsi="Arial"/>
          <w:b/>
        </w:rPr>
        <w:tab/>
        <w:t>Noted</w:t>
      </w:r>
    </w:p>
    <w:p w14:paraId="076BF734" w14:textId="77777777" w:rsidR="00722B52" w:rsidRDefault="00722B52" w:rsidP="00722B52">
      <w:pPr>
        <w:rPr>
          <w:rFonts w:ascii="Arial" w:hAnsi="Arial" w:cs="Arial"/>
          <w:b/>
          <w:sz w:val="24"/>
        </w:rPr>
      </w:pPr>
      <w:r>
        <w:rPr>
          <w:rFonts w:ascii="Arial" w:hAnsi="Arial" w:cs="Arial"/>
          <w:b/>
          <w:color w:val="0000FF"/>
          <w:sz w:val="24"/>
        </w:rPr>
        <w:t>R4-2413363</w:t>
      </w:r>
      <w:r>
        <w:rPr>
          <w:rFonts w:ascii="Arial" w:hAnsi="Arial" w:cs="Arial"/>
          <w:b/>
          <w:color w:val="0000FF"/>
          <w:sz w:val="24"/>
        </w:rPr>
        <w:tab/>
      </w:r>
      <w:r>
        <w:rPr>
          <w:rFonts w:ascii="Arial" w:hAnsi="Arial" w:cs="Arial"/>
          <w:b/>
          <w:sz w:val="24"/>
        </w:rPr>
        <w:t>On SAN RF core requirements for less than 5 MHz for NTN</w:t>
      </w:r>
    </w:p>
    <w:p w14:paraId="53F74AF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India Private Limited</w:t>
      </w:r>
    </w:p>
    <w:p w14:paraId="51041E6E" w14:textId="77777777" w:rsidR="008564E5" w:rsidRDefault="00000000">
      <w:r>
        <w:rPr>
          <w:rFonts w:ascii="Arial" w:hAnsi="Arial"/>
          <w:b/>
        </w:rPr>
        <w:t>Decision:</w:t>
      </w:r>
      <w:r>
        <w:rPr>
          <w:rFonts w:ascii="Arial" w:hAnsi="Arial"/>
          <w:b/>
        </w:rPr>
        <w:tab/>
      </w:r>
      <w:r>
        <w:rPr>
          <w:rFonts w:ascii="Arial" w:hAnsi="Arial"/>
          <w:b/>
        </w:rPr>
        <w:tab/>
        <w:t>Noted</w:t>
      </w:r>
    </w:p>
    <w:p w14:paraId="261031FC" w14:textId="77777777" w:rsidR="00722B52" w:rsidRDefault="00722B52" w:rsidP="00722B52">
      <w:pPr>
        <w:pStyle w:val="Heading5"/>
      </w:pPr>
      <w:bookmarkStart w:id="356" w:name="_Toc174396347"/>
      <w:r>
        <w:lastRenderedPageBreak/>
        <w:t>8.8.3.4</w:t>
      </w:r>
      <w:r>
        <w:tab/>
        <w:t>RRM core requirements</w:t>
      </w:r>
      <w:bookmarkEnd w:id="356"/>
    </w:p>
    <w:p w14:paraId="565A6A16" w14:textId="77777777" w:rsidR="00722B52" w:rsidRDefault="00722B52" w:rsidP="00722B52">
      <w:pPr>
        <w:pStyle w:val="Heading4"/>
      </w:pPr>
      <w:bookmarkStart w:id="357" w:name="_Toc174396348"/>
      <w:r>
        <w:t>8.8.4</w:t>
      </w:r>
      <w:r>
        <w:tab/>
        <w:t>NTN testing for NGSO</w:t>
      </w:r>
      <w:bookmarkEnd w:id="357"/>
    </w:p>
    <w:p w14:paraId="65A4AA27" w14:textId="77777777" w:rsidR="00722B52" w:rsidRDefault="00722B52" w:rsidP="00722B52">
      <w:pPr>
        <w:rPr>
          <w:rFonts w:ascii="Arial" w:hAnsi="Arial" w:cs="Arial"/>
          <w:b/>
          <w:sz w:val="24"/>
        </w:rPr>
      </w:pPr>
      <w:r>
        <w:rPr>
          <w:rFonts w:ascii="Arial" w:hAnsi="Arial" w:cs="Arial"/>
          <w:b/>
          <w:color w:val="0000FF"/>
          <w:sz w:val="24"/>
        </w:rPr>
        <w:t>R4-2411710</w:t>
      </w:r>
      <w:r>
        <w:rPr>
          <w:rFonts w:ascii="Arial" w:hAnsi="Arial" w:cs="Arial"/>
          <w:b/>
          <w:color w:val="0000FF"/>
          <w:sz w:val="24"/>
        </w:rPr>
        <w:tab/>
      </w:r>
      <w:r>
        <w:rPr>
          <w:rFonts w:ascii="Arial" w:hAnsi="Arial" w:cs="Arial"/>
          <w:b/>
          <w:sz w:val="24"/>
        </w:rPr>
        <w:t>Discussion on NTN testing for NGSO</w:t>
      </w:r>
    </w:p>
    <w:p w14:paraId="7920840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F7666B8" w14:textId="77777777" w:rsidR="008564E5" w:rsidRDefault="00000000">
      <w:r>
        <w:rPr>
          <w:rFonts w:ascii="Arial" w:hAnsi="Arial"/>
          <w:b/>
        </w:rPr>
        <w:t>Decision:</w:t>
      </w:r>
      <w:r>
        <w:rPr>
          <w:rFonts w:ascii="Arial" w:hAnsi="Arial"/>
          <w:b/>
        </w:rPr>
        <w:tab/>
      </w:r>
      <w:r>
        <w:rPr>
          <w:rFonts w:ascii="Arial" w:hAnsi="Arial"/>
          <w:b/>
        </w:rPr>
        <w:tab/>
        <w:t>Noted</w:t>
      </w:r>
    </w:p>
    <w:p w14:paraId="2C4FA10C" w14:textId="77777777" w:rsidR="00722B52" w:rsidRDefault="00722B52" w:rsidP="00722B52">
      <w:pPr>
        <w:rPr>
          <w:rFonts w:ascii="Arial" w:hAnsi="Arial" w:cs="Arial"/>
          <w:b/>
          <w:sz w:val="24"/>
        </w:rPr>
      </w:pPr>
      <w:r>
        <w:rPr>
          <w:rFonts w:ascii="Arial" w:hAnsi="Arial" w:cs="Arial"/>
          <w:b/>
          <w:color w:val="0000FF"/>
          <w:sz w:val="24"/>
        </w:rPr>
        <w:t>R4-2411722</w:t>
      </w:r>
      <w:r>
        <w:rPr>
          <w:rFonts w:ascii="Arial" w:hAnsi="Arial" w:cs="Arial"/>
          <w:b/>
          <w:color w:val="0000FF"/>
          <w:sz w:val="24"/>
        </w:rPr>
        <w:tab/>
      </w:r>
      <w:r>
        <w:rPr>
          <w:rFonts w:ascii="Arial" w:hAnsi="Arial" w:cs="Arial"/>
          <w:b/>
          <w:sz w:val="24"/>
        </w:rPr>
        <w:t>Discussion on NTN testing for NGSO</w:t>
      </w:r>
    </w:p>
    <w:p w14:paraId="05E21B1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14:paraId="4E36BB2A" w14:textId="77777777" w:rsidR="008564E5" w:rsidRDefault="00000000">
      <w:r>
        <w:rPr>
          <w:rFonts w:ascii="Arial" w:hAnsi="Arial"/>
          <w:b/>
        </w:rPr>
        <w:t>Decision:</w:t>
      </w:r>
      <w:r>
        <w:rPr>
          <w:rFonts w:ascii="Arial" w:hAnsi="Arial"/>
          <w:b/>
        </w:rPr>
        <w:tab/>
      </w:r>
      <w:r>
        <w:rPr>
          <w:rFonts w:ascii="Arial" w:hAnsi="Arial"/>
          <w:b/>
        </w:rPr>
        <w:tab/>
        <w:t>Noted</w:t>
      </w:r>
    </w:p>
    <w:p w14:paraId="24B72ABA" w14:textId="77777777" w:rsidR="00722B52" w:rsidRDefault="00722B52" w:rsidP="00722B52">
      <w:pPr>
        <w:rPr>
          <w:rFonts w:ascii="Arial" w:hAnsi="Arial" w:cs="Arial"/>
          <w:b/>
          <w:sz w:val="24"/>
        </w:rPr>
      </w:pPr>
      <w:r>
        <w:rPr>
          <w:rFonts w:ascii="Arial" w:hAnsi="Arial" w:cs="Arial"/>
          <w:b/>
          <w:color w:val="0000FF"/>
          <w:sz w:val="24"/>
        </w:rPr>
        <w:t>R4-2412532</w:t>
      </w:r>
      <w:r>
        <w:rPr>
          <w:rFonts w:ascii="Arial" w:hAnsi="Arial" w:cs="Arial"/>
          <w:b/>
          <w:color w:val="0000FF"/>
          <w:sz w:val="24"/>
        </w:rPr>
        <w:tab/>
      </w:r>
      <w:r>
        <w:rPr>
          <w:rFonts w:ascii="Arial" w:hAnsi="Arial" w:cs="Arial"/>
          <w:b/>
          <w:sz w:val="24"/>
        </w:rPr>
        <w:t>NTN testing for NGSO</w:t>
      </w:r>
    </w:p>
    <w:p w14:paraId="21EEEDB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621B47B" w14:textId="77777777" w:rsidR="008564E5" w:rsidRDefault="00000000">
      <w:r>
        <w:rPr>
          <w:rFonts w:ascii="Arial" w:hAnsi="Arial"/>
          <w:b/>
        </w:rPr>
        <w:t>Decision:</w:t>
      </w:r>
      <w:r>
        <w:rPr>
          <w:rFonts w:ascii="Arial" w:hAnsi="Arial"/>
          <w:b/>
        </w:rPr>
        <w:tab/>
      </w:r>
      <w:r>
        <w:rPr>
          <w:rFonts w:ascii="Arial" w:hAnsi="Arial"/>
          <w:b/>
        </w:rPr>
        <w:tab/>
        <w:t>Noted</w:t>
      </w:r>
    </w:p>
    <w:p w14:paraId="3615C553" w14:textId="77777777" w:rsidR="00722B52" w:rsidRDefault="00722B52" w:rsidP="00722B52">
      <w:pPr>
        <w:rPr>
          <w:rFonts w:ascii="Arial" w:hAnsi="Arial" w:cs="Arial"/>
          <w:b/>
          <w:sz w:val="24"/>
        </w:rPr>
      </w:pPr>
      <w:r>
        <w:rPr>
          <w:rFonts w:ascii="Arial" w:hAnsi="Arial" w:cs="Arial"/>
          <w:b/>
          <w:color w:val="0000FF"/>
          <w:sz w:val="24"/>
        </w:rPr>
        <w:t>R4-2412552</w:t>
      </w:r>
      <w:r>
        <w:rPr>
          <w:rFonts w:ascii="Arial" w:hAnsi="Arial" w:cs="Arial"/>
          <w:b/>
          <w:color w:val="0000FF"/>
          <w:sz w:val="24"/>
        </w:rPr>
        <w:tab/>
      </w:r>
      <w:r>
        <w:rPr>
          <w:rFonts w:ascii="Arial" w:hAnsi="Arial" w:cs="Arial"/>
          <w:b/>
          <w:sz w:val="24"/>
        </w:rPr>
        <w:t>TE-emulated channel model for NTN UE demodulation requirements</w:t>
      </w:r>
    </w:p>
    <w:p w14:paraId="7C3FD78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 Anritsu Corporation</w:t>
      </w:r>
    </w:p>
    <w:p w14:paraId="383CD9E5" w14:textId="77777777" w:rsidR="00722B52" w:rsidRDefault="00722B52" w:rsidP="00722B52">
      <w:pPr>
        <w:rPr>
          <w:rFonts w:ascii="Arial" w:hAnsi="Arial" w:cs="Arial"/>
          <w:b/>
        </w:rPr>
      </w:pPr>
      <w:r>
        <w:rPr>
          <w:rFonts w:ascii="Arial" w:hAnsi="Arial" w:cs="Arial"/>
          <w:b/>
        </w:rPr>
        <w:t xml:space="preserve">Abstract: </w:t>
      </w:r>
    </w:p>
    <w:p w14:paraId="117FFD56" w14:textId="77777777" w:rsidR="00722B52" w:rsidRDefault="00722B52" w:rsidP="00722B52">
      <w:r>
        <w:t>This contribution discusses our view on TE-emulated channel models for NTN UE demodulation requirements.</w:t>
      </w:r>
    </w:p>
    <w:p w14:paraId="7626893B" w14:textId="77777777" w:rsidR="008564E5" w:rsidRDefault="00000000">
      <w:r>
        <w:rPr>
          <w:rFonts w:ascii="Arial" w:hAnsi="Arial"/>
          <w:b/>
        </w:rPr>
        <w:t>Decision:</w:t>
      </w:r>
      <w:r>
        <w:rPr>
          <w:rFonts w:ascii="Arial" w:hAnsi="Arial"/>
          <w:b/>
        </w:rPr>
        <w:tab/>
      </w:r>
      <w:r>
        <w:rPr>
          <w:rFonts w:ascii="Arial" w:hAnsi="Arial"/>
          <w:b/>
        </w:rPr>
        <w:tab/>
        <w:t>Noted</w:t>
      </w:r>
    </w:p>
    <w:p w14:paraId="3F6B9717" w14:textId="77777777" w:rsidR="00722B52" w:rsidRDefault="00722B52" w:rsidP="00722B52">
      <w:pPr>
        <w:rPr>
          <w:rFonts w:ascii="Arial" w:hAnsi="Arial" w:cs="Arial"/>
          <w:b/>
          <w:sz w:val="24"/>
        </w:rPr>
      </w:pPr>
      <w:r>
        <w:rPr>
          <w:rFonts w:ascii="Arial" w:hAnsi="Arial" w:cs="Arial"/>
          <w:b/>
          <w:color w:val="0000FF"/>
          <w:sz w:val="24"/>
        </w:rPr>
        <w:t>R4-2412783</w:t>
      </w:r>
      <w:r>
        <w:rPr>
          <w:rFonts w:ascii="Arial" w:hAnsi="Arial" w:cs="Arial"/>
          <w:b/>
          <w:color w:val="0000FF"/>
          <w:sz w:val="24"/>
        </w:rPr>
        <w:tab/>
      </w:r>
      <w:r>
        <w:rPr>
          <w:rFonts w:ascii="Arial" w:hAnsi="Arial" w:cs="Arial"/>
          <w:b/>
          <w:sz w:val="24"/>
        </w:rPr>
        <w:t>Discussion on NTN testing for NGSO for demodulation performance requirements</w:t>
      </w:r>
    </w:p>
    <w:p w14:paraId="1D90348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03C23D1" w14:textId="77777777" w:rsidR="008564E5" w:rsidRDefault="00000000">
      <w:r>
        <w:rPr>
          <w:rFonts w:ascii="Arial" w:hAnsi="Arial"/>
          <w:b/>
        </w:rPr>
        <w:t>Decision:</w:t>
      </w:r>
      <w:r>
        <w:rPr>
          <w:rFonts w:ascii="Arial" w:hAnsi="Arial"/>
          <w:b/>
        </w:rPr>
        <w:tab/>
      </w:r>
      <w:r>
        <w:rPr>
          <w:rFonts w:ascii="Arial" w:hAnsi="Arial"/>
          <w:b/>
        </w:rPr>
        <w:tab/>
        <w:t>Noted</w:t>
      </w:r>
    </w:p>
    <w:p w14:paraId="5E36DDAB" w14:textId="77777777" w:rsidR="0072579D" w:rsidRDefault="0072579D" w:rsidP="0072579D">
      <w:pPr>
        <w:rPr>
          <w:rFonts w:ascii="Arial" w:hAnsi="Arial" w:cs="Arial"/>
          <w:b/>
          <w:sz w:val="24"/>
        </w:rPr>
      </w:pPr>
      <w:r>
        <w:rPr>
          <w:rFonts w:ascii="Arial" w:hAnsi="Arial" w:cs="Arial"/>
          <w:b/>
          <w:color w:val="0000FF"/>
          <w:sz w:val="24"/>
        </w:rPr>
        <w:t>R4-2412866</w:t>
      </w:r>
      <w:r>
        <w:rPr>
          <w:rFonts w:ascii="Arial" w:hAnsi="Arial" w:cs="Arial"/>
          <w:b/>
          <w:color w:val="0000FF"/>
          <w:sz w:val="24"/>
        </w:rPr>
        <w:tab/>
      </w:r>
      <w:r>
        <w:rPr>
          <w:rFonts w:ascii="Arial" w:hAnsi="Arial" w:cs="Arial"/>
          <w:b/>
          <w:sz w:val="24"/>
        </w:rPr>
        <w:t>Satellite Trajectory Motion and Channel Model for NTN test cases</w:t>
      </w:r>
    </w:p>
    <w:p w14:paraId="79E2D3AA" w14:textId="77777777" w:rsidR="0072579D" w:rsidRDefault="0072579D" w:rsidP="0072579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0DDF2C34" w14:textId="77777777" w:rsidR="0072579D" w:rsidRDefault="0072579D" w:rsidP="0072579D">
      <w:pPr>
        <w:rPr>
          <w:rFonts w:ascii="Arial" w:hAnsi="Arial" w:cs="Arial"/>
          <w:b/>
        </w:rPr>
      </w:pPr>
      <w:r>
        <w:rPr>
          <w:rFonts w:ascii="Arial" w:hAnsi="Arial" w:cs="Arial"/>
          <w:b/>
        </w:rPr>
        <w:t>Abstract:</w:t>
      </w:r>
    </w:p>
    <w:p w14:paraId="45AF7BB7" w14:textId="77777777" w:rsidR="0072579D" w:rsidRDefault="0072579D" w:rsidP="0072579D">
      <w:r>
        <w:t xml:space="preserve">[MCC]: </w:t>
      </w:r>
      <w:r w:rsidRPr="00D00279">
        <w:t>Move R4-2412866 from AI 8.4.4 to AI 8.8.4 and treat it in [329]</w:t>
      </w:r>
      <w:r>
        <w:t>.</w:t>
      </w:r>
    </w:p>
    <w:p w14:paraId="7829F77D" w14:textId="77777777" w:rsidR="008564E5" w:rsidRDefault="00000000">
      <w:r>
        <w:rPr>
          <w:rFonts w:ascii="Arial" w:hAnsi="Arial"/>
          <w:b/>
        </w:rPr>
        <w:t>Decision:</w:t>
      </w:r>
      <w:r>
        <w:rPr>
          <w:rFonts w:ascii="Arial" w:hAnsi="Arial"/>
          <w:b/>
        </w:rPr>
        <w:tab/>
      </w:r>
      <w:r>
        <w:rPr>
          <w:rFonts w:ascii="Arial" w:hAnsi="Arial"/>
          <w:b/>
        </w:rPr>
        <w:tab/>
        <w:t>Noted</w:t>
      </w:r>
    </w:p>
    <w:p w14:paraId="7D0878B5" w14:textId="77777777" w:rsidR="00722B52" w:rsidRDefault="00722B52" w:rsidP="00722B52">
      <w:pPr>
        <w:rPr>
          <w:rFonts w:ascii="Arial" w:hAnsi="Arial" w:cs="Arial"/>
          <w:b/>
          <w:sz w:val="24"/>
        </w:rPr>
      </w:pPr>
      <w:r>
        <w:rPr>
          <w:rFonts w:ascii="Arial" w:hAnsi="Arial" w:cs="Arial"/>
          <w:b/>
          <w:color w:val="0000FF"/>
          <w:sz w:val="24"/>
        </w:rPr>
        <w:t>R4-2413333</w:t>
      </w:r>
      <w:r>
        <w:rPr>
          <w:rFonts w:ascii="Arial" w:hAnsi="Arial" w:cs="Arial"/>
          <w:b/>
          <w:color w:val="0000FF"/>
          <w:sz w:val="24"/>
        </w:rPr>
        <w:tab/>
      </w:r>
      <w:r>
        <w:rPr>
          <w:rFonts w:ascii="Arial" w:hAnsi="Arial" w:cs="Arial"/>
          <w:b/>
          <w:sz w:val="24"/>
        </w:rPr>
        <w:t>Discussion on dynamic NTN testing for NGSO</w:t>
      </w:r>
    </w:p>
    <w:p w14:paraId="490BB32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0E50C07" w14:textId="77777777" w:rsidR="00722B52" w:rsidRDefault="00722B52" w:rsidP="00722B52">
      <w:pPr>
        <w:rPr>
          <w:rFonts w:ascii="Arial" w:hAnsi="Arial" w:cs="Arial"/>
          <w:b/>
        </w:rPr>
      </w:pPr>
      <w:r>
        <w:rPr>
          <w:rFonts w:ascii="Arial" w:hAnsi="Arial" w:cs="Arial"/>
          <w:b/>
        </w:rPr>
        <w:t xml:space="preserve">Abstract: </w:t>
      </w:r>
    </w:p>
    <w:p w14:paraId="4E0B441B" w14:textId="77777777" w:rsidR="00722B52" w:rsidRDefault="00722B52" w:rsidP="00722B52">
      <w:r>
        <w:t>As described in RP-240857 (New WID: Enhanced requirements and test methodology for NR and IoT NTN), given that the mobile services in the NGSO satellite is a rapidly growing market segment, the NTN UE performance is expected to be fully verified to ensure</w:t>
      </w:r>
    </w:p>
    <w:p w14:paraId="2140984D"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461F894E" w14:textId="77777777" w:rsidR="00722B52" w:rsidRDefault="00722B52" w:rsidP="00722B52">
      <w:pPr>
        <w:pStyle w:val="Heading4"/>
      </w:pPr>
      <w:bookmarkStart w:id="358" w:name="_Toc174396349"/>
      <w:r>
        <w:t>8.8.5</w:t>
      </w:r>
      <w:r>
        <w:tab/>
        <w:t>Moderator summary and conclusions</w:t>
      </w:r>
      <w:bookmarkEnd w:id="358"/>
    </w:p>
    <w:p w14:paraId="42E34C2E" w14:textId="77777777" w:rsidR="00722B52" w:rsidRDefault="00722B52" w:rsidP="00722B52">
      <w:pPr>
        <w:rPr>
          <w:rFonts w:ascii="Arial" w:hAnsi="Arial" w:cs="Arial"/>
          <w:b/>
          <w:sz w:val="24"/>
        </w:rPr>
      </w:pPr>
      <w:r>
        <w:rPr>
          <w:rFonts w:ascii="Arial" w:hAnsi="Arial" w:cs="Arial"/>
          <w:b/>
          <w:color w:val="0000FF"/>
          <w:sz w:val="24"/>
        </w:rPr>
        <w:t>R4-2413412</w:t>
      </w:r>
      <w:r>
        <w:rPr>
          <w:rFonts w:ascii="Arial" w:hAnsi="Arial" w:cs="Arial"/>
          <w:b/>
          <w:color w:val="0000FF"/>
          <w:sz w:val="24"/>
        </w:rPr>
        <w:tab/>
      </w:r>
      <w:r>
        <w:rPr>
          <w:rFonts w:ascii="Arial" w:hAnsi="Arial" w:cs="Arial"/>
          <w:b/>
          <w:sz w:val="24"/>
        </w:rPr>
        <w:t>Topic summary for [112][312] NR_IoT_NTN_less_than_5MHz_UERF</w:t>
      </w:r>
    </w:p>
    <w:p w14:paraId="24EE483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(Xiaomi)</w:t>
      </w:r>
    </w:p>
    <w:p w14:paraId="64546494" w14:textId="77777777" w:rsidR="00722B52" w:rsidRDefault="00722B52" w:rsidP="00722B52">
      <w:pPr>
        <w:rPr>
          <w:rFonts w:ascii="Arial" w:hAnsi="Arial" w:cs="Arial"/>
          <w:b/>
        </w:rPr>
      </w:pPr>
      <w:r>
        <w:rPr>
          <w:rFonts w:ascii="Arial" w:hAnsi="Arial" w:cs="Arial"/>
          <w:b/>
        </w:rPr>
        <w:t xml:space="preserve">Abstract: </w:t>
      </w:r>
    </w:p>
    <w:p w14:paraId="14A3675F" w14:textId="77777777" w:rsidR="00722B52" w:rsidRDefault="00722B52" w:rsidP="00722B52">
      <w:r>
        <w:t xml:space="preserve">[112] </w:t>
      </w:r>
      <w:proofErr w:type="spellStart"/>
      <w:r>
        <w:t>BDaT</w:t>
      </w:r>
      <w:proofErr w:type="spellEnd"/>
      <w:r>
        <w:t xml:space="preserve"> Session AI 8.8.3, 8.8.3.1. 8.8.3.2</w:t>
      </w:r>
    </w:p>
    <w:p w14:paraId="5BC166AD" w14:textId="77777777" w:rsidR="00EE0A36" w:rsidRDefault="00000000">
      <w:r>
        <w:rPr>
          <w:rFonts w:ascii="Arial" w:hAnsi="Arial"/>
          <w:b/>
        </w:rPr>
        <w:t>Decision:</w:t>
      </w:r>
      <w:r>
        <w:rPr>
          <w:rFonts w:ascii="Arial" w:hAnsi="Arial"/>
          <w:b/>
        </w:rPr>
        <w:tab/>
      </w:r>
      <w:r>
        <w:rPr>
          <w:rFonts w:ascii="Arial" w:hAnsi="Arial"/>
          <w:b/>
        </w:rPr>
        <w:tab/>
        <w:t>Noted</w:t>
      </w:r>
    </w:p>
    <w:p w14:paraId="258CD969" w14:textId="77777777" w:rsidR="00E91A33" w:rsidRDefault="00E91A33" w:rsidP="00E91A33">
      <w:pPr>
        <w:rPr>
          <w:b/>
          <w:u w:val="single"/>
          <w:lang w:eastAsia="ko-KR"/>
        </w:rPr>
      </w:pPr>
      <w:r w:rsidRPr="00CE43B7">
        <w:rPr>
          <w:b/>
          <w:u w:val="single"/>
          <w:lang w:eastAsia="ko-KR"/>
        </w:rPr>
        <w:t>Issue 1-</w:t>
      </w:r>
      <w:r>
        <w:rPr>
          <w:b/>
          <w:u w:val="single"/>
          <w:lang w:eastAsia="ko-KR"/>
        </w:rPr>
        <w:t>1-1</w:t>
      </w:r>
      <w:r w:rsidRPr="00CE43B7">
        <w:rPr>
          <w:b/>
          <w:u w:val="single"/>
          <w:lang w:eastAsia="ko-KR"/>
        </w:rPr>
        <w:t xml:space="preserve">: </w:t>
      </w:r>
      <w:r>
        <w:rPr>
          <w:b/>
          <w:u w:val="single"/>
          <w:lang w:eastAsia="ko-KR"/>
        </w:rPr>
        <w:t>Channel bandwidth</w:t>
      </w:r>
    </w:p>
    <w:p w14:paraId="277D4D77" w14:textId="77777777" w:rsidR="00E91A33" w:rsidRDefault="00E91A33" w:rsidP="00E91A33">
      <w:pPr>
        <w:rPr>
          <w:bCs/>
          <w:u w:val="single"/>
          <w:lang w:eastAsia="ko-KR"/>
        </w:rPr>
      </w:pPr>
      <w:r w:rsidRPr="00E91A33">
        <w:rPr>
          <w:bCs/>
          <w:u w:val="single"/>
          <w:lang w:eastAsia="ko-KR"/>
        </w:rPr>
        <w:t>Nokia:  To align with TN, 15 kHz SCS makes sense</w:t>
      </w:r>
    </w:p>
    <w:p w14:paraId="0D118A2D" w14:textId="77777777" w:rsidR="00E91A33" w:rsidRPr="00CE43B7" w:rsidRDefault="00E91A33" w:rsidP="00E91A33">
      <w:pPr>
        <w:rPr>
          <w:b/>
          <w:u w:val="single"/>
          <w:lang w:eastAsia="ko-KR"/>
        </w:rPr>
      </w:pPr>
      <w:r w:rsidRPr="00CE43B7">
        <w:rPr>
          <w:b/>
          <w:u w:val="single"/>
          <w:lang w:eastAsia="ko-KR"/>
        </w:rPr>
        <w:t>Issue 1-</w:t>
      </w:r>
      <w:r>
        <w:rPr>
          <w:b/>
          <w:u w:val="single"/>
          <w:lang w:eastAsia="ko-KR"/>
        </w:rPr>
        <w:t>1-3</w:t>
      </w:r>
      <w:r w:rsidRPr="00CE43B7">
        <w:rPr>
          <w:b/>
          <w:u w:val="single"/>
          <w:lang w:eastAsia="ko-KR"/>
        </w:rPr>
        <w:t xml:space="preserve">: </w:t>
      </w:r>
      <w:r w:rsidRPr="008D37B1">
        <w:rPr>
          <w:rFonts w:hint="eastAsia"/>
          <w:b/>
          <w:u w:val="single"/>
          <w:lang w:eastAsia="ko-KR"/>
        </w:rPr>
        <w:t xml:space="preserve">Maximum transmission </w:t>
      </w:r>
      <w:r w:rsidRPr="008D37B1">
        <w:rPr>
          <w:b/>
          <w:u w:val="single"/>
          <w:lang w:eastAsia="ko-KR"/>
        </w:rPr>
        <w:t>bandwidth</w:t>
      </w:r>
      <w:r w:rsidRPr="008D37B1">
        <w:rPr>
          <w:rFonts w:hint="eastAsia"/>
          <w:b/>
          <w:u w:val="single"/>
          <w:lang w:eastAsia="ko-KR"/>
        </w:rPr>
        <w:t xml:space="preserve"> </w:t>
      </w:r>
      <w:proofErr w:type="gramStart"/>
      <w:r w:rsidRPr="008D37B1">
        <w:rPr>
          <w:rFonts w:hint="eastAsia"/>
          <w:b/>
          <w:u w:val="single"/>
          <w:lang w:eastAsia="ko-KR"/>
        </w:rPr>
        <w:t>configuration</w:t>
      </w:r>
      <w:r w:rsidRPr="00DF78FF">
        <w:rPr>
          <w:b/>
          <w:u w:val="single"/>
          <w:lang w:eastAsia="ko-KR"/>
        </w:rPr>
        <w:t>(</w:t>
      </w:r>
      <w:proofErr w:type="gramEnd"/>
      <w:r>
        <w:rPr>
          <w:b/>
          <w:bCs/>
          <w:u w:val="single"/>
        </w:rPr>
        <w:t>N</w:t>
      </w:r>
      <w:r w:rsidRPr="00DF78FF">
        <w:rPr>
          <w:b/>
          <w:bCs/>
          <w:u w:val="single"/>
          <w:vertAlign w:val="subscript"/>
        </w:rPr>
        <w:t>RB</w:t>
      </w:r>
      <w:r>
        <w:rPr>
          <w:b/>
          <w:u w:val="single"/>
          <w:lang w:eastAsia="ko-KR"/>
        </w:rPr>
        <w:t>)</w:t>
      </w:r>
    </w:p>
    <w:p w14:paraId="74EE9FCF" w14:textId="77777777" w:rsidR="00E91A33" w:rsidRDefault="00E91A33" w:rsidP="00E91A33">
      <w:pPr>
        <w:rPr>
          <w:bCs/>
          <w:u w:val="single"/>
          <w:lang w:eastAsia="ko-KR"/>
        </w:rPr>
      </w:pPr>
      <w:r>
        <w:rPr>
          <w:bCs/>
          <w:u w:val="single"/>
          <w:lang w:eastAsia="ko-KR"/>
        </w:rPr>
        <w:t>Viasat:  Does this preclude 12 RB for SSB?</w:t>
      </w:r>
    </w:p>
    <w:p w14:paraId="0175C2A3" w14:textId="77777777" w:rsidR="00E91A33" w:rsidRDefault="00E91A33" w:rsidP="00E91A33">
      <w:pPr>
        <w:rPr>
          <w:bCs/>
          <w:u w:val="single"/>
          <w:lang w:eastAsia="ko-KR"/>
        </w:rPr>
      </w:pPr>
      <w:r>
        <w:rPr>
          <w:bCs/>
          <w:u w:val="single"/>
          <w:lang w:eastAsia="ko-KR"/>
        </w:rPr>
        <w:t>Huawei:  12 RB SSB is only for Band n100</w:t>
      </w:r>
    </w:p>
    <w:p w14:paraId="1DB89333" w14:textId="77777777" w:rsidR="00E91A33" w:rsidRDefault="00E91A33" w:rsidP="00E91A33">
      <w:pPr>
        <w:rPr>
          <w:bCs/>
          <w:u w:val="single"/>
          <w:lang w:eastAsia="ko-KR"/>
        </w:rPr>
      </w:pPr>
      <w:r>
        <w:rPr>
          <w:bCs/>
          <w:u w:val="single"/>
          <w:lang w:eastAsia="ko-KR"/>
        </w:rPr>
        <w:t>Nokia: Here we are talking about transmission bandwidth configuration, not the SSB.  The 12 RB for Band n100 was based on specific operator request for a transition.  Is there any operator request for these NTN bands?</w:t>
      </w:r>
    </w:p>
    <w:p w14:paraId="4CF3D6E8" w14:textId="77777777" w:rsidR="00E91A33" w:rsidRDefault="00E91A33" w:rsidP="00E91A33">
      <w:pPr>
        <w:rPr>
          <w:bCs/>
          <w:u w:val="single"/>
          <w:lang w:eastAsia="ko-KR"/>
        </w:rPr>
      </w:pPr>
      <w:r>
        <w:rPr>
          <w:bCs/>
          <w:u w:val="single"/>
          <w:lang w:eastAsia="ko-KR"/>
        </w:rPr>
        <w:t>Viasat:  We would like 12 RB transmission bandwidth configuration.</w:t>
      </w:r>
    </w:p>
    <w:p w14:paraId="41885D48" w14:textId="77777777" w:rsidR="00E91A33" w:rsidRDefault="00E91A33" w:rsidP="00E91A33">
      <w:pPr>
        <w:rPr>
          <w:bCs/>
          <w:u w:val="single"/>
          <w:lang w:eastAsia="ko-KR"/>
        </w:rPr>
      </w:pPr>
      <w:r>
        <w:rPr>
          <w:bCs/>
          <w:u w:val="single"/>
          <w:lang w:eastAsia="ko-KR"/>
        </w:rPr>
        <w:t>Nokia:  This should be requested at RAN plenary.</w:t>
      </w:r>
    </w:p>
    <w:p w14:paraId="276F70F8" w14:textId="77777777" w:rsidR="00E91A33" w:rsidRDefault="00E91A33" w:rsidP="00E91A33">
      <w:pPr>
        <w:rPr>
          <w:bCs/>
          <w:u w:val="single"/>
          <w:lang w:eastAsia="ko-KR"/>
        </w:rPr>
      </w:pPr>
      <w:r>
        <w:rPr>
          <w:bCs/>
          <w:u w:val="single"/>
          <w:lang w:eastAsia="ko-KR"/>
        </w:rPr>
        <w:t>Qualcomm: We would like to discuss this need further.  The TN design was very specialized.  We excluded the possibility for 15 RB for certain raster points, etc.  There would be a large increase in complexity in the work to support this.</w:t>
      </w:r>
    </w:p>
    <w:p w14:paraId="794D9D73" w14:textId="77777777" w:rsidR="00E91A33" w:rsidRDefault="00E91A33" w:rsidP="00E91A33">
      <w:pPr>
        <w:rPr>
          <w:bCs/>
          <w:u w:val="single"/>
          <w:lang w:eastAsia="ko-KR"/>
        </w:rPr>
      </w:pPr>
      <w:r>
        <w:rPr>
          <w:bCs/>
          <w:u w:val="single"/>
          <w:lang w:eastAsia="ko-KR"/>
        </w:rPr>
        <w:t>Samsung: Share the same view as Nokia and Qualcomm.  There is significant impact to RAN4 for sync raster.  Specialized points were defined.  We would like further discussion.</w:t>
      </w:r>
    </w:p>
    <w:p w14:paraId="319E504C" w14:textId="77777777" w:rsidR="00E91A33" w:rsidRDefault="00120221" w:rsidP="00E91A33">
      <w:pPr>
        <w:rPr>
          <w:bCs/>
          <w:u w:val="single"/>
          <w:lang w:eastAsia="ko-KR"/>
        </w:rPr>
      </w:pPr>
      <w:r>
        <w:rPr>
          <w:bCs/>
          <w:u w:val="single"/>
          <w:lang w:eastAsia="ko-KR"/>
        </w:rPr>
        <w:t>ZTE, CATT:  Same view as Nokia, Qualcomm, Samsung.  We suggest only to consider 15 RB.</w:t>
      </w:r>
    </w:p>
    <w:p w14:paraId="217B2F7B" w14:textId="77777777" w:rsidR="00120221" w:rsidRDefault="00120221" w:rsidP="00E91A33">
      <w:pPr>
        <w:rPr>
          <w:bCs/>
          <w:u w:val="single"/>
          <w:lang w:eastAsia="ko-KR"/>
        </w:rPr>
      </w:pPr>
      <w:r>
        <w:rPr>
          <w:bCs/>
          <w:u w:val="single"/>
          <w:lang w:eastAsia="ko-KR"/>
        </w:rPr>
        <w:t>Ericsson: If we specify 12 RB, does it mean 15 cannot be used in some bands?</w:t>
      </w:r>
    </w:p>
    <w:p w14:paraId="0DD93A2F" w14:textId="77777777" w:rsidR="00120221" w:rsidRDefault="00120221" w:rsidP="00E91A33">
      <w:pPr>
        <w:rPr>
          <w:bCs/>
          <w:u w:val="single"/>
          <w:lang w:eastAsia="ko-KR"/>
        </w:rPr>
      </w:pPr>
      <w:r>
        <w:rPr>
          <w:bCs/>
          <w:u w:val="single"/>
          <w:lang w:eastAsia="ko-KR"/>
        </w:rPr>
        <w:t xml:space="preserve">Viasat:  We were clear at RAN that the main interest in the 12 RB.  We need to check the exact wording in the </w:t>
      </w:r>
      <w:proofErr w:type="gramStart"/>
      <w:r>
        <w:rPr>
          <w:bCs/>
          <w:u w:val="single"/>
          <w:lang w:eastAsia="ko-KR"/>
        </w:rPr>
        <w:t>WID</w:t>
      </w:r>
      <w:proofErr w:type="gramEnd"/>
      <w:r>
        <w:rPr>
          <w:bCs/>
          <w:u w:val="single"/>
          <w:lang w:eastAsia="ko-KR"/>
        </w:rPr>
        <w:t xml:space="preserve"> but our understanding was the WID would not exclude the 12 RB configuration.  We are ok to discuss further offline.</w:t>
      </w:r>
    </w:p>
    <w:p w14:paraId="6199CEE6" w14:textId="77777777" w:rsidR="00120221" w:rsidRDefault="00120221" w:rsidP="00E91A33">
      <w:pPr>
        <w:rPr>
          <w:bCs/>
          <w:u w:val="single"/>
          <w:lang w:eastAsia="ko-KR"/>
        </w:rPr>
      </w:pPr>
      <w:r>
        <w:rPr>
          <w:bCs/>
          <w:u w:val="single"/>
          <w:lang w:eastAsia="ko-KR"/>
        </w:rPr>
        <w:t>Samsung:  12 RB is possible without RAN1 impact.  This can be within RAN4 scope.  Assuming there is no impact to RAN1, we think the 12 RB can be discussed in RAN4 in the current WID.</w:t>
      </w:r>
    </w:p>
    <w:p w14:paraId="64A345BD" w14:textId="77777777" w:rsidR="00120221" w:rsidRDefault="00120221" w:rsidP="00E91A33">
      <w:pPr>
        <w:rPr>
          <w:bCs/>
          <w:u w:val="single"/>
          <w:lang w:eastAsia="ko-KR"/>
        </w:rPr>
      </w:pPr>
      <w:r>
        <w:rPr>
          <w:bCs/>
          <w:u w:val="single"/>
          <w:lang w:eastAsia="ko-KR"/>
        </w:rPr>
        <w:t xml:space="preserve">Huawei: The WID says to reuse Rel-18 wherein 12 RB was only available for one band on one frequency.  We cannot have 12 RB for every band </w:t>
      </w:r>
      <w:proofErr w:type="gramStart"/>
      <w:r>
        <w:rPr>
          <w:bCs/>
          <w:u w:val="single"/>
          <w:lang w:eastAsia="ko-KR"/>
        </w:rPr>
        <w:t>as a general rule</w:t>
      </w:r>
      <w:proofErr w:type="gramEnd"/>
      <w:r>
        <w:rPr>
          <w:bCs/>
          <w:u w:val="single"/>
          <w:lang w:eastAsia="ko-KR"/>
        </w:rPr>
        <w:t>.</w:t>
      </w:r>
    </w:p>
    <w:p w14:paraId="66B74AFC" w14:textId="77777777" w:rsidR="00120221" w:rsidRPr="00CE43B7" w:rsidRDefault="00120221" w:rsidP="00120221">
      <w:pPr>
        <w:rPr>
          <w:b/>
          <w:u w:val="single"/>
          <w:lang w:eastAsia="ko-KR"/>
        </w:rPr>
      </w:pPr>
      <w:r w:rsidRPr="00CE43B7">
        <w:rPr>
          <w:b/>
          <w:u w:val="single"/>
          <w:lang w:eastAsia="ko-KR"/>
        </w:rPr>
        <w:t>Issue 1-</w:t>
      </w:r>
      <w:r>
        <w:rPr>
          <w:b/>
          <w:u w:val="single"/>
          <w:lang w:eastAsia="ko-KR"/>
        </w:rPr>
        <w:t>1-5</w:t>
      </w:r>
      <w:r w:rsidRPr="00CE43B7">
        <w:rPr>
          <w:b/>
          <w:u w:val="single"/>
          <w:lang w:eastAsia="ko-KR"/>
        </w:rPr>
        <w:t xml:space="preserve">: </w:t>
      </w:r>
      <w:r>
        <w:rPr>
          <w:b/>
          <w:u w:val="single"/>
          <w:lang w:eastAsia="ko-KR"/>
        </w:rPr>
        <w:t>A</w:t>
      </w:r>
      <w:r w:rsidRPr="00472AE6">
        <w:rPr>
          <w:b/>
          <w:u w:val="single"/>
          <w:lang w:eastAsia="ko-KR"/>
        </w:rPr>
        <w:t>symmetric channel bandwidth</w:t>
      </w:r>
      <w:r w:rsidRPr="008D37B1">
        <w:rPr>
          <w:rFonts w:hint="eastAsia"/>
          <w:b/>
          <w:u w:val="single"/>
          <w:lang w:eastAsia="ko-KR"/>
        </w:rPr>
        <w:t xml:space="preserve"> </w:t>
      </w:r>
    </w:p>
    <w:p w14:paraId="20C491E5" w14:textId="77777777" w:rsidR="00120221" w:rsidRDefault="00120221" w:rsidP="00E91A33">
      <w:pPr>
        <w:rPr>
          <w:bCs/>
          <w:u w:val="single"/>
          <w:lang w:eastAsia="ko-KR"/>
        </w:rPr>
      </w:pPr>
      <w:r>
        <w:rPr>
          <w:bCs/>
          <w:u w:val="single"/>
          <w:lang w:eastAsia="ko-KR"/>
        </w:rPr>
        <w:t>Viasat:  We do need asymmetric channel bandwidth</w:t>
      </w:r>
      <w:r w:rsidR="00177811">
        <w:rPr>
          <w:bCs/>
          <w:u w:val="single"/>
          <w:lang w:eastAsia="ko-KR"/>
        </w:rPr>
        <w:t xml:space="preserve"> in Band n254</w:t>
      </w:r>
      <w:r>
        <w:rPr>
          <w:bCs/>
          <w:u w:val="single"/>
          <w:lang w:eastAsia="ko-KR"/>
        </w:rPr>
        <w:t>.  3 MHz UL + X MHz DL</w:t>
      </w:r>
    </w:p>
    <w:p w14:paraId="301DCAB2" w14:textId="77777777" w:rsidR="00177811" w:rsidRPr="00CE43B7" w:rsidRDefault="00177811" w:rsidP="00177811">
      <w:pPr>
        <w:rPr>
          <w:b/>
          <w:u w:val="single"/>
          <w:lang w:eastAsia="ko-KR"/>
        </w:rPr>
      </w:pPr>
      <w:r w:rsidRPr="00CE43B7">
        <w:rPr>
          <w:b/>
          <w:u w:val="single"/>
          <w:lang w:eastAsia="ko-KR"/>
        </w:rPr>
        <w:t>Issue 1-</w:t>
      </w:r>
      <w:r>
        <w:rPr>
          <w:b/>
          <w:u w:val="single"/>
          <w:lang w:eastAsia="ko-KR"/>
        </w:rPr>
        <w:t>1-6</w:t>
      </w:r>
      <w:r w:rsidRPr="00CE43B7">
        <w:rPr>
          <w:b/>
          <w:u w:val="single"/>
          <w:lang w:eastAsia="ko-KR"/>
        </w:rPr>
        <w:t xml:space="preserve">: </w:t>
      </w:r>
      <w:r>
        <w:rPr>
          <w:b/>
          <w:u w:val="single"/>
          <w:lang w:eastAsia="ko-KR"/>
        </w:rPr>
        <w:t xml:space="preserve">Whether 3MHz channel bandwidth </w:t>
      </w:r>
      <w:r w:rsidRPr="00E67013">
        <w:rPr>
          <w:rFonts w:hint="eastAsia"/>
          <w:b/>
          <w:u w:val="single"/>
          <w:lang w:eastAsia="ko-KR"/>
        </w:rPr>
        <w:t>for NR-NTN in FR1-NTN bands</w:t>
      </w:r>
      <w:r>
        <w:rPr>
          <w:b/>
          <w:u w:val="single"/>
          <w:lang w:eastAsia="ko-KR"/>
        </w:rPr>
        <w:t xml:space="preserve"> is mandatory or optional?</w:t>
      </w:r>
    </w:p>
    <w:p w14:paraId="01F5D39A" w14:textId="77777777" w:rsidR="00120221" w:rsidRDefault="00177811" w:rsidP="00E91A33">
      <w:pPr>
        <w:rPr>
          <w:bCs/>
          <w:u w:val="single"/>
          <w:lang w:eastAsia="ko-KR"/>
        </w:rPr>
      </w:pPr>
      <w:r>
        <w:rPr>
          <w:bCs/>
          <w:u w:val="single"/>
          <w:lang w:eastAsia="ko-KR"/>
        </w:rPr>
        <w:t>Xiaomi:  3 MHz is optional in TN because it was introduced in a later release.</w:t>
      </w:r>
    </w:p>
    <w:p w14:paraId="4EC3729E" w14:textId="77777777" w:rsidR="00177811" w:rsidRDefault="00177811" w:rsidP="00E91A33">
      <w:pPr>
        <w:rPr>
          <w:bCs/>
          <w:u w:val="single"/>
          <w:lang w:eastAsia="ko-KR"/>
        </w:rPr>
      </w:pPr>
      <w:r>
        <w:rPr>
          <w:bCs/>
          <w:u w:val="single"/>
          <w:lang w:eastAsia="ko-KR"/>
        </w:rPr>
        <w:t xml:space="preserve">CTC: Are there any existing </w:t>
      </w:r>
      <w:proofErr w:type="gramStart"/>
      <w:r>
        <w:rPr>
          <w:bCs/>
          <w:u w:val="single"/>
          <w:lang w:eastAsia="ko-KR"/>
        </w:rPr>
        <w:t>UE’s</w:t>
      </w:r>
      <w:proofErr w:type="gramEnd"/>
      <w:r>
        <w:rPr>
          <w:bCs/>
          <w:u w:val="single"/>
          <w:lang w:eastAsia="ko-KR"/>
        </w:rPr>
        <w:t xml:space="preserve"> on the market?  If not, we prefer mandatory.</w:t>
      </w:r>
    </w:p>
    <w:p w14:paraId="3B10EFAB" w14:textId="77777777" w:rsidR="00177811" w:rsidRDefault="00177811" w:rsidP="00E91A33">
      <w:pPr>
        <w:rPr>
          <w:bCs/>
          <w:u w:val="single"/>
          <w:lang w:eastAsia="ko-KR"/>
        </w:rPr>
      </w:pPr>
      <w:r>
        <w:rPr>
          <w:bCs/>
          <w:u w:val="single"/>
          <w:lang w:eastAsia="ko-KR"/>
        </w:rPr>
        <w:t>Viasat:  Same view as CTC.</w:t>
      </w:r>
    </w:p>
    <w:p w14:paraId="13C73C8E" w14:textId="77777777" w:rsidR="00177811" w:rsidRDefault="00177811" w:rsidP="00E91A33">
      <w:pPr>
        <w:rPr>
          <w:bCs/>
          <w:u w:val="single"/>
          <w:lang w:eastAsia="ko-KR"/>
        </w:rPr>
      </w:pPr>
      <w:r>
        <w:rPr>
          <w:bCs/>
          <w:u w:val="single"/>
          <w:lang w:eastAsia="ko-KR"/>
        </w:rPr>
        <w:t xml:space="preserve">T-Mobile: For TN whenever a new bandwidth is introduced, it is optional in the first release </w:t>
      </w:r>
      <w:proofErr w:type="spellStart"/>
      <w:r>
        <w:rPr>
          <w:bCs/>
          <w:u w:val="single"/>
          <w:lang w:eastAsia="ko-KR"/>
        </w:rPr>
        <w:t>and than</w:t>
      </w:r>
      <w:proofErr w:type="spellEnd"/>
      <w:r>
        <w:rPr>
          <w:bCs/>
          <w:u w:val="single"/>
          <w:lang w:eastAsia="ko-KR"/>
        </w:rPr>
        <w:t xml:space="preserve"> mandatory in subsequent releases.  If there no support on chipset and network, then there may be delay for NTN.</w:t>
      </w:r>
    </w:p>
    <w:p w14:paraId="5D6AC75C" w14:textId="77777777" w:rsidR="00177811" w:rsidRDefault="00177811" w:rsidP="00E91A33">
      <w:pPr>
        <w:rPr>
          <w:bCs/>
          <w:u w:val="single"/>
          <w:lang w:eastAsia="ko-KR"/>
        </w:rPr>
      </w:pPr>
      <w:r>
        <w:rPr>
          <w:bCs/>
          <w:u w:val="single"/>
          <w:lang w:eastAsia="ko-KR"/>
        </w:rPr>
        <w:lastRenderedPageBreak/>
        <w:t xml:space="preserve">Samsung: Similar view as T-Mobile.  We will try to reuse existing modem + RF from TN.  3 MHz requires additional features.  We prefer optional, but </w:t>
      </w:r>
      <w:proofErr w:type="gramStart"/>
      <w:r>
        <w:rPr>
          <w:bCs/>
          <w:u w:val="single"/>
          <w:lang w:eastAsia="ko-KR"/>
        </w:rPr>
        <w:t>would to</w:t>
      </w:r>
      <w:proofErr w:type="gramEnd"/>
      <w:r>
        <w:rPr>
          <w:bCs/>
          <w:u w:val="single"/>
          <w:lang w:eastAsia="ko-KR"/>
        </w:rPr>
        <w:t xml:space="preserve"> keep open for further discussion.</w:t>
      </w:r>
    </w:p>
    <w:p w14:paraId="646F01F7" w14:textId="77777777" w:rsidR="00177811" w:rsidRDefault="00177811" w:rsidP="00E91A33">
      <w:pPr>
        <w:rPr>
          <w:bCs/>
          <w:u w:val="single"/>
          <w:lang w:eastAsia="ko-KR"/>
        </w:rPr>
      </w:pPr>
      <w:r>
        <w:rPr>
          <w:bCs/>
          <w:u w:val="single"/>
          <w:lang w:eastAsia="ko-KR"/>
        </w:rPr>
        <w:t>Qualcomm: For TN, there is additional optionality in that if a UE supports 15 RB, it may still only optionally support 12 RB.  We should see the final design for 3 MHz NTN before deciding optional or mandatory.</w:t>
      </w:r>
    </w:p>
    <w:p w14:paraId="11AB5001" w14:textId="77777777" w:rsidR="00177811" w:rsidRDefault="00177811" w:rsidP="00E91A33">
      <w:pPr>
        <w:rPr>
          <w:bCs/>
          <w:u w:val="single"/>
          <w:lang w:eastAsia="ko-KR"/>
        </w:rPr>
      </w:pPr>
      <w:r>
        <w:rPr>
          <w:bCs/>
          <w:u w:val="single"/>
          <w:lang w:eastAsia="ko-KR"/>
        </w:rPr>
        <w:t xml:space="preserve">Nokia:  We need to consider capability </w:t>
      </w:r>
      <w:proofErr w:type="spellStart"/>
      <w:r>
        <w:rPr>
          <w:bCs/>
          <w:u w:val="single"/>
          <w:lang w:eastAsia="ko-KR"/>
        </w:rPr>
        <w:t>signaling</w:t>
      </w:r>
      <w:proofErr w:type="spellEnd"/>
      <w:r>
        <w:rPr>
          <w:bCs/>
          <w:u w:val="single"/>
          <w:lang w:eastAsia="ko-KR"/>
        </w:rPr>
        <w:t xml:space="preserve"> whether the optionality can be per band or across all bands.</w:t>
      </w:r>
    </w:p>
    <w:p w14:paraId="7428DFB9"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2-2</w:t>
      </w:r>
      <w:r w:rsidRPr="00CE43B7">
        <w:rPr>
          <w:b/>
          <w:u w:val="single"/>
          <w:lang w:eastAsia="ko-KR"/>
        </w:rPr>
        <w:t xml:space="preserve">: </w:t>
      </w:r>
      <w:r>
        <w:rPr>
          <w:b/>
          <w:u w:val="single"/>
          <w:lang w:eastAsia="ko-KR"/>
        </w:rPr>
        <w:t>Channel raster</w:t>
      </w:r>
    </w:p>
    <w:p w14:paraId="5F1BA03C" w14:textId="77777777" w:rsidR="00177811" w:rsidRDefault="00C666B7" w:rsidP="00E91A33">
      <w:pPr>
        <w:rPr>
          <w:bCs/>
          <w:u w:val="single"/>
          <w:lang w:eastAsia="ko-KR"/>
        </w:rPr>
      </w:pPr>
      <w:r>
        <w:rPr>
          <w:bCs/>
          <w:u w:val="single"/>
          <w:lang w:eastAsia="ko-KR"/>
        </w:rPr>
        <w:t>Qualcomm: We are ok with 10 kHz channel raster based on the band, but the sync raster should not make special accommodation.</w:t>
      </w:r>
    </w:p>
    <w:p w14:paraId="41DF0A85" w14:textId="77777777" w:rsidR="00C666B7" w:rsidRDefault="00C666B7" w:rsidP="00E91A33">
      <w:pPr>
        <w:rPr>
          <w:bCs/>
          <w:u w:val="single"/>
          <w:lang w:eastAsia="ko-KR"/>
        </w:rPr>
      </w:pPr>
      <w:r>
        <w:rPr>
          <w:bCs/>
          <w:u w:val="single"/>
          <w:lang w:eastAsia="ko-KR"/>
        </w:rPr>
        <w:t>Huawei: For Rel-18, we used 100 kHz and the WID indicates prioritizing Rel-</w:t>
      </w:r>
      <w:proofErr w:type="gramStart"/>
      <w:r>
        <w:rPr>
          <w:bCs/>
          <w:u w:val="single"/>
          <w:lang w:eastAsia="ko-KR"/>
        </w:rPr>
        <w:t>18</w:t>
      </w:r>
      <w:proofErr w:type="gramEnd"/>
      <w:r>
        <w:rPr>
          <w:bCs/>
          <w:u w:val="single"/>
          <w:lang w:eastAsia="ko-KR"/>
        </w:rPr>
        <w:t xml:space="preserve"> so we think option 2 makes sense.</w:t>
      </w:r>
    </w:p>
    <w:p w14:paraId="24A3594C" w14:textId="77777777" w:rsidR="00C666B7" w:rsidRDefault="00C666B7" w:rsidP="00E91A33">
      <w:pPr>
        <w:rPr>
          <w:bCs/>
          <w:u w:val="single"/>
          <w:lang w:eastAsia="ko-KR"/>
        </w:rPr>
      </w:pPr>
      <w:r>
        <w:rPr>
          <w:bCs/>
          <w:u w:val="single"/>
          <w:lang w:eastAsia="ko-KR"/>
        </w:rPr>
        <w:t>ZTE: All FR1 NTN bands all support 10 kHz raster.  We are ok with option 1.</w:t>
      </w:r>
    </w:p>
    <w:p w14:paraId="29A58F4E" w14:textId="77777777" w:rsidR="00C666B7" w:rsidRDefault="00C666B7" w:rsidP="00E91A33">
      <w:pPr>
        <w:rPr>
          <w:bCs/>
          <w:u w:val="single"/>
          <w:lang w:eastAsia="ko-KR"/>
        </w:rPr>
      </w:pPr>
      <w:r>
        <w:rPr>
          <w:bCs/>
          <w:u w:val="single"/>
          <w:lang w:eastAsia="ko-KR"/>
        </w:rPr>
        <w:t>Ericsson:  Also ok with option 1</w:t>
      </w:r>
    </w:p>
    <w:p w14:paraId="4F775CE1" w14:textId="77777777" w:rsidR="00C666B7" w:rsidRDefault="00C666B7" w:rsidP="00E91A33">
      <w:pPr>
        <w:rPr>
          <w:bCs/>
          <w:u w:val="single"/>
          <w:lang w:eastAsia="ko-KR"/>
        </w:rPr>
      </w:pPr>
      <w:r>
        <w:rPr>
          <w:bCs/>
          <w:u w:val="single"/>
          <w:lang w:eastAsia="ko-KR"/>
        </w:rPr>
        <w:t>Viasat:  We also prefer option 1</w:t>
      </w:r>
    </w:p>
    <w:p w14:paraId="313310C3" w14:textId="77777777" w:rsidR="00C666B7" w:rsidRDefault="00C666B7" w:rsidP="00E91A33">
      <w:pPr>
        <w:rPr>
          <w:bCs/>
          <w:u w:val="single"/>
          <w:lang w:eastAsia="ko-KR"/>
        </w:rPr>
      </w:pPr>
      <w:r>
        <w:rPr>
          <w:bCs/>
          <w:u w:val="single"/>
          <w:lang w:eastAsia="ko-KR"/>
        </w:rPr>
        <w:t>T-Mobile: This was discussed in main room yesterday.  Option 1 would be consistent with the main room discussion also.</w:t>
      </w:r>
    </w:p>
    <w:p w14:paraId="0F16C755" w14:textId="77777777" w:rsidR="00C666B7" w:rsidRPr="00CE43B7" w:rsidRDefault="00C666B7" w:rsidP="00C666B7">
      <w:pPr>
        <w:rPr>
          <w:b/>
          <w:u w:val="single"/>
          <w:lang w:eastAsia="ko-KR"/>
        </w:rPr>
      </w:pPr>
      <w:r w:rsidRPr="00CE43B7">
        <w:rPr>
          <w:b/>
          <w:u w:val="single"/>
          <w:lang w:eastAsia="ko-KR"/>
        </w:rPr>
        <w:t>Issue 1-</w:t>
      </w:r>
      <w:r>
        <w:rPr>
          <w:b/>
          <w:u w:val="single"/>
          <w:lang w:eastAsia="ko-KR"/>
        </w:rPr>
        <w:t>2-3</w:t>
      </w:r>
      <w:r w:rsidRPr="00CE43B7">
        <w:rPr>
          <w:b/>
          <w:u w:val="single"/>
          <w:lang w:eastAsia="ko-KR"/>
        </w:rPr>
        <w:t xml:space="preserve">: </w:t>
      </w:r>
      <w:r w:rsidRPr="00575B89">
        <w:rPr>
          <w:rFonts w:hint="eastAsia"/>
          <w:b/>
          <w:u w:val="single"/>
          <w:lang w:eastAsia="ko-KR"/>
        </w:rPr>
        <w:t xml:space="preserve">Synchronization </w:t>
      </w:r>
      <w:r w:rsidRPr="00575B89">
        <w:rPr>
          <w:b/>
          <w:u w:val="single"/>
          <w:lang w:eastAsia="ko-KR"/>
        </w:rPr>
        <w:t>r</w:t>
      </w:r>
      <w:r w:rsidRPr="00575B89">
        <w:rPr>
          <w:rFonts w:hint="eastAsia"/>
          <w:b/>
          <w:u w:val="single"/>
          <w:lang w:eastAsia="ko-KR"/>
        </w:rPr>
        <w:t>aster</w:t>
      </w:r>
    </w:p>
    <w:p w14:paraId="77E9CE15" w14:textId="77777777" w:rsidR="00C666B7" w:rsidRDefault="00C666B7" w:rsidP="00E91A33">
      <w:pPr>
        <w:rPr>
          <w:bCs/>
          <w:u w:val="single"/>
          <w:lang w:eastAsia="ko-KR"/>
        </w:rPr>
      </w:pPr>
      <w:r>
        <w:rPr>
          <w:bCs/>
          <w:u w:val="single"/>
          <w:lang w:eastAsia="ko-KR"/>
        </w:rPr>
        <w:t>Samsung:  Option 1a and 1b are the same, but there is a missing part for 1b.  N = 1:4999</w:t>
      </w:r>
    </w:p>
    <w:p w14:paraId="5F940366" w14:textId="77777777" w:rsidR="00C666B7" w:rsidRDefault="00C666B7" w:rsidP="00E91A33">
      <w:pPr>
        <w:rPr>
          <w:bCs/>
          <w:u w:val="single"/>
          <w:lang w:eastAsia="ko-KR"/>
        </w:rPr>
      </w:pPr>
      <w:r>
        <w:rPr>
          <w:bCs/>
          <w:u w:val="single"/>
          <w:lang w:eastAsia="ko-KR"/>
        </w:rPr>
        <w:t>Huawei:  Note 1 should remove DCH transmission.  Note 1 may need to be modified.</w:t>
      </w:r>
    </w:p>
    <w:p w14:paraId="4C533EFD" w14:textId="77777777" w:rsidR="00C666B7" w:rsidRDefault="00C666B7" w:rsidP="00E91A33">
      <w:pPr>
        <w:rPr>
          <w:bCs/>
          <w:u w:val="single"/>
          <w:lang w:eastAsia="ko-KR"/>
        </w:rPr>
      </w:pPr>
      <w:r>
        <w:rPr>
          <w:bCs/>
          <w:u w:val="single"/>
          <w:lang w:eastAsia="ko-KR"/>
        </w:rPr>
        <w:t>Nokia: There may be impact of 12 RB</w:t>
      </w:r>
    </w:p>
    <w:p w14:paraId="30A44F12" w14:textId="77777777" w:rsidR="00C666B7" w:rsidRDefault="00C666B7" w:rsidP="00E91A33">
      <w:pPr>
        <w:rPr>
          <w:bCs/>
          <w:u w:val="single"/>
          <w:lang w:eastAsia="ko-KR"/>
        </w:rPr>
      </w:pPr>
      <w:r>
        <w:rPr>
          <w:bCs/>
          <w:u w:val="single"/>
          <w:lang w:eastAsia="ko-KR"/>
        </w:rPr>
        <w:t xml:space="preserve">Qualcomm:  Same as Nokia.  </w:t>
      </w:r>
      <w:proofErr w:type="gramStart"/>
      <w:r>
        <w:rPr>
          <w:bCs/>
          <w:u w:val="single"/>
          <w:lang w:eastAsia="ko-KR"/>
        </w:rPr>
        <w:t>All of</w:t>
      </w:r>
      <w:proofErr w:type="gramEnd"/>
      <w:r>
        <w:rPr>
          <w:bCs/>
          <w:u w:val="single"/>
          <w:lang w:eastAsia="ko-KR"/>
        </w:rPr>
        <w:t xml:space="preserve"> these proposals only consider 15 RB.  Significant redesign would be needed if 12 RB is needed.</w:t>
      </w:r>
    </w:p>
    <w:p w14:paraId="2A7A333E" w14:textId="77777777" w:rsidR="00C666B7" w:rsidRDefault="00C666B7" w:rsidP="00E91A33">
      <w:pPr>
        <w:rPr>
          <w:bCs/>
          <w:u w:val="single"/>
          <w:lang w:eastAsia="ko-KR"/>
        </w:rPr>
      </w:pPr>
      <w:r>
        <w:rPr>
          <w:bCs/>
          <w:u w:val="single"/>
          <w:lang w:eastAsia="ko-KR"/>
        </w:rPr>
        <w:t>Ericsson: Agree with Huawei and Qualcomm.  This note is from v18.4.0, but the note was modified in 18.5.0</w:t>
      </w:r>
    </w:p>
    <w:p w14:paraId="2D0C92DD" w14:textId="77777777" w:rsidR="00C666B7" w:rsidRDefault="00C666B7" w:rsidP="00E91A33">
      <w:pPr>
        <w:rPr>
          <w:bCs/>
          <w:u w:val="single"/>
          <w:lang w:eastAsia="ko-KR"/>
        </w:rPr>
      </w:pPr>
      <w:r>
        <w:rPr>
          <w:bCs/>
          <w:u w:val="single"/>
          <w:lang w:eastAsia="ko-KR"/>
        </w:rPr>
        <w:t>CATT: We can ignore the note for now</w:t>
      </w:r>
    </w:p>
    <w:p w14:paraId="566AEABF" w14:textId="77777777" w:rsidR="00C666B7" w:rsidRDefault="00C666B7" w:rsidP="00E91A33">
      <w:pPr>
        <w:rPr>
          <w:bCs/>
          <w:u w:val="single"/>
          <w:lang w:eastAsia="ko-KR"/>
        </w:rPr>
      </w:pPr>
      <w:r>
        <w:rPr>
          <w:bCs/>
          <w:u w:val="single"/>
          <w:lang w:eastAsia="ko-KR"/>
        </w:rPr>
        <w:t xml:space="preserve">Samsung: </w:t>
      </w:r>
      <w:r w:rsidR="00F957BF">
        <w:rPr>
          <w:bCs/>
          <w:u w:val="single"/>
          <w:lang w:eastAsia="ko-KR"/>
        </w:rPr>
        <w:t>We should be clear that this sync raster is valid for 15 RB.  If 12 RB is introduced, we would need a separate sync raster table.</w:t>
      </w:r>
    </w:p>
    <w:p w14:paraId="5EBC7FA5" w14:textId="77777777" w:rsidR="00F957BF" w:rsidRDefault="00F957BF" w:rsidP="00E91A33">
      <w:pPr>
        <w:rPr>
          <w:bCs/>
          <w:u w:val="single"/>
          <w:lang w:eastAsia="ko-KR"/>
        </w:rPr>
      </w:pPr>
      <w:r>
        <w:rPr>
          <w:bCs/>
          <w:u w:val="single"/>
          <w:lang w:eastAsia="ko-KR"/>
        </w:rPr>
        <w:t>Viasat: Agree with Qualcomm and Nokia to keep the sync raster open until we reach agreement on 12 RB.</w:t>
      </w:r>
    </w:p>
    <w:p w14:paraId="0079CA1E" w14:textId="77777777" w:rsidR="00F957BF" w:rsidRDefault="00F957BF" w:rsidP="00E91A33">
      <w:pPr>
        <w:rPr>
          <w:bCs/>
          <w:u w:val="single"/>
          <w:lang w:eastAsia="ko-KR"/>
        </w:rPr>
      </w:pPr>
      <w:r>
        <w:rPr>
          <w:bCs/>
          <w:u w:val="single"/>
          <w:lang w:eastAsia="ko-KR"/>
        </w:rPr>
        <w:t>Huawei: We can agree 15 RB now and add 12 RB later in a separate table if it’s agreed</w:t>
      </w:r>
    </w:p>
    <w:p w14:paraId="5B4B86F6" w14:textId="77777777" w:rsidR="00F957BF" w:rsidRDefault="00F957BF" w:rsidP="00E91A33">
      <w:pPr>
        <w:rPr>
          <w:bCs/>
          <w:u w:val="single"/>
          <w:lang w:eastAsia="ko-KR"/>
        </w:rPr>
      </w:pPr>
      <w:r>
        <w:rPr>
          <w:bCs/>
          <w:u w:val="single"/>
          <w:lang w:eastAsia="ko-KR"/>
        </w:rPr>
        <w:t xml:space="preserve">CTC: The reason for 3 MHz is to improve the link budget.  12 RB </w:t>
      </w:r>
      <w:r w:rsidR="00140FD0">
        <w:rPr>
          <w:bCs/>
          <w:u w:val="single"/>
          <w:lang w:eastAsia="ko-KR"/>
        </w:rPr>
        <w:t xml:space="preserve">for SSB </w:t>
      </w:r>
      <w:r>
        <w:rPr>
          <w:bCs/>
          <w:u w:val="single"/>
          <w:lang w:eastAsia="ko-KR"/>
        </w:rPr>
        <w:t xml:space="preserve">is not a special </w:t>
      </w:r>
      <w:proofErr w:type="gramStart"/>
      <w:r>
        <w:rPr>
          <w:bCs/>
          <w:u w:val="single"/>
          <w:lang w:eastAsia="ko-KR"/>
        </w:rPr>
        <w:t>request, but</w:t>
      </w:r>
      <w:proofErr w:type="gramEnd"/>
      <w:r>
        <w:rPr>
          <w:bCs/>
          <w:u w:val="single"/>
          <w:lang w:eastAsia="ko-KR"/>
        </w:rPr>
        <w:t xml:space="preserve"> should be the default.</w:t>
      </w:r>
    </w:p>
    <w:p w14:paraId="7B856FB2" w14:textId="77777777" w:rsidR="00F957BF" w:rsidRDefault="00F957BF" w:rsidP="00E91A33">
      <w:pPr>
        <w:rPr>
          <w:bCs/>
          <w:u w:val="single"/>
          <w:lang w:eastAsia="ko-KR"/>
        </w:rPr>
      </w:pPr>
      <w:r>
        <w:rPr>
          <w:bCs/>
          <w:u w:val="single"/>
          <w:lang w:eastAsia="ko-KR"/>
        </w:rPr>
        <w:t xml:space="preserve">Samsung: What is the target frequency range that you want to place the 3 MHz channel with 12 RB.  There are limited options for sync raster.  </w:t>
      </w:r>
    </w:p>
    <w:p w14:paraId="491AED49" w14:textId="77777777" w:rsidR="00F957BF" w:rsidRDefault="00F957BF" w:rsidP="00E91A33">
      <w:pPr>
        <w:rPr>
          <w:bCs/>
          <w:u w:val="single"/>
          <w:lang w:eastAsia="ko-KR"/>
        </w:rPr>
      </w:pPr>
      <w:r>
        <w:rPr>
          <w:bCs/>
          <w:u w:val="single"/>
          <w:lang w:eastAsia="ko-KR"/>
        </w:rPr>
        <w:t>Nokia: Sync raster design needs to consider both 12 and 15 RB if they are both needed.  The sync raster points need to be separable.</w:t>
      </w:r>
    </w:p>
    <w:p w14:paraId="290DD978" w14:textId="77777777" w:rsidR="00F957BF" w:rsidRDefault="00F957BF" w:rsidP="00E91A33">
      <w:pPr>
        <w:rPr>
          <w:bCs/>
          <w:u w:val="single"/>
          <w:lang w:eastAsia="ko-KR"/>
        </w:rPr>
      </w:pPr>
      <w:r>
        <w:rPr>
          <w:bCs/>
          <w:u w:val="single"/>
          <w:lang w:eastAsia="ko-KR"/>
        </w:rPr>
        <w:t>Qualcomm: Only 12 RB SSB design is available in RAN1.  There is no 15 RB SSB.  We would like to better understand the link budget concern.</w:t>
      </w:r>
    </w:p>
    <w:p w14:paraId="135CA32B" w14:textId="77777777" w:rsidR="00F957BF" w:rsidRDefault="00F957BF" w:rsidP="00E91A33">
      <w:pPr>
        <w:rPr>
          <w:bCs/>
          <w:u w:val="single"/>
          <w:lang w:eastAsia="ko-KR"/>
        </w:rPr>
      </w:pPr>
      <w:r>
        <w:rPr>
          <w:bCs/>
          <w:u w:val="single"/>
          <w:lang w:eastAsia="ko-KR"/>
        </w:rPr>
        <w:t xml:space="preserve">CATT: 15 RB will not be precluded.  </w:t>
      </w:r>
    </w:p>
    <w:p w14:paraId="63EC628A" w14:textId="77777777" w:rsidR="00B702B0" w:rsidRPr="00CE43B7" w:rsidRDefault="00B702B0" w:rsidP="00B702B0">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1-3</w:t>
      </w:r>
      <w:r w:rsidRPr="00CE43B7">
        <w:rPr>
          <w:b/>
          <w:u w:val="single"/>
          <w:lang w:eastAsia="ko-KR"/>
        </w:rPr>
        <w:t xml:space="preserve">: </w:t>
      </w:r>
      <w:r>
        <w:rPr>
          <w:b/>
          <w:u w:val="single"/>
          <w:lang w:eastAsia="ko-KR"/>
        </w:rPr>
        <w:t>A-MPR</w:t>
      </w:r>
    </w:p>
    <w:p w14:paraId="7E8D31A1" w14:textId="77777777" w:rsidR="00120221" w:rsidRDefault="00B702B0" w:rsidP="00E91A33">
      <w:pPr>
        <w:rPr>
          <w:bCs/>
          <w:u w:val="single"/>
          <w:lang w:eastAsia="ko-KR"/>
        </w:rPr>
      </w:pPr>
      <w:r>
        <w:rPr>
          <w:bCs/>
          <w:u w:val="single"/>
          <w:lang w:eastAsia="ko-KR"/>
        </w:rPr>
        <w:t>Qualcomm:  we need to consider NS_24 even if not included for LTE because we now of CP-OFDM</w:t>
      </w:r>
    </w:p>
    <w:p w14:paraId="09B5E41A" w14:textId="77777777" w:rsidR="00B702B0" w:rsidRDefault="00B702B0" w:rsidP="00E91A33">
      <w:pPr>
        <w:rPr>
          <w:bCs/>
          <w:u w:val="single"/>
          <w:lang w:eastAsia="ko-KR"/>
        </w:rPr>
      </w:pPr>
      <w:r>
        <w:rPr>
          <w:bCs/>
          <w:u w:val="single"/>
          <w:lang w:eastAsia="ko-KR"/>
        </w:rPr>
        <w:t>Viasat:  We support the A-MPR study for 3 MHz</w:t>
      </w:r>
    </w:p>
    <w:p w14:paraId="21FC819A" w14:textId="77777777" w:rsidR="00B702B0" w:rsidRDefault="00B702B0" w:rsidP="00E91A33">
      <w:pPr>
        <w:rPr>
          <w:bCs/>
          <w:u w:val="single"/>
          <w:lang w:eastAsia="ko-KR"/>
        </w:rPr>
      </w:pPr>
      <w:r>
        <w:rPr>
          <w:bCs/>
          <w:u w:val="single"/>
          <w:lang w:eastAsia="ko-KR"/>
        </w:rPr>
        <w:t>Nokia:  It’s a little unclear whether we should study both 15 RB and 12 RB</w:t>
      </w:r>
    </w:p>
    <w:p w14:paraId="6F04C7B6" w14:textId="77777777" w:rsidR="00B702B0" w:rsidRDefault="00B702B0" w:rsidP="00E91A33">
      <w:pPr>
        <w:rPr>
          <w:bCs/>
          <w:u w:val="single"/>
          <w:lang w:eastAsia="ko-KR"/>
        </w:rPr>
      </w:pPr>
      <w:r>
        <w:rPr>
          <w:bCs/>
          <w:u w:val="single"/>
          <w:lang w:eastAsia="ko-KR"/>
        </w:rPr>
        <w:lastRenderedPageBreak/>
        <w:t>Xiaomi:  Need to consider NS_02N, NS_03N, NS_04N, NS_05N, and NS_24</w:t>
      </w:r>
    </w:p>
    <w:p w14:paraId="256E77FF" w14:textId="77777777" w:rsidR="00B702B0" w:rsidRDefault="00B702B0" w:rsidP="00E91A33">
      <w:pPr>
        <w:rPr>
          <w:bCs/>
          <w:u w:val="single"/>
          <w:lang w:eastAsia="ko-KR"/>
        </w:rPr>
      </w:pPr>
    </w:p>
    <w:p w14:paraId="19FE3440" w14:textId="77777777" w:rsidR="00B702B0" w:rsidRDefault="00B702B0" w:rsidP="00E91A33">
      <w:pPr>
        <w:rPr>
          <w:bCs/>
          <w:u w:val="single"/>
          <w:lang w:eastAsia="ko-KR"/>
        </w:rPr>
      </w:pPr>
    </w:p>
    <w:p w14:paraId="48274115" w14:textId="77777777" w:rsidR="00E91A33" w:rsidRPr="00E91A33" w:rsidRDefault="00E91A33" w:rsidP="00E91A33">
      <w:pPr>
        <w:rPr>
          <w:bCs/>
          <w:u w:val="single"/>
          <w:lang w:eastAsia="ko-KR"/>
        </w:rPr>
      </w:pPr>
    </w:p>
    <w:p w14:paraId="24F8A78F" w14:textId="77777777" w:rsidR="00E91A33" w:rsidRPr="00CE43B7" w:rsidRDefault="00E91A33" w:rsidP="00E91A33">
      <w:pPr>
        <w:rPr>
          <w:b/>
          <w:u w:val="single"/>
          <w:lang w:eastAsia="ko-KR"/>
        </w:rPr>
      </w:pPr>
    </w:p>
    <w:p w14:paraId="7240E61F" w14:textId="77777777" w:rsidR="00E91A33" w:rsidRDefault="00E91A33" w:rsidP="00722B52">
      <w:pPr>
        <w:rPr>
          <w:color w:val="993300"/>
          <w:u w:val="single"/>
        </w:rPr>
      </w:pPr>
    </w:p>
    <w:p w14:paraId="3EC936E9" w14:textId="77777777" w:rsidR="00722B52" w:rsidRDefault="00722B52" w:rsidP="00722B52">
      <w:pPr>
        <w:rPr>
          <w:rFonts w:ascii="Arial" w:hAnsi="Arial" w:cs="Arial"/>
          <w:b/>
          <w:sz w:val="24"/>
        </w:rPr>
      </w:pPr>
      <w:bookmarkStart w:id="359" w:name="_Hlk175076254"/>
      <w:r>
        <w:rPr>
          <w:rFonts w:ascii="Arial" w:hAnsi="Arial" w:cs="Arial"/>
          <w:b/>
          <w:color w:val="0000FF"/>
          <w:sz w:val="24"/>
        </w:rPr>
        <w:t>R4-2413413</w:t>
      </w:r>
      <w:r>
        <w:rPr>
          <w:rFonts w:ascii="Arial" w:hAnsi="Arial" w:cs="Arial"/>
          <w:b/>
          <w:color w:val="0000FF"/>
          <w:sz w:val="24"/>
        </w:rPr>
        <w:tab/>
      </w:r>
      <w:r>
        <w:rPr>
          <w:rFonts w:ascii="Arial" w:hAnsi="Arial" w:cs="Arial"/>
          <w:b/>
          <w:sz w:val="24"/>
        </w:rPr>
        <w:t>Topic summary for [112][313] NR_IoT_NTN_less_than_5MHz_BSRF</w:t>
      </w:r>
    </w:p>
    <w:p w14:paraId="484C680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363FB726" w14:textId="77777777" w:rsidR="00722B52" w:rsidRDefault="00722B52" w:rsidP="00722B52">
      <w:pPr>
        <w:rPr>
          <w:rFonts w:ascii="Arial" w:hAnsi="Arial" w:cs="Arial"/>
          <w:b/>
        </w:rPr>
      </w:pPr>
      <w:r>
        <w:rPr>
          <w:rFonts w:ascii="Arial" w:hAnsi="Arial" w:cs="Arial"/>
          <w:b/>
        </w:rPr>
        <w:t xml:space="preserve">Abstract: </w:t>
      </w:r>
    </w:p>
    <w:p w14:paraId="45620824" w14:textId="77777777" w:rsidR="00722B52" w:rsidRDefault="00722B52" w:rsidP="00722B52">
      <w:r>
        <w:t xml:space="preserve">[112] </w:t>
      </w:r>
      <w:proofErr w:type="spellStart"/>
      <w:r>
        <w:t>BDaT</w:t>
      </w:r>
      <w:proofErr w:type="spellEnd"/>
      <w:r>
        <w:t xml:space="preserve"> Session AI 8.8.3, 8.8.3.1, 8.8.3.3</w:t>
      </w:r>
    </w:p>
    <w:p w14:paraId="5CDF3706" w14:textId="77777777" w:rsidR="008564E5" w:rsidRDefault="00000000">
      <w:r>
        <w:rPr>
          <w:rFonts w:ascii="Arial" w:hAnsi="Arial"/>
          <w:b/>
        </w:rPr>
        <w:t>Decision:</w:t>
      </w:r>
      <w:r>
        <w:rPr>
          <w:rFonts w:ascii="Arial" w:hAnsi="Arial"/>
          <w:b/>
        </w:rPr>
        <w:tab/>
      </w:r>
      <w:r>
        <w:rPr>
          <w:rFonts w:ascii="Arial" w:hAnsi="Arial"/>
          <w:b/>
        </w:rPr>
        <w:tab/>
        <w:t>Noted</w:t>
      </w:r>
    </w:p>
    <w:p w14:paraId="7A4EDB3C" w14:textId="77777777" w:rsidR="0063475F" w:rsidRPr="00CE43B7" w:rsidRDefault="0063475F" w:rsidP="0063475F">
      <w:pPr>
        <w:rPr>
          <w:b/>
          <w:u w:val="single"/>
          <w:lang w:eastAsia="ko-KR"/>
        </w:rPr>
      </w:pPr>
      <w:r w:rsidRPr="00CE43B7">
        <w:rPr>
          <w:b/>
          <w:u w:val="single"/>
          <w:lang w:eastAsia="ko-KR"/>
        </w:rPr>
        <w:t>Issue 1-</w:t>
      </w:r>
      <w:r>
        <w:rPr>
          <w:b/>
          <w:u w:val="single"/>
          <w:lang w:eastAsia="ko-KR"/>
        </w:rPr>
        <w:t>1</w:t>
      </w:r>
      <w:r w:rsidRPr="00CE43B7">
        <w:rPr>
          <w:b/>
          <w:u w:val="single"/>
          <w:lang w:eastAsia="ko-KR"/>
        </w:rPr>
        <w:t xml:space="preserve">: </w:t>
      </w:r>
      <w:r w:rsidRPr="004D40E1">
        <w:rPr>
          <w:b/>
          <w:u w:val="single"/>
          <w:lang w:eastAsia="ko-KR"/>
        </w:rPr>
        <w:t>Out-of-band emissions</w:t>
      </w:r>
    </w:p>
    <w:p w14:paraId="3E3D88E1" w14:textId="77777777" w:rsidR="0063475F" w:rsidRDefault="0063475F" w:rsidP="00722B52">
      <w:pPr>
        <w:rPr>
          <w:color w:val="993300"/>
          <w:u w:val="single"/>
        </w:rPr>
      </w:pPr>
      <w:r>
        <w:rPr>
          <w:color w:val="993300"/>
          <w:u w:val="single"/>
        </w:rPr>
        <w:t>Ericsson:  After further checking, we realize there is no specification impact.  For NTN, this is according to ITU specification.  Fine with option 1.</w:t>
      </w:r>
    </w:p>
    <w:p w14:paraId="59B8F1C9" w14:textId="77777777" w:rsidR="0063475F" w:rsidRPr="00CE43B7" w:rsidRDefault="0063475F" w:rsidP="0063475F">
      <w:pPr>
        <w:rPr>
          <w:b/>
          <w:u w:val="single"/>
          <w:lang w:eastAsia="ko-KR"/>
        </w:rPr>
      </w:pPr>
      <w:r w:rsidRPr="00CE43B7">
        <w:rPr>
          <w:b/>
          <w:u w:val="single"/>
          <w:lang w:eastAsia="ko-KR"/>
        </w:rPr>
        <w:t>Issue 1-</w:t>
      </w:r>
      <w:r>
        <w:rPr>
          <w:b/>
          <w:u w:val="single"/>
          <w:lang w:eastAsia="ko-KR"/>
        </w:rPr>
        <w:t>2</w:t>
      </w:r>
      <w:r w:rsidRPr="00CE43B7">
        <w:rPr>
          <w:b/>
          <w:u w:val="single"/>
          <w:lang w:eastAsia="ko-KR"/>
        </w:rPr>
        <w:t xml:space="preserve">: </w:t>
      </w:r>
      <w:r>
        <w:rPr>
          <w:b/>
          <w:u w:val="single"/>
          <w:lang w:eastAsia="ko-KR"/>
        </w:rPr>
        <w:t xml:space="preserve">FRC for </w:t>
      </w:r>
      <w:proofErr w:type="spellStart"/>
      <w:r>
        <w:rPr>
          <w:b/>
          <w:u w:val="single"/>
          <w:lang w:eastAsia="ko-KR"/>
        </w:rPr>
        <w:t>Refsens</w:t>
      </w:r>
      <w:proofErr w:type="spellEnd"/>
    </w:p>
    <w:p w14:paraId="272081E4" w14:textId="77777777" w:rsidR="0063475F" w:rsidRDefault="0063475F" w:rsidP="00722B52">
      <w:pPr>
        <w:rPr>
          <w:color w:val="993300"/>
          <w:u w:val="single"/>
        </w:rPr>
      </w:pPr>
      <w:r>
        <w:rPr>
          <w:color w:val="993300"/>
          <w:u w:val="single"/>
        </w:rPr>
        <w:t>ZTE:  Option 1</w:t>
      </w:r>
    </w:p>
    <w:p w14:paraId="2523C173" w14:textId="77777777" w:rsidR="0063475F" w:rsidRDefault="0063475F" w:rsidP="00722B52">
      <w:pPr>
        <w:rPr>
          <w:color w:val="993300"/>
          <w:u w:val="single"/>
        </w:rPr>
      </w:pPr>
      <w:r>
        <w:rPr>
          <w:color w:val="993300"/>
          <w:u w:val="single"/>
        </w:rPr>
        <w:t xml:space="preserve">Huawei:  We should rename the FRC to indicate “NTN”.  </w:t>
      </w:r>
      <w:proofErr w:type="gramStart"/>
      <w:r>
        <w:rPr>
          <w:color w:val="993300"/>
          <w:u w:val="single"/>
        </w:rPr>
        <w:t>Otherwise</w:t>
      </w:r>
      <w:proofErr w:type="gramEnd"/>
      <w:r>
        <w:rPr>
          <w:color w:val="993300"/>
          <w:u w:val="single"/>
        </w:rPr>
        <w:t xml:space="preserve"> option 1 is fine.</w:t>
      </w:r>
    </w:p>
    <w:p w14:paraId="67C12667" w14:textId="77777777" w:rsidR="0063475F" w:rsidRPr="00CE43B7" w:rsidRDefault="0063475F" w:rsidP="0063475F">
      <w:pPr>
        <w:rPr>
          <w:b/>
          <w:u w:val="single"/>
          <w:lang w:eastAsia="ko-KR"/>
        </w:rPr>
      </w:pPr>
      <w:r w:rsidRPr="00CE43B7">
        <w:rPr>
          <w:b/>
          <w:u w:val="single"/>
          <w:lang w:eastAsia="ko-KR"/>
        </w:rPr>
        <w:t>Issue 1-</w:t>
      </w:r>
      <w:r>
        <w:rPr>
          <w:b/>
          <w:u w:val="single"/>
          <w:lang w:eastAsia="ko-KR"/>
        </w:rPr>
        <w:t>3</w:t>
      </w:r>
      <w:r w:rsidRPr="00CE43B7">
        <w:rPr>
          <w:b/>
          <w:u w:val="single"/>
          <w:lang w:eastAsia="ko-KR"/>
        </w:rPr>
        <w:t xml:space="preserve">: </w:t>
      </w:r>
      <w:r>
        <w:rPr>
          <w:b/>
          <w:u w:val="single"/>
          <w:lang w:eastAsia="ko-KR"/>
        </w:rPr>
        <w:t>FRC for Dynamic Range</w:t>
      </w:r>
    </w:p>
    <w:p w14:paraId="77EB1E26" w14:textId="77777777" w:rsidR="0063475F" w:rsidRDefault="0063475F" w:rsidP="00722B52">
      <w:pPr>
        <w:rPr>
          <w:color w:val="993300"/>
          <w:u w:val="single"/>
        </w:rPr>
      </w:pPr>
      <w:r>
        <w:rPr>
          <w:color w:val="993300"/>
          <w:u w:val="single"/>
        </w:rPr>
        <w:t>Ericsson:  We did not intend to define a new FRC.  We are ok with option 1</w:t>
      </w:r>
    </w:p>
    <w:p w14:paraId="11F084C1" w14:textId="77777777" w:rsidR="0063475F" w:rsidRDefault="0063475F" w:rsidP="00722B52">
      <w:pPr>
        <w:rPr>
          <w:color w:val="993300"/>
          <w:u w:val="single"/>
        </w:rPr>
      </w:pPr>
      <w:r>
        <w:rPr>
          <w:color w:val="993300"/>
          <w:u w:val="single"/>
        </w:rPr>
        <w:t>ZTE: Also agree with option 1</w:t>
      </w:r>
    </w:p>
    <w:p w14:paraId="532197C9" w14:textId="77777777" w:rsidR="0063475F" w:rsidRDefault="0063475F" w:rsidP="0063475F">
      <w:pPr>
        <w:rPr>
          <w:color w:val="993300"/>
          <w:u w:val="single"/>
        </w:rPr>
      </w:pPr>
      <w:r>
        <w:rPr>
          <w:color w:val="993300"/>
          <w:u w:val="single"/>
        </w:rPr>
        <w:t xml:space="preserve">Huawei:  We should rename the FRC to indicate “NTN”.  </w:t>
      </w:r>
      <w:proofErr w:type="gramStart"/>
      <w:r>
        <w:rPr>
          <w:color w:val="993300"/>
          <w:u w:val="single"/>
        </w:rPr>
        <w:t>Otherwise</w:t>
      </w:r>
      <w:proofErr w:type="gramEnd"/>
      <w:r>
        <w:rPr>
          <w:color w:val="993300"/>
          <w:u w:val="single"/>
        </w:rPr>
        <w:t xml:space="preserve"> option 1 is fine.</w:t>
      </w:r>
    </w:p>
    <w:p w14:paraId="4AC8D249" w14:textId="77777777" w:rsidR="0063475F" w:rsidRDefault="0063475F" w:rsidP="00722B52">
      <w:pPr>
        <w:rPr>
          <w:color w:val="993300"/>
          <w:u w:val="single"/>
        </w:rPr>
      </w:pPr>
      <w:r>
        <w:rPr>
          <w:color w:val="993300"/>
          <w:u w:val="single"/>
        </w:rPr>
        <w:t xml:space="preserve">Samsung:  For in-channel selectivity, we also need to understand whether we can reuse the TN FRC as well </w:t>
      </w:r>
      <w:r w:rsidRPr="0063475F">
        <w:rPr>
          <w:color w:val="993300"/>
          <w:u w:val="single"/>
        </w:rPr>
        <w:t>G-FR1-A1-</w:t>
      </w:r>
      <w:r>
        <w:rPr>
          <w:color w:val="993300"/>
          <w:u w:val="single"/>
        </w:rPr>
        <w:t>20.</w:t>
      </w:r>
    </w:p>
    <w:p w14:paraId="15381350" w14:textId="77777777" w:rsidR="0063475F" w:rsidRDefault="0063475F" w:rsidP="00722B52">
      <w:pPr>
        <w:rPr>
          <w:color w:val="993300"/>
          <w:u w:val="single"/>
        </w:rPr>
      </w:pPr>
      <w:r>
        <w:rPr>
          <w:color w:val="993300"/>
          <w:u w:val="single"/>
        </w:rPr>
        <w:t>Qualcomm: Check the FRC number for dynamic range, we think it should be A2.</w:t>
      </w:r>
    </w:p>
    <w:p w14:paraId="2349A0E8" w14:textId="77777777" w:rsidR="0063475F" w:rsidRDefault="004E01E9" w:rsidP="00722B52">
      <w:pPr>
        <w:rPr>
          <w:color w:val="993300"/>
          <w:u w:val="single"/>
        </w:rPr>
      </w:pPr>
      <w:r>
        <w:rPr>
          <w:color w:val="993300"/>
          <w:u w:val="single"/>
        </w:rPr>
        <w:t xml:space="preserve">Samsung:  </w:t>
      </w:r>
      <w:proofErr w:type="spellStart"/>
      <w:r>
        <w:rPr>
          <w:color w:val="993300"/>
          <w:u w:val="single"/>
        </w:rPr>
        <w:t>Refsens</w:t>
      </w:r>
      <w:proofErr w:type="spellEnd"/>
      <w:r>
        <w:rPr>
          <w:color w:val="993300"/>
          <w:u w:val="single"/>
        </w:rPr>
        <w:t xml:space="preserve"> and dynamic range and in-channel selectivity requirements need to be derived also for 3 </w:t>
      </w:r>
      <w:proofErr w:type="spellStart"/>
      <w:r>
        <w:rPr>
          <w:color w:val="993300"/>
          <w:u w:val="single"/>
        </w:rPr>
        <w:t>MHz.</w:t>
      </w:r>
      <w:proofErr w:type="spellEnd"/>
      <w:r>
        <w:rPr>
          <w:color w:val="993300"/>
          <w:u w:val="single"/>
        </w:rPr>
        <w:t xml:space="preserve">  We expect a simple scaling may be sufficient.  We would like to address this in the WF.</w:t>
      </w:r>
    </w:p>
    <w:bookmarkEnd w:id="359"/>
    <w:p w14:paraId="5AAEAAA3" w14:textId="77777777" w:rsidR="004E01E9" w:rsidRDefault="004E01E9" w:rsidP="00722B52">
      <w:pPr>
        <w:rPr>
          <w:color w:val="993300"/>
          <w:u w:val="single"/>
        </w:rPr>
      </w:pPr>
    </w:p>
    <w:p w14:paraId="79D51E8E" w14:textId="77777777" w:rsidR="00722B52" w:rsidRDefault="00722B52" w:rsidP="00722B52">
      <w:pPr>
        <w:rPr>
          <w:rFonts w:ascii="Arial" w:hAnsi="Arial" w:cs="Arial"/>
          <w:b/>
          <w:sz w:val="24"/>
        </w:rPr>
      </w:pPr>
      <w:r>
        <w:rPr>
          <w:rFonts w:ascii="Arial" w:hAnsi="Arial" w:cs="Arial"/>
          <w:b/>
          <w:color w:val="0000FF"/>
          <w:sz w:val="24"/>
        </w:rPr>
        <w:t>R4-2413429</w:t>
      </w:r>
      <w:r>
        <w:rPr>
          <w:rFonts w:ascii="Arial" w:hAnsi="Arial" w:cs="Arial"/>
          <w:b/>
          <w:color w:val="0000FF"/>
          <w:sz w:val="24"/>
        </w:rPr>
        <w:tab/>
      </w:r>
      <w:r>
        <w:rPr>
          <w:rFonts w:ascii="Arial" w:hAnsi="Arial" w:cs="Arial"/>
          <w:b/>
          <w:sz w:val="24"/>
        </w:rPr>
        <w:t xml:space="preserve">Topic summary for [112][329] </w:t>
      </w:r>
      <w:proofErr w:type="spellStart"/>
      <w:r>
        <w:rPr>
          <w:rFonts w:ascii="Arial" w:hAnsi="Arial" w:cs="Arial"/>
          <w:b/>
          <w:sz w:val="24"/>
        </w:rPr>
        <w:t>NTN_testing_NGSO_channel_model</w:t>
      </w:r>
      <w:proofErr w:type="spellEnd"/>
    </w:p>
    <w:p w14:paraId="00022AA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6E2AB58F" w14:textId="77777777" w:rsidR="00722B52" w:rsidRDefault="00722B52" w:rsidP="00722B52">
      <w:pPr>
        <w:rPr>
          <w:rFonts w:ascii="Arial" w:hAnsi="Arial" w:cs="Arial"/>
          <w:b/>
        </w:rPr>
      </w:pPr>
      <w:r>
        <w:rPr>
          <w:rFonts w:ascii="Arial" w:hAnsi="Arial" w:cs="Arial"/>
          <w:b/>
        </w:rPr>
        <w:t xml:space="preserve">Abstract: </w:t>
      </w:r>
    </w:p>
    <w:p w14:paraId="778422F0" w14:textId="77777777" w:rsidR="00722B52" w:rsidRDefault="00722B52" w:rsidP="00722B52">
      <w:r>
        <w:t xml:space="preserve">[112] </w:t>
      </w:r>
      <w:proofErr w:type="spellStart"/>
      <w:r>
        <w:t>BDaT</w:t>
      </w:r>
      <w:proofErr w:type="spellEnd"/>
      <w:r>
        <w:t xml:space="preserve"> Session AI 8.8.4</w:t>
      </w:r>
    </w:p>
    <w:p w14:paraId="233D3FDC" w14:textId="77777777" w:rsidR="008564E5" w:rsidRDefault="00000000">
      <w:r>
        <w:rPr>
          <w:rFonts w:ascii="Arial" w:hAnsi="Arial"/>
          <w:b/>
        </w:rPr>
        <w:t>Decision:</w:t>
      </w:r>
      <w:r>
        <w:rPr>
          <w:rFonts w:ascii="Arial" w:hAnsi="Arial"/>
          <w:b/>
        </w:rPr>
        <w:tab/>
      </w:r>
      <w:r>
        <w:rPr>
          <w:rFonts w:ascii="Arial" w:hAnsi="Arial"/>
          <w:b/>
        </w:rPr>
        <w:tab/>
        <w:t>Noted</w:t>
      </w:r>
    </w:p>
    <w:p w14:paraId="7FC79955" w14:textId="77777777" w:rsidR="00C663A4" w:rsidRPr="00547299" w:rsidRDefault="00C663A4" w:rsidP="00C663A4">
      <w:pPr>
        <w:rPr>
          <w:b/>
          <w:u w:val="single"/>
          <w:lang w:eastAsia="ko-KR"/>
        </w:rPr>
      </w:pPr>
      <w:r w:rsidRPr="00547299">
        <w:rPr>
          <w:b/>
          <w:u w:val="single"/>
          <w:lang w:eastAsia="ko-KR"/>
        </w:rPr>
        <w:t>Issue 1-1</w:t>
      </w:r>
      <w:r>
        <w:rPr>
          <w:b/>
          <w:u w:val="single"/>
          <w:lang w:eastAsia="ko-KR"/>
        </w:rPr>
        <w:t>-1</w:t>
      </w:r>
      <w:r w:rsidRPr="00547299">
        <w:rPr>
          <w:b/>
          <w:u w:val="single"/>
          <w:lang w:eastAsia="ko-KR"/>
        </w:rPr>
        <w:t xml:space="preserve">: Work plan </w:t>
      </w:r>
      <w:r>
        <w:rPr>
          <w:b/>
          <w:u w:val="single"/>
          <w:lang w:eastAsia="ko-KR"/>
        </w:rPr>
        <w:t xml:space="preserve">on channel model and requirements </w:t>
      </w:r>
    </w:p>
    <w:p w14:paraId="27525DD9" w14:textId="77777777" w:rsidR="00C663A4" w:rsidRDefault="00C663A4" w:rsidP="00722B52">
      <w:pPr>
        <w:rPr>
          <w:color w:val="993300"/>
          <w:u w:val="single"/>
        </w:rPr>
      </w:pPr>
      <w:r>
        <w:rPr>
          <w:color w:val="993300"/>
          <w:u w:val="single"/>
        </w:rPr>
        <w:t>Nokia:  Without this agreement, what would change?  Wouldn’t we always start with channel model?</w:t>
      </w:r>
    </w:p>
    <w:p w14:paraId="1DE70D00" w14:textId="77777777" w:rsidR="00C663A4" w:rsidRDefault="00C663A4" w:rsidP="00722B52">
      <w:pPr>
        <w:rPr>
          <w:color w:val="993300"/>
          <w:u w:val="single"/>
        </w:rPr>
      </w:pPr>
      <w:r>
        <w:rPr>
          <w:color w:val="993300"/>
          <w:u w:val="single"/>
        </w:rPr>
        <w:t>Apple:  What is the RF content?</w:t>
      </w:r>
    </w:p>
    <w:p w14:paraId="43EA7132" w14:textId="77777777" w:rsidR="00C663A4" w:rsidRDefault="00C663A4" w:rsidP="00722B52">
      <w:pPr>
        <w:rPr>
          <w:color w:val="993300"/>
          <w:u w:val="single"/>
        </w:rPr>
      </w:pPr>
      <w:r>
        <w:rPr>
          <w:color w:val="993300"/>
          <w:u w:val="single"/>
        </w:rPr>
        <w:lastRenderedPageBreak/>
        <w:t>Samsung: The WID mentions frequency error test cases.  We don’t expect any core requirement changes, purely performance part.</w:t>
      </w:r>
    </w:p>
    <w:p w14:paraId="14056DD9" w14:textId="77777777" w:rsidR="00C663A4" w:rsidRDefault="00C663A4" w:rsidP="00722B52">
      <w:pPr>
        <w:rPr>
          <w:color w:val="993300"/>
          <w:u w:val="single"/>
        </w:rPr>
      </w:pPr>
      <w:r>
        <w:rPr>
          <w:color w:val="993300"/>
          <w:u w:val="single"/>
        </w:rPr>
        <w:t>Thales: RAN4 concern is only to make the channel more dynamic.</w:t>
      </w:r>
    </w:p>
    <w:p w14:paraId="2F53D9C7" w14:textId="77777777" w:rsidR="00C663A4" w:rsidRDefault="00C663A4" w:rsidP="00722B52">
      <w:pPr>
        <w:rPr>
          <w:color w:val="993300"/>
          <w:u w:val="single"/>
        </w:rPr>
      </w:pPr>
      <w:r>
        <w:rPr>
          <w:color w:val="993300"/>
          <w:u w:val="single"/>
        </w:rPr>
        <w:t>Samsung: Issue 1-2-3 for further discussion on RAN4 vs. RAN5 responsibility</w:t>
      </w:r>
    </w:p>
    <w:p w14:paraId="3ED666C2" w14:textId="77777777" w:rsidR="00C663A4" w:rsidRDefault="00C663A4" w:rsidP="00722B52">
      <w:pPr>
        <w:rPr>
          <w:color w:val="993300"/>
          <w:u w:val="single"/>
        </w:rPr>
      </w:pPr>
      <w:r>
        <w:rPr>
          <w:color w:val="993300"/>
          <w:u w:val="single"/>
        </w:rPr>
        <w:t>Apple: RF requirements also contain side conditions.  If we change side conditions, that is the same as a new core requirement.  Can we remove the RF?</w:t>
      </w:r>
    </w:p>
    <w:p w14:paraId="4230F48C" w14:textId="77777777" w:rsidR="00C663A4" w:rsidRDefault="00C663A4" w:rsidP="00C663A4">
      <w:pPr>
        <w:overflowPunct/>
        <w:autoSpaceDE/>
        <w:autoSpaceDN/>
        <w:adjustRightInd/>
        <w:spacing w:after="0"/>
        <w:textAlignment w:val="auto"/>
        <w:rPr>
          <w:lang w:val="en-US"/>
        </w:rPr>
      </w:pPr>
      <w:proofErr w:type="gramStart"/>
      <w:r>
        <w:rPr>
          <w:color w:val="993300"/>
          <w:u w:val="single"/>
        </w:rPr>
        <w:t>Samsung;</w:t>
      </w:r>
      <w:proofErr w:type="gramEnd"/>
      <w:r>
        <w:rPr>
          <w:color w:val="993300"/>
          <w:u w:val="single"/>
        </w:rPr>
        <w:t xml:space="preserve"> RF aspect is in the WID: </w:t>
      </w:r>
      <w:r w:rsidRPr="00D930EA">
        <w:rPr>
          <w:lang w:val="en-US"/>
        </w:rPr>
        <w:t>Inform RAN5 to assist specifying RF frequency error tests, if needed</w:t>
      </w:r>
      <w:r>
        <w:rPr>
          <w:lang w:val="en-US"/>
        </w:rPr>
        <w:t xml:space="preserve">. </w:t>
      </w:r>
    </w:p>
    <w:p w14:paraId="6B22710E" w14:textId="77777777" w:rsidR="00C663A4" w:rsidRDefault="00C663A4" w:rsidP="00C663A4">
      <w:pPr>
        <w:overflowPunct/>
        <w:autoSpaceDE/>
        <w:autoSpaceDN/>
        <w:adjustRightInd/>
        <w:spacing w:after="0"/>
        <w:textAlignment w:val="auto"/>
        <w:rPr>
          <w:color w:val="993300"/>
          <w:u w:val="single"/>
        </w:rPr>
      </w:pPr>
    </w:p>
    <w:p w14:paraId="235809E4" w14:textId="77777777" w:rsidR="00C663A4" w:rsidRDefault="00884521" w:rsidP="00C663A4">
      <w:pPr>
        <w:overflowPunct/>
        <w:autoSpaceDE/>
        <w:autoSpaceDN/>
        <w:adjustRightInd/>
        <w:spacing w:after="0"/>
        <w:textAlignment w:val="auto"/>
        <w:rPr>
          <w:color w:val="993300"/>
          <w:u w:val="single"/>
        </w:rPr>
      </w:pPr>
      <w:r>
        <w:rPr>
          <w:color w:val="993300"/>
          <w:u w:val="single"/>
        </w:rPr>
        <w:t>Samsung:  We can add “</w:t>
      </w:r>
      <w:proofErr w:type="spellStart"/>
      <w:r>
        <w:rPr>
          <w:color w:val="993300"/>
          <w:u w:val="single"/>
        </w:rPr>
        <w:t>demod</w:t>
      </w:r>
      <w:proofErr w:type="spellEnd"/>
      <w:r>
        <w:rPr>
          <w:color w:val="993300"/>
          <w:u w:val="single"/>
        </w:rPr>
        <w:t xml:space="preserve">, RF, and RRM test cases </w:t>
      </w:r>
      <w:r w:rsidRPr="00884521">
        <w:rPr>
          <w:i/>
          <w:iCs/>
          <w:color w:val="993300"/>
          <w:u w:val="single"/>
        </w:rPr>
        <w:t>if needed</w:t>
      </w:r>
      <w:r>
        <w:rPr>
          <w:color w:val="993300"/>
          <w:u w:val="single"/>
        </w:rPr>
        <w:t>”</w:t>
      </w:r>
    </w:p>
    <w:p w14:paraId="03804793" w14:textId="77777777" w:rsidR="00884521" w:rsidRDefault="00884521" w:rsidP="00C663A4">
      <w:pPr>
        <w:overflowPunct/>
        <w:autoSpaceDE/>
        <w:autoSpaceDN/>
        <w:adjustRightInd/>
        <w:spacing w:after="0"/>
        <w:textAlignment w:val="auto"/>
        <w:rPr>
          <w:color w:val="993300"/>
          <w:u w:val="single"/>
        </w:rPr>
      </w:pPr>
    </w:p>
    <w:p w14:paraId="6B467A69" w14:textId="77777777" w:rsidR="00884521" w:rsidRPr="004821F7" w:rsidRDefault="00884521" w:rsidP="00884521">
      <w:pPr>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1-2-1 </w:t>
      </w:r>
      <w:r>
        <w:rPr>
          <w:b/>
          <w:bCs/>
          <w:u w:val="single"/>
          <w:lang w:val="en-US" w:eastAsia="zh-CN"/>
        </w:rPr>
        <w:t xml:space="preserve">Methodology for </w:t>
      </w:r>
      <w:r w:rsidRPr="004821F7">
        <w:rPr>
          <w:b/>
          <w:bCs/>
          <w:u w:val="single"/>
          <w:lang w:val="en-US" w:eastAsia="zh-CN"/>
        </w:rPr>
        <w:t xml:space="preserve">Time varying </w:t>
      </w:r>
      <w:r w:rsidRPr="004821F7">
        <w:rPr>
          <w:rFonts w:hint="eastAsia"/>
          <w:b/>
          <w:bCs/>
          <w:u w:val="single"/>
          <w:lang w:val="en-US" w:eastAsia="zh-CN"/>
        </w:rPr>
        <w:t>Doppler</w:t>
      </w:r>
      <w:r w:rsidRPr="004821F7">
        <w:rPr>
          <w:b/>
          <w:bCs/>
          <w:u w:val="single"/>
          <w:lang w:val="en-US" w:eastAsia="zh-CN"/>
        </w:rPr>
        <w:t xml:space="preserve"> </w:t>
      </w:r>
      <w:r w:rsidRPr="004821F7">
        <w:rPr>
          <w:rFonts w:hint="eastAsia"/>
          <w:b/>
          <w:bCs/>
          <w:u w:val="single"/>
          <w:lang w:val="en-US" w:eastAsia="zh-CN"/>
        </w:rPr>
        <w:t>and</w:t>
      </w:r>
      <w:r w:rsidRPr="004821F7">
        <w:rPr>
          <w:b/>
          <w:bCs/>
          <w:u w:val="single"/>
          <w:lang w:val="en-US" w:eastAsia="zh-CN"/>
        </w:rPr>
        <w:t xml:space="preserve"> </w:t>
      </w:r>
      <w:r w:rsidRPr="004821F7">
        <w:rPr>
          <w:rFonts w:hint="eastAsia"/>
          <w:b/>
          <w:bCs/>
          <w:u w:val="single"/>
          <w:lang w:val="en-US" w:eastAsia="zh-CN"/>
        </w:rPr>
        <w:t>Delay</w:t>
      </w:r>
      <w:r w:rsidRPr="004821F7">
        <w:rPr>
          <w:b/>
          <w:bCs/>
          <w:u w:val="single"/>
          <w:lang w:val="en-US" w:eastAsia="zh-CN"/>
        </w:rPr>
        <w:t xml:space="preserve"> shifts modelling </w:t>
      </w:r>
      <w:r>
        <w:rPr>
          <w:b/>
          <w:bCs/>
          <w:u w:val="single"/>
          <w:lang w:val="en-US" w:eastAsia="zh-CN"/>
        </w:rPr>
        <w:t>(to be treated online)</w:t>
      </w:r>
    </w:p>
    <w:p w14:paraId="09D30E33" w14:textId="77777777" w:rsidR="00884521" w:rsidRDefault="00884521" w:rsidP="00884521">
      <w:pPr>
        <w:overflowPunct/>
        <w:autoSpaceDE/>
        <w:autoSpaceDN/>
        <w:adjustRightInd/>
        <w:spacing w:after="0"/>
        <w:textAlignment w:val="auto"/>
        <w:rPr>
          <w:color w:val="993300"/>
          <w:u w:val="single"/>
        </w:rPr>
      </w:pPr>
      <w:r>
        <w:rPr>
          <w:color w:val="993300"/>
          <w:u w:val="single"/>
        </w:rPr>
        <w:t xml:space="preserve">Thales:  GMAT </w:t>
      </w:r>
      <w:proofErr w:type="gramStart"/>
      <w:r>
        <w:rPr>
          <w:color w:val="993300"/>
          <w:u w:val="single"/>
        </w:rPr>
        <w:t>open source</w:t>
      </w:r>
      <w:proofErr w:type="gramEnd"/>
      <w:r>
        <w:rPr>
          <w:color w:val="993300"/>
          <w:u w:val="single"/>
        </w:rPr>
        <w:t xml:space="preserve"> simulator is available.  We are not against the mathematical model, but we have already done the work to evaluate the model.</w:t>
      </w:r>
    </w:p>
    <w:p w14:paraId="00D47E57" w14:textId="77777777" w:rsidR="00884521" w:rsidRDefault="00884521" w:rsidP="00884521">
      <w:pPr>
        <w:overflowPunct/>
        <w:autoSpaceDE/>
        <w:autoSpaceDN/>
        <w:adjustRightInd/>
        <w:spacing w:after="0"/>
        <w:textAlignment w:val="auto"/>
        <w:rPr>
          <w:color w:val="993300"/>
          <w:u w:val="single"/>
        </w:rPr>
      </w:pPr>
    </w:p>
    <w:p w14:paraId="72FF91D7" w14:textId="77777777" w:rsidR="00884521" w:rsidRDefault="00884521" w:rsidP="00884521">
      <w:pPr>
        <w:overflowPunct/>
        <w:autoSpaceDE/>
        <w:autoSpaceDN/>
        <w:adjustRightInd/>
        <w:spacing w:after="0"/>
        <w:textAlignment w:val="auto"/>
        <w:rPr>
          <w:color w:val="993300"/>
          <w:u w:val="single"/>
        </w:rPr>
      </w:pPr>
      <w:r>
        <w:rPr>
          <w:color w:val="993300"/>
          <w:u w:val="single"/>
        </w:rPr>
        <w:t>Samsung: Is the GMAT output expressible in a mathematical equation?  We would typically need such an equation to derive the demodulation requirements.</w:t>
      </w:r>
    </w:p>
    <w:p w14:paraId="518AD4D3" w14:textId="77777777" w:rsidR="00884521" w:rsidRDefault="00884521" w:rsidP="00884521">
      <w:pPr>
        <w:overflowPunct/>
        <w:autoSpaceDE/>
        <w:autoSpaceDN/>
        <w:adjustRightInd/>
        <w:spacing w:after="0"/>
        <w:textAlignment w:val="auto"/>
        <w:rPr>
          <w:color w:val="993300"/>
          <w:u w:val="single"/>
        </w:rPr>
      </w:pPr>
    </w:p>
    <w:p w14:paraId="56138170" w14:textId="77777777" w:rsidR="00884521" w:rsidRDefault="00884521" w:rsidP="00884521">
      <w:pPr>
        <w:overflowPunct/>
        <w:autoSpaceDE/>
        <w:autoSpaceDN/>
        <w:adjustRightInd/>
        <w:spacing w:after="0"/>
        <w:textAlignment w:val="auto"/>
        <w:rPr>
          <w:color w:val="993300"/>
          <w:u w:val="single"/>
        </w:rPr>
      </w:pPr>
      <w:r>
        <w:rPr>
          <w:color w:val="993300"/>
          <w:u w:val="single"/>
        </w:rPr>
        <w:t>Nokia: The two alternatives are not mutually exclusive</w:t>
      </w:r>
    </w:p>
    <w:p w14:paraId="455976E9" w14:textId="77777777" w:rsidR="002E1F86" w:rsidRDefault="002E1F86" w:rsidP="00884521">
      <w:pPr>
        <w:overflowPunct/>
        <w:autoSpaceDE/>
        <w:autoSpaceDN/>
        <w:adjustRightInd/>
        <w:spacing w:after="0"/>
        <w:textAlignment w:val="auto"/>
        <w:rPr>
          <w:color w:val="993300"/>
          <w:u w:val="single"/>
        </w:rPr>
      </w:pPr>
      <w:r>
        <w:rPr>
          <w:color w:val="993300"/>
          <w:u w:val="single"/>
        </w:rPr>
        <w:t>Ericsson:  How accurate do we need the model to be?  A simplified model may be sufficient.</w:t>
      </w:r>
    </w:p>
    <w:p w14:paraId="14339E97" w14:textId="77777777" w:rsidR="002E1F86" w:rsidRDefault="002E1F86" w:rsidP="00884521">
      <w:pPr>
        <w:overflowPunct/>
        <w:autoSpaceDE/>
        <w:autoSpaceDN/>
        <w:adjustRightInd/>
        <w:spacing w:after="0"/>
        <w:textAlignment w:val="auto"/>
        <w:rPr>
          <w:color w:val="993300"/>
          <w:u w:val="single"/>
        </w:rPr>
      </w:pPr>
    </w:p>
    <w:p w14:paraId="1B57C772"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R&amp;S: Our preference is alternative 1.  We prefer </w:t>
      </w:r>
      <w:proofErr w:type="spellStart"/>
      <w:r>
        <w:rPr>
          <w:color w:val="993300"/>
          <w:u w:val="single"/>
        </w:rPr>
        <w:t>Keplerien</w:t>
      </w:r>
      <w:proofErr w:type="spellEnd"/>
      <w:r>
        <w:rPr>
          <w:color w:val="993300"/>
          <w:u w:val="single"/>
        </w:rPr>
        <w:t>.  We would rather not use data files.</w:t>
      </w:r>
    </w:p>
    <w:p w14:paraId="118B29EC" w14:textId="77777777" w:rsidR="002E1F86" w:rsidRDefault="002E1F86" w:rsidP="00884521">
      <w:pPr>
        <w:overflowPunct/>
        <w:autoSpaceDE/>
        <w:autoSpaceDN/>
        <w:adjustRightInd/>
        <w:spacing w:after="0"/>
        <w:textAlignment w:val="auto"/>
        <w:rPr>
          <w:color w:val="993300"/>
          <w:u w:val="single"/>
        </w:rPr>
      </w:pPr>
    </w:p>
    <w:p w14:paraId="22D3FD7B" w14:textId="77777777" w:rsidR="002E1F86" w:rsidRDefault="002E1F86" w:rsidP="00884521">
      <w:pPr>
        <w:overflowPunct/>
        <w:autoSpaceDE/>
        <w:autoSpaceDN/>
        <w:adjustRightInd/>
        <w:spacing w:after="0"/>
        <w:textAlignment w:val="auto"/>
        <w:rPr>
          <w:color w:val="993300"/>
          <w:u w:val="single"/>
        </w:rPr>
      </w:pPr>
      <w:r>
        <w:rPr>
          <w:color w:val="993300"/>
          <w:u w:val="single"/>
        </w:rPr>
        <w:t>Huawei:  We also prefer option 1.  One set of data is sufficient to verify Doppler and delay.</w:t>
      </w:r>
    </w:p>
    <w:p w14:paraId="39B01ABF" w14:textId="77777777" w:rsidR="002E1F86" w:rsidRDefault="002E1F86" w:rsidP="00884521">
      <w:pPr>
        <w:overflowPunct/>
        <w:autoSpaceDE/>
        <w:autoSpaceDN/>
        <w:adjustRightInd/>
        <w:spacing w:after="0"/>
        <w:textAlignment w:val="auto"/>
        <w:rPr>
          <w:color w:val="993300"/>
          <w:u w:val="single"/>
        </w:rPr>
      </w:pPr>
    </w:p>
    <w:p w14:paraId="33FEDAAB" w14:textId="77777777" w:rsidR="002E1F86" w:rsidRDefault="002E1F86" w:rsidP="00884521">
      <w:pPr>
        <w:overflowPunct/>
        <w:autoSpaceDE/>
        <w:autoSpaceDN/>
        <w:adjustRightInd/>
        <w:spacing w:after="0"/>
        <w:textAlignment w:val="auto"/>
        <w:rPr>
          <w:color w:val="993300"/>
          <w:u w:val="single"/>
        </w:rPr>
      </w:pPr>
      <w:r>
        <w:rPr>
          <w:color w:val="993300"/>
          <w:u w:val="single"/>
        </w:rPr>
        <w:t>MediaTek:  Ok with option 1.  If the model is oversimplified, there may be some inconsistency with the UE internal model.</w:t>
      </w:r>
    </w:p>
    <w:p w14:paraId="53179E53" w14:textId="77777777" w:rsidR="002E1F86" w:rsidRDefault="002E1F86" w:rsidP="00884521">
      <w:pPr>
        <w:overflowPunct/>
        <w:autoSpaceDE/>
        <w:autoSpaceDN/>
        <w:adjustRightInd/>
        <w:spacing w:after="0"/>
        <w:textAlignment w:val="auto"/>
        <w:rPr>
          <w:color w:val="993300"/>
          <w:u w:val="single"/>
        </w:rPr>
      </w:pPr>
    </w:p>
    <w:p w14:paraId="4C21A593" w14:textId="77777777" w:rsidR="002E1F86" w:rsidRDefault="002E1F86" w:rsidP="00884521">
      <w:pPr>
        <w:overflowPunct/>
        <w:autoSpaceDE/>
        <w:autoSpaceDN/>
        <w:adjustRightInd/>
        <w:spacing w:after="0"/>
        <w:textAlignment w:val="auto"/>
        <w:rPr>
          <w:color w:val="993300"/>
          <w:u w:val="single"/>
        </w:rPr>
      </w:pPr>
      <w:r>
        <w:rPr>
          <w:color w:val="993300"/>
          <w:u w:val="single"/>
        </w:rPr>
        <w:t xml:space="preserve">Qualcomm: The model used by GMAT is different from E-H and </w:t>
      </w:r>
      <w:proofErr w:type="spellStart"/>
      <w:r>
        <w:rPr>
          <w:color w:val="993300"/>
          <w:u w:val="single"/>
        </w:rPr>
        <w:t>Keplerien</w:t>
      </w:r>
      <w:proofErr w:type="spellEnd"/>
      <w:r>
        <w:rPr>
          <w:color w:val="993300"/>
          <w:u w:val="single"/>
        </w:rPr>
        <w:t xml:space="preserve"> models.  Uses numerical </w:t>
      </w:r>
      <w:proofErr w:type="gramStart"/>
      <w:r>
        <w:rPr>
          <w:color w:val="993300"/>
          <w:u w:val="single"/>
        </w:rPr>
        <w:t>integration based</w:t>
      </w:r>
      <w:proofErr w:type="gramEnd"/>
      <w:r>
        <w:rPr>
          <w:color w:val="993300"/>
          <w:u w:val="single"/>
        </w:rPr>
        <w:t xml:space="preserve"> satellite prediction.  We prefer alternative 1.  We still need GMAT to establish the reference ephemeris data point.  We may be able to use just a single initial ephemeris, or we may need to update to have a more realistic orbit.</w:t>
      </w:r>
    </w:p>
    <w:p w14:paraId="41D9E6EC" w14:textId="77777777" w:rsidR="002E1F86" w:rsidRDefault="002E1F86" w:rsidP="00884521">
      <w:pPr>
        <w:overflowPunct/>
        <w:autoSpaceDE/>
        <w:autoSpaceDN/>
        <w:adjustRightInd/>
        <w:spacing w:after="0"/>
        <w:textAlignment w:val="auto"/>
        <w:rPr>
          <w:color w:val="993300"/>
          <w:u w:val="single"/>
        </w:rPr>
      </w:pPr>
    </w:p>
    <w:p w14:paraId="5F7CC280" w14:textId="77777777" w:rsidR="002E1F86" w:rsidRDefault="002E1F86" w:rsidP="00884521">
      <w:pPr>
        <w:overflowPunct/>
        <w:autoSpaceDE/>
        <w:autoSpaceDN/>
        <w:adjustRightInd/>
        <w:spacing w:after="0"/>
        <w:textAlignment w:val="auto"/>
        <w:rPr>
          <w:color w:val="993300"/>
          <w:u w:val="single"/>
        </w:rPr>
      </w:pPr>
      <w:r>
        <w:rPr>
          <w:color w:val="993300"/>
          <w:u w:val="single"/>
        </w:rPr>
        <w:t>Samsung: How do we judge whether a simplified model matches the actual orbit?  GMAT could be used as a reference.</w:t>
      </w:r>
    </w:p>
    <w:p w14:paraId="503E8F60" w14:textId="77777777" w:rsidR="002E1F86" w:rsidRDefault="002E1F86" w:rsidP="00884521">
      <w:pPr>
        <w:overflowPunct/>
        <w:autoSpaceDE/>
        <w:autoSpaceDN/>
        <w:adjustRightInd/>
        <w:spacing w:after="0"/>
        <w:textAlignment w:val="auto"/>
        <w:rPr>
          <w:color w:val="993300"/>
          <w:u w:val="single"/>
        </w:rPr>
      </w:pPr>
    </w:p>
    <w:p w14:paraId="0B0F3EC7" w14:textId="77777777" w:rsidR="002E1F86" w:rsidRDefault="002E1F86" w:rsidP="00884521">
      <w:pPr>
        <w:overflowPunct/>
        <w:autoSpaceDE/>
        <w:autoSpaceDN/>
        <w:adjustRightInd/>
        <w:spacing w:after="0"/>
        <w:textAlignment w:val="auto"/>
        <w:rPr>
          <w:color w:val="993300"/>
          <w:u w:val="single"/>
        </w:rPr>
      </w:pPr>
    </w:p>
    <w:p w14:paraId="62E81728" w14:textId="77777777" w:rsidR="00B374BD" w:rsidRDefault="00B374BD" w:rsidP="00B374BD">
      <w:pPr>
        <w:rPr>
          <w:b/>
          <w:bCs/>
          <w:u w:val="single"/>
          <w:lang w:val="en-US" w:eastAsia="zh-CN"/>
        </w:rPr>
      </w:pPr>
      <w:r w:rsidRPr="00026F93">
        <w:rPr>
          <w:rFonts w:hint="eastAsia"/>
          <w:b/>
          <w:bCs/>
          <w:u w:val="single"/>
          <w:lang w:val="en-US" w:eastAsia="zh-CN"/>
        </w:rPr>
        <w:t>I</w:t>
      </w:r>
      <w:r w:rsidRPr="00026F93">
        <w:rPr>
          <w:b/>
          <w:bCs/>
          <w:u w:val="single"/>
          <w:lang w:val="en-US" w:eastAsia="zh-CN"/>
        </w:rPr>
        <w:t>ssue 1-2-</w:t>
      </w:r>
      <w:r>
        <w:rPr>
          <w:b/>
          <w:bCs/>
          <w:u w:val="single"/>
          <w:lang w:val="en-US" w:eastAsia="zh-CN"/>
        </w:rPr>
        <w:t>2</w:t>
      </w:r>
      <w:r w:rsidRPr="00026F93">
        <w:rPr>
          <w:b/>
          <w:bCs/>
          <w:u w:val="single"/>
          <w:lang w:val="en-US" w:eastAsia="zh-CN"/>
        </w:rPr>
        <w:t xml:space="preserve"> </w:t>
      </w:r>
      <w:r>
        <w:rPr>
          <w:b/>
          <w:bCs/>
          <w:u w:val="single"/>
          <w:lang w:val="en-US" w:eastAsia="zh-CN"/>
        </w:rPr>
        <w:t xml:space="preserve">Parameters for TE-emulated channel model </w:t>
      </w:r>
    </w:p>
    <w:p w14:paraId="7CCD4294" w14:textId="77777777" w:rsidR="002E1F86" w:rsidRDefault="00B374BD" w:rsidP="00884521">
      <w:pPr>
        <w:overflowPunct/>
        <w:autoSpaceDE/>
        <w:autoSpaceDN/>
        <w:adjustRightInd/>
        <w:spacing w:after="0"/>
        <w:textAlignment w:val="auto"/>
        <w:rPr>
          <w:color w:val="993300"/>
          <w:u w:val="single"/>
        </w:rPr>
      </w:pPr>
      <w:r>
        <w:rPr>
          <w:color w:val="993300"/>
          <w:u w:val="single"/>
        </w:rPr>
        <w:t>Ericsson: We are defining minimum requirements, so LEO-600 is worst case.  For elevation, it depends on the doppler but also test time.</w:t>
      </w:r>
    </w:p>
    <w:p w14:paraId="69801AEE" w14:textId="77777777" w:rsidR="00B374BD" w:rsidRDefault="00B374BD" w:rsidP="00884521">
      <w:pPr>
        <w:overflowPunct/>
        <w:autoSpaceDE/>
        <w:autoSpaceDN/>
        <w:adjustRightInd/>
        <w:spacing w:after="0"/>
        <w:textAlignment w:val="auto"/>
        <w:rPr>
          <w:color w:val="993300"/>
          <w:u w:val="single"/>
        </w:rPr>
      </w:pPr>
    </w:p>
    <w:p w14:paraId="7295FD57" w14:textId="77777777" w:rsidR="00B374BD" w:rsidRDefault="00B374BD" w:rsidP="00884521">
      <w:pPr>
        <w:overflowPunct/>
        <w:autoSpaceDE/>
        <w:autoSpaceDN/>
        <w:adjustRightInd/>
        <w:spacing w:after="0"/>
        <w:textAlignment w:val="auto"/>
        <w:rPr>
          <w:color w:val="993300"/>
          <w:u w:val="single"/>
        </w:rPr>
      </w:pPr>
      <w:r>
        <w:rPr>
          <w:color w:val="993300"/>
          <w:u w:val="single"/>
        </w:rPr>
        <w:t>Qualcomm: We should select a more general model, not one that only works for LEO-600 for example.  The parameters can be discussed later so long as the model is general enough.</w:t>
      </w:r>
    </w:p>
    <w:p w14:paraId="7F24ED7C" w14:textId="77777777" w:rsidR="00B374BD" w:rsidRDefault="00B374BD" w:rsidP="00884521">
      <w:pPr>
        <w:overflowPunct/>
        <w:autoSpaceDE/>
        <w:autoSpaceDN/>
        <w:adjustRightInd/>
        <w:spacing w:after="0"/>
        <w:textAlignment w:val="auto"/>
        <w:rPr>
          <w:color w:val="993300"/>
          <w:u w:val="single"/>
        </w:rPr>
      </w:pPr>
    </w:p>
    <w:p w14:paraId="46B7AA0E" w14:textId="77777777" w:rsidR="00B374BD" w:rsidRDefault="00B374BD" w:rsidP="00884521">
      <w:pPr>
        <w:overflowPunct/>
        <w:autoSpaceDE/>
        <w:autoSpaceDN/>
        <w:adjustRightInd/>
        <w:spacing w:after="0"/>
        <w:textAlignment w:val="auto"/>
        <w:rPr>
          <w:color w:val="993300"/>
          <w:u w:val="single"/>
        </w:rPr>
      </w:pPr>
      <w:r>
        <w:rPr>
          <w:color w:val="993300"/>
          <w:u w:val="single"/>
        </w:rPr>
        <w:t xml:space="preserve">Huawei: Prefer option 1 to focus on LEO-600.  Considering both test time and </w:t>
      </w:r>
      <w:proofErr w:type="gramStart"/>
      <w:r>
        <w:rPr>
          <w:color w:val="993300"/>
          <w:u w:val="single"/>
        </w:rPr>
        <w:t>worst case</w:t>
      </w:r>
      <w:proofErr w:type="gramEnd"/>
      <w:r>
        <w:rPr>
          <w:color w:val="993300"/>
          <w:u w:val="single"/>
        </w:rPr>
        <w:t xml:space="preserve"> parameter, we could consider starting from 30 </w:t>
      </w:r>
      <w:proofErr w:type="spellStart"/>
      <w:r>
        <w:rPr>
          <w:color w:val="993300"/>
          <w:u w:val="single"/>
        </w:rPr>
        <w:t>deg</w:t>
      </w:r>
      <w:proofErr w:type="spellEnd"/>
      <w:r>
        <w:rPr>
          <w:color w:val="993300"/>
          <w:u w:val="single"/>
        </w:rPr>
        <w:t xml:space="preserve"> for some duration depending on test time.</w:t>
      </w:r>
    </w:p>
    <w:p w14:paraId="0F03A63E" w14:textId="77777777" w:rsidR="00B374BD" w:rsidRDefault="00B374BD" w:rsidP="00884521">
      <w:pPr>
        <w:overflowPunct/>
        <w:autoSpaceDE/>
        <w:autoSpaceDN/>
        <w:adjustRightInd/>
        <w:spacing w:after="0"/>
        <w:textAlignment w:val="auto"/>
        <w:rPr>
          <w:color w:val="993300"/>
          <w:u w:val="single"/>
        </w:rPr>
      </w:pPr>
    </w:p>
    <w:p w14:paraId="1A0D531F" w14:textId="77777777" w:rsidR="00B374BD" w:rsidRDefault="00B374BD" w:rsidP="00884521">
      <w:pPr>
        <w:overflowPunct/>
        <w:autoSpaceDE/>
        <w:autoSpaceDN/>
        <w:adjustRightInd/>
        <w:spacing w:after="0"/>
        <w:textAlignment w:val="auto"/>
        <w:rPr>
          <w:color w:val="993300"/>
          <w:u w:val="single"/>
        </w:rPr>
      </w:pPr>
      <w:r>
        <w:rPr>
          <w:color w:val="993300"/>
          <w:u w:val="single"/>
        </w:rPr>
        <w:t>Samsung: These are input parameters to the channel model.</w:t>
      </w:r>
    </w:p>
    <w:p w14:paraId="0C3A8164" w14:textId="77777777" w:rsidR="00B374BD" w:rsidRDefault="00B374BD" w:rsidP="00884521">
      <w:pPr>
        <w:overflowPunct/>
        <w:autoSpaceDE/>
        <w:autoSpaceDN/>
        <w:adjustRightInd/>
        <w:spacing w:after="0"/>
        <w:textAlignment w:val="auto"/>
        <w:rPr>
          <w:color w:val="993300"/>
          <w:u w:val="single"/>
        </w:rPr>
      </w:pPr>
    </w:p>
    <w:p w14:paraId="3B82847D" w14:textId="77777777" w:rsidR="002E1F86" w:rsidRDefault="002E1F86" w:rsidP="00884521">
      <w:pPr>
        <w:overflowPunct/>
        <w:autoSpaceDE/>
        <w:autoSpaceDN/>
        <w:adjustRightInd/>
        <w:spacing w:after="0"/>
        <w:textAlignment w:val="auto"/>
        <w:rPr>
          <w:color w:val="993300"/>
          <w:u w:val="single"/>
        </w:rPr>
      </w:pPr>
    </w:p>
    <w:p w14:paraId="19217ADE" w14:textId="77777777" w:rsidR="00884521" w:rsidRPr="00D930EA" w:rsidRDefault="00884521" w:rsidP="00C663A4">
      <w:pPr>
        <w:overflowPunct/>
        <w:autoSpaceDE/>
        <w:autoSpaceDN/>
        <w:adjustRightInd/>
        <w:spacing w:after="0"/>
        <w:textAlignment w:val="auto"/>
        <w:rPr>
          <w:lang w:val="en-US"/>
        </w:rPr>
      </w:pPr>
    </w:p>
    <w:p w14:paraId="347346C1" w14:textId="77777777" w:rsidR="00C663A4" w:rsidRDefault="00C663A4" w:rsidP="00722B52">
      <w:pPr>
        <w:rPr>
          <w:color w:val="993300"/>
          <w:u w:val="single"/>
        </w:rPr>
      </w:pPr>
    </w:p>
    <w:p w14:paraId="456E251E" w14:textId="77777777" w:rsidR="008564E5" w:rsidRDefault="00000000">
      <w:r>
        <w:rPr>
          <w:rFonts w:ascii="Arial" w:hAnsi="Arial"/>
          <w:b/>
          <w:sz w:val="24"/>
        </w:rPr>
        <w:t>R4-2413516</w:t>
      </w:r>
      <w:r>
        <w:rPr>
          <w:rFonts w:ascii="Arial" w:hAnsi="Arial"/>
          <w:b/>
          <w:sz w:val="24"/>
        </w:rPr>
        <w:tab/>
        <w:t>Way Forward for [112][329] NTN_testing_NGSO_channel_model</w:t>
      </w:r>
    </w:p>
    <w:p w14:paraId="2D92C2EC"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724C9519" w14:textId="77777777" w:rsidR="008564E5" w:rsidRDefault="00000000">
      <w:r>
        <w:rPr>
          <w:rFonts w:ascii="Arial" w:hAnsi="Arial"/>
          <w:b/>
        </w:rPr>
        <w:t>Abstract:</w:t>
      </w:r>
      <w:r>
        <w:rPr>
          <w:rFonts w:ascii="Arial" w:hAnsi="Arial"/>
          <w:b/>
        </w:rPr>
        <w:tab/>
      </w:r>
    </w:p>
    <w:p w14:paraId="7F00D737" w14:textId="77777777" w:rsidR="006343C9" w:rsidRDefault="00000000">
      <w:r>
        <w:rPr>
          <w:rFonts w:ascii="Arial" w:hAnsi="Arial"/>
          <w:b/>
        </w:rPr>
        <w:lastRenderedPageBreak/>
        <w:t>Decision:</w:t>
      </w:r>
      <w:r>
        <w:rPr>
          <w:rFonts w:ascii="Arial" w:hAnsi="Arial"/>
          <w:b/>
        </w:rPr>
        <w:tab/>
      </w:r>
      <w:r>
        <w:rPr>
          <w:rFonts w:ascii="Arial" w:hAnsi="Arial"/>
          <w:b/>
        </w:rPr>
        <w:tab/>
        <w:t>Approved</w:t>
      </w:r>
    </w:p>
    <w:p w14:paraId="5E4D51FD" w14:textId="77777777" w:rsidR="008564E5" w:rsidRDefault="00000000">
      <w:r>
        <w:rPr>
          <w:rFonts w:ascii="Arial" w:hAnsi="Arial"/>
          <w:b/>
          <w:sz w:val="24"/>
        </w:rPr>
        <w:t>R4-2413518</w:t>
      </w:r>
      <w:r>
        <w:rPr>
          <w:rFonts w:ascii="Arial" w:hAnsi="Arial"/>
          <w:b/>
          <w:sz w:val="24"/>
        </w:rPr>
        <w:tab/>
        <w:t>Way Forward for [112][313] NR_IoT_NTN_less_than_5MHz_BSRF</w:t>
      </w:r>
    </w:p>
    <w:p w14:paraId="574F3E3C"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16137025" w14:textId="77777777" w:rsidR="008564E5" w:rsidRDefault="00000000">
      <w:r>
        <w:rPr>
          <w:rFonts w:ascii="Arial" w:hAnsi="Arial"/>
          <w:b/>
        </w:rPr>
        <w:t>Abstract:</w:t>
      </w:r>
      <w:r>
        <w:rPr>
          <w:rFonts w:ascii="Arial" w:hAnsi="Arial"/>
          <w:b/>
        </w:rPr>
        <w:tab/>
      </w:r>
    </w:p>
    <w:p w14:paraId="02C207F2" w14:textId="77777777" w:rsidR="006343C9" w:rsidRDefault="00000000">
      <w:r>
        <w:rPr>
          <w:rFonts w:ascii="Arial" w:hAnsi="Arial"/>
          <w:b/>
        </w:rPr>
        <w:t>Decision:</w:t>
      </w:r>
      <w:r>
        <w:rPr>
          <w:rFonts w:ascii="Arial" w:hAnsi="Arial"/>
          <w:b/>
        </w:rPr>
        <w:tab/>
      </w:r>
      <w:r>
        <w:rPr>
          <w:rFonts w:ascii="Arial" w:hAnsi="Arial"/>
          <w:b/>
        </w:rPr>
        <w:tab/>
        <w:t>Approved</w:t>
      </w:r>
    </w:p>
    <w:p w14:paraId="68B793D9" w14:textId="77777777" w:rsidR="00EE0A36" w:rsidRDefault="00000000">
      <w:r>
        <w:rPr>
          <w:rFonts w:ascii="Arial" w:hAnsi="Arial"/>
          <w:b/>
          <w:sz w:val="24"/>
        </w:rPr>
        <w:t>R4-2413528</w:t>
      </w:r>
      <w:r>
        <w:rPr>
          <w:rFonts w:ascii="Arial" w:hAnsi="Arial"/>
          <w:b/>
          <w:sz w:val="24"/>
        </w:rPr>
        <w:tab/>
        <w:t>Way Forward for [112][312] NR_IoT_NTN_less_than_5MHz_UERF</w:t>
      </w:r>
    </w:p>
    <w:p w14:paraId="65AFC9DE"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Xiaomi</w:t>
      </w:r>
    </w:p>
    <w:p w14:paraId="23E038EB" w14:textId="77777777" w:rsidR="00EE0A36" w:rsidRDefault="00000000">
      <w:r>
        <w:rPr>
          <w:rFonts w:ascii="Arial" w:hAnsi="Arial"/>
          <w:b/>
        </w:rPr>
        <w:t>Abstract:</w:t>
      </w:r>
      <w:r>
        <w:rPr>
          <w:rFonts w:ascii="Arial" w:hAnsi="Arial"/>
          <w:b/>
        </w:rPr>
        <w:tab/>
      </w:r>
    </w:p>
    <w:p w14:paraId="6BF45F18" w14:textId="77777777" w:rsidR="006343C9" w:rsidRDefault="00000000">
      <w:r>
        <w:rPr>
          <w:rFonts w:ascii="Arial" w:hAnsi="Arial"/>
          <w:b/>
        </w:rPr>
        <w:t>Decision:</w:t>
      </w:r>
      <w:r>
        <w:rPr>
          <w:rFonts w:ascii="Arial" w:hAnsi="Arial"/>
          <w:b/>
        </w:rPr>
        <w:tab/>
      </w:r>
      <w:r>
        <w:rPr>
          <w:rFonts w:ascii="Arial" w:hAnsi="Arial"/>
          <w:b/>
        </w:rPr>
        <w:tab/>
        <w:t>Approved</w:t>
      </w:r>
    </w:p>
    <w:p w14:paraId="18F0FFC0" w14:textId="77777777" w:rsidR="00722B52" w:rsidRDefault="00722B52" w:rsidP="00722B52">
      <w:pPr>
        <w:pStyle w:val="Heading3"/>
      </w:pPr>
      <w:bookmarkStart w:id="360" w:name="_Toc174396350"/>
      <w:r>
        <w:t>8.9</w:t>
      </w:r>
      <w:r>
        <w:tab/>
        <w:t>Introduction of Ku Band for NR NTN</w:t>
      </w:r>
      <w:bookmarkEnd w:id="360"/>
    </w:p>
    <w:p w14:paraId="70902F1B" w14:textId="77777777" w:rsidR="00722B52" w:rsidRDefault="00722B52" w:rsidP="00722B52">
      <w:pPr>
        <w:pStyle w:val="Heading4"/>
      </w:pPr>
      <w:bookmarkStart w:id="361" w:name="_Toc174396351"/>
      <w:r>
        <w:t>8.9.1</w:t>
      </w:r>
      <w:r>
        <w:tab/>
        <w:t>General aspects and work plan</w:t>
      </w:r>
      <w:bookmarkEnd w:id="361"/>
    </w:p>
    <w:p w14:paraId="666C0E26" w14:textId="77777777" w:rsidR="00722B52" w:rsidRDefault="00722B52" w:rsidP="00722B52">
      <w:pPr>
        <w:rPr>
          <w:rFonts w:ascii="Arial" w:hAnsi="Arial" w:cs="Arial"/>
          <w:b/>
          <w:sz w:val="24"/>
        </w:rPr>
      </w:pPr>
      <w:r>
        <w:rPr>
          <w:rFonts w:ascii="Arial" w:hAnsi="Arial" w:cs="Arial"/>
          <w:b/>
          <w:color w:val="0000FF"/>
          <w:sz w:val="24"/>
        </w:rPr>
        <w:t>R4-2411190</w:t>
      </w:r>
      <w:r>
        <w:rPr>
          <w:rFonts w:ascii="Arial" w:hAnsi="Arial" w:cs="Arial"/>
          <w:b/>
          <w:color w:val="0000FF"/>
          <w:sz w:val="24"/>
        </w:rPr>
        <w:tab/>
      </w:r>
      <w:r>
        <w:rPr>
          <w:rFonts w:ascii="Arial" w:hAnsi="Arial" w:cs="Arial"/>
          <w:b/>
          <w:sz w:val="24"/>
        </w:rPr>
        <w:t>NTN Ku-band - Regulatory aspects and bands definition</w:t>
      </w:r>
    </w:p>
    <w:p w14:paraId="5A67C50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9FDCB92" w14:textId="77777777" w:rsidR="00722B52" w:rsidRDefault="00722B52" w:rsidP="00722B52">
      <w:pPr>
        <w:rPr>
          <w:rFonts w:ascii="Arial" w:hAnsi="Arial" w:cs="Arial"/>
          <w:b/>
        </w:rPr>
      </w:pPr>
      <w:r>
        <w:rPr>
          <w:rFonts w:ascii="Arial" w:hAnsi="Arial" w:cs="Arial"/>
          <w:b/>
        </w:rPr>
        <w:t xml:space="preserve">Abstract: </w:t>
      </w:r>
    </w:p>
    <w:p w14:paraId="787784D1" w14:textId="77777777" w:rsidR="00722B52" w:rsidRDefault="00722B52" w:rsidP="00722B52">
      <w:r>
        <w:t xml:space="preserve">This contribution discusses the regulatory aspects related to the Ku-band and make some initial proposals of NTN bands </w:t>
      </w:r>
      <w:proofErr w:type="spellStart"/>
      <w:r>
        <w:t>defintion</w:t>
      </w:r>
      <w:proofErr w:type="spellEnd"/>
    </w:p>
    <w:p w14:paraId="1C2F2B88" w14:textId="77777777" w:rsidR="008564E5" w:rsidRDefault="00000000">
      <w:r>
        <w:rPr>
          <w:rFonts w:ascii="Arial" w:hAnsi="Arial"/>
          <w:b/>
        </w:rPr>
        <w:t>Decision:</w:t>
      </w:r>
      <w:r>
        <w:rPr>
          <w:rFonts w:ascii="Arial" w:hAnsi="Arial"/>
          <w:b/>
        </w:rPr>
        <w:tab/>
      </w:r>
      <w:r>
        <w:rPr>
          <w:rFonts w:ascii="Arial" w:hAnsi="Arial"/>
          <w:b/>
        </w:rPr>
        <w:tab/>
        <w:t>Noted</w:t>
      </w:r>
    </w:p>
    <w:p w14:paraId="58A5BF92" w14:textId="77777777" w:rsidR="00722B52" w:rsidRDefault="00722B52" w:rsidP="00722B52">
      <w:pPr>
        <w:rPr>
          <w:rFonts w:ascii="Arial" w:hAnsi="Arial" w:cs="Arial"/>
          <w:b/>
          <w:sz w:val="24"/>
        </w:rPr>
      </w:pPr>
      <w:r>
        <w:rPr>
          <w:rFonts w:ascii="Arial" w:hAnsi="Arial" w:cs="Arial"/>
          <w:b/>
          <w:color w:val="0000FF"/>
          <w:sz w:val="24"/>
        </w:rPr>
        <w:t>R4-2411506</w:t>
      </w:r>
      <w:r>
        <w:rPr>
          <w:rFonts w:ascii="Arial" w:hAnsi="Arial" w:cs="Arial"/>
          <w:b/>
          <w:color w:val="0000FF"/>
          <w:sz w:val="24"/>
        </w:rPr>
        <w:tab/>
      </w:r>
      <w:r>
        <w:rPr>
          <w:rFonts w:ascii="Arial" w:hAnsi="Arial" w:cs="Arial"/>
          <w:b/>
          <w:sz w:val="24"/>
        </w:rPr>
        <w:t xml:space="preserve">Ku Band Work Plan </w:t>
      </w:r>
    </w:p>
    <w:p w14:paraId="69B32299"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Intelsat</w:t>
      </w:r>
    </w:p>
    <w:p w14:paraId="18432A44" w14:textId="77777777" w:rsidR="008564E5" w:rsidRDefault="00000000">
      <w:r>
        <w:rPr>
          <w:rFonts w:ascii="Arial" w:hAnsi="Arial"/>
          <w:b/>
        </w:rPr>
        <w:t>Decision:</w:t>
      </w:r>
      <w:r>
        <w:rPr>
          <w:rFonts w:ascii="Arial" w:hAnsi="Arial"/>
          <w:b/>
        </w:rPr>
        <w:tab/>
      </w:r>
      <w:r>
        <w:rPr>
          <w:rFonts w:ascii="Arial" w:hAnsi="Arial"/>
          <w:b/>
        </w:rPr>
        <w:tab/>
        <w:t>Approved</w:t>
      </w:r>
    </w:p>
    <w:p w14:paraId="63B92EA5" w14:textId="77777777" w:rsidR="00722B52" w:rsidRDefault="00722B52" w:rsidP="00722B52">
      <w:pPr>
        <w:rPr>
          <w:rFonts w:ascii="Arial" w:hAnsi="Arial" w:cs="Arial"/>
          <w:b/>
          <w:sz w:val="24"/>
        </w:rPr>
      </w:pPr>
      <w:r>
        <w:rPr>
          <w:rFonts w:ascii="Arial" w:hAnsi="Arial" w:cs="Arial"/>
          <w:b/>
          <w:color w:val="0000FF"/>
          <w:sz w:val="24"/>
        </w:rPr>
        <w:t>R4-2412960</w:t>
      </w:r>
      <w:r>
        <w:rPr>
          <w:rFonts w:ascii="Arial" w:hAnsi="Arial" w:cs="Arial"/>
          <w:b/>
          <w:color w:val="0000FF"/>
          <w:sz w:val="24"/>
        </w:rPr>
        <w:tab/>
      </w:r>
      <w:r>
        <w:rPr>
          <w:rFonts w:ascii="Arial" w:hAnsi="Arial" w:cs="Arial"/>
          <w:b/>
          <w:sz w:val="24"/>
        </w:rPr>
        <w:t>Initial discussion on NR NTN Ku band</w:t>
      </w:r>
    </w:p>
    <w:p w14:paraId="523F55C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CA3AA2" w14:textId="77777777" w:rsidR="008564E5" w:rsidRDefault="00000000">
      <w:r>
        <w:rPr>
          <w:rFonts w:ascii="Arial" w:hAnsi="Arial"/>
          <w:b/>
        </w:rPr>
        <w:t>Decision:</w:t>
      </w:r>
      <w:r>
        <w:rPr>
          <w:rFonts w:ascii="Arial" w:hAnsi="Arial"/>
          <w:b/>
        </w:rPr>
        <w:tab/>
      </w:r>
      <w:r>
        <w:rPr>
          <w:rFonts w:ascii="Arial" w:hAnsi="Arial"/>
          <w:b/>
        </w:rPr>
        <w:tab/>
        <w:t>Noted</w:t>
      </w:r>
    </w:p>
    <w:p w14:paraId="0338516A" w14:textId="77777777" w:rsidR="00722B52" w:rsidRDefault="00722B52" w:rsidP="00722B52">
      <w:pPr>
        <w:pStyle w:val="Heading4"/>
      </w:pPr>
      <w:bookmarkStart w:id="362" w:name="_Toc174396352"/>
      <w:r>
        <w:t>8.9.2</w:t>
      </w:r>
      <w:r>
        <w:tab/>
        <w:t>Coexistence study based on ITU regulations</w:t>
      </w:r>
      <w:bookmarkEnd w:id="362"/>
    </w:p>
    <w:p w14:paraId="22980CF3" w14:textId="77777777" w:rsidR="00722B52" w:rsidRDefault="00722B52" w:rsidP="00722B52">
      <w:pPr>
        <w:rPr>
          <w:rFonts w:ascii="Arial" w:hAnsi="Arial" w:cs="Arial"/>
          <w:b/>
          <w:sz w:val="24"/>
        </w:rPr>
      </w:pPr>
      <w:r>
        <w:rPr>
          <w:rFonts w:ascii="Arial" w:hAnsi="Arial" w:cs="Arial"/>
          <w:b/>
          <w:color w:val="0000FF"/>
          <w:sz w:val="24"/>
        </w:rPr>
        <w:t>R4-2411120</w:t>
      </w:r>
      <w:r>
        <w:rPr>
          <w:rFonts w:ascii="Arial" w:hAnsi="Arial" w:cs="Arial"/>
          <w:b/>
          <w:color w:val="0000FF"/>
          <w:sz w:val="24"/>
        </w:rPr>
        <w:tab/>
      </w:r>
      <w:r>
        <w:rPr>
          <w:rFonts w:ascii="Arial" w:hAnsi="Arial" w:cs="Arial"/>
          <w:b/>
          <w:sz w:val="24"/>
        </w:rPr>
        <w:t>Discussion on coexistence evaluations for Ku-band for NR NTN</w:t>
      </w:r>
    </w:p>
    <w:p w14:paraId="3E359E0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9FC0B32" w14:textId="77777777" w:rsidR="008564E5" w:rsidRDefault="00000000">
      <w:r>
        <w:rPr>
          <w:rFonts w:ascii="Arial" w:hAnsi="Arial"/>
          <w:b/>
        </w:rPr>
        <w:t>Decision:</w:t>
      </w:r>
      <w:r>
        <w:rPr>
          <w:rFonts w:ascii="Arial" w:hAnsi="Arial"/>
          <w:b/>
        </w:rPr>
        <w:tab/>
      </w:r>
      <w:r>
        <w:rPr>
          <w:rFonts w:ascii="Arial" w:hAnsi="Arial"/>
          <w:b/>
        </w:rPr>
        <w:tab/>
        <w:t>Noted</w:t>
      </w:r>
    </w:p>
    <w:p w14:paraId="45464DC9" w14:textId="77777777" w:rsidR="00722B52" w:rsidRDefault="00722B52" w:rsidP="00722B52">
      <w:pPr>
        <w:rPr>
          <w:rFonts w:ascii="Arial" w:hAnsi="Arial" w:cs="Arial"/>
          <w:b/>
          <w:sz w:val="24"/>
        </w:rPr>
      </w:pPr>
      <w:r>
        <w:rPr>
          <w:rFonts w:ascii="Arial" w:hAnsi="Arial" w:cs="Arial"/>
          <w:b/>
          <w:color w:val="0000FF"/>
          <w:sz w:val="24"/>
        </w:rPr>
        <w:t>R4-2411188</w:t>
      </w:r>
      <w:r>
        <w:rPr>
          <w:rFonts w:ascii="Arial" w:hAnsi="Arial" w:cs="Arial"/>
          <w:b/>
          <w:color w:val="0000FF"/>
          <w:sz w:val="24"/>
        </w:rPr>
        <w:tab/>
      </w:r>
      <w:r>
        <w:rPr>
          <w:rFonts w:ascii="Arial" w:hAnsi="Arial" w:cs="Arial"/>
          <w:b/>
          <w:sz w:val="24"/>
        </w:rPr>
        <w:t>NTN Ku-band - Coexistence</w:t>
      </w:r>
    </w:p>
    <w:p w14:paraId="352302F1"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B34B91C" w14:textId="77777777" w:rsidR="00722B52" w:rsidRDefault="00722B52" w:rsidP="00722B52">
      <w:pPr>
        <w:rPr>
          <w:rFonts w:ascii="Arial" w:hAnsi="Arial" w:cs="Arial"/>
          <w:b/>
        </w:rPr>
      </w:pPr>
      <w:r>
        <w:rPr>
          <w:rFonts w:ascii="Arial" w:hAnsi="Arial" w:cs="Arial"/>
          <w:b/>
        </w:rPr>
        <w:t xml:space="preserve">Abstract: </w:t>
      </w:r>
    </w:p>
    <w:p w14:paraId="50AE2DAE" w14:textId="77777777" w:rsidR="00722B52" w:rsidRDefault="00722B52" w:rsidP="00722B52">
      <w:r>
        <w:t>This contribution discusses the coexistence study for the Ku-band, listing missing parameters</w:t>
      </w:r>
    </w:p>
    <w:p w14:paraId="451B4321" w14:textId="77777777" w:rsidR="008564E5" w:rsidRDefault="00000000">
      <w:r>
        <w:rPr>
          <w:rFonts w:ascii="Arial" w:hAnsi="Arial"/>
          <w:b/>
        </w:rPr>
        <w:t>Decision:</w:t>
      </w:r>
      <w:r>
        <w:rPr>
          <w:rFonts w:ascii="Arial" w:hAnsi="Arial"/>
          <w:b/>
        </w:rPr>
        <w:tab/>
      </w:r>
      <w:r>
        <w:rPr>
          <w:rFonts w:ascii="Arial" w:hAnsi="Arial"/>
          <w:b/>
        </w:rPr>
        <w:tab/>
        <w:t>Noted</w:t>
      </w:r>
    </w:p>
    <w:p w14:paraId="41EB1770" w14:textId="77777777" w:rsidR="00722B52" w:rsidRDefault="00722B52" w:rsidP="00722B52">
      <w:pPr>
        <w:rPr>
          <w:rFonts w:ascii="Arial" w:hAnsi="Arial" w:cs="Arial"/>
          <w:b/>
          <w:sz w:val="24"/>
        </w:rPr>
      </w:pPr>
      <w:r>
        <w:rPr>
          <w:rFonts w:ascii="Arial" w:hAnsi="Arial" w:cs="Arial"/>
          <w:b/>
          <w:color w:val="0000FF"/>
          <w:sz w:val="24"/>
        </w:rPr>
        <w:t>R4-2411507</w:t>
      </w:r>
      <w:r>
        <w:rPr>
          <w:rFonts w:ascii="Arial" w:hAnsi="Arial" w:cs="Arial"/>
          <w:b/>
          <w:color w:val="0000FF"/>
          <w:sz w:val="24"/>
        </w:rPr>
        <w:tab/>
      </w:r>
      <w:r>
        <w:rPr>
          <w:rFonts w:ascii="Arial" w:hAnsi="Arial" w:cs="Arial"/>
          <w:b/>
          <w:sz w:val="24"/>
        </w:rPr>
        <w:t xml:space="preserve">Ku Band Co-existence </w:t>
      </w:r>
    </w:p>
    <w:p w14:paraId="72EF045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568689F2" w14:textId="77777777" w:rsidR="008564E5" w:rsidRDefault="00000000">
      <w:r>
        <w:rPr>
          <w:rFonts w:ascii="Arial" w:hAnsi="Arial"/>
          <w:b/>
        </w:rPr>
        <w:t>Decision:</w:t>
      </w:r>
      <w:r>
        <w:rPr>
          <w:rFonts w:ascii="Arial" w:hAnsi="Arial"/>
          <w:b/>
        </w:rPr>
        <w:tab/>
      </w:r>
      <w:r>
        <w:rPr>
          <w:rFonts w:ascii="Arial" w:hAnsi="Arial"/>
          <w:b/>
        </w:rPr>
        <w:tab/>
        <w:t>Noted</w:t>
      </w:r>
    </w:p>
    <w:p w14:paraId="0266EB00" w14:textId="77777777" w:rsidR="00722B52" w:rsidRDefault="00722B52" w:rsidP="00722B52">
      <w:pPr>
        <w:rPr>
          <w:rFonts w:ascii="Arial" w:hAnsi="Arial" w:cs="Arial"/>
          <w:b/>
          <w:sz w:val="24"/>
        </w:rPr>
      </w:pPr>
      <w:r>
        <w:rPr>
          <w:rFonts w:ascii="Arial" w:hAnsi="Arial" w:cs="Arial"/>
          <w:b/>
          <w:color w:val="0000FF"/>
          <w:sz w:val="24"/>
        </w:rPr>
        <w:t>R4-2411658</w:t>
      </w:r>
      <w:r>
        <w:rPr>
          <w:rFonts w:ascii="Arial" w:hAnsi="Arial" w:cs="Arial"/>
          <w:b/>
          <w:color w:val="0000FF"/>
          <w:sz w:val="24"/>
        </w:rPr>
        <w:tab/>
      </w:r>
      <w:r>
        <w:rPr>
          <w:rFonts w:ascii="Arial" w:hAnsi="Arial" w:cs="Arial"/>
          <w:b/>
          <w:sz w:val="24"/>
        </w:rPr>
        <w:t>Discussion on Ku band for NR NTN</w:t>
      </w:r>
    </w:p>
    <w:p w14:paraId="4152098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03459363" w14:textId="77777777" w:rsidR="008564E5" w:rsidRDefault="00000000">
      <w:r>
        <w:rPr>
          <w:rFonts w:ascii="Arial" w:hAnsi="Arial"/>
          <w:b/>
        </w:rPr>
        <w:t>Decision:</w:t>
      </w:r>
      <w:r>
        <w:rPr>
          <w:rFonts w:ascii="Arial" w:hAnsi="Arial"/>
          <w:b/>
        </w:rPr>
        <w:tab/>
      </w:r>
      <w:r>
        <w:rPr>
          <w:rFonts w:ascii="Arial" w:hAnsi="Arial"/>
          <w:b/>
        </w:rPr>
        <w:tab/>
        <w:t>Noted</w:t>
      </w:r>
    </w:p>
    <w:p w14:paraId="1F33FEAE" w14:textId="77777777" w:rsidR="00722B52" w:rsidRDefault="00722B52" w:rsidP="00722B52">
      <w:pPr>
        <w:rPr>
          <w:rFonts w:ascii="Arial" w:hAnsi="Arial" w:cs="Arial"/>
          <w:b/>
          <w:sz w:val="24"/>
        </w:rPr>
      </w:pPr>
      <w:r>
        <w:rPr>
          <w:rFonts w:ascii="Arial" w:hAnsi="Arial" w:cs="Arial"/>
          <w:b/>
          <w:color w:val="0000FF"/>
          <w:sz w:val="24"/>
        </w:rPr>
        <w:t>R4-2411858</w:t>
      </w:r>
      <w:r>
        <w:rPr>
          <w:rFonts w:ascii="Arial" w:hAnsi="Arial" w:cs="Arial"/>
          <w:b/>
          <w:color w:val="0000FF"/>
          <w:sz w:val="24"/>
        </w:rPr>
        <w:tab/>
      </w:r>
      <w:r>
        <w:rPr>
          <w:rFonts w:ascii="Arial" w:hAnsi="Arial" w:cs="Arial"/>
          <w:b/>
          <w:sz w:val="24"/>
        </w:rPr>
        <w:t>Discussion on coexistence study based on ITU regulations for NTN Ku band</w:t>
      </w:r>
    </w:p>
    <w:p w14:paraId="28BE182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FB170D4" w14:textId="77777777" w:rsidR="008564E5" w:rsidRDefault="00000000">
      <w:r>
        <w:rPr>
          <w:rFonts w:ascii="Arial" w:hAnsi="Arial"/>
          <w:b/>
        </w:rPr>
        <w:t>Decision:</w:t>
      </w:r>
      <w:r>
        <w:rPr>
          <w:rFonts w:ascii="Arial" w:hAnsi="Arial"/>
          <w:b/>
        </w:rPr>
        <w:tab/>
      </w:r>
      <w:r>
        <w:rPr>
          <w:rFonts w:ascii="Arial" w:hAnsi="Arial"/>
          <w:b/>
        </w:rPr>
        <w:tab/>
        <w:t>Noted</w:t>
      </w:r>
    </w:p>
    <w:p w14:paraId="754234A0" w14:textId="77777777" w:rsidR="00722B52" w:rsidRDefault="00722B52" w:rsidP="00722B52">
      <w:pPr>
        <w:rPr>
          <w:rFonts w:ascii="Arial" w:hAnsi="Arial" w:cs="Arial"/>
          <w:b/>
          <w:sz w:val="24"/>
        </w:rPr>
      </w:pPr>
      <w:r>
        <w:rPr>
          <w:rFonts w:ascii="Arial" w:hAnsi="Arial" w:cs="Arial"/>
          <w:b/>
          <w:color w:val="0000FF"/>
          <w:sz w:val="24"/>
        </w:rPr>
        <w:t>R4-2412560</w:t>
      </w:r>
      <w:r>
        <w:rPr>
          <w:rFonts w:ascii="Arial" w:hAnsi="Arial" w:cs="Arial"/>
          <w:b/>
          <w:color w:val="0000FF"/>
          <w:sz w:val="24"/>
        </w:rPr>
        <w:tab/>
      </w:r>
      <w:r>
        <w:rPr>
          <w:rFonts w:ascii="Arial" w:hAnsi="Arial" w:cs="Arial"/>
          <w:b/>
          <w:sz w:val="24"/>
        </w:rPr>
        <w:t>Discussion on Ku-band co-ex studies</w:t>
      </w:r>
    </w:p>
    <w:p w14:paraId="07E9E68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33C6018" w14:textId="77777777" w:rsidR="00722B52" w:rsidRDefault="00722B52" w:rsidP="00722B52">
      <w:pPr>
        <w:rPr>
          <w:rFonts w:ascii="Arial" w:hAnsi="Arial" w:cs="Arial"/>
          <w:b/>
        </w:rPr>
      </w:pPr>
      <w:r>
        <w:rPr>
          <w:rFonts w:ascii="Arial" w:hAnsi="Arial" w:cs="Arial"/>
          <w:b/>
        </w:rPr>
        <w:t xml:space="preserve">Abstract: </w:t>
      </w:r>
    </w:p>
    <w:p w14:paraId="2E3F36E9" w14:textId="77777777" w:rsidR="00722B52" w:rsidRDefault="00722B52" w:rsidP="00722B52">
      <w:r>
        <w:t xml:space="preserve">Ku-band </w:t>
      </w:r>
      <w:proofErr w:type="spellStart"/>
      <w:r>
        <w:t>coex</w:t>
      </w:r>
      <w:proofErr w:type="spellEnd"/>
      <w:r>
        <w:t xml:space="preserve"> assumptions</w:t>
      </w:r>
    </w:p>
    <w:p w14:paraId="4A2A5958" w14:textId="77777777" w:rsidR="008564E5" w:rsidRDefault="00000000">
      <w:r>
        <w:rPr>
          <w:rFonts w:ascii="Arial" w:hAnsi="Arial"/>
          <w:b/>
        </w:rPr>
        <w:t>Decision:</w:t>
      </w:r>
      <w:r>
        <w:rPr>
          <w:rFonts w:ascii="Arial" w:hAnsi="Arial"/>
          <w:b/>
        </w:rPr>
        <w:tab/>
      </w:r>
      <w:r>
        <w:rPr>
          <w:rFonts w:ascii="Arial" w:hAnsi="Arial"/>
          <w:b/>
        </w:rPr>
        <w:tab/>
        <w:t>Noted</w:t>
      </w:r>
    </w:p>
    <w:p w14:paraId="55B2507F" w14:textId="77777777" w:rsidR="00722B52" w:rsidRDefault="00722B52" w:rsidP="00722B52">
      <w:pPr>
        <w:rPr>
          <w:rFonts w:ascii="Arial" w:hAnsi="Arial" w:cs="Arial"/>
          <w:b/>
          <w:sz w:val="24"/>
        </w:rPr>
      </w:pPr>
      <w:r>
        <w:rPr>
          <w:rFonts w:ascii="Arial" w:hAnsi="Arial" w:cs="Arial"/>
          <w:b/>
          <w:color w:val="0000FF"/>
          <w:sz w:val="24"/>
        </w:rPr>
        <w:t>R4-2412962</w:t>
      </w:r>
      <w:r>
        <w:rPr>
          <w:rFonts w:ascii="Arial" w:hAnsi="Arial" w:cs="Arial"/>
          <w:b/>
          <w:color w:val="0000FF"/>
          <w:sz w:val="24"/>
        </w:rPr>
        <w:tab/>
      </w:r>
      <w:r>
        <w:rPr>
          <w:rFonts w:ascii="Arial" w:hAnsi="Arial" w:cs="Arial"/>
          <w:b/>
          <w:sz w:val="24"/>
        </w:rPr>
        <w:t>Discussion on coexistence study for NR NTN Ku Band</w:t>
      </w:r>
    </w:p>
    <w:p w14:paraId="34C6F59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C7CF49" w14:textId="77777777" w:rsidR="008564E5" w:rsidRDefault="00000000">
      <w:r>
        <w:rPr>
          <w:rFonts w:ascii="Arial" w:hAnsi="Arial"/>
          <w:b/>
        </w:rPr>
        <w:t>Decision:</w:t>
      </w:r>
      <w:r>
        <w:rPr>
          <w:rFonts w:ascii="Arial" w:hAnsi="Arial"/>
          <w:b/>
        </w:rPr>
        <w:tab/>
      </w:r>
      <w:r>
        <w:rPr>
          <w:rFonts w:ascii="Arial" w:hAnsi="Arial"/>
          <w:b/>
        </w:rPr>
        <w:tab/>
        <w:t>Noted</w:t>
      </w:r>
    </w:p>
    <w:p w14:paraId="3F67F6EA" w14:textId="77777777" w:rsidR="00722B52" w:rsidRDefault="00722B52" w:rsidP="00722B52">
      <w:pPr>
        <w:rPr>
          <w:rFonts w:ascii="Arial" w:hAnsi="Arial" w:cs="Arial"/>
          <w:b/>
          <w:sz w:val="24"/>
        </w:rPr>
      </w:pPr>
      <w:r>
        <w:rPr>
          <w:rFonts w:ascii="Arial" w:hAnsi="Arial" w:cs="Arial"/>
          <w:b/>
          <w:color w:val="0000FF"/>
          <w:sz w:val="24"/>
        </w:rPr>
        <w:t>R4-2412993</w:t>
      </w:r>
      <w:r>
        <w:rPr>
          <w:rFonts w:ascii="Arial" w:hAnsi="Arial" w:cs="Arial"/>
          <w:b/>
          <w:color w:val="0000FF"/>
          <w:sz w:val="24"/>
        </w:rPr>
        <w:tab/>
      </w:r>
      <w:r>
        <w:rPr>
          <w:rFonts w:ascii="Arial" w:hAnsi="Arial" w:cs="Arial"/>
          <w:b/>
          <w:sz w:val="24"/>
        </w:rPr>
        <w:t>Regulatory status of NTN in bands above 10 GHz post WRC-23</w:t>
      </w:r>
    </w:p>
    <w:p w14:paraId="12784F3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14:paraId="2C83D383" w14:textId="77777777" w:rsidR="008564E5" w:rsidRDefault="00000000">
      <w:r>
        <w:rPr>
          <w:rFonts w:ascii="Arial" w:hAnsi="Arial"/>
          <w:b/>
        </w:rPr>
        <w:t>Decision:</w:t>
      </w:r>
      <w:r>
        <w:rPr>
          <w:rFonts w:ascii="Arial" w:hAnsi="Arial"/>
          <w:b/>
        </w:rPr>
        <w:tab/>
      </w:r>
      <w:r>
        <w:rPr>
          <w:rFonts w:ascii="Arial" w:hAnsi="Arial"/>
          <w:b/>
        </w:rPr>
        <w:tab/>
        <w:t>Noted</w:t>
      </w:r>
    </w:p>
    <w:p w14:paraId="58561CF5" w14:textId="77777777" w:rsidR="00722B52" w:rsidRDefault="00722B52" w:rsidP="00722B52">
      <w:pPr>
        <w:rPr>
          <w:rFonts w:ascii="Arial" w:hAnsi="Arial" w:cs="Arial"/>
          <w:b/>
          <w:sz w:val="24"/>
        </w:rPr>
      </w:pPr>
      <w:r>
        <w:rPr>
          <w:rFonts w:ascii="Arial" w:hAnsi="Arial" w:cs="Arial"/>
          <w:b/>
          <w:color w:val="0000FF"/>
          <w:sz w:val="24"/>
        </w:rPr>
        <w:t>R4-2413036</w:t>
      </w:r>
      <w:r>
        <w:rPr>
          <w:rFonts w:ascii="Arial" w:hAnsi="Arial" w:cs="Arial"/>
          <w:b/>
          <w:color w:val="0000FF"/>
          <w:sz w:val="24"/>
        </w:rPr>
        <w:tab/>
      </w:r>
      <w:r>
        <w:rPr>
          <w:rFonts w:ascii="Arial" w:hAnsi="Arial" w:cs="Arial"/>
          <w:b/>
          <w:sz w:val="24"/>
        </w:rPr>
        <w:t>The Need to Consider Linear Polarization in the Co-existence Studies for the Ku Band</w:t>
      </w:r>
    </w:p>
    <w:p w14:paraId="7AA1D11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2CDE9939" w14:textId="77777777" w:rsidR="008564E5" w:rsidRDefault="00000000">
      <w:r>
        <w:rPr>
          <w:rFonts w:ascii="Arial" w:hAnsi="Arial"/>
          <w:b/>
        </w:rPr>
        <w:t>Decision:</w:t>
      </w:r>
      <w:r>
        <w:rPr>
          <w:rFonts w:ascii="Arial" w:hAnsi="Arial"/>
          <w:b/>
        </w:rPr>
        <w:tab/>
      </w:r>
      <w:r>
        <w:rPr>
          <w:rFonts w:ascii="Arial" w:hAnsi="Arial"/>
          <w:b/>
        </w:rPr>
        <w:tab/>
        <w:t>Revised</w:t>
      </w:r>
    </w:p>
    <w:p w14:paraId="72A8F8F2" w14:textId="77777777" w:rsidR="00722B52" w:rsidRDefault="00722B52" w:rsidP="00722B52">
      <w:pPr>
        <w:rPr>
          <w:rFonts w:ascii="Arial" w:hAnsi="Arial" w:cs="Arial"/>
          <w:b/>
          <w:sz w:val="24"/>
        </w:rPr>
      </w:pPr>
      <w:r>
        <w:rPr>
          <w:rFonts w:ascii="Arial" w:hAnsi="Arial" w:cs="Arial"/>
          <w:b/>
          <w:color w:val="0000FF"/>
          <w:sz w:val="24"/>
        </w:rPr>
        <w:t>R4-2413217</w:t>
      </w:r>
      <w:r>
        <w:rPr>
          <w:rFonts w:ascii="Arial" w:hAnsi="Arial" w:cs="Arial"/>
          <w:b/>
          <w:color w:val="0000FF"/>
          <w:sz w:val="24"/>
        </w:rPr>
        <w:tab/>
      </w:r>
      <w:r>
        <w:rPr>
          <w:rFonts w:ascii="Arial" w:hAnsi="Arial" w:cs="Arial"/>
          <w:b/>
          <w:sz w:val="24"/>
        </w:rPr>
        <w:t xml:space="preserve">Consideration </w:t>
      </w:r>
      <w:proofErr w:type="gramStart"/>
      <w:r>
        <w:rPr>
          <w:rFonts w:ascii="Arial" w:hAnsi="Arial" w:cs="Arial"/>
          <w:b/>
          <w:sz w:val="24"/>
        </w:rPr>
        <w:t>of  Linear</w:t>
      </w:r>
      <w:proofErr w:type="gramEnd"/>
      <w:r>
        <w:rPr>
          <w:rFonts w:ascii="Arial" w:hAnsi="Arial" w:cs="Arial"/>
          <w:b/>
          <w:sz w:val="24"/>
        </w:rPr>
        <w:t xml:space="preserve"> Polarization in Ku Band Coexistence Studies</w:t>
      </w:r>
    </w:p>
    <w:p w14:paraId="57634291"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15FD88D3" w14:textId="77777777" w:rsidR="00722B52" w:rsidRDefault="00722B52" w:rsidP="00722B52">
      <w:pPr>
        <w:rPr>
          <w:color w:val="808080"/>
        </w:rPr>
      </w:pPr>
      <w:r>
        <w:rPr>
          <w:color w:val="808080"/>
        </w:rPr>
        <w:t>(Replaces R4-2413036)</w:t>
      </w:r>
    </w:p>
    <w:p w14:paraId="3A76B974" w14:textId="77777777" w:rsidR="008564E5" w:rsidRDefault="00000000">
      <w:r>
        <w:rPr>
          <w:rFonts w:ascii="Arial" w:hAnsi="Arial"/>
          <w:b/>
        </w:rPr>
        <w:t>Decision:</w:t>
      </w:r>
      <w:r>
        <w:rPr>
          <w:rFonts w:ascii="Arial" w:hAnsi="Arial"/>
          <w:b/>
        </w:rPr>
        <w:tab/>
      </w:r>
      <w:r>
        <w:rPr>
          <w:rFonts w:ascii="Arial" w:hAnsi="Arial"/>
          <w:b/>
        </w:rPr>
        <w:tab/>
        <w:t>Noted</w:t>
      </w:r>
    </w:p>
    <w:p w14:paraId="77B576D2" w14:textId="77777777" w:rsidR="00722B52" w:rsidRDefault="00722B52" w:rsidP="00722B52">
      <w:pPr>
        <w:pStyle w:val="Heading4"/>
      </w:pPr>
      <w:bookmarkStart w:id="363" w:name="_Toc174396353"/>
      <w:r>
        <w:t>8.9.3</w:t>
      </w:r>
      <w:r>
        <w:tab/>
        <w:t>System parameters</w:t>
      </w:r>
      <w:bookmarkEnd w:id="363"/>
    </w:p>
    <w:p w14:paraId="079C54C6" w14:textId="77777777" w:rsidR="00722B52" w:rsidRDefault="00722B52" w:rsidP="00722B52">
      <w:pPr>
        <w:rPr>
          <w:rFonts w:ascii="Arial" w:hAnsi="Arial" w:cs="Arial"/>
          <w:b/>
          <w:sz w:val="24"/>
        </w:rPr>
      </w:pPr>
      <w:r>
        <w:rPr>
          <w:rFonts w:ascii="Arial" w:hAnsi="Arial" w:cs="Arial"/>
          <w:b/>
          <w:color w:val="0000FF"/>
          <w:sz w:val="24"/>
        </w:rPr>
        <w:t>R4-2411121</w:t>
      </w:r>
      <w:r>
        <w:rPr>
          <w:rFonts w:ascii="Arial" w:hAnsi="Arial" w:cs="Arial"/>
          <w:b/>
          <w:color w:val="0000FF"/>
          <w:sz w:val="24"/>
        </w:rPr>
        <w:tab/>
      </w:r>
      <w:r>
        <w:rPr>
          <w:rFonts w:ascii="Arial" w:hAnsi="Arial" w:cs="Arial"/>
          <w:b/>
          <w:sz w:val="24"/>
        </w:rPr>
        <w:t>Discussion on system parameters for Ku-band for NR NTN</w:t>
      </w:r>
    </w:p>
    <w:p w14:paraId="136CD4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11DF851" w14:textId="77777777" w:rsidR="008564E5" w:rsidRDefault="00000000">
      <w:r>
        <w:rPr>
          <w:rFonts w:ascii="Arial" w:hAnsi="Arial"/>
          <w:b/>
        </w:rPr>
        <w:t>Decision:</w:t>
      </w:r>
      <w:r>
        <w:rPr>
          <w:rFonts w:ascii="Arial" w:hAnsi="Arial"/>
          <w:b/>
        </w:rPr>
        <w:tab/>
      </w:r>
      <w:r>
        <w:rPr>
          <w:rFonts w:ascii="Arial" w:hAnsi="Arial"/>
          <w:b/>
        </w:rPr>
        <w:tab/>
        <w:t>Noted</w:t>
      </w:r>
    </w:p>
    <w:p w14:paraId="05CC2767" w14:textId="77777777" w:rsidR="00722B52" w:rsidRDefault="00722B52" w:rsidP="00722B52">
      <w:pPr>
        <w:rPr>
          <w:rFonts w:ascii="Arial" w:hAnsi="Arial" w:cs="Arial"/>
          <w:b/>
          <w:sz w:val="24"/>
        </w:rPr>
      </w:pPr>
      <w:r>
        <w:rPr>
          <w:rFonts w:ascii="Arial" w:hAnsi="Arial" w:cs="Arial"/>
          <w:b/>
          <w:color w:val="0000FF"/>
          <w:sz w:val="24"/>
        </w:rPr>
        <w:t>R4-2411189</w:t>
      </w:r>
      <w:r>
        <w:rPr>
          <w:rFonts w:ascii="Arial" w:hAnsi="Arial" w:cs="Arial"/>
          <w:b/>
          <w:color w:val="0000FF"/>
          <w:sz w:val="24"/>
        </w:rPr>
        <w:tab/>
      </w:r>
      <w:r>
        <w:rPr>
          <w:rFonts w:ascii="Arial" w:hAnsi="Arial" w:cs="Arial"/>
          <w:b/>
          <w:sz w:val="24"/>
        </w:rPr>
        <w:t>NTN Ku-band - FR1-NTN vs FR2-NTN</w:t>
      </w:r>
    </w:p>
    <w:p w14:paraId="0410441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F108CCD" w14:textId="77777777" w:rsidR="00722B52" w:rsidRDefault="00722B52" w:rsidP="00722B52">
      <w:pPr>
        <w:rPr>
          <w:rFonts w:ascii="Arial" w:hAnsi="Arial" w:cs="Arial"/>
          <w:b/>
        </w:rPr>
      </w:pPr>
      <w:r>
        <w:rPr>
          <w:rFonts w:ascii="Arial" w:hAnsi="Arial" w:cs="Arial"/>
          <w:b/>
        </w:rPr>
        <w:t xml:space="preserve">Abstract: </w:t>
      </w:r>
    </w:p>
    <w:p w14:paraId="38F69700" w14:textId="77777777" w:rsidR="00722B52" w:rsidRDefault="00722B52" w:rsidP="00722B52">
      <w:r>
        <w:t>This contribution discusses the pros and cons of the Ku-band(s) being part of FR1-NTN or FR2-NTN</w:t>
      </w:r>
    </w:p>
    <w:p w14:paraId="670B9EA8" w14:textId="77777777" w:rsidR="008564E5" w:rsidRDefault="00000000">
      <w:r>
        <w:rPr>
          <w:rFonts w:ascii="Arial" w:hAnsi="Arial"/>
          <w:b/>
        </w:rPr>
        <w:t>Decision:</w:t>
      </w:r>
      <w:r>
        <w:rPr>
          <w:rFonts w:ascii="Arial" w:hAnsi="Arial"/>
          <w:b/>
        </w:rPr>
        <w:tab/>
      </w:r>
      <w:r>
        <w:rPr>
          <w:rFonts w:ascii="Arial" w:hAnsi="Arial"/>
          <w:b/>
        </w:rPr>
        <w:tab/>
        <w:t>Noted</w:t>
      </w:r>
    </w:p>
    <w:p w14:paraId="43D2940F" w14:textId="77777777" w:rsidR="00722B52" w:rsidRDefault="00722B52" w:rsidP="00722B52">
      <w:pPr>
        <w:rPr>
          <w:rFonts w:ascii="Arial" w:hAnsi="Arial" w:cs="Arial"/>
          <w:b/>
          <w:sz w:val="24"/>
        </w:rPr>
      </w:pPr>
      <w:r>
        <w:rPr>
          <w:rFonts w:ascii="Arial" w:hAnsi="Arial" w:cs="Arial"/>
          <w:b/>
          <w:color w:val="0000FF"/>
          <w:sz w:val="24"/>
        </w:rPr>
        <w:t>R4-2411481</w:t>
      </w:r>
      <w:r>
        <w:rPr>
          <w:rFonts w:ascii="Arial" w:hAnsi="Arial" w:cs="Arial"/>
          <w:b/>
          <w:color w:val="0000FF"/>
          <w:sz w:val="24"/>
        </w:rPr>
        <w:tab/>
      </w:r>
      <w:r>
        <w:rPr>
          <w:rFonts w:ascii="Arial" w:hAnsi="Arial" w:cs="Arial"/>
          <w:b/>
          <w:sz w:val="24"/>
        </w:rPr>
        <w:t>Analysis of numerology options for Ku band</w:t>
      </w:r>
    </w:p>
    <w:p w14:paraId="0086D50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Eutelsat Group</w:t>
      </w:r>
    </w:p>
    <w:p w14:paraId="4FA7FFC8" w14:textId="77777777" w:rsidR="008564E5" w:rsidRDefault="00000000">
      <w:r>
        <w:rPr>
          <w:rFonts w:ascii="Arial" w:hAnsi="Arial"/>
          <w:b/>
        </w:rPr>
        <w:t>Decision:</w:t>
      </w:r>
      <w:r>
        <w:rPr>
          <w:rFonts w:ascii="Arial" w:hAnsi="Arial"/>
          <w:b/>
        </w:rPr>
        <w:tab/>
      </w:r>
      <w:r>
        <w:rPr>
          <w:rFonts w:ascii="Arial" w:hAnsi="Arial"/>
          <w:b/>
        </w:rPr>
        <w:tab/>
        <w:t>Noted</w:t>
      </w:r>
    </w:p>
    <w:p w14:paraId="7B0C6E00" w14:textId="77777777" w:rsidR="00722B52" w:rsidRDefault="00722B52" w:rsidP="00722B52">
      <w:pPr>
        <w:rPr>
          <w:rFonts w:ascii="Arial" w:hAnsi="Arial" w:cs="Arial"/>
          <w:b/>
          <w:sz w:val="24"/>
        </w:rPr>
      </w:pPr>
      <w:r>
        <w:rPr>
          <w:rFonts w:ascii="Arial" w:hAnsi="Arial" w:cs="Arial"/>
          <w:b/>
          <w:color w:val="0000FF"/>
          <w:sz w:val="24"/>
        </w:rPr>
        <w:t>R4-2411508</w:t>
      </w:r>
      <w:r>
        <w:rPr>
          <w:rFonts w:ascii="Arial" w:hAnsi="Arial" w:cs="Arial"/>
          <w:b/>
          <w:color w:val="0000FF"/>
          <w:sz w:val="24"/>
        </w:rPr>
        <w:tab/>
      </w:r>
      <w:r>
        <w:rPr>
          <w:rFonts w:ascii="Arial" w:hAnsi="Arial" w:cs="Arial"/>
          <w:b/>
          <w:sz w:val="24"/>
        </w:rPr>
        <w:t xml:space="preserve">Ku Band Parameters and evaluation of FR1-NTN and FR2-NTN numerologies   </w:t>
      </w:r>
    </w:p>
    <w:p w14:paraId="26E4F33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3852FFD0" w14:textId="77777777" w:rsidR="008564E5" w:rsidRDefault="00000000">
      <w:r>
        <w:rPr>
          <w:rFonts w:ascii="Arial" w:hAnsi="Arial"/>
          <w:b/>
        </w:rPr>
        <w:t>Decision:</w:t>
      </w:r>
      <w:r>
        <w:rPr>
          <w:rFonts w:ascii="Arial" w:hAnsi="Arial"/>
          <w:b/>
        </w:rPr>
        <w:tab/>
      </w:r>
      <w:r>
        <w:rPr>
          <w:rFonts w:ascii="Arial" w:hAnsi="Arial"/>
          <w:b/>
        </w:rPr>
        <w:tab/>
        <w:t>Noted</w:t>
      </w:r>
    </w:p>
    <w:p w14:paraId="632C93F2" w14:textId="77777777" w:rsidR="00722B52" w:rsidRDefault="00722B52" w:rsidP="00722B52">
      <w:pPr>
        <w:rPr>
          <w:rFonts w:ascii="Arial" w:hAnsi="Arial" w:cs="Arial"/>
          <w:b/>
          <w:sz w:val="24"/>
        </w:rPr>
      </w:pPr>
      <w:r>
        <w:rPr>
          <w:rFonts w:ascii="Arial" w:hAnsi="Arial" w:cs="Arial"/>
          <w:b/>
          <w:color w:val="0000FF"/>
          <w:sz w:val="24"/>
        </w:rPr>
        <w:t>R4-2411509</w:t>
      </w:r>
      <w:r>
        <w:rPr>
          <w:rFonts w:ascii="Arial" w:hAnsi="Arial" w:cs="Arial"/>
          <w:b/>
          <w:color w:val="0000FF"/>
          <w:sz w:val="24"/>
        </w:rPr>
        <w:tab/>
      </w:r>
      <w:r>
        <w:rPr>
          <w:rFonts w:ascii="Arial" w:hAnsi="Arial" w:cs="Arial"/>
          <w:b/>
          <w:sz w:val="24"/>
        </w:rPr>
        <w:t>Channel Bandwidth Mapping</w:t>
      </w:r>
    </w:p>
    <w:p w14:paraId="40348C6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Intelsat</w:t>
      </w:r>
    </w:p>
    <w:p w14:paraId="3AFAE498" w14:textId="77777777" w:rsidR="008564E5" w:rsidRDefault="00000000">
      <w:r>
        <w:rPr>
          <w:rFonts w:ascii="Arial" w:hAnsi="Arial"/>
          <w:b/>
        </w:rPr>
        <w:t>Decision:</w:t>
      </w:r>
      <w:r>
        <w:rPr>
          <w:rFonts w:ascii="Arial" w:hAnsi="Arial"/>
          <w:b/>
        </w:rPr>
        <w:tab/>
      </w:r>
      <w:r>
        <w:rPr>
          <w:rFonts w:ascii="Arial" w:hAnsi="Arial"/>
          <w:b/>
        </w:rPr>
        <w:tab/>
        <w:t>Noted</w:t>
      </w:r>
    </w:p>
    <w:p w14:paraId="46207642" w14:textId="77777777" w:rsidR="00722B52" w:rsidRDefault="00722B52" w:rsidP="00722B52">
      <w:pPr>
        <w:rPr>
          <w:rFonts w:ascii="Arial" w:hAnsi="Arial" w:cs="Arial"/>
          <w:b/>
          <w:sz w:val="24"/>
        </w:rPr>
      </w:pPr>
      <w:r>
        <w:rPr>
          <w:rFonts w:ascii="Arial" w:hAnsi="Arial" w:cs="Arial"/>
          <w:b/>
          <w:color w:val="0000FF"/>
          <w:sz w:val="24"/>
        </w:rPr>
        <w:t>R4-2411777</w:t>
      </w:r>
      <w:r>
        <w:rPr>
          <w:rFonts w:ascii="Arial" w:hAnsi="Arial" w:cs="Arial"/>
          <w:b/>
          <w:color w:val="0000FF"/>
          <w:sz w:val="24"/>
        </w:rPr>
        <w:tab/>
      </w:r>
      <w:r>
        <w:rPr>
          <w:rFonts w:ascii="Arial" w:hAnsi="Arial" w:cs="Arial"/>
          <w:b/>
          <w:sz w:val="24"/>
        </w:rPr>
        <w:t>Discussions on system parameters of Ku Band for NR NTN</w:t>
      </w:r>
    </w:p>
    <w:p w14:paraId="6665900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15426E6" w14:textId="77777777" w:rsidR="008564E5" w:rsidRDefault="00000000">
      <w:r>
        <w:rPr>
          <w:rFonts w:ascii="Arial" w:hAnsi="Arial"/>
          <w:b/>
        </w:rPr>
        <w:t>Decision:</w:t>
      </w:r>
      <w:r>
        <w:rPr>
          <w:rFonts w:ascii="Arial" w:hAnsi="Arial"/>
          <w:b/>
        </w:rPr>
        <w:tab/>
      </w:r>
      <w:r>
        <w:rPr>
          <w:rFonts w:ascii="Arial" w:hAnsi="Arial"/>
          <w:b/>
        </w:rPr>
        <w:tab/>
        <w:t>Noted</w:t>
      </w:r>
    </w:p>
    <w:p w14:paraId="74654022" w14:textId="77777777" w:rsidR="00722B52" w:rsidRDefault="00722B52" w:rsidP="00722B52">
      <w:pPr>
        <w:rPr>
          <w:rFonts w:ascii="Arial" w:hAnsi="Arial" w:cs="Arial"/>
          <w:b/>
          <w:sz w:val="24"/>
        </w:rPr>
      </w:pPr>
      <w:r>
        <w:rPr>
          <w:rFonts w:ascii="Arial" w:hAnsi="Arial" w:cs="Arial"/>
          <w:b/>
          <w:color w:val="0000FF"/>
          <w:sz w:val="24"/>
        </w:rPr>
        <w:t>R4-2411839</w:t>
      </w:r>
      <w:r>
        <w:rPr>
          <w:rFonts w:ascii="Arial" w:hAnsi="Arial" w:cs="Arial"/>
          <w:b/>
          <w:color w:val="0000FF"/>
          <w:sz w:val="24"/>
        </w:rPr>
        <w:tab/>
      </w:r>
      <w:r>
        <w:rPr>
          <w:rFonts w:ascii="Arial" w:hAnsi="Arial" w:cs="Arial"/>
          <w:b/>
          <w:sz w:val="24"/>
        </w:rPr>
        <w:t>Ku Band Channel Allocation for Legacy Satellite System</w:t>
      </w:r>
    </w:p>
    <w:p w14:paraId="6B5A5ED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04F58679" w14:textId="77777777" w:rsidR="00722B52" w:rsidRDefault="00722B52" w:rsidP="00722B52">
      <w:pPr>
        <w:rPr>
          <w:rFonts w:ascii="Arial" w:hAnsi="Arial" w:cs="Arial"/>
          <w:b/>
        </w:rPr>
      </w:pPr>
      <w:r>
        <w:rPr>
          <w:rFonts w:ascii="Arial" w:hAnsi="Arial" w:cs="Arial"/>
          <w:b/>
        </w:rPr>
        <w:t xml:space="preserve">Abstract: </w:t>
      </w:r>
    </w:p>
    <w:p w14:paraId="5A348920" w14:textId="77777777" w:rsidR="00722B52" w:rsidRDefault="00722B52" w:rsidP="00722B52">
      <w:r>
        <w:t>To discuss the Ku-band SAN/UE channel bandwidth, focusing on the channel allocation to legacy satellites.</w:t>
      </w:r>
    </w:p>
    <w:p w14:paraId="2C7D812B" w14:textId="77777777" w:rsidR="008564E5" w:rsidRDefault="00000000">
      <w:r>
        <w:rPr>
          <w:rFonts w:ascii="Arial" w:hAnsi="Arial"/>
          <w:b/>
        </w:rPr>
        <w:lastRenderedPageBreak/>
        <w:t>Decision:</w:t>
      </w:r>
      <w:r>
        <w:rPr>
          <w:rFonts w:ascii="Arial" w:hAnsi="Arial"/>
          <w:b/>
        </w:rPr>
        <w:tab/>
      </w:r>
      <w:r>
        <w:rPr>
          <w:rFonts w:ascii="Arial" w:hAnsi="Arial"/>
          <w:b/>
        </w:rPr>
        <w:tab/>
        <w:t>Revised</w:t>
      </w:r>
    </w:p>
    <w:p w14:paraId="65D121B7" w14:textId="77777777" w:rsidR="00722B52" w:rsidRDefault="00722B52" w:rsidP="00722B52">
      <w:pPr>
        <w:rPr>
          <w:rFonts w:ascii="Arial" w:hAnsi="Arial" w:cs="Arial"/>
          <w:b/>
          <w:sz w:val="24"/>
        </w:rPr>
      </w:pPr>
      <w:r>
        <w:rPr>
          <w:rFonts w:ascii="Arial" w:hAnsi="Arial" w:cs="Arial"/>
          <w:b/>
          <w:color w:val="0000FF"/>
          <w:sz w:val="24"/>
        </w:rPr>
        <w:t>R4-2411859</w:t>
      </w:r>
      <w:r>
        <w:rPr>
          <w:rFonts w:ascii="Arial" w:hAnsi="Arial" w:cs="Arial"/>
          <w:b/>
          <w:color w:val="0000FF"/>
          <w:sz w:val="24"/>
        </w:rPr>
        <w:tab/>
      </w:r>
      <w:r>
        <w:rPr>
          <w:rFonts w:ascii="Arial" w:hAnsi="Arial" w:cs="Arial"/>
          <w:b/>
          <w:sz w:val="24"/>
        </w:rPr>
        <w:t>Discussion on system parameters for NTN Ku band</w:t>
      </w:r>
    </w:p>
    <w:p w14:paraId="2307542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B35355C" w14:textId="77777777" w:rsidR="008564E5" w:rsidRDefault="00000000">
      <w:r>
        <w:rPr>
          <w:rFonts w:ascii="Arial" w:hAnsi="Arial"/>
          <w:b/>
        </w:rPr>
        <w:t>Decision:</w:t>
      </w:r>
      <w:r>
        <w:rPr>
          <w:rFonts w:ascii="Arial" w:hAnsi="Arial"/>
          <w:b/>
        </w:rPr>
        <w:tab/>
      </w:r>
      <w:r>
        <w:rPr>
          <w:rFonts w:ascii="Arial" w:hAnsi="Arial"/>
          <w:b/>
        </w:rPr>
        <w:tab/>
        <w:t>Noted</w:t>
      </w:r>
    </w:p>
    <w:p w14:paraId="734D03A7" w14:textId="77777777" w:rsidR="00722B52" w:rsidRDefault="00722B52" w:rsidP="00722B52">
      <w:pPr>
        <w:rPr>
          <w:rFonts w:ascii="Arial" w:hAnsi="Arial" w:cs="Arial"/>
          <w:b/>
          <w:sz w:val="24"/>
        </w:rPr>
      </w:pPr>
      <w:r>
        <w:rPr>
          <w:rFonts w:ascii="Arial" w:hAnsi="Arial" w:cs="Arial"/>
          <w:b/>
          <w:color w:val="0000FF"/>
          <w:sz w:val="24"/>
        </w:rPr>
        <w:t>R4-2411950</w:t>
      </w:r>
      <w:r>
        <w:rPr>
          <w:rFonts w:ascii="Arial" w:hAnsi="Arial" w:cs="Arial"/>
          <w:b/>
          <w:color w:val="0000FF"/>
          <w:sz w:val="24"/>
        </w:rPr>
        <w:tab/>
      </w:r>
      <w:r>
        <w:rPr>
          <w:rFonts w:ascii="Arial" w:hAnsi="Arial" w:cs="Arial"/>
          <w:b/>
          <w:sz w:val="24"/>
        </w:rPr>
        <w:t>Discussion on NR NTN system parameters for Ku band</w:t>
      </w:r>
    </w:p>
    <w:p w14:paraId="6C9219F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BFB4C7C" w14:textId="77777777" w:rsidR="008564E5" w:rsidRDefault="00000000">
      <w:r>
        <w:rPr>
          <w:rFonts w:ascii="Arial" w:hAnsi="Arial"/>
          <w:b/>
        </w:rPr>
        <w:t>Decision:</w:t>
      </w:r>
      <w:r>
        <w:rPr>
          <w:rFonts w:ascii="Arial" w:hAnsi="Arial"/>
          <w:b/>
        </w:rPr>
        <w:tab/>
      </w:r>
      <w:r>
        <w:rPr>
          <w:rFonts w:ascii="Arial" w:hAnsi="Arial"/>
          <w:b/>
        </w:rPr>
        <w:tab/>
        <w:t>Noted</w:t>
      </w:r>
    </w:p>
    <w:p w14:paraId="32B20199" w14:textId="77777777" w:rsidR="00722B52" w:rsidRDefault="00722B52" w:rsidP="00722B52">
      <w:pPr>
        <w:rPr>
          <w:rFonts w:ascii="Arial" w:hAnsi="Arial" w:cs="Arial"/>
          <w:b/>
          <w:sz w:val="24"/>
        </w:rPr>
      </w:pPr>
      <w:r>
        <w:rPr>
          <w:rFonts w:ascii="Arial" w:hAnsi="Arial" w:cs="Arial"/>
          <w:b/>
          <w:color w:val="0000FF"/>
          <w:sz w:val="24"/>
        </w:rPr>
        <w:t>R4-2412079</w:t>
      </w:r>
      <w:r>
        <w:rPr>
          <w:rFonts w:ascii="Arial" w:hAnsi="Arial" w:cs="Arial"/>
          <w:b/>
          <w:color w:val="0000FF"/>
          <w:sz w:val="24"/>
        </w:rPr>
        <w:tab/>
      </w:r>
      <w:r>
        <w:rPr>
          <w:rFonts w:ascii="Arial" w:hAnsi="Arial" w:cs="Arial"/>
          <w:b/>
          <w:sz w:val="24"/>
        </w:rPr>
        <w:t>Discussion on system parameters for Ku band supporting NTN</w:t>
      </w:r>
    </w:p>
    <w:p w14:paraId="71F4082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9EA65AA" w14:textId="77777777" w:rsidR="008564E5" w:rsidRDefault="00000000">
      <w:r>
        <w:rPr>
          <w:rFonts w:ascii="Arial" w:hAnsi="Arial"/>
          <w:b/>
        </w:rPr>
        <w:t>Decision:</w:t>
      </w:r>
      <w:r>
        <w:rPr>
          <w:rFonts w:ascii="Arial" w:hAnsi="Arial"/>
          <w:b/>
        </w:rPr>
        <w:tab/>
      </w:r>
      <w:r>
        <w:rPr>
          <w:rFonts w:ascii="Arial" w:hAnsi="Arial"/>
          <w:b/>
        </w:rPr>
        <w:tab/>
        <w:t>Noted</w:t>
      </w:r>
    </w:p>
    <w:p w14:paraId="704AF0F7" w14:textId="77777777" w:rsidR="00722B52" w:rsidRDefault="00722B52" w:rsidP="00722B52">
      <w:pPr>
        <w:rPr>
          <w:rFonts w:ascii="Arial" w:hAnsi="Arial" w:cs="Arial"/>
          <w:b/>
          <w:sz w:val="24"/>
        </w:rPr>
      </w:pPr>
      <w:r>
        <w:rPr>
          <w:rFonts w:ascii="Arial" w:hAnsi="Arial" w:cs="Arial"/>
          <w:b/>
          <w:color w:val="0000FF"/>
          <w:sz w:val="24"/>
        </w:rPr>
        <w:t>R4-2412131</w:t>
      </w:r>
      <w:r>
        <w:rPr>
          <w:rFonts w:ascii="Arial" w:hAnsi="Arial" w:cs="Arial"/>
          <w:b/>
          <w:color w:val="0000FF"/>
          <w:sz w:val="24"/>
        </w:rPr>
        <w:tab/>
      </w:r>
      <w:r>
        <w:rPr>
          <w:rFonts w:ascii="Arial" w:hAnsi="Arial" w:cs="Arial"/>
          <w:b/>
          <w:sz w:val="24"/>
        </w:rPr>
        <w:t>Ku Band Channel Allocation for Legacy Satellite System</w:t>
      </w:r>
    </w:p>
    <w:p w14:paraId="060B152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w:t>
      </w:r>
    </w:p>
    <w:p w14:paraId="7236BEA5" w14:textId="77777777" w:rsidR="00722B52" w:rsidRDefault="00722B52" w:rsidP="00722B52">
      <w:pPr>
        <w:rPr>
          <w:color w:val="808080"/>
        </w:rPr>
      </w:pPr>
      <w:r>
        <w:rPr>
          <w:color w:val="808080"/>
        </w:rPr>
        <w:t>(Replaces R4-2411839)</w:t>
      </w:r>
    </w:p>
    <w:p w14:paraId="393CC577" w14:textId="77777777" w:rsidR="00722B52" w:rsidRDefault="00722B52" w:rsidP="00722B52">
      <w:pPr>
        <w:rPr>
          <w:rFonts w:ascii="Arial" w:hAnsi="Arial" w:cs="Arial"/>
          <w:b/>
        </w:rPr>
      </w:pPr>
      <w:r>
        <w:rPr>
          <w:rFonts w:ascii="Arial" w:hAnsi="Arial" w:cs="Arial"/>
          <w:b/>
        </w:rPr>
        <w:t xml:space="preserve">Abstract: </w:t>
      </w:r>
    </w:p>
    <w:p w14:paraId="6B703414" w14:textId="77777777" w:rsidR="00722B52" w:rsidRDefault="00722B52" w:rsidP="00722B52">
      <w:r>
        <w:t>To discuss the Ku-band SAN/UE channel bandwidth, focusing on the channel allocation to legacy satellites.</w:t>
      </w:r>
    </w:p>
    <w:p w14:paraId="4A8AD8E7" w14:textId="77777777" w:rsidR="008564E5" w:rsidRDefault="00000000">
      <w:r>
        <w:rPr>
          <w:rFonts w:ascii="Arial" w:hAnsi="Arial"/>
          <w:b/>
        </w:rPr>
        <w:t>Decision:</w:t>
      </w:r>
      <w:r>
        <w:rPr>
          <w:rFonts w:ascii="Arial" w:hAnsi="Arial"/>
          <w:b/>
        </w:rPr>
        <w:tab/>
      </w:r>
      <w:r>
        <w:rPr>
          <w:rFonts w:ascii="Arial" w:hAnsi="Arial"/>
          <w:b/>
        </w:rPr>
        <w:tab/>
        <w:t>Withdrawn</w:t>
      </w:r>
    </w:p>
    <w:p w14:paraId="4BAFF6A6" w14:textId="77777777" w:rsidR="00722B52" w:rsidRDefault="00722B52" w:rsidP="00722B52">
      <w:pPr>
        <w:rPr>
          <w:rFonts w:ascii="Arial" w:hAnsi="Arial" w:cs="Arial"/>
          <w:b/>
          <w:sz w:val="24"/>
        </w:rPr>
      </w:pPr>
      <w:r>
        <w:rPr>
          <w:rFonts w:ascii="Arial" w:hAnsi="Arial" w:cs="Arial"/>
          <w:b/>
          <w:color w:val="0000FF"/>
          <w:sz w:val="24"/>
        </w:rPr>
        <w:t>R4-2412265</w:t>
      </w:r>
      <w:r>
        <w:rPr>
          <w:rFonts w:ascii="Arial" w:hAnsi="Arial" w:cs="Arial"/>
          <w:b/>
          <w:color w:val="0000FF"/>
          <w:sz w:val="24"/>
        </w:rPr>
        <w:tab/>
      </w:r>
      <w:r>
        <w:rPr>
          <w:rFonts w:ascii="Arial" w:hAnsi="Arial" w:cs="Arial"/>
          <w:b/>
          <w:sz w:val="24"/>
        </w:rPr>
        <w:t>Discussion on NR NTN Ku band plan &amp; system parameters</w:t>
      </w:r>
    </w:p>
    <w:p w14:paraId="38962B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14:paraId="74061422" w14:textId="77777777" w:rsidR="008564E5" w:rsidRDefault="00000000">
      <w:r>
        <w:rPr>
          <w:rFonts w:ascii="Arial" w:hAnsi="Arial"/>
          <w:b/>
        </w:rPr>
        <w:t>Decision:</w:t>
      </w:r>
      <w:r>
        <w:rPr>
          <w:rFonts w:ascii="Arial" w:hAnsi="Arial"/>
          <w:b/>
        </w:rPr>
        <w:tab/>
      </w:r>
      <w:r>
        <w:rPr>
          <w:rFonts w:ascii="Arial" w:hAnsi="Arial"/>
          <w:b/>
        </w:rPr>
        <w:tab/>
        <w:t>Noted</w:t>
      </w:r>
    </w:p>
    <w:p w14:paraId="283F4D0C" w14:textId="77777777" w:rsidR="00722B52" w:rsidRDefault="00722B52" w:rsidP="00722B52">
      <w:pPr>
        <w:rPr>
          <w:rFonts w:ascii="Arial" w:hAnsi="Arial" w:cs="Arial"/>
          <w:b/>
          <w:sz w:val="24"/>
        </w:rPr>
      </w:pPr>
      <w:r>
        <w:rPr>
          <w:rFonts w:ascii="Arial" w:hAnsi="Arial" w:cs="Arial"/>
          <w:b/>
          <w:color w:val="0000FF"/>
          <w:sz w:val="24"/>
        </w:rPr>
        <w:t>R4-2413020</w:t>
      </w:r>
      <w:r>
        <w:rPr>
          <w:rFonts w:ascii="Arial" w:hAnsi="Arial" w:cs="Arial"/>
          <w:b/>
          <w:color w:val="0000FF"/>
          <w:sz w:val="24"/>
        </w:rPr>
        <w:tab/>
      </w:r>
      <w:r>
        <w:rPr>
          <w:rFonts w:ascii="Arial" w:hAnsi="Arial" w:cs="Arial"/>
          <w:b/>
          <w:sz w:val="24"/>
        </w:rPr>
        <w:t>Ku Band Channel Allocation for Legacy Satellite System</w:t>
      </w:r>
    </w:p>
    <w:p w14:paraId="1F7B800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5FEB6EFF" w14:textId="77777777" w:rsidR="008564E5" w:rsidRDefault="00000000">
      <w:r>
        <w:rPr>
          <w:rFonts w:ascii="Arial" w:hAnsi="Arial"/>
          <w:b/>
        </w:rPr>
        <w:t>Decision:</w:t>
      </w:r>
      <w:r>
        <w:rPr>
          <w:rFonts w:ascii="Arial" w:hAnsi="Arial"/>
          <w:b/>
        </w:rPr>
        <w:tab/>
      </w:r>
      <w:r>
        <w:rPr>
          <w:rFonts w:ascii="Arial" w:hAnsi="Arial"/>
          <w:b/>
        </w:rPr>
        <w:tab/>
        <w:t>Revised</w:t>
      </w:r>
    </w:p>
    <w:p w14:paraId="660E2066" w14:textId="77777777" w:rsidR="00722B52" w:rsidRDefault="00722B52" w:rsidP="00722B52">
      <w:pPr>
        <w:rPr>
          <w:rFonts w:ascii="Arial" w:hAnsi="Arial" w:cs="Arial"/>
          <w:b/>
          <w:sz w:val="24"/>
        </w:rPr>
      </w:pPr>
      <w:r>
        <w:rPr>
          <w:rFonts w:ascii="Arial" w:hAnsi="Arial" w:cs="Arial"/>
          <w:b/>
          <w:color w:val="0000FF"/>
          <w:sz w:val="24"/>
        </w:rPr>
        <w:t>R4-2413247</w:t>
      </w:r>
      <w:r>
        <w:rPr>
          <w:rFonts w:ascii="Arial" w:hAnsi="Arial" w:cs="Arial"/>
          <w:b/>
          <w:color w:val="0000FF"/>
          <w:sz w:val="24"/>
        </w:rPr>
        <w:tab/>
      </w:r>
      <w:r>
        <w:rPr>
          <w:rFonts w:ascii="Arial" w:hAnsi="Arial" w:cs="Arial"/>
          <w:b/>
          <w:sz w:val="24"/>
        </w:rPr>
        <w:t>Initial discussion on for Ku operating bands</w:t>
      </w:r>
    </w:p>
    <w:p w14:paraId="46FDDB3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D0D2D6" w14:textId="77777777" w:rsidR="00722B52" w:rsidRDefault="00722B52" w:rsidP="00722B52">
      <w:pPr>
        <w:rPr>
          <w:rFonts w:ascii="Arial" w:hAnsi="Arial" w:cs="Arial"/>
          <w:b/>
        </w:rPr>
      </w:pPr>
      <w:r>
        <w:rPr>
          <w:rFonts w:ascii="Arial" w:hAnsi="Arial" w:cs="Arial"/>
          <w:b/>
        </w:rPr>
        <w:t xml:space="preserve">Abstract: </w:t>
      </w:r>
    </w:p>
    <w:p w14:paraId="4D351224" w14:textId="77777777" w:rsidR="00722B52" w:rsidRDefault="00722B52" w:rsidP="00722B52">
      <w:r>
        <w:t>In this contribution, we provide initial discussion on the standardisation of the Ku band, looking into system parameters aspects.</w:t>
      </w:r>
    </w:p>
    <w:p w14:paraId="0805C3FA" w14:textId="77777777" w:rsidR="008564E5" w:rsidRDefault="00000000">
      <w:r>
        <w:rPr>
          <w:rFonts w:ascii="Arial" w:hAnsi="Arial"/>
          <w:b/>
        </w:rPr>
        <w:t>Decision:</w:t>
      </w:r>
      <w:r>
        <w:rPr>
          <w:rFonts w:ascii="Arial" w:hAnsi="Arial"/>
          <w:b/>
        </w:rPr>
        <w:tab/>
      </w:r>
      <w:r>
        <w:rPr>
          <w:rFonts w:ascii="Arial" w:hAnsi="Arial"/>
          <w:b/>
        </w:rPr>
        <w:tab/>
        <w:t>Noted</w:t>
      </w:r>
    </w:p>
    <w:p w14:paraId="603BF994" w14:textId="77777777" w:rsidR="00722B52" w:rsidRDefault="00722B52" w:rsidP="00722B52">
      <w:pPr>
        <w:rPr>
          <w:rFonts w:ascii="Arial" w:hAnsi="Arial" w:cs="Arial"/>
          <w:b/>
          <w:sz w:val="24"/>
        </w:rPr>
      </w:pPr>
      <w:r>
        <w:rPr>
          <w:rFonts w:ascii="Arial" w:hAnsi="Arial" w:cs="Arial"/>
          <w:b/>
          <w:color w:val="0000FF"/>
          <w:sz w:val="24"/>
        </w:rPr>
        <w:t>R4-2413458</w:t>
      </w:r>
      <w:r>
        <w:rPr>
          <w:rFonts w:ascii="Arial" w:hAnsi="Arial" w:cs="Arial"/>
          <w:b/>
          <w:color w:val="0000FF"/>
          <w:sz w:val="24"/>
        </w:rPr>
        <w:tab/>
      </w:r>
      <w:r>
        <w:rPr>
          <w:rFonts w:ascii="Arial" w:hAnsi="Arial" w:cs="Arial"/>
          <w:b/>
          <w:sz w:val="24"/>
        </w:rPr>
        <w:t>Ku Band Channel Allocation for Legacy Satellite System</w:t>
      </w:r>
    </w:p>
    <w:p w14:paraId="77E27F9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SKY Perfect JSAT Corporation</w:t>
      </w:r>
    </w:p>
    <w:p w14:paraId="474612CF" w14:textId="77777777" w:rsidR="00722B52" w:rsidRDefault="00722B52" w:rsidP="00722B52">
      <w:pPr>
        <w:rPr>
          <w:color w:val="808080"/>
        </w:rPr>
      </w:pPr>
      <w:r>
        <w:rPr>
          <w:color w:val="808080"/>
        </w:rPr>
        <w:lastRenderedPageBreak/>
        <w:t>(Replaces R4-2413020)</w:t>
      </w:r>
    </w:p>
    <w:p w14:paraId="664C5D59" w14:textId="77777777" w:rsidR="00722B52" w:rsidRDefault="00722B52" w:rsidP="00722B52">
      <w:pPr>
        <w:rPr>
          <w:rFonts w:ascii="Arial" w:hAnsi="Arial" w:cs="Arial"/>
          <w:b/>
        </w:rPr>
      </w:pPr>
      <w:r>
        <w:rPr>
          <w:rFonts w:ascii="Arial" w:hAnsi="Arial" w:cs="Arial"/>
          <w:b/>
        </w:rPr>
        <w:t xml:space="preserve">Abstract: </w:t>
      </w:r>
    </w:p>
    <w:p w14:paraId="1AA60A7B" w14:textId="77777777" w:rsidR="00722B52" w:rsidRDefault="00722B52" w:rsidP="00722B52">
      <w:r>
        <w:t>To discuss the Ku-band SAN/UE channel bandwidth, focusing on the channel allocation to legacy satellites.</w:t>
      </w:r>
    </w:p>
    <w:p w14:paraId="6EECE0C8" w14:textId="77777777" w:rsidR="008564E5" w:rsidRDefault="00000000">
      <w:r>
        <w:rPr>
          <w:rFonts w:ascii="Arial" w:hAnsi="Arial"/>
          <w:b/>
        </w:rPr>
        <w:t>Decision:</w:t>
      </w:r>
      <w:r>
        <w:rPr>
          <w:rFonts w:ascii="Arial" w:hAnsi="Arial"/>
          <w:b/>
        </w:rPr>
        <w:tab/>
      </w:r>
      <w:r>
        <w:rPr>
          <w:rFonts w:ascii="Arial" w:hAnsi="Arial"/>
          <w:b/>
        </w:rPr>
        <w:tab/>
        <w:t>Noted</w:t>
      </w:r>
    </w:p>
    <w:p w14:paraId="1078392B" w14:textId="77777777" w:rsidR="00722B52" w:rsidRDefault="00722B52" w:rsidP="00722B52">
      <w:pPr>
        <w:pStyle w:val="Heading4"/>
      </w:pPr>
      <w:bookmarkStart w:id="364" w:name="_Toc174396354"/>
      <w:r>
        <w:t>8.9.4</w:t>
      </w:r>
      <w:r>
        <w:tab/>
        <w:t>UE RF requirements</w:t>
      </w:r>
      <w:bookmarkEnd w:id="364"/>
    </w:p>
    <w:p w14:paraId="6F35D84C" w14:textId="77777777" w:rsidR="00722B52" w:rsidRDefault="00722B52" w:rsidP="00722B52">
      <w:pPr>
        <w:rPr>
          <w:rFonts w:ascii="Arial" w:hAnsi="Arial" w:cs="Arial"/>
          <w:b/>
          <w:sz w:val="24"/>
        </w:rPr>
      </w:pPr>
      <w:r>
        <w:rPr>
          <w:rFonts w:ascii="Arial" w:hAnsi="Arial" w:cs="Arial"/>
          <w:b/>
          <w:color w:val="0000FF"/>
          <w:sz w:val="24"/>
        </w:rPr>
        <w:t>R4-2411192</w:t>
      </w:r>
      <w:r>
        <w:rPr>
          <w:rFonts w:ascii="Arial" w:hAnsi="Arial" w:cs="Arial"/>
          <w:b/>
          <w:color w:val="0000FF"/>
          <w:sz w:val="24"/>
        </w:rPr>
        <w:tab/>
      </w:r>
      <w:r>
        <w:rPr>
          <w:rFonts w:ascii="Arial" w:hAnsi="Arial" w:cs="Arial"/>
          <w:b/>
          <w:sz w:val="24"/>
        </w:rPr>
        <w:t>NTN Ku-band - UE RF requirements</w:t>
      </w:r>
    </w:p>
    <w:p w14:paraId="7FB7C5D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82E5247" w14:textId="77777777" w:rsidR="00722B52" w:rsidRDefault="00722B52" w:rsidP="00722B52">
      <w:pPr>
        <w:rPr>
          <w:rFonts w:ascii="Arial" w:hAnsi="Arial" w:cs="Arial"/>
          <w:b/>
        </w:rPr>
      </w:pPr>
      <w:r>
        <w:rPr>
          <w:rFonts w:ascii="Arial" w:hAnsi="Arial" w:cs="Arial"/>
          <w:b/>
        </w:rPr>
        <w:t xml:space="preserve">Abstract: </w:t>
      </w:r>
    </w:p>
    <w:p w14:paraId="3417410A" w14:textId="77777777" w:rsidR="00722B52" w:rsidRDefault="00722B52" w:rsidP="00722B52">
      <w:r>
        <w:t>This contribution gives an overview on the impacts on UE RF requirements when introducing the Ku-band(s)</w:t>
      </w:r>
    </w:p>
    <w:p w14:paraId="7B26EEE7" w14:textId="77777777" w:rsidR="00EE0A36" w:rsidRDefault="00000000">
      <w:r>
        <w:rPr>
          <w:rFonts w:ascii="Arial" w:hAnsi="Arial"/>
          <w:b/>
        </w:rPr>
        <w:t>Decision:</w:t>
      </w:r>
      <w:r>
        <w:rPr>
          <w:rFonts w:ascii="Arial" w:hAnsi="Arial"/>
          <w:b/>
        </w:rPr>
        <w:tab/>
      </w:r>
      <w:r>
        <w:rPr>
          <w:rFonts w:ascii="Arial" w:hAnsi="Arial"/>
          <w:b/>
        </w:rPr>
        <w:tab/>
        <w:t>Noted</w:t>
      </w:r>
    </w:p>
    <w:p w14:paraId="1FA7FEB1" w14:textId="77777777" w:rsidR="00722B52" w:rsidRDefault="00722B52" w:rsidP="00722B52">
      <w:pPr>
        <w:rPr>
          <w:rFonts w:ascii="Arial" w:hAnsi="Arial" w:cs="Arial"/>
          <w:b/>
          <w:sz w:val="24"/>
        </w:rPr>
      </w:pPr>
      <w:r>
        <w:rPr>
          <w:rFonts w:ascii="Arial" w:hAnsi="Arial" w:cs="Arial"/>
          <w:b/>
          <w:color w:val="0000FF"/>
          <w:sz w:val="24"/>
        </w:rPr>
        <w:t>R4-2411860</w:t>
      </w:r>
      <w:r>
        <w:rPr>
          <w:rFonts w:ascii="Arial" w:hAnsi="Arial" w:cs="Arial"/>
          <w:b/>
          <w:color w:val="0000FF"/>
          <w:sz w:val="24"/>
        </w:rPr>
        <w:tab/>
      </w:r>
      <w:r>
        <w:rPr>
          <w:rFonts w:ascii="Arial" w:hAnsi="Arial" w:cs="Arial"/>
          <w:b/>
          <w:sz w:val="24"/>
        </w:rPr>
        <w:t>Discussion on UE RF requirements for NTN Ku band</w:t>
      </w:r>
    </w:p>
    <w:p w14:paraId="0AE2A00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3320CF5B" w14:textId="77777777" w:rsidR="00EE0A36" w:rsidRDefault="00000000">
      <w:r>
        <w:rPr>
          <w:rFonts w:ascii="Arial" w:hAnsi="Arial"/>
          <w:b/>
        </w:rPr>
        <w:t>Decision:</w:t>
      </w:r>
      <w:r>
        <w:rPr>
          <w:rFonts w:ascii="Arial" w:hAnsi="Arial"/>
          <w:b/>
        </w:rPr>
        <w:tab/>
      </w:r>
      <w:r>
        <w:rPr>
          <w:rFonts w:ascii="Arial" w:hAnsi="Arial"/>
          <w:b/>
        </w:rPr>
        <w:tab/>
        <w:t>Noted</w:t>
      </w:r>
    </w:p>
    <w:p w14:paraId="0CBFA81C" w14:textId="77777777" w:rsidR="00722B52" w:rsidRDefault="00722B52" w:rsidP="00722B52">
      <w:pPr>
        <w:rPr>
          <w:rFonts w:ascii="Arial" w:hAnsi="Arial" w:cs="Arial"/>
          <w:b/>
          <w:sz w:val="24"/>
        </w:rPr>
      </w:pPr>
      <w:r>
        <w:rPr>
          <w:rFonts w:ascii="Arial" w:hAnsi="Arial" w:cs="Arial"/>
          <w:b/>
          <w:color w:val="0000FF"/>
          <w:sz w:val="24"/>
        </w:rPr>
        <w:t>R4-2411877</w:t>
      </w:r>
      <w:r>
        <w:rPr>
          <w:rFonts w:ascii="Arial" w:hAnsi="Arial" w:cs="Arial"/>
          <w:b/>
          <w:color w:val="0000FF"/>
          <w:sz w:val="24"/>
        </w:rPr>
        <w:tab/>
      </w:r>
      <w:r>
        <w:rPr>
          <w:rFonts w:ascii="Arial" w:hAnsi="Arial" w:cs="Arial"/>
          <w:b/>
          <w:sz w:val="24"/>
        </w:rPr>
        <w:t>UE RF requirements for Ku band NTN</w:t>
      </w:r>
    </w:p>
    <w:p w14:paraId="2FA0E9A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w:t>
      </w:r>
    </w:p>
    <w:p w14:paraId="4B3171D5" w14:textId="77777777" w:rsidR="00722B52" w:rsidRDefault="00722B52" w:rsidP="00722B52">
      <w:pPr>
        <w:rPr>
          <w:rFonts w:ascii="Arial" w:hAnsi="Arial" w:cs="Arial"/>
          <w:b/>
        </w:rPr>
      </w:pPr>
      <w:r>
        <w:rPr>
          <w:rFonts w:ascii="Arial" w:hAnsi="Arial" w:cs="Arial"/>
          <w:b/>
        </w:rPr>
        <w:t xml:space="preserve">Abstract: </w:t>
      </w:r>
    </w:p>
    <w:p w14:paraId="42E8C601" w14:textId="77777777" w:rsidR="00722B52" w:rsidRDefault="00722B52" w:rsidP="00722B52">
      <w:r>
        <w:t xml:space="preserve">It </w:t>
      </w:r>
      <w:proofErr w:type="spellStart"/>
      <w:r>
        <w:t>disscuses</w:t>
      </w:r>
      <w:proofErr w:type="spellEnd"/>
      <w:r>
        <w:t xml:space="preserve"> UE RF requirements for Ku band NTN </w:t>
      </w:r>
    </w:p>
    <w:p w14:paraId="7700F518" w14:textId="77777777" w:rsidR="00722B52" w:rsidRDefault="00722B52" w:rsidP="00722B52"/>
    <w:p w14:paraId="7AC786A9" w14:textId="77777777" w:rsidR="00EE0A36" w:rsidRDefault="00000000">
      <w:r>
        <w:rPr>
          <w:rFonts w:ascii="Arial" w:hAnsi="Arial"/>
          <w:b/>
        </w:rPr>
        <w:t>Decision:</w:t>
      </w:r>
      <w:r>
        <w:rPr>
          <w:rFonts w:ascii="Arial" w:hAnsi="Arial"/>
          <w:b/>
        </w:rPr>
        <w:tab/>
      </w:r>
      <w:r>
        <w:rPr>
          <w:rFonts w:ascii="Arial" w:hAnsi="Arial"/>
          <w:b/>
        </w:rPr>
        <w:tab/>
        <w:t>Noted</w:t>
      </w:r>
    </w:p>
    <w:p w14:paraId="538605CB" w14:textId="77777777" w:rsidR="00722B52" w:rsidRDefault="00722B52" w:rsidP="00722B52">
      <w:pPr>
        <w:rPr>
          <w:rFonts w:ascii="Arial" w:hAnsi="Arial" w:cs="Arial"/>
          <w:b/>
          <w:sz w:val="24"/>
        </w:rPr>
      </w:pPr>
      <w:r>
        <w:rPr>
          <w:rFonts w:ascii="Arial" w:hAnsi="Arial" w:cs="Arial"/>
          <w:b/>
          <w:color w:val="0000FF"/>
          <w:sz w:val="24"/>
        </w:rPr>
        <w:t>R4-2412561</w:t>
      </w:r>
      <w:r>
        <w:rPr>
          <w:rFonts w:ascii="Arial" w:hAnsi="Arial" w:cs="Arial"/>
          <w:b/>
          <w:color w:val="0000FF"/>
          <w:sz w:val="24"/>
        </w:rPr>
        <w:tab/>
      </w:r>
      <w:r>
        <w:rPr>
          <w:rFonts w:ascii="Arial" w:hAnsi="Arial" w:cs="Arial"/>
          <w:b/>
          <w:sz w:val="24"/>
        </w:rPr>
        <w:t>Discussion on Ku-band UE RF</w:t>
      </w:r>
    </w:p>
    <w:p w14:paraId="5799151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6CACCC1" w14:textId="77777777" w:rsidR="00722B52" w:rsidRDefault="00722B52" w:rsidP="00722B52">
      <w:pPr>
        <w:rPr>
          <w:rFonts w:ascii="Arial" w:hAnsi="Arial" w:cs="Arial"/>
          <w:b/>
        </w:rPr>
      </w:pPr>
      <w:r>
        <w:rPr>
          <w:rFonts w:ascii="Arial" w:hAnsi="Arial" w:cs="Arial"/>
          <w:b/>
        </w:rPr>
        <w:t xml:space="preserve">Abstract: </w:t>
      </w:r>
    </w:p>
    <w:p w14:paraId="4D1DC0D5" w14:textId="77777777" w:rsidR="00722B52" w:rsidRDefault="00722B52" w:rsidP="00722B52">
      <w:r>
        <w:t>Ku-band UE RF impacts</w:t>
      </w:r>
    </w:p>
    <w:p w14:paraId="097B987A" w14:textId="77777777" w:rsidR="00EE0A36" w:rsidRDefault="00000000">
      <w:r>
        <w:rPr>
          <w:rFonts w:ascii="Arial" w:hAnsi="Arial"/>
          <w:b/>
        </w:rPr>
        <w:t>Decision:</w:t>
      </w:r>
      <w:r>
        <w:rPr>
          <w:rFonts w:ascii="Arial" w:hAnsi="Arial"/>
          <w:b/>
        </w:rPr>
        <w:tab/>
      </w:r>
      <w:r>
        <w:rPr>
          <w:rFonts w:ascii="Arial" w:hAnsi="Arial"/>
          <w:b/>
        </w:rPr>
        <w:tab/>
        <w:t>Noted</w:t>
      </w:r>
    </w:p>
    <w:p w14:paraId="659545C7" w14:textId="77777777" w:rsidR="00722B52" w:rsidRDefault="00722B52" w:rsidP="00722B52">
      <w:pPr>
        <w:rPr>
          <w:rFonts w:ascii="Arial" w:hAnsi="Arial" w:cs="Arial"/>
          <w:b/>
          <w:sz w:val="24"/>
        </w:rPr>
      </w:pPr>
      <w:r>
        <w:rPr>
          <w:rFonts w:ascii="Arial" w:hAnsi="Arial" w:cs="Arial"/>
          <w:b/>
          <w:color w:val="0000FF"/>
          <w:sz w:val="24"/>
        </w:rPr>
        <w:t>R4-2412961</w:t>
      </w:r>
      <w:r>
        <w:rPr>
          <w:rFonts w:ascii="Arial" w:hAnsi="Arial" w:cs="Arial"/>
          <w:b/>
          <w:color w:val="0000FF"/>
          <w:sz w:val="24"/>
        </w:rPr>
        <w:tab/>
      </w:r>
      <w:r>
        <w:rPr>
          <w:rFonts w:ascii="Arial" w:hAnsi="Arial" w:cs="Arial"/>
          <w:b/>
          <w:sz w:val="24"/>
        </w:rPr>
        <w:t>Initial discussion on VSAT requirements for NR NTN Ku band</w:t>
      </w:r>
    </w:p>
    <w:p w14:paraId="2AA2CBB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6F19CE" w14:textId="77777777" w:rsidR="00EE0A36" w:rsidRDefault="00000000">
      <w:r>
        <w:rPr>
          <w:rFonts w:ascii="Arial" w:hAnsi="Arial"/>
          <w:b/>
        </w:rPr>
        <w:t>Decision:</w:t>
      </w:r>
      <w:r>
        <w:rPr>
          <w:rFonts w:ascii="Arial" w:hAnsi="Arial"/>
          <w:b/>
        </w:rPr>
        <w:tab/>
      </w:r>
      <w:r>
        <w:rPr>
          <w:rFonts w:ascii="Arial" w:hAnsi="Arial"/>
          <w:b/>
        </w:rPr>
        <w:tab/>
        <w:t>Noted</w:t>
      </w:r>
    </w:p>
    <w:p w14:paraId="3B3DCF40" w14:textId="77777777" w:rsidR="00722B52" w:rsidRDefault="00722B52" w:rsidP="00722B52">
      <w:pPr>
        <w:pStyle w:val="Heading4"/>
      </w:pPr>
      <w:bookmarkStart w:id="365" w:name="_Toc174396355"/>
      <w:r>
        <w:t>8.9.5</w:t>
      </w:r>
      <w:r>
        <w:tab/>
        <w:t>SAN RF core requirements</w:t>
      </w:r>
      <w:bookmarkEnd w:id="365"/>
    </w:p>
    <w:p w14:paraId="4D4494CE" w14:textId="77777777" w:rsidR="00722B52" w:rsidRDefault="00722B52" w:rsidP="00722B52">
      <w:pPr>
        <w:rPr>
          <w:rFonts w:ascii="Arial" w:hAnsi="Arial" w:cs="Arial"/>
          <w:b/>
          <w:sz w:val="24"/>
        </w:rPr>
      </w:pPr>
      <w:r>
        <w:rPr>
          <w:rFonts w:ascii="Arial" w:hAnsi="Arial" w:cs="Arial"/>
          <w:b/>
          <w:color w:val="0000FF"/>
          <w:sz w:val="24"/>
        </w:rPr>
        <w:t>R4-2411122</w:t>
      </w:r>
      <w:r>
        <w:rPr>
          <w:rFonts w:ascii="Arial" w:hAnsi="Arial" w:cs="Arial"/>
          <w:b/>
          <w:color w:val="0000FF"/>
          <w:sz w:val="24"/>
        </w:rPr>
        <w:tab/>
      </w:r>
      <w:r>
        <w:rPr>
          <w:rFonts w:ascii="Arial" w:hAnsi="Arial" w:cs="Arial"/>
          <w:b/>
          <w:sz w:val="24"/>
        </w:rPr>
        <w:t>Discussion on SAN RF core requirements for Ku-band for NR NTN</w:t>
      </w:r>
    </w:p>
    <w:p w14:paraId="5B0D726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DEAFC3D"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2ADB7EB0" w14:textId="77777777" w:rsidR="00722B52" w:rsidRDefault="00722B52" w:rsidP="00722B52">
      <w:pPr>
        <w:rPr>
          <w:rFonts w:ascii="Arial" w:hAnsi="Arial" w:cs="Arial"/>
          <w:b/>
          <w:sz w:val="24"/>
        </w:rPr>
      </w:pPr>
      <w:r>
        <w:rPr>
          <w:rFonts w:ascii="Arial" w:hAnsi="Arial" w:cs="Arial"/>
          <w:b/>
          <w:color w:val="0000FF"/>
          <w:sz w:val="24"/>
        </w:rPr>
        <w:t>R4-2411191</w:t>
      </w:r>
      <w:r>
        <w:rPr>
          <w:rFonts w:ascii="Arial" w:hAnsi="Arial" w:cs="Arial"/>
          <w:b/>
          <w:color w:val="0000FF"/>
          <w:sz w:val="24"/>
        </w:rPr>
        <w:tab/>
      </w:r>
      <w:r>
        <w:rPr>
          <w:rFonts w:ascii="Arial" w:hAnsi="Arial" w:cs="Arial"/>
          <w:b/>
          <w:sz w:val="24"/>
        </w:rPr>
        <w:t>NTN Ku-band - SAN RF requirements</w:t>
      </w:r>
    </w:p>
    <w:p w14:paraId="4197E73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B8D7161" w14:textId="77777777" w:rsidR="00722B52" w:rsidRDefault="00722B52" w:rsidP="00722B52">
      <w:pPr>
        <w:rPr>
          <w:rFonts w:ascii="Arial" w:hAnsi="Arial" w:cs="Arial"/>
          <w:b/>
        </w:rPr>
      </w:pPr>
      <w:r>
        <w:rPr>
          <w:rFonts w:ascii="Arial" w:hAnsi="Arial" w:cs="Arial"/>
          <w:b/>
        </w:rPr>
        <w:t xml:space="preserve">Abstract: </w:t>
      </w:r>
    </w:p>
    <w:p w14:paraId="7C439EFB" w14:textId="77777777" w:rsidR="00722B52" w:rsidRDefault="00722B52" w:rsidP="00722B52">
      <w:r>
        <w:t>This contribution gives an overview on the impacts on SAN RF requirements when introducing the Ku-band(s)</w:t>
      </w:r>
    </w:p>
    <w:p w14:paraId="4936F00E" w14:textId="77777777" w:rsidR="00EE0A36" w:rsidRDefault="00000000">
      <w:r>
        <w:rPr>
          <w:rFonts w:ascii="Arial" w:hAnsi="Arial"/>
          <w:b/>
        </w:rPr>
        <w:t>Decision:</w:t>
      </w:r>
      <w:r>
        <w:rPr>
          <w:rFonts w:ascii="Arial" w:hAnsi="Arial"/>
          <w:b/>
        </w:rPr>
        <w:tab/>
      </w:r>
      <w:r>
        <w:rPr>
          <w:rFonts w:ascii="Arial" w:hAnsi="Arial"/>
          <w:b/>
        </w:rPr>
        <w:tab/>
        <w:t>Noted</w:t>
      </w:r>
    </w:p>
    <w:p w14:paraId="5BA42014" w14:textId="77777777" w:rsidR="00722B52" w:rsidRDefault="00722B52" w:rsidP="00722B52">
      <w:pPr>
        <w:rPr>
          <w:rFonts w:ascii="Arial" w:hAnsi="Arial" w:cs="Arial"/>
          <w:b/>
          <w:sz w:val="24"/>
        </w:rPr>
      </w:pPr>
      <w:r>
        <w:rPr>
          <w:rFonts w:ascii="Arial" w:hAnsi="Arial" w:cs="Arial"/>
          <w:b/>
          <w:color w:val="0000FF"/>
          <w:sz w:val="24"/>
        </w:rPr>
        <w:t>R4-2411861</w:t>
      </w:r>
      <w:r>
        <w:rPr>
          <w:rFonts w:ascii="Arial" w:hAnsi="Arial" w:cs="Arial"/>
          <w:b/>
          <w:color w:val="0000FF"/>
          <w:sz w:val="24"/>
        </w:rPr>
        <w:tab/>
      </w:r>
      <w:r>
        <w:rPr>
          <w:rFonts w:ascii="Arial" w:hAnsi="Arial" w:cs="Arial"/>
          <w:b/>
          <w:sz w:val="24"/>
        </w:rPr>
        <w:t>Discussion on SAN RF requirements for NTN Ku band</w:t>
      </w:r>
    </w:p>
    <w:p w14:paraId="426F74A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8DC3A1C" w14:textId="77777777" w:rsidR="00EE0A36" w:rsidRDefault="00000000">
      <w:r>
        <w:rPr>
          <w:rFonts w:ascii="Arial" w:hAnsi="Arial"/>
          <w:b/>
        </w:rPr>
        <w:t>Decision:</w:t>
      </w:r>
      <w:r>
        <w:rPr>
          <w:rFonts w:ascii="Arial" w:hAnsi="Arial"/>
          <w:b/>
        </w:rPr>
        <w:tab/>
      </w:r>
      <w:r>
        <w:rPr>
          <w:rFonts w:ascii="Arial" w:hAnsi="Arial"/>
          <w:b/>
        </w:rPr>
        <w:tab/>
        <w:t>Noted</w:t>
      </w:r>
    </w:p>
    <w:p w14:paraId="43AE2A86" w14:textId="77777777" w:rsidR="00722B52" w:rsidRDefault="00722B52" w:rsidP="00722B52">
      <w:pPr>
        <w:pStyle w:val="Heading4"/>
      </w:pPr>
      <w:bookmarkStart w:id="366" w:name="_Toc174396356"/>
      <w:r>
        <w:t>8.9.6</w:t>
      </w:r>
      <w:r>
        <w:tab/>
        <w:t>Moderator summary and conclusions</w:t>
      </w:r>
      <w:bookmarkEnd w:id="366"/>
    </w:p>
    <w:p w14:paraId="0BA2352B" w14:textId="77777777" w:rsidR="00722B52" w:rsidRDefault="00722B52" w:rsidP="00722B52">
      <w:pPr>
        <w:rPr>
          <w:rFonts w:ascii="Arial" w:hAnsi="Arial" w:cs="Arial"/>
          <w:b/>
          <w:sz w:val="24"/>
        </w:rPr>
      </w:pPr>
      <w:r>
        <w:rPr>
          <w:rFonts w:ascii="Arial" w:hAnsi="Arial" w:cs="Arial"/>
          <w:b/>
          <w:color w:val="0000FF"/>
          <w:sz w:val="24"/>
        </w:rPr>
        <w:t>R4-2413414</w:t>
      </w:r>
      <w:r>
        <w:rPr>
          <w:rFonts w:ascii="Arial" w:hAnsi="Arial" w:cs="Arial"/>
          <w:b/>
          <w:color w:val="0000FF"/>
          <w:sz w:val="24"/>
        </w:rPr>
        <w:tab/>
      </w:r>
      <w:r>
        <w:rPr>
          <w:rFonts w:ascii="Arial" w:hAnsi="Arial" w:cs="Arial"/>
          <w:b/>
          <w:sz w:val="24"/>
        </w:rPr>
        <w:t xml:space="preserve">Topic summary for [112][314] </w:t>
      </w:r>
      <w:proofErr w:type="spellStart"/>
      <w:r>
        <w:rPr>
          <w:rFonts w:ascii="Arial" w:hAnsi="Arial" w:cs="Arial"/>
          <w:b/>
          <w:sz w:val="24"/>
        </w:rPr>
        <w:t>NR_NTN_Ku_Band_General</w:t>
      </w:r>
      <w:proofErr w:type="spellEnd"/>
    </w:p>
    <w:p w14:paraId="68DE67F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(Eutelsat)</w:t>
      </w:r>
    </w:p>
    <w:p w14:paraId="37477B86" w14:textId="77777777" w:rsidR="00722B52" w:rsidRDefault="00722B52" w:rsidP="00722B52">
      <w:pPr>
        <w:rPr>
          <w:rFonts w:ascii="Arial" w:hAnsi="Arial" w:cs="Arial"/>
          <w:b/>
        </w:rPr>
      </w:pPr>
      <w:r>
        <w:rPr>
          <w:rFonts w:ascii="Arial" w:hAnsi="Arial" w:cs="Arial"/>
          <w:b/>
        </w:rPr>
        <w:t xml:space="preserve">Abstract: </w:t>
      </w:r>
    </w:p>
    <w:p w14:paraId="4C5A82C5" w14:textId="77777777" w:rsidR="00722B52" w:rsidRDefault="00722B52" w:rsidP="00722B52">
      <w:r>
        <w:t xml:space="preserve">[112] </w:t>
      </w:r>
      <w:proofErr w:type="spellStart"/>
      <w:r>
        <w:t>BDaT</w:t>
      </w:r>
      <w:proofErr w:type="spellEnd"/>
      <w:r>
        <w:t xml:space="preserve"> Session AI 8.9.1, 8.9.2, 8.9.3</w:t>
      </w:r>
    </w:p>
    <w:p w14:paraId="47579728" w14:textId="77777777" w:rsidR="008564E5" w:rsidRDefault="00000000">
      <w:r>
        <w:rPr>
          <w:rFonts w:ascii="Arial" w:hAnsi="Arial"/>
          <w:b/>
        </w:rPr>
        <w:t>Decision:</w:t>
      </w:r>
      <w:r>
        <w:rPr>
          <w:rFonts w:ascii="Arial" w:hAnsi="Arial"/>
          <w:b/>
        </w:rPr>
        <w:tab/>
      </w:r>
      <w:r>
        <w:rPr>
          <w:rFonts w:ascii="Arial" w:hAnsi="Arial"/>
          <w:b/>
        </w:rPr>
        <w:tab/>
        <w:t>Noted</w:t>
      </w:r>
    </w:p>
    <w:p w14:paraId="064EC056" w14:textId="77777777" w:rsidR="004E01E9" w:rsidRPr="00D44065" w:rsidRDefault="004E01E9" w:rsidP="004E01E9">
      <w:pPr>
        <w:pStyle w:val="Heading3"/>
        <w:ind w:left="709" w:hanging="709"/>
        <w:rPr>
          <w:rFonts w:ascii="Times New Roman" w:hAnsi="Times New Roman"/>
          <w:sz w:val="24"/>
          <w:szCs w:val="24"/>
        </w:rPr>
      </w:pPr>
      <w:r w:rsidRPr="00D44065">
        <w:rPr>
          <w:rFonts w:ascii="Times New Roman" w:hAnsi="Times New Roman"/>
          <w:sz w:val="24"/>
          <w:szCs w:val="24"/>
        </w:rPr>
        <w:t>Sub-topic 1-1: Work plan</w:t>
      </w:r>
    </w:p>
    <w:p w14:paraId="16355ED0" w14:textId="77777777" w:rsidR="004E01E9" w:rsidRDefault="004E01E9" w:rsidP="00722B52">
      <w:pPr>
        <w:rPr>
          <w:color w:val="993300"/>
          <w:u w:val="single"/>
        </w:rPr>
      </w:pPr>
      <w:r>
        <w:rPr>
          <w:color w:val="993300"/>
          <w:u w:val="single"/>
        </w:rPr>
        <w:t>Ericsson:  The work plan states to conclude Ku band plan for 1a and 1b by October, but this may be challenging due to regulatory complexity</w:t>
      </w:r>
    </w:p>
    <w:p w14:paraId="1883148D" w14:textId="77777777" w:rsidR="004E01E9" w:rsidRDefault="002B57C3" w:rsidP="00722B52">
      <w:pPr>
        <w:rPr>
          <w:color w:val="993300"/>
          <w:u w:val="single"/>
        </w:rPr>
      </w:pPr>
      <w:r>
        <w:rPr>
          <w:color w:val="993300"/>
          <w:u w:val="single"/>
        </w:rPr>
        <w:t>Huawei: Our proposal is to focus on priority 1.  We cannot start priority 2 until decision is made on priority 1.</w:t>
      </w:r>
    </w:p>
    <w:p w14:paraId="77B82788" w14:textId="77777777" w:rsidR="002B57C3" w:rsidRDefault="002B57C3" w:rsidP="00722B52">
      <w:pPr>
        <w:rPr>
          <w:color w:val="993300"/>
          <w:u w:val="single"/>
        </w:rPr>
      </w:pPr>
      <w:r>
        <w:rPr>
          <w:color w:val="993300"/>
          <w:u w:val="single"/>
        </w:rPr>
        <w:t>CHTTL: Work is contribution driven.  The work plan is by topic, so there may be overlap between priority 1 and priority 2 band plans, but they are staggered.</w:t>
      </w:r>
    </w:p>
    <w:p w14:paraId="6ED18317" w14:textId="77777777" w:rsidR="002B57C3" w:rsidRDefault="002B57C3" w:rsidP="00722B52">
      <w:pPr>
        <w:rPr>
          <w:color w:val="993300"/>
          <w:u w:val="single"/>
        </w:rPr>
      </w:pPr>
      <w:r>
        <w:rPr>
          <w:color w:val="993300"/>
          <w:u w:val="single"/>
        </w:rPr>
        <w:t>Intelsat: There is synergy between priority 1 and 2.  The approach is to treat priority 1 first and if time remains then also priority 2 topics.</w:t>
      </w:r>
    </w:p>
    <w:p w14:paraId="769EFEC4" w14:textId="77777777" w:rsidR="002B57C3" w:rsidRDefault="002B57C3" w:rsidP="00722B52">
      <w:pPr>
        <w:rPr>
          <w:color w:val="993300"/>
          <w:u w:val="single"/>
        </w:rPr>
      </w:pPr>
      <w:r>
        <w:rPr>
          <w:color w:val="993300"/>
          <w:u w:val="single"/>
        </w:rPr>
        <w:t>Nokia:  Is there a contingency in case priority 2 is not able to be treated?</w:t>
      </w:r>
    </w:p>
    <w:p w14:paraId="4CA09752" w14:textId="77777777" w:rsidR="002B57C3" w:rsidRDefault="002B57C3" w:rsidP="00722B52">
      <w:pPr>
        <w:rPr>
          <w:color w:val="993300"/>
          <w:u w:val="single"/>
        </w:rPr>
      </w:pPr>
      <w:r>
        <w:rPr>
          <w:color w:val="993300"/>
          <w:u w:val="single"/>
        </w:rPr>
        <w:t xml:space="preserve">Eutelsat:  One option could be to </w:t>
      </w:r>
      <w:proofErr w:type="spellStart"/>
      <w:r>
        <w:rPr>
          <w:color w:val="993300"/>
          <w:u w:val="single"/>
        </w:rPr>
        <w:t>downscope</w:t>
      </w:r>
      <w:proofErr w:type="spellEnd"/>
      <w:r>
        <w:rPr>
          <w:color w:val="993300"/>
          <w:u w:val="single"/>
        </w:rPr>
        <w:t xml:space="preserve"> the work if needed</w:t>
      </w:r>
    </w:p>
    <w:p w14:paraId="47D9F0D7" w14:textId="77777777" w:rsidR="00E21E9C" w:rsidRPr="00D44065" w:rsidRDefault="00E21E9C" w:rsidP="00D44065">
      <w:pPr>
        <w:pStyle w:val="Heading3"/>
        <w:ind w:left="0" w:firstLine="0"/>
        <w:rPr>
          <w:rFonts w:ascii="Times New Roman" w:eastAsia="PMingLiU" w:hAnsi="Times New Roman"/>
          <w:sz w:val="24"/>
          <w:szCs w:val="24"/>
          <w:lang w:val="en-US" w:eastAsia="zh-TW"/>
        </w:rPr>
      </w:pPr>
      <w:r w:rsidRPr="00D44065">
        <w:rPr>
          <w:rFonts w:ascii="Times New Roman" w:hAnsi="Times New Roman"/>
          <w:sz w:val="24"/>
          <w:szCs w:val="24"/>
        </w:rPr>
        <w:t xml:space="preserve">Sub-topic 1-2: </w:t>
      </w:r>
      <w:r w:rsidRPr="00D44065">
        <w:rPr>
          <w:rFonts w:ascii="Times New Roman" w:eastAsia="PMingLiU" w:hAnsi="Times New Roman"/>
          <w:sz w:val="24"/>
          <w:szCs w:val="24"/>
          <w:lang w:val="en-US" w:eastAsia="zh-TW"/>
        </w:rPr>
        <w:t>Band definitions</w:t>
      </w:r>
    </w:p>
    <w:p w14:paraId="0EF94FF6" w14:textId="77777777" w:rsidR="00E21E9C" w:rsidRDefault="00E21E9C" w:rsidP="00722B52">
      <w:pPr>
        <w:rPr>
          <w:color w:val="993300"/>
          <w:u w:val="single"/>
        </w:rPr>
      </w:pPr>
      <w:r>
        <w:rPr>
          <w:color w:val="993300"/>
          <w:u w:val="single"/>
        </w:rPr>
        <w:t>CHTTL: Since the moderator also proposes 13.75 – 14.0, we would like to propose our proposal 6 for the wider range as well as for all regions.</w:t>
      </w:r>
    </w:p>
    <w:p w14:paraId="0D7D3A68" w14:textId="77777777" w:rsidR="00E21E9C" w:rsidRDefault="00E21E9C" w:rsidP="00722B52">
      <w:pPr>
        <w:rPr>
          <w:color w:val="993300"/>
          <w:u w:val="single"/>
        </w:rPr>
      </w:pPr>
      <w:r>
        <w:rPr>
          <w:color w:val="993300"/>
          <w:u w:val="single"/>
        </w:rPr>
        <w:t>Ericsson:  For Europe I have not yet found any regulation for 13.75 – 14.0 GHz.  We would welcome more information on this range for consideration.  Extending to all regions is unclear since we don’t know which regulations to look for.  We have focused on CEPT for Region 1 so far.</w:t>
      </w:r>
    </w:p>
    <w:p w14:paraId="18365770" w14:textId="77777777" w:rsidR="00E21E9C" w:rsidRDefault="00E21E9C" w:rsidP="00722B52">
      <w:pPr>
        <w:rPr>
          <w:color w:val="993300"/>
          <w:u w:val="single"/>
        </w:rPr>
      </w:pPr>
      <w:r>
        <w:rPr>
          <w:color w:val="993300"/>
          <w:u w:val="single"/>
        </w:rPr>
        <w:t>Eutelsat: Agree with Ericsson on 13.75 – 14.0 GHz frequency range</w:t>
      </w:r>
    </w:p>
    <w:p w14:paraId="77C52B3E" w14:textId="77777777" w:rsidR="00E21E9C" w:rsidRDefault="00E21E9C" w:rsidP="00722B52">
      <w:pPr>
        <w:rPr>
          <w:color w:val="993300"/>
          <w:u w:val="single"/>
        </w:rPr>
      </w:pPr>
      <w:r>
        <w:rPr>
          <w:color w:val="993300"/>
          <w:u w:val="single"/>
        </w:rPr>
        <w:t>Huawei: Having more bands is not an implementation burden as we saw in Ka band.  We don’t need to aim for a single common global band.  This will speed up the work.</w:t>
      </w:r>
    </w:p>
    <w:p w14:paraId="6218D545" w14:textId="77777777" w:rsidR="00E21E9C" w:rsidRDefault="00E21E9C" w:rsidP="00722B52">
      <w:pPr>
        <w:rPr>
          <w:color w:val="993300"/>
          <w:u w:val="single"/>
        </w:rPr>
      </w:pPr>
      <w:r>
        <w:rPr>
          <w:color w:val="993300"/>
          <w:u w:val="single"/>
        </w:rPr>
        <w:lastRenderedPageBreak/>
        <w:t>CHTTL: We prefer to specify the entire range down to 13.75 GHz, but we think regional restrictions can be handled by notes in the spec.</w:t>
      </w:r>
    </w:p>
    <w:p w14:paraId="6DBA99B2" w14:textId="77777777" w:rsidR="00E21E9C" w:rsidRDefault="00E21E9C" w:rsidP="00722B52">
      <w:pPr>
        <w:rPr>
          <w:color w:val="993300"/>
          <w:u w:val="single"/>
        </w:rPr>
      </w:pPr>
      <w:r>
        <w:rPr>
          <w:color w:val="993300"/>
          <w:u w:val="single"/>
        </w:rPr>
        <w:t xml:space="preserve">Eutelsat: </w:t>
      </w:r>
      <w:r w:rsidR="008B5850">
        <w:rPr>
          <w:color w:val="993300"/>
          <w:u w:val="single"/>
        </w:rPr>
        <w:t xml:space="preserve">There are antenna size restrictions to 13.75 – 14.0 GHz.  </w:t>
      </w:r>
    </w:p>
    <w:p w14:paraId="2AA73581" w14:textId="77777777" w:rsidR="008B5850" w:rsidRDefault="008B5850" w:rsidP="00722B52">
      <w:pPr>
        <w:rPr>
          <w:color w:val="993300"/>
          <w:u w:val="single"/>
        </w:rPr>
      </w:pPr>
      <w:r>
        <w:rPr>
          <w:color w:val="993300"/>
          <w:u w:val="single"/>
        </w:rPr>
        <w:t>Nokia: What is the band dependency on antenna size?  Would we need to specify two bands for different antenna sizes?</w:t>
      </w:r>
    </w:p>
    <w:p w14:paraId="6BBC68CE" w14:textId="77777777" w:rsidR="008B5850" w:rsidRDefault="008B5850" w:rsidP="00722B52">
      <w:pPr>
        <w:rPr>
          <w:color w:val="993300"/>
          <w:u w:val="single"/>
        </w:rPr>
      </w:pPr>
      <w:r>
        <w:rPr>
          <w:color w:val="993300"/>
          <w:u w:val="single"/>
        </w:rPr>
        <w:t xml:space="preserve">CHTTL:  We can narrow down to include the range 13.75 – 14.5 GHz only to </w:t>
      </w:r>
      <w:proofErr w:type="gramStart"/>
      <w:r>
        <w:rPr>
          <w:color w:val="993300"/>
          <w:u w:val="single"/>
        </w:rPr>
        <w:t>Region</w:t>
      </w:r>
      <w:proofErr w:type="gramEnd"/>
      <w:r>
        <w:rPr>
          <w:color w:val="993300"/>
          <w:u w:val="single"/>
        </w:rPr>
        <w:t xml:space="preserve"> 3.</w:t>
      </w:r>
    </w:p>
    <w:p w14:paraId="360DA9F6" w14:textId="77777777" w:rsidR="008B5850" w:rsidRDefault="008B5850" w:rsidP="00722B52">
      <w:pPr>
        <w:rPr>
          <w:color w:val="993300"/>
          <w:u w:val="single"/>
        </w:rPr>
      </w:pPr>
      <w:r>
        <w:rPr>
          <w:color w:val="993300"/>
          <w:u w:val="single"/>
        </w:rPr>
        <w:t xml:space="preserve">Ericsson:  Which regulation should apply for </w:t>
      </w:r>
      <w:proofErr w:type="gramStart"/>
      <w:r>
        <w:rPr>
          <w:color w:val="993300"/>
          <w:u w:val="single"/>
        </w:rPr>
        <w:t>Region</w:t>
      </w:r>
      <w:proofErr w:type="gramEnd"/>
      <w:r>
        <w:rPr>
          <w:color w:val="993300"/>
          <w:u w:val="single"/>
        </w:rPr>
        <w:t xml:space="preserve"> 3?</w:t>
      </w:r>
    </w:p>
    <w:p w14:paraId="453E1769" w14:textId="77777777" w:rsidR="008B5850" w:rsidRDefault="008B5850" w:rsidP="00722B52">
      <w:pPr>
        <w:rPr>
          <w:color w:val="993300"/>
          <w:u w:val="single"/>
        </w:rPr>
      </w:pPr>
      <w:r>
        <w:rPr>
          <w:color w:val="993300"/>
          <w:u w:val="single"/>
        </w:rPr>
        <w:t xml:space="preserve">CHTTL:  We only checked Taiwan so far.  We invite companies to check other countries in </w:t>
      </w:r>
      <w:proofErr w:type="gramStart"/>
      <w:r>
        <w:rPr>
          <w:color w:val="993300"/>
          <w:u w:val="single"/>
        </w:rPr>
        <w:t>Region</w:t>
      </w:r>
      <w:proofErr w:type="gramEnd"/>
      <w:r>
        <w:rPr>
          <w:color w:val="993300"/>
          <w:u w:val="single"/>
        </w:rPr>
        <w:t xml:space="preserve"> 3.</w:t>
      </w:r>
    </w:p>
    <w:p w14:paraId="7A14F733" w14:textId="77777777" w:rsidR="008B5850" w:rsidRDefault="008B5850" w:rsidP="00722B52">
      <w:pPr>
        <w:rPr>
          <w:color w:val="993300"/>
          <w:u w:val="single"/>
        </w:rPr>
      </w:pPr>
      <w:r>
        <w:rPr>
          <w:color w:val="993300"/>
          <w:u w:val="single"/>
        </w:rPr>
        <w:t>Apple:  The lower frequency range needs to be S-to-E</w:t>
      </w:r>
    </w:p>
    <w:p w14:paraId="115C5A7D" w14:textId="77777777" w:rsidR="008B5850" w:rsidRDefault="008B5850" w:rsidP="00722B52">
      <w:pPr>
        <w:rPr>
          <w:color w:val="993300"/>
          <w:u w:val="single"/>
        </w:rPr>
      </w:pPr>
      <w:r>
        <w:rPr>
          <w:color w:val="993300"/>
          <w:u w:val="single"/>
        </w:rPr>
        <w:t>Nokia:  Not against proposal 1, but like to understand the relationship with proposals 2 to 7</w:t>
      </w:r>
    </w:p>
    <w:p w14:paraId="1F0823BC" w14:textId="77777777" w:rsidR="008B5850" w:rsidRDefault="008B5850" w:rsidP="00722B52">
      <w:pPr>
        <w:rPr>
          <w:color w:val="993300"/>
          <w:u w:val="single"/>
        </w:rPr>
      </w:pPr>
      <w:r>
        <w:rPr>
          <w:color w:val="993300"/>
          <w:u w:val="single"/>
        </w:rPr>
        <w:t>Eutelsat:  Proposal 1 is Region 1</w:t>
      </w:r>
    </w:p>
    <w:p w14:paraId="164FB13A" w14:textId="77777777" w:rsidR="00D44065" w:rsidRDefault="00D44065" w:rsidP="00722B52">
      <w:pPr>
        <w:rPr>
          <w:color w:val="993300"/>
          <w:u w:val="single"/>
        </w:rPr>
      </w:pPr>
      <w:r>
        <w:rPr>
          <w:color w:val="993300"/>
          <w:u w:val="single"/>
        </w:rPr>
        <w:t xml:space="preserve">Thales:  We would like to include Region 2 as well in the agreement.  </w:t>
      </w:r>
    </w:p>
    <w:p w14:paraId="0A4EADF4" w14:textId="77777777" w:rsidR="00D44065" w:rsidRDefault="00D44065" w:rsidP="00D44065">
      <w:pPr>
        <w:pStyle w:val="Heading3"/>
        <w:ind w:left="0" w:firstLine="0"/>
        <w:rPr>
          <w:rFonts w:ascii="Times New Roman" w:hAnsi="Times New Roman"/>
          <w:sz w:val="24"/>
          <w:szCs w:val="24"/>
          <w:lang w:val="en-US" w:eastAsia="zh-TW"/>
        </w:rPr>
      </w:pPr>
      <w:r w:rsidRPr="00D44065">
        <w:rPr>
          <w:rFonts w:ascii="Times New Roman" w:hAnsi="Times New Roman"/>
          <w:sz w:val="24"/>
          <w:szCs w:val="24"/>
          <w:lang w:val="en-US"/>
        </w:rPr>
        <w:t xml:space="preserve">Sub-topic 2-1: </w:t>
      </w:r>
      <w:r w:rsidRPr="00D44065">
        <w:rPr>
          <w:rFonts w:ascii="Times New Roman" w:hAnsi="Times New Roman"/>
          <w:sz w:val="24"/>
          <w:szCs w:val="24"/>
          <w:lang w:val="en-US" w:eastAsia="zh-TW"/>
        </w:rPr>
        <w:t>Coexistence scope</w:t>
      </w:r>
    </w:p>
    <w:p w14:paraId="07741FBE" w14:textId="77777777" w:rsidR="00D44065" w:rsidRDefault="00D44065" w:rsidP="00D44065">
      <w:pPr>
        <w:rPr>
          <w:color w:val="993300"/>
          <w:u w:val="single"/>
        </w:rPr>
      </w:pPr>
      <w:r>
        <w:rPr>
          <w:color w:val="993300"/>
          <w:u w:val="single"/>
        </w:rPr>
        <w:t>Ericsson:  We need to</w:t>
      </w:r>
      <w:r w:rsidR="00CF28F2">
        <w:rPr>
          <w:color w:val="993300"/>
          <w:u w:val="single"/>
        </w:rPr>
        <w:t xml:space="preserve"> have</w:t>
      </w:r>
      <w:r>
        <w:rPr>
          <w:color w:val="993300"/>
          <w:u w:val="single"/>
        </w:rPr>
        <w:t xml:space="preserve"> coexistence </w:t>
      </w:r>
      <w:r w:rsidR="00CF28F2">
        <w:rPr>
          <w:color w:val="993300"/>
          <w:u w:val="single"/>
        </w:rPr>
        <w:t xml:space="preserve">study </w:t>
      </w:r>
      <w:r>
        <w:rPr>
          <w:color w:val="993300"/>
          <w:u w:val="single"/>
        </w:rPr>
        <w:t>between TN/NTN to define ACS, ACLR requirements</w:t>
      </w:r>
    </w:p>
    <w:p w14:paraId="0CF2750C" w14:textId="77777777" w:rsidR="00D44065" w:rsidRDefault="00CF28F2" w:rsidP="00D44065">
      <w:pPr>
        <w:rPr>
          <w:color w:val="993300"/>
          <w:u w:val="single"/>
        </w:rPr>
      </w:pPr>
      <w:r>
        <w:rPr>
          <w:color w:val="993300"/>
          <w:u w:val="single"/>
        </w:rPr>
        <w:t xml:space="preserve">Eutelsat:  We should not study adjacent since there are no systems immediately adjacent.  We need to </w:t>
      </w:r>
      <w:proofErr w:type="gramStart"/>
      <w:r>
        <w:rPr>
          <w:color w:val="993300"/>
          <w:u w:val="single"/>
        </w:rPr>
        <w:t>take into account</w:t>
      </w:r>
      <w:proofErr w:type="gramEnd"/>
      <w:r>
        <w:rPr>
          <w:color w:val="993300"/>
          <w:u w:val="single"/>
        </w:rPr>
        <w:t xml:space="preserve"> the frequency separation.</w:t>
      </w:r>
    </w:p>
    <w:p w14:paraId="4C81099A" w14:textId="77777777" w:rsidR="00CF28F2" w:rsidRDefault="00CF28F2" w:rsidP="00D44065">
      <w:pPr>
        <w:rPr>
          <w:color w:val="993300"/>
          <w:u w:val="single"/>
        </w:rPr>
      </w:pPr>
      <w:r>
        <w:rPr>
          <w:color w:val="993300"/>
          <w:u w:val="single"/>
        </w:rPr>
        <w:t>Charter:  We cannot consider Region 2 until regulatory conditions are understood.  We need to consider coexistence.</w:t>
      </w:r>
    </w:p>
    <w:p w14:paraId="0D5A3449" w14:textId="77777777" w:rsidR="00CF28F2" w:rsidRDefault="00CF28F2" w:rsidP="00D44065">
      <w:pPr>
        <w:rPr>
          <w:color w:val="993300"/>
          <w:u w:val="single"/>
        </w:rPr>
      </w:pPr>
      <w:r>
        <w:rPr>
          <w:color w:val="993300"/>
          <w:u w:val="single"/>
        </w:rPr>
        <w:t>Huawei: For ACLR, we do not expect a problem.  For ACS, we specify ACS and in-band blocking to be the same.  Adjacent or next adjacent would have the same requirement.  If we adopt the same approach, we wouldn’t need to have coexistence in the adjacent channel.</w:t>
      </w:r>
    </w:p>
    <w:p w14:paraId="5894981B" w14:textId="77777777" w:rsidR="00CF28F2" w:rsidRDefault="00CF28F2" w:rsidP="00D44065">
      <w:pPr>
        <w:rPr>
          <w:color w:val="993300"/>
          <w:u w:val="single"/>
        </w:rPr>
      </w:pPr>
      <w:r>
        <w:rPr>
          <w:color w:val="993300"/>
          <w:u w:val="single"/>
        </w:rPr>
        <w:t>Intelsat: We need to consider Region 2 since there are other countries besides US in Region 2.  For Ka there was nothing so hypothetical study could be justified, but it is not the case for Ku.  There is a scientific band to use as a reference.</w:t>
      </w:r>
    </w:p>
    <w:p w14:paraId="579C1781" w14:textId="77777777" w:rsidR="00CF28F2" w:rsidRDefault="00CF28F2" w:rsidP="00D44065">
      <w:pPr>
        <w:rPr>
          <w:color w:val="993300"/>
          <w:u w:val="single"/>
        </w:rPr>
      </w:pPr>
      <w:r>
        <w:rPr>
          <w:color w:val="993300"/>
          <w:u w:val="single"/>
        </w:rPr>
        <w:t>Qualcomm: ACS and ACLR also need to consider protection for other operators in the same band, not just other systems.</w:t>
      </w:r>
    </w:p>
    <w:p w14:paraId="1A3E8595" w14:textId="77777777" w:rsidR="00CF28F2" w:rsidRDefault="00CF28F2" w:rsidP="00CF28F2">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Numerology – decision criteria</w:t>
      </w:r>
    </w:p>
    <w:p w14:paraId="6B97772C" w14:textId="77777777" w:rsidR="00CF28F2" w:rsidRDefault="00CF28F2" w:rsidP="00D44065">
      <w:pPr>
        <w:rPr>
          <w:color w:val="993300"/>
          <w:u w:val="single"/>
        </w:rPr>
      </w:pPr>
      <w:r>
        <w:rPr>
          <w:color w:val="993300"/>
          <w:u w:val="single"/>
        </w:rPr>
        <w:t>Nokia: Why do we need beam hopping included?  We don’t expect frequent beam change</w:t>
      </w:r>
    </w:p>
    <w:p w14:paraId="2CC3CF38" w14:textId="77777777" w:rsidR="00CF28F2" w:rsidRDefault="00CF28F2" w:rsidP="00D44065">
      <w:pPr>
        <w:rPr>
          <w:color w:val="993300"/>
          <w:u w:val="single"/>
        </w:rPr>
      </w:pPr>
      <w:r>
        <w:rPr>
          <w:color w:val="993300"/>
          <w:u w:val="single"/>
        </w:rPr>
        <w:t xml:space="preserve">Eutelsat: </w:t>
      </w:r>
      <w:r w:rsidR="00CC1F0A">
        <w:rPr>
          <w:color w:val="993300"/>
          <w:u w:val="single"/>
        </w:rPr>
        <w:t>This isn’t a showstopper, but could have a performance impact on overall system performance</w:t>
      </w:r>
    </w:p>
    <w:p w14:paraId="6EF1511C" w14:textId="77777777" w:rsidR="00CC1F0A" w:rsidRDefault="00CC1F0A" w:rsidP="00D44065">
      <w:pPr>
        <w:rPr>
          <w:color w:val="993300"/>
          <w:u w:val="single"/>
        </w:rPr>
      </w:pPr>
      <w:r>
        <w:rPr>
          <w:color w:val="993300"/>
          <w:u w:val="single"/>
        </w:rPr>
        <w:t>MediaTek: Besides FR1 and FR2 frequency ranges, we also need to include SCS and channel bandwidth.  We have a paper indicating wider channel bandwidths may be problematic.</w:t>
      </w:r>
    </w:p>
    <w:p w14:paraId="3AC1A119" w14:textId="77777777" w:rsidR="00D40BCA" w:rsidRDefault="00D40BCA" w:rsidP="00D40BCA">
      <w:pPr>
        <w:pStyle w:val="Heading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Pr>
          <w:rFonts w:eastAsia="PMingLiU"/>
          <w:lang w:val="en-US" w:eastAsia="zh-TW"/>
        </w:rPr>
        <w:t>Frequency range definition</w:t>
      </w:r>
    </w:p>
    <w:p w14:paraId="314E14B9" w14:textId="77777777" w:rsidR="00CC1F0A" w:rsidRDefault="00D40BCA" w:rsidP="00D44065">
      <w:pPr>
        <w:rPr>
          <w:color w:val="993300"/>
          <w:u w:val="single"/>
        </w:rPr>
      </w:pPr>
      <w:r>
        <w:rPr>
          <w:color w:val="993300"/>
          <w:u w:val="single"/>
        </w:rPr>
        <w:t>Nokia:  Can we simply reuse/extend FR1 and FR2 frequency range or are there other structural changes needed?</w:t>
      </w:r>
    </w:p>
    <w:p w14:paraId="1B7DD27A" w14:textId="77777777" w:rsidR="00D40BCA" w:rsidRDefault="00D40BCA" w:rsidP="00D44065">
      <w:pPr>
        <w:rPr>
          <w:color w:val="993300"/>
          <w:u w:val="single"/>
        </w:rPr>
      </w:pPr>
      <w:r>
        <w:rPr>
          <w:color w:val="993300"/>
          <w:u w:val="single"/>
        </w:rPr>
        <w:t>Thales:  it should be FR1-NTN and FR2-NTN</w:t>
      </w:r>
    </w:p>
    <w:p w14:paraId="450060EC" w14:textId="77777777" w:rsidR="00D40BCA" w:rsidRDefault="00D40BCA" w:rsidP="00D44065">
      <w:pPr>
        <w:rPr>
          <w:color w:val="993300"/>
          <w:u w:val="single"/>
        </w:rPr>
      </w:pPr>
      <w:r>
        <w:rPr>
          <w:color w:val="993300"/>
          <w:u w:val="single"/>
        </w:rPr>
        <w:t>CHTTL: We understand the consequence of RAN plenary discussion precludes defining something new like FR3.  That would be out of scope.</w:t>
      </w:r>
    </w:p>
    <w:p w14:paraId="3A9305F7" w14:textId="77777777" w:rsidR="00D40BCA" w:rsidRDefault="00D40BCA" w:rsidP="00D44065">
      <w:pPr>
        <w:rPr>
          <w:color w:val="993300"/>
          <w:u w:val="single"/>
        </w:rPr>
      </w:pPr>
      <w:r>
        <w:rPr>
          <w:color w:val="993300"/>
          <w:u w:val="single"/>
        </w:rPr>
        <w:t xml:space="preserve">Eutelsat: We will need both conducted and OTA testing.  </w:t>
      </w:r>
    </w:p>
    <w:p w14:paraId="3558B277" w14:textId="77777777" w:rsidR="00D40BCA" w:rsidRDefault="00D40BCA" w:rsidP="00D44065">
      <w:pPr>
        <w:rPr>
          <w:color w:val="993300"/>
          <w:u w:val="single"/>
        </w:rPr>
      </w:pPr>
      <w:r>
        <w:rPr>
          <w:color w:val="993300"/>
          <w:u w:val="single"/>
        </w:rPr>
        <w:t xml:space="preserve">Huawei:  </w:t>
      </w:r>
      <w:r w:rsidR="009F68BC">
        <w:rPr>
          <w:color w:val="993300"/>
          <w:u w:val="single"/>
        </w:rPr>
        <w:t>We may have conducted and OTA that may be completely different from what we have today for FR1-NTN and FR2-NTN.  We reuse either FR1 or FR2 numerology at least.</w:t>
      </w:r>
    </w:p>
    <w:p w14:paraId="26C361FD" w14:textId="77777777" w:rsidR="009F68BC" w:rsidRPr="00CC1BC7" w:rsidRDefault="009F68BC" w:rsidP="009F68BC">
      <w:pPr>
        <w:pStyle w:val="Heading3"/>
        <w:ind w:left="709"/>
        <w:rPr>
          <w:rFonts w:eastAsia="PMingLiU"/>
          <w:lang w:val="en-US" w:eastAsia="zh-TW"/>
        </w:rPr>
      </w:pPr>
      <w:r w:rsidRPr="00CC1BC7">
        <w:rPr>
          <w:lang w:val="en-US"/>
        </w:rPr>
        <w:lastRenderedPageBreak/>
        <w:t>Sub-topic 2-</w:t>
      </w:r>
      <w:r>
        <w:rPr>
          <w:lang w:val="en-US"/>
        </w:rPr>
        <w:t>2</w:t>
      </w:r>
      <w:r w:rsidRPr="00CC1BC7">
        <w:rPr>
          <w:rFonts w:hint="eastAsia"/>
          <w:lang w:val="en-US"/>
        </w:rPr>
        <w:t>:</w:t>
      </w:r>
      <w:r w:rsidRPr="00CC1BC7">
        <w:rPr>
          <w:lang w:val="en-US"/>
        </w:rPr>
        <w:t xml:space="preserve"> </w:t>
      </w:r>
      <w:r w:rsidRPr="00CC1BC7">
        <w:rPr>
          <w:rFonts w:eastAsia="PMingLiU"/>
          <w:lang w:val="en-US" w:eastAsia="zh-TW"/>
        </w:rPr>
        <w:t>Coexistence scenarios</w:t>
      </w:r>
    </w:p>
    <w:p w14:paraId="3092E9D3" w14:textId="77777777" w:rsidR="009F68BC" w:rsidRDefault="009F68BC" w:rsidP="00D44065">
      <w:pPr>
        <w:rPr>
          <w:color w:val="993300"/>
          <w:u w:val="single"/>
        </w:rPr>
      </w:pPr>
      <w:r>
        <w:rPr>
          <w:color w:val="993300"/>
          <w:u w:val="single"/>
        </w:rPr>
        <w:t>Qualcomm:  If the other system is offset by several hundred MHz, then how do we simulate this, if we have a flat ACLR?</w:t>
      </w:r>
    </w:p>
    <w:p w14:paraId="0F20FF00" w14:textId="77777777" w:rsidR="009F68BC" w:rsidRDefault="009F68BC" w:rsidP="00D44065">
      <w:pPr>
        <w:rPr>
          <w:color w:val="993300"/>
          <w:u w:val="single"/>
        </w:rPr>
      </w:pPr>
      <w:r>
        <w:rPr>
          <w:color w:val="993300"/>
          <w:u w:val="single"/>
        </w:rPr>
        <w:t>Eutelsat:  We don’t know the answer to that</w:t>
      </w:r>
    </w:p>
    <w:p w14:paraId="7FE35114" w14:textId="77777777" w:rsidR="009F68BC" w:rsidRDefault="009F68BC" w:rsidP="00D44065">
      <w:pPr>
        <w:rPr>
          <w:color w:val="993300"/>
          <w:u w:val="single"/>
        </w:rPr>
      </w:pPr>
      <w:r>
        <w:rPr>
          <w:color w:val="993300"/>
          <w:u w:val="single"/>
        </w:rPr>
        <w:t>Thales:  We can model the emission mask rather than direct simulation</w:t>
      </w:r>
    </w:p>
    <w:p w14:paraId="4EAA614E" w14:textId="77777777" w:rsidR="009F68BC" w:rsidRDefault="009F68BC" w:rsidP="00D44065">
      <w:pPr>
        <w:rPr>
          <w:color w:val="993300"/>
          <w:u w:val="single"/>
        </w:rPr>
      </w:pPr>
      <w:r>
        <w:rPr>
          <w:color w:val="993300"/>
          <w:u w:val="single"/>
        </w:rPr>
        <w:t>LGE:  The ACLR is assumed completely flat</w:t>
      </w:r>
    </w:p>
    <w:p w14:paraId="7963BCAF" w14:textId="77777777" w:rsidR="009F68BC" w:rsidRDefault="009F68BC" w:rsidP="00D44065">
      <w:pPr>
        <w:rPr>
          <w:color w:val="993300"/>
          <w:u w:val="single"/>
        </w:rPr>
      </w:pPr>
      <w:r>
        <w:rPr>
          <w:color w:val="993300"/>
          <w:u w:val="single"/>
        </w:rPr>
        <w:t>Ericsson: We are concerned about trying to agree to a complicated model.  The time required may not meet the work plan</w:t>
      </w:r>
    </w:p>
    <w:p w14:paraId="024A6D21" w14:textId="77777777" w:rsidR="00E31B6A" w:rsidRPr="00CC1BC7" w:rsidRDefault="00E31B6A" w:rsidP="00E31B6A">
      <w:pPr>
        <w:pStyle w:val="Heading3"/>
        <w:ind w:left="709"/>
        <w:rPr>
          <w:rFonts w:eastAsia="PMingLiU"/>
          <w:lang w:val="en-US" w:eastAsia="zh-TW"/>
        </w:rPr>
      </w:pPr>
      <w:r w:rsidRPr="00CC1BC7">
        <w:rPr>
          <w:lang w:val="en-US"/>
        </w:rPr>
        <w:t>Sub-topic 2-</w:t>
      </w:r>
      <w:r>
        <w:rPr>
          <w:lang w:val="en-US"/>
        </w:rPr>
        <w:t>3</w:t>
      </w:r>
      <w:r w:rsidRPr="00CC1BC7">
        <w:rPr>
          <w:rFonts w:hint="eastAsia"/>
          <w:lang w:val="en-US"/>
        </w:rPr>
        <w:t>:</w:t>
      </w:r>
      <w:r w:rsidRPr="00CC1BC7">
        <w:rPr>
          <w:lang w:val="en-US"/>
        </w:rPr>
        <w:t xml:space="preserve"> </w:t>
      </w:r>
      <w:r w:rsidRPr="00CC1BC7">
        <w:rPr>
          <w:rFonts w:eastAsia="PMingLiU"/>
          <w:lang w:val="en-US" w:eastAsia="zh-TW"/>
        </w:rPr>
        <w:t>Coexistence assumptions</w:t>
      </w:r>
    </w:p>
    <w:p w14:paraId="7C493FA9" w14:textId="77777777" w:rsidR="009F68BC" w:rsidRDefault="009F68BC" w:rsidP="00D44065">
      <w:pPr>
        <w:rPr>
          <w:color w:val="993300"/>
          <w:u w:val="single"/>
        </w:rPr>
      </w:pPr>
    </w:p>
    <w:p w14:paraId="211C2AD6" w14:textId="77777777" w:rsidR="009F68BC" w:rsidRDefault="009F68BC" w:rsidP="00D44065">
      <w:pPr>
        <w:rPr>
          <w:color w:val="993300"/>
          <w:u w:val="single"/>
        </w:rPr>
      </w:pPr>
    </w:p>
    <w:p w14:paraId="50A428A3" w14:textId="77777777" w:rsidR="00722B52" w:rsidRDefault="00722B52" w:rsidP="00722B52">
      <w:pPr>
        <w:rPr>
          <w:rFonts w:ascii="Arial" w:hAnsi="Arial" w:cs="Arial"/>
          <w:b/>
          <w:sz w:val="24"/>
        </w:rPr>
      </w:pPr>
      <w:r>
        <w:rPr>
          <w:rFonts w:ascii="Arial" w:hAnsi="Arial" w:cs="Arial"/>
          <w:b/>
          <w:color w:val="0000FF"/>
          <w:sz w:val="24"/>
        </w:rPr>
        <w:t>R4-2413415</w:t>
      </w:r>
      <w:r>
        <w:rPr>
          <w:rFonts w:ascii="Arial" w:hAnsi="Arial" w:cs="Arial"/>
          <w:b/>
          <w:color w:val="0000FF"/>
          <w:sz w:val="24"/>
        </w:rPr>
        <w:tab/>
      </w:r>
      <w:r>
        <w:rPr>
          <w:rFonts w:ascii="Arial" w:hAnsi="Arial" w:cs="Arial"/>
          <w:b/>
          <w:sz w:val="24"/>
        </w:rPr>
        <w:t xml:space="preserve">Topic summary for [112][315] </w:t>
      </w:r>
      <w:proofErr w:type="spellStart"/>
      <w:r>
        <w:rPr>
          <w:rFonts w:ascii="Arial" w:hAnsi="Arial" w:cs="Arial"/>
          <w:b/>
          <w:sz w:val="24"/>
        </w:rPr>
        <w:t>NR_NTN_Ku_Band_UE_SAN_RF</w:t>
      </w:r>
      <w:proofErr w:type="spellEnd"/>
    </w:p>
    <w:p w14:paraId="44B7C75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(CHTTL)</w:t>
      </w:r>
    </w:p>
    <w:p w14:paraId="59670B14" w14:textId="77777777" w:rsidR="00722B52" w:rsidRDefault="00722B52" w:rsidP="00722B52">
      <w:pPr>
        <w:rPr>
          <w:rFonts w:ascii="Arial" w:hAnsi="Arial" w:cs="Arial"/>
          <w:b/>
        </w:rPr>
      </w:pPr>
      <w:r>
        <w:rPr>
          <w:rFonts w:ascii="Arial" w:hAnsi="Arial" w:cs="Arial"/>
          <w:b/>
        </w:rPr>
        <w:t xml:space="preserve">Abstract: </w:t>
      </w:r>
    </w:p>
    <w:p w14:paraId="6120DA20" w14:textId="77777777" w:rsidR="00722B52" w:rsidRDefault="00722B52" w:rsidP="00722B52">
      <w:r>
        <w:t xml:space="preserve">[112] </w:t>
      </w:r>
      <w:proofErr w:type="spellStart"/>
      <w:r>
        <w:t>BDaT</w:t>
      </w:r>
      <w:proofErr w:type="spellEnd"/>
      <w:r>
        <w:t xml:space="preserve"> Session AI 8.9.4, 8.9.5</w:t>
      </w:r>
    </w:p>
    <w:p w14:paraId="445CF1FD" w14:textId="77777777" w:rsidR="00EE0A36" w:rsidRDefault="00000000">
      <w:r>
        <w:rPr>
          <w:rFonts w:ascii="Arial" w:hAnsi="Arial"/>
          <w:b/>
        </w:rPr>
        <w:t>Decision:</w:t>
      </w:r>
      <w:r>
        <w:rPr>
          <w:rFonts w:ascii="Arial" w:hAnsi="Arial"/>
          <w:b/>
        </w:rPr>
        <w:tab/>
      </w:r>
      <w:r>
        <w:rPr>
          <w:rFonts w:ascii="Arial" w:hAnsi="Arial"/>
          <w:b/>
        </w:rPr>
        <w:tab/>
        <w:t>Noted</w:t>
      </w:r>
    </w:p>
    <w:p w14:paraId="3CBC541F" w14:textId="77777777" w:rsidR="00CC1F0A" w:rsidRPr="008B1975" w:rsidRDefault="00CC1F0A" w:rsidP="00CC1F0A">
      <w:pPr>
        <w:pStyle w:val="Heading4"/>
        <w:ind w:left="0" w:firstLine="0"/>
        <w:rPr>
          <w:sz w:val="22"/>
          <w:lang w:val="en-US"/>
        </w:rPr>
      </w:pPr>
      <w:r w:rsidRPr="008B1975">
        <w:rPr>
          <w:sz w:val="22"/>
          <w:lang w:val="en-US"/>
        </w:rPr>
        <w:t>Issue 2-1-</w:t>
      </w:r>
      <w:r>
        <w:rPr>
          <w:rFonts w:eastAsia="PMingLiU" w:hint="eastAsia"/>
          <w:sz w:val="22"/>
          <w:lang w:val="en-US" w:eastAsia="zh-TW"/>
        </w:rPr>
        <w:t>3</w:t>
      </w:r>
      <w:r w:rsidRPr="008B1975">
        <w:rPr>
          <w:sz w:val="22"/>
          <w:lang w:val="en-US"/>
        </w:rPr>
        <w:t xml:space="preserve">: </w:t>
      </w:r>
      <w:r>
        <w:rPr>
          <w:rFonts w:eastAsia="PMingLiU" w:hint="eastAsia"/>
          <w:sz w:val="22"/>
          <w:lang w:val="en-US" w:eastAsia="zh-TW"/>
        </w:rPr>
        <w:t>I</w:t>
      </w:r>
      <w:r>
        <w:rPr>
          <w:rFonts w:eastAsia="PMingLiU"/>
          <w:sz w:val="22"/>
          <w:lang w:val="en-US" w:eastAsia="zh-TW"/>
        </w:rPr>
        <w:t>m</w:t>
      </w:r>
      <w:r>
        <w:rPr>
          <w:rFonts w:eastAsia="PMingLiU" w:hint="eastAsia"/>
          <w:sz w:val="22"/>
          <w:lang w:val="en-US" w:eastAsia="zh-TW"/>
        </w:rPr>
        <w:t xml:space="preserve">pact on </w:t>
      </w:r>
      <w:r w:rsidRPr="00F246B6">
        <w:rPr>
          <w:sz w:val="22"/>
          <w:lang w:val="en-US"/>
        </w:rPr>
        <w:t xml:space="preserve">SAN RF requirements for </w:t>
      </w:r>
      <w:r>
        <w:rPr>
          <w:rFonts w:eastAsia="PMingLiU" w:hint="eastAsia"/>
          <w:sz w:val="22"/>
          <w:lang w:val="en-US" w:eastAsia="zh-TW"/>
        </w:rPr>
        <w:t xml:space="preserve">the </w:t>
      </w:r>
      <w:r w:rsidRPr="00F246B6">
        <w:rPr>
          <w:sz w:val="22"/>
          <w:lang w:val="en-US"/>
        </w:rPr>
        <w:t>NTN Ku band</w:t>
      </w:r>
    </w:p>
    <w:p w14:paraId="1FF4019B" w14:textId="77777777" w:rsidR="00CC1F0A" w:rsidRDefault="00CC1F0A" w:rsidP="00722B52">
      <w:pPr>
        <w:rPr>
          <w:color w:val="993300"/>
          <w:u w:val="single"/>
        </w:rPr>
      </w:pPr>
      <w:r>
        <w:rPr>
          <w:color w:val="993300"/>
          <w:u w:val="single"/>
        </w:rPr>
        <w:t xml:space="preserve">Ericsson:  We suggest </w:t>
      </w:r>
      <w:proofErr w:type="gramStart"/>
      <w:r>
        <w:rPr>
          <w:color w:val="993300"/>
          <w:u w:val="single"/>
        </w:rPr>
        <w:t>to postpone</w:t>
      </w:r>
      <w:proofErr w:type="gramEnd"/>
      <w:r>
        <w:rPr>
          <w:color w:val="993300"/>
          <w:u w:val="single"/>
        </w:rPr>
        <w:t xml:space="preserve"> the discussion until we reach agreement on FR1 vs. FR2</w:t>
      </w:r>
    </w:p>
    <w:p w14:paraId="6EEE50B3" w14:textId="77777777" w:rsidR="00CC1F0A" w:rsidRDefault="00CC1F0A" w:rsidP="00722B52">
      <w:pPr>
        <w:rPr>
          <w:color w:val="993300"/>
          <w:u w:val="single"/>
        </w:rPr>
      </w:pPr>
      <w:r>
        <w:rPr>
          <w:color w:val="993300"/>
          <w:u w:val="single"/>
        </w:rPr>
        <w:t>Huawei:  Agree with Ericsson</w:t>
      </w:r>
    </w:p>
    <w:p w14:paraId="479AE879" w14:textId="77777777" w:rsidR="00E4470A" w:rsidRPr="009902CF" w:rsidRDefault="00E4470A" w:rsidP="00E4470A">
      <w:pPr>
        <w:pStyle w:val="Heading4"/>
        <w:ind w:left="0" w:firstLine="0"/>
        <w:rPr>
          <w:rFonts w:eastAsia="PMingLiU"/>
          <w:sz w:val="22"/>
          <w:lang w:val="en-US" w:eastAsia="zh-TW"/>
        </w:rPr>
      </w:pPr>
      <w:r w:rsidRPr="009902CF">
        <w:rPr>
          <w:sz w:val="22"/>
          <w:lang w:val="en-US"/>
        </w:rPr>
        <w:t xml:space="preserve">Issue 1-1-1: </w:t>
      </w:r>
      <w:r>
        <w:rPr>
          <w:sz w:val="22"/>
          <w:lang w:val="en-US"/>
        </w:rPr>
        <w:t>S</w:t>
      </w:r>
      <w:r>
        <w:rPr>
          <w:rFonts w:eastAsia="PMingLiU" w:hint="eastAsia"/>
          <w:sz w:val="22"/>
          <w:lang w:val="en-US" w:eastAsia="zh-TW"/>
        </w:rPr>
        <w:t xml:space="preserve">upported VSAT </w:t>
      </w:r>
      <w:r w:rsidRPr="009902CF">
        <w:rPr>
          <w:rFonts w:eastAsia="PMingLiU"/>
          <w:sz w:val="22"/>
          <w:lang w:val="en-US" w:eastAsia="zh-TW"/>
        </w:rPr>
        <w:t>Types</w:t>
      </w:r>
      <w:r>
        <w:rPr>
          <w:rFonts w:eastAsia="PMingLiU" w:hint="eastAsia"/>
          <w:sz w:val="22"/>
          <w:lang w:val="en-US" w:eastAsia="zh-TW"/>
        </w:rPr>
        <w:t xml:space="preserve"> in the NR NTN Ku band work</w:t>
      </w:r>
    </w:p>
    <w:p w14:paraId="1CD55721" w14:textId="77777777" w:rsidR="00E4470A" w:rsidRDefault="00E4470A" w:rsidP="00722B52">
      <w:pPr>
        <w:rPr>
          <w:color w:val="993300"/>
          <w:u w:val="single"/>
        </w:rPr>
      </w:pPr>
      <w:r>
        <w:rPr>
          <w:color w:val="993300"/>
          <w:u w:val="single"/>
        </w:rPr>
        <w:t>Ericsson:  Mobile VSAT + NGSO is out of scope of the WI</w:t>
      </w:r>
    </w:p>
    <w:p w14:paraId="3F7C596A" w14:textId="77777777" w:rsidR="00E4470A" w:rsidRDefault="00E4470A" w:rsidP="00722B52">
      <w:pPr>
        <w:rPr>
          <w:color w:val="993300"/>
          <w:u w:val="single"/>
        </w:rPr>
      </w:pPr>
      <w:r>
        <w:rPr>
          <w:color w:val="993300"/>
          <w:u w:val="single"/>
        </w:rPr>
        <w:t>Eutelsat:  Intention is to bring mobile VSAT + NGSO proposal in December at RAN plenary.  There are other antenna designs that may not be purely mechanical or electrically steered.</w:t>
      </w:r>
    </w:p>
    <w:p w14:paraId="207F1BD7" w14:textId="77777777" w:rsidR="00E4470A" w:rsidRDefault="00E4470A" w:rsidP="00722B52">
      <w:pPr>
        <w:rPr>
          <w:color w:val="993300"/>
          <w:u w:val="single"/>
        </w:rPr>
      </w:pPr>
      <w:r>
        <w:rPr>
          <w:color w:val="993300"/>
          <w:u w:val="single"/>
        </w:rPr>
        <w:t>Thales: We agree to the moderator WF.  We can reuse the same phrase for mechanical/electrical as for Ka band that implementations are not precluded.</w:t>
      </w:r>
    </w:p>
    <w:p w14:paraId="475BC2E6" w14:textId="77777777" w:rsidR="00E4470A" w:rsidRDefault="00E4470A" w:rsidP="00722B52">
      <w:pPr>
        <w:rPr>
          <w:color w:val="993300"/>
          <w:u w:val="single"/>
        </w:rPr>
      </w:pPr>
      <w:r>
        <w:rPr>
          <w:color w:val="993300"/>
          <w:u w:val="single"/>
        </w:rPr>
        <w:t>Samsung: Agree with moderator proposal.  Also agree that currently Mobile VSAT + NGSO is out of scope.</w:t>
      </w:r>
      <w:r w:rsidR="003F1A97">
        <w:rPr>
          <w:color w:val="993300"/>
          <w:u w:val="single"/>
        </w:rPr>
        <w:t xml:space="preserve">  We checked the </w:t>
      </w:r>
      <w:proofErr w:type="gramStart"/>
      <w:r w:rsidR="003F1A97">
        <w:rPr>
          <w:color w:val="993300"/>
          <w:u w:val="single"/>
        </w:rPr>
        <w:t>WID</w:t>
      </w:r>
      <w:proofErr w:type="gramEnd"/>
      <w:r w:rsidR="003F1A97">
        <w:rPr>
          <w:color w:val="993300"/>
          <w:u w:val="single"/>
        </w:rPr>
        <w:t xml:space="preserve"> and our understanding is we should reuse the Rel-18 Ka band which does not include mobile VSAT + NGSO.</w:t>
      </w:r>
    </w:p>
    <w:p w14:paraId="2650C973" w14:textId="77777777" w:rsidR="003F1A97" w:rsidRDefault="003F1A97" w:rsidP="00722B52">
      <w:pPr>
        <w:rPr>
          <w:color w:val="993300"/>
          <w:u w:val="single"/>
        </w:rPr>
      </w:pPr>
      <w:r>
        <w:rPr>
          <w:color w:val="993300"/>
          <w:u w:val="single"/>
        </w:rPr>
        <w:t>Eutelsat: The antenna, aperture, pointing angles are the same whether it is mobile or fixed VSAT.  We don’t expect mobility would make much difference to the coexistence study.</w:t>
      </w:r>
    </w:p>
    <w:p w14:paraId="044CF6BB" w14:textId="77777777" w:rsidR="003F1A97" w:rsidRDefault="003F1A97" w:rsidP="00722B52">
      <w:pPr>
        <w:rPr>
          <w:color w:val="993300"/>
          <w:u w:val="single"/>
        </w:rPr>
      </w:pPr>
      <w:r>
        <w:rPr>
          <w:color w:val="993300"/>
          <w:u w:val="single"/>
        </w:rPr>
        <w:t>Thales: There is no impact of mobility to the coexistence study.</w:t>
      </w:r>
    </w:p>
    <w:p w14:paraId="17A20F05" w14:textId="77777777" w:rsidR="003F1A97" w:rsidRDefault="003F1A97" w:rsidP="00722B52">
      <w:pPr>
        <w:rPr>
          <w:color w:val="993300"/>
          <w:u w:val="single"/>
        </w:rPr>
      </w:pPr>
      <w:r>
        <w:rPr>
          <w:color w:val="993300"/>
          <w:u w:val="single"/>
        </w:rPr>
        <w:t>LGE: Current WID focus is on mobile VSAT + GSO only, but there is possibility for future consideration of NGSO in December.  We can add a sentence that mobile VSAT + NGSO can be considered pending RAN approval</w:t>
      </w:r>
    </w:p>
    <w:p w14:paraId="3F26F74D" w14:textId="77777777" w:rsidR="003F1A97" w:rsidRDefault="003F1A97" w:rsidP="00722B52">
      <w:pPr>
        <w:rPr>
          <w:color w:val="993300"/>
          <w:u w:val="single"/>
        </w:rPr>
      </w:pPr>
      <w:r>
        <w:rPr>
          <w:color w:val="993300"/>
          <w:u w:val="single"/>
        </w:rPr>
        <w:t>Ericsson: A few parameters differ in the coexistence analysis for mobile VSAT compared to fixed.  Small differences.</w:t>
      </w:r>
    </w:p>
    <w:p w14:paraId="54EA1F8F" w14:textId="77777777" w:rsidR="003F1A97" w:rsidRDefault="003F1A97" w:rsidP="00722B52">
      <w:pPr>
        <w:rPr>
          <w:color w:val="993300"/>
          <w:u w:val="single"/>
        </w:rPr>
      </w:pPr>
      <w:r>
        <w:rPr>
          <w:color w:val="993300"/>
          <w:u w:val="single"/>
        </w:rPr>
        <w:t>Huawei: Agree with Samsung.  We should strictly follow the WID.  We don’t have technical concerns, but we do have procedural concerns.</w:t>
      </w:r>
    </w:p>
    <w:p w14:paraId="34C9A1F1" w14:textId="77777777" w:rsidR="003F1A97" w:rsidRDefault="003F1A97" w:rsidP="00722B52">
      <w:pPr>
        <w:rPr>
          <w:color w:val="993300"/>
          <w:u w:val="single"/>
        </w:rPr>
      </w:pPr>
      <w:r>
        <w:rPr>
          <w:color w:val="993300"/>
          <w:u w:val="single"/>
        </w:rPr>
        <w:lastRenderedPageBreak/>
        <w:t xml:space="preserve">Intelsat: </w:t>
      </w:r>
      <w:proofErr w:type="gramStart"/>
      <w:r>
        <w:rPr>
          <w:color w:val="993300"/>
          <w:u w:val="single"/>
        </w:rPr>
        <w:t>All of</w:t>
      </w:r>
      <w:proofErr w:type="gramEnd"/>
      <w:r>
        <w:rPr>
          <w:color w:val="993300"/>
          <w:u w:val="single"/>
        </w:rPr>
        <w:t xml:space="preserve"> our use cases are based on mobile VSAT.  We think the coexistence analysis could apply to mobile VSAT as well, and we would welcome other companies view on this.</w:t>
      </w:r>
    </w:p>
    <w:p w14:paraId="36567118" w14:textId="77777777" w:rsidR="003F1A97" w:rsidRDefault="003F1A97" w:rsidP="00722B52">
      <w:pPr>
        <w:rPr>
          <w:color w:val="993300"/>
          <w:u w:val="single"/>
        </w:rPr>
      </w:pPr>
      <w:r>
        <w:rPr>
          <w:color w:val="993300"/>
          <w:u w:val="single"/>
        </w:rPr>
        <w:t>Thales: The small difference referred to by Ericsson is the height of the UE.  It is very easy to incorporate this into the simulations.</w:t>
      </w:r>
    </w:p>
    <w:p w14:paraId="2D3D77B1" w14:textId="77777777" w:rsidR="003F1A97" w:rsidRDefault="003F1A97" w:rsidP="00722B52">
      <w:pPr>
        <w:rPr>
          <w:color w:val="993300"/>
          <w:u w:val="single"/>
        </w:rPr>
      </w:pPr>
      <w:r>
        <w:rPr>
          <w:color w:val="993300"/>
          <w:u w:val="single"/>
        </w:rPr>
        <w:t>CHTTL: Currently VSAT implies FR2, but we don’t want to bias the FR1 vs. FR2 discussion.  The scope of this WF is for UE RF requirements only.</w:t>
      </w:r>
    </w:p>
    <w:p w14:paraId="2A259034" w14:textId="77777777" w:rsidR="00DD4494" w:rsidRDefault="00DD4494" w:rsidP="00722B52">
      <w:pPr>
        <w:rPr>
          <w:color w:val="993300"/>
          <w:u w:val="single"/>
        </w:rPr>
      </w:pPr>
      <w:r>
        <w:rPr>
          <w:color w:val="993300"/>
          <w:u w:val="single"/>
        </w:rPr>
        <w:t xml:space="preserve">CHTTL:  Proposal: “The current NTN VSAT types in 38.101-5 are considered in this Ku band work item </w:t>
      </w:r>
      <w:r w:rsidRPr="00DD4494">
        <w:rPr>
          <w:strike/>
          <w:color w:val="993300"/>
          <w:u w:val="single"/>
        </w:rPr>
        <w:t>when discussing the UE RF requirements</w:t>
      </w:r>
      <w:r>
        <w:rPr>
          <w:color w:val="993300"/>
          <w:u w:val="single"/>
        </w:rPr>
        <w:t>”</w:t>
      </w:r>
    </w:p>
    <w:p w14:paraId="7E19D8A1" w14:textId="77777777" w:rsidR="00E4470A" w:rsidRDefault="00DD4494" w:rsidP="00722B52">
      <w:pPr>
        <w:rPr>
          <w:color w:val="993300"/>
          <w:u w:val="single"/>
        </w:rPr>
      </w:pPr>
      <w:r>
        <w:rPr>
          <w:color w:val="993300"/>
          <w:u w:val="single"/>
        </w:rPr>
        <w:t>Chair:  Since mobile VSAT + NGSO is not in scope of the WID, we cannot treat such aspects officially in the meeting until it is agreed at RAN plenary.</w:t>
      </w:r>
    </w:p>
    <w:p w14:paraId="40988C1A" w14:textId="77777777" w:rsidR="0007329D" w:rsidRPr="009902CF" w:rsidRDefault="0007329D" w:rsidP="0007329D">
      <w:pPr>
        <w:pStyle w:val="Heading4"/>
        <w:ind w:left="0" w:firstLine="0"/>
        <w:rPr>
          <w:rFonts w:eastAsia="PMingLiU"/>
          <w:lang w:val="en-US" w:eastAsia="zh-TW"/>
        </w:rPr>
      </w:pPr>
      <w:r w:rsidRPr="00552CA9">
        <w:rPr>
          <w:lang w:val="en-US"/>
        </w:rPr>
        <w:t xml:space="preserve">Issue 1-1-2: </w:t>
      </w:r>
      <w:r>
        <w:rPr>
          <w:rFonts w:eastAsia="PMingLiU" w:hint="eastAsia"/>
          <w:lang w:val="en-US" w:eastAsia="zh-TW"/>
        </w:rPr>
        <w:t>Open issues to be discussed</w:t>
      </w:r>
    </w:p>
    <w:p w14:paraId="3743A5C6" w14:textId="77777777" w:rsidR="0007329D" w:rsidRDefault="0007329D" w:rsidP="00722B52">
      <w:pPr>
        <w:rPr>
          <w:color w:val="993300"/>
          <w:u w:val="single"/>
        </w:rPr>
      </w:pPr>
      <w:r>
        <w:rPr>
          <w:color w:val="993300"/>
          <w:u w:val="single"/>
        </w:rPr>
        <w:t>Samsung:  What is the impact of common vs. separate antenna?</w:t>
      </w:r>
    </w:p>
    <w:p w14:paraId="393B7F16" w14:textId="77777777" w:rsidR="0007329D" w:rsidRDefault="0007329D" w:rsidP="00722B52">
      <w:pPr>
        <w:rPr>
          <w:color w:val="993300"/>
          <w:u w:val="single"/>
        </w:rPr>
      </w:pPr>
      <w:r>
        <w:rPr>
          <w:color w:val="993300"/>
          <w:u w:val="single"/>
        </w:rPr>
        <w:t>Huawei:  The Tx/Rx separation is smaller for Ku than for Ka.  If common antenna, the duplexer would need to be considered.  For a phased array, many duplexers would need to be implemented which may not be feasible.</w:t>
      </w:r>
    </w:p>
    <w:p w14:paraId="3A8746E2" w14:textId="77777777" w:rsidR="0007329D" w:rsidRDefault="0007329D" w:rsidP="00722B52">
      <w:pPr>
        <w:rPr>
          <w:color w:val="993300"/>
          <w:u w:val="single"/>
        </w:rPr>
      </w:pPr>
      <w:r>
        <w:rPr>
          <w:color w:val="993300"/>
          <w:u w:val="single"/>
        </w:rPr>
        <w:t xml:space="preserve">Thales:  We propose to clarify in the italics: </w:t>
      </w:r>
      <w:r w:rsidRPr="0007329D">
        <w:rPr>
          <w:color w:val="993300"/>
          <w:u w:val="single"/>
        </w:rPr>
        <w:t xml:space="preserve">For electronic steering antenna, the parameters for the parameterized array antenna model can be discussed in RAN4 referring to </w:t>
      </w:r>
      <w:r w:rsidRPr="0007329D">
        <w:rPr>
          <w:i/>
          <w:iCs/>
          <w:color w:val="993300"/>
          <w:u w:val="single"/>
        </w:rPr>
        <w:t>for example</w:t>
      </w:r>
      <w:r>
        <w:rPr>
          <w:color w:val="993300"/>
          <w:u w:val="single"/>
        </w:rPr>
        <w:t xml:space="preserve"> </w:t>
      </w:r>
      <w:r w:rsidRPr="0007329D">
        <w:rPr>
          <w:color w:val="993300"/>
          <w:u w:val="single"/>
        </w:rPr>
        <w:t>the table 8.1.1-1 of TR 38.921</w:t>
      </w:r>
      <w:r>
        <w:rPr>
          <w:color w:val="993300"/>
          <w:u w:val="single"/>
        </w:rPr>
        <w:t>.  In response to Huawei comment, there may be half duplex implementations where duplexer is not necessary.</w:t>
      </w:r>
    </w:p>
    <w:p w14:paraId="72B72869" w14:textId="77777777" w:rsidR="0007329D" w:rsidRDefault="0007329D" w:rsidP="00722B52">
      <w:pPr>
        <w:rPr>
          <w:color w:val="993300"/>
          <w:u w:val="single"/>
        </w:rPr>
      </w:pPr>
      <w:r>
        <w:rPr>
          <w:color w:val="993300"/>
          <w:u w:val="single"/>
        </w:rPr>
        <w:t>Intelsat: Common antenna is generally used for full duplex terminal.  Lower cost terminals are half duplex.</w:t>
      </w:r>
    </w:p>
    <w:p w14:paraId="77963BF4" w14:textId="77777777" w:rsidR="0007329D" w:rsidRDefault="0007329D" w:rsidP="00722B52">
      <w:pPr>
        <w:rPr>
          <w:color w:val="993300"/>
          <w:u w:val="single"/>
        </w:rPr>
      </w:pPr>
      <w:r>
        <w:rPr>
          <w:color w:val="993300"/>
          <w:u w:val="single"/>
        </w:rPr>
        <w:t>Thales:  Antenna aperture was already presented this meeting in a paper from Intelsat</w:t>
      </w:r>
    </w:p>
    <w:p w14:paraId="5986EA90" w14:textId="77777777" w:rsidR="0007329D" w:rsidRDefault="0007329D" w:rsidP="00722B52">
      <w:pPr>
        <w:rPr>
          <w:color w:val="993300"/>
          <w:u w:val="single"/>
        </w:rPr>
      </w:pPr>
    </w:p>
    <w:p w14:paraId="27E177F2" w14:textId="77777777" w:rsidR="0007329D" w:rsidRDefault="0007329D" w:rsidP="00722B52">
      <w:pPr>
        <w:rPr>
          <w:color w:val="993300"/>
          <w:u w:val="single"/>
        </w:rPr>
      </w:pPr>
    </w:p>
    <w:p w14:paraId="0FC34C65" w14:textId="77777777" w:rsidR="008564E5" w:rsidRDefault="00000000">
      <w:r>
        <w:rPr>
          <w:rFonts w:ascii="Arial" w:hAnsi="Arial"/>
          <w:b/>
          <w:sz w:val="24"/>
        </w:rPr>
        <w:t>R4-2413519</w:t>
      </w:r>
      <w:r>
        <w:rPr>
          <w:rFonts w:ascii="Arial" w:hAnsi="Arial"/>
          <w:b/>
          <w:sz w:val="24"/>
        </w:rPr>
        <w:tab/>
        <w:t>Way Forward for [112][314] NR_NTN_Ku_Band_General</w:t>
      </w:r>
    </w:p>
    <w:p w14:paraId="52566B20"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58587973" w14:textId="77777777" w:rsidR="008564E5" w:rsidRDefault="00000000">
      <w:r>
        <w:rPr>
          <w:rFonts w:ascii="Arial" w:hAnsi="Arial"/>
          <w:b/>
        </w:rPr>
        <w:t>Abstract:</w:t>
      </w:r>
      <w:r>
        <w:rPr>
          <w:rFonts w:ascii="Arial" w:hAnsi="Arial"/>
          <w:b/>
        </w:rPr>
        <w:tab/>
      </w:r>
    </w:p>
    <w:p w14:paraId="55380DEA" w14:textId="77777777" w:rsidR="006343C9" w:rsidRDefault="00000000">
      <w:r>
        <w:rPr>
          <w:rFonts w:ascii="Arial" w:hAnsi="Arial"/>
          <w:b/>
        </w:rPr>
        <w:t>Decision:</w:t>
      </w:r>
      <w:r>
        <w:rPr>
          <w:rFonts w:ascii="Arial" w:hAnsi="Arial"/>
          <w:b/>
        </w:rPr>
        <w:tab/>
      </w:r>
      <w:r>
        <w:rPr>
          <w:rFonts w:ascii="Arial" w:hAnsi="Arial"/>
          <w:b/>
        </w:rPr>
        <w:tab/>
        <w:t>Approved</w:t>
      </w:r>
    </w:p>
    <w:p w14:paraId="627A9B61" w14:textId="77777777" w:rsidR="008564E5" w:rsidRDefault="00000000">
      <w:r>
        <w:rPr>
          <w:rFonts w:ascii="Arial" w:hAnsi="Arial"/>
          <w:b/>
          <w:sz w:val="24"/>
        </w:rPr>
        <w:t>R4-2413520</w:t>
      </w:r>
      <w:r>
        <w:rPr>
          <w:rFonts w:ascii="Arial" w:hAnsi="Arial"/>
          <w:b/>
          <w:sz w:val="24"/>
        </w:rPr>
        <w:tab/>
        <w:t>Ad-hoc meeting minutes for [112][314] NR_NTN_Ku_Band_General</w:t>
      </w:r>
    </w:p>
    <w:p w14:paraId="14A7BC1F"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Eutelsat</w:t>
      </w:r>
    </w:p>
    <w:p w14:paraId="01E8A99D" w14:textId="77777777" w:rsidR="008564E5" w:rsidRDefault="00000000">
      <w:r>
        <w:rPr>
          <w:rFonts w:ascii="Arial" w:hAnsi="Arial"/>
          <w:b/>
        </w:rPr>
        <w:t>Abstract:</w:t>
      </w:r>
      <w:r>
        <w:rPr>
          <w:rFonts w:ascii="Arial" w:hAnsi="Arial"/>
          <w:b/>
        </w:rPr>
        <w:tab/>
      </w:r>
    </w:p>
    <w:p w14:paraId="55BF8FED" w14:textId="77777777" w:rsidR="006343C9" w:rsidRDefault="00000000">
      <w:r>
        <w:rPr>
          <w:rFonts w:ascii="Arial" w:hAnsi="Arial"/>
          <w:b/>
        </w:rPr>
        <w:t>Decision:</w:t>
      </w:r>
      <w:r>
        <w:rPr>
          <w:rFonts w:ascii="Arial" w:hAnsi="Arial"/>
          <w:b/>
        </w:rPr>
        <w:tab/>
      </w:r>
      <w:r>
        <w:rPr>
          <w:rFonts w:ascii="Arial" w:hAnsi="Arial"/>
          <w:b/>
        </w:rPr>
        <w:tab/>
        <w:t>Noted</w:t>
      </w:r>
    </w:p>
    <w:p w14:paraId="3101512A" w14:textId="77777777" w:rsidR="00EE0A36" w:rsidRDefault="00000000">
      <w:r>
        <w:rPr>
          <w:rFonts w:ascii="Arial" w:hAnsi="Arial"/>
          <w:b/>
          <w:sz w:val="24"/>
        </w:rPr>
        <w:t>R4-2413525</w:t>
      </w:r>
      <w:r>
        <w:rPr>
          <w:rFonts w:ascii="Arial" w:hAnsi="Arial"/>
          <w:b/>
          <w:sz w:val="24"/>
        </w:rPr>
        <w:tab/>
        <w:t>Way Forward for [112][315] NR_NTN_Ku_Band_UE_SAN_RF</w:t>
      </w:r>
    </w:p>
    <w:p w14:paraId="1A938F7A"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CHTTL</w:t>
      </w:r>
    </w:p>
    <w:p w14:paraId="29F3FF48" w14:textId="77777777" w:rsidR="00EE0A36" w:rsidRDefault="00000000">
      <w:r>
        <w:rPr>
          <w:rFonts w:ascii="Arial" w:hAnsi="Arial"/>
          <w:b/>
        </w:rPr>
        <w:t>Abstract:</w:t>
      </w:r>
      <w:r>
        <w:rPr>
          <w:rFonts w:ascii="Arial" w:hAnsi="Arial"/>
          <w:b/>
        </w:rPr>
        <w:tab/>
      </w:r>
    </w:p>
    <w:p w14:paraId="10953D55" w14:textId="77777777" w:rsidR="006343C9" w:rsidRDefault="00000000">
      <w:r>
        <w:rPr>
          <w:rFonts w:ascii="Arial" w:hAnsi="Arial"/>
          <w:b/>
        </w:rPr>
        <w:t>Decision:</w:t>
      </w:r>
      <w:r>
        <w:rPr>
          <w:rFonts w:ascii="Arial" w:hAnsi="Arial"/>
          <w:b/>
        </w:rPr>
        <w:tab/>
      </w:r>
      <w:r>
        <w:rPr>
          <w:rFonts w:ascii="Arial" w:hAnsi="Arial"/>
          <w:b/>
        </w:rPr>
        <w:tab/>
        <w:t>Approved</w:t>
      </w:r>
    </w:p>
    <w:p w14:paraId="485EA6FE" w14:textId="77777777" w:rsidR="00722B52" w:rsidRDefault="00722B52" w:rsidP="00722B52">
      <w:pPr>
        <w:pStyle w:val="Heading3"/>
      </w:pPr>
      <w:bookmarkStart w:id="367" w:name="_Toc174396357"/>
      <w:r>
        <w:lastRenderedPageBreak/>
        <w:t>8.10</w:t>
      </w:r>
      <w:r>
        <w:tab/>
        <w:t>Enhancements for Air-to-ground network for NR</w:t>
      </w:r>
      <w:bookmarkEnd w:id="367"/>
    </w:p>
    <w:p w14:paraId="72393231" w14:textId="77777777" w:rsidR="00722B52" w:rsidRDefault="00722B52" w:rsidP="00722B52">
      <w:pPr>
        <w:pStyle w:val="Heading4"/>
      </w:pPr>
      <w:bookmarkStart w:id="368" w:name="_Toc174396358"/>
      <w:r>
        <w:t>8.10.1</w:t>
      </w:r>
      <w:r>
        <w:tab/>
        <w:t>General aspects</w:t>
      </w:r>
      <w:bookmarkEnd w:id="368"/>
    </w:p>
    <w:p w14:paraId="17476C6D" w14:textId="77777777" w:rsidR="00722B52" w:rsidRDefault="00722B52" w:rsidP="00722B52">
      <w:pPr>
        <w:pStyle w:val="Heading4"/>
      </w:pPr>
      <w:bookmarkStart w:id="369" w:name="_Toc174396359"/>
      <w:r>
        <w:t>8.10.2</w:t>
      </w:r>
      <w:r>
        <w:tab/>
        <w:t>UE RF requirements for CA and UL-MIMO</w:t>
      </w:r>
      <w:bookmarkEnd w:id="369"/>
    </w:p>
    <w:p w14:paraId="2A17575C" w14:textId="77777777" w:rsidR="00722B52" w:rsidRDefault="00722B52" w:rsidP="00722B52">
      <w:pPr>
        <w:pStyle w:val="Heading5"/>
      </w:pPr>
      <w:bookmarkStart w:id="370" w:name="_Toc174396360"/>
      <w:r>
        <w:t>8.10.2.1</w:t>
      </w:r>
      <w:r>
        <w:tab/>
        <w:t>Intra-band contiguous CA</w:t>
      </w:r>
      <w:bookmarkEnd w:id="370"/>
    </w:p>
    <w:p w14:paraId="5C7F1C04" w14:textId="77777777" w:rsidR="00722B52" w:rsidRDefault="00722B52" w:rsidP="00722B52">
      <w:pPr>
        <w:pStyle w:val="Heading5"/>
      </w:pPr>
      <w:bookmarkStart w:id="371" w:name="_Toc174396361"/>
      <w:r>
        <w:t>8.10.2.2</w:t>
      </w:r>
      <w:r>
        <w:tab/>
        <w:t>Inter-band CA</w:t>
      </w:r>
      <w:bookmarkEnd w:id="371"/>
    </w:p>
    <w:p w14:paraId="1362BD1E" w14:textId="77777777" w:rsidR="00722B52" w:rsidRDefault="00722B52" w:rsidP="00722B52">
      <w:pPr>
        <w:pStyle w:val="Heading5"/>
      </w:pPr>
      <w:bookmarkStart w:id="372" w:name="_Toc174396362"/>
      <w:r>
        <w:t>8.10.2.3</w:t>
      </w:r>
      <w:r>
        <w:tab/>
        <w:t>UL-MIMO</w:t>
      </w:r>
      <w:bookmarkEnd w:id="372"/>
    </w:p>
    <w:p w14:paraId="4DFDDE72" w14:textId="77777777" w:rsidR="00722B52" w:rsidRDefault="00722B52" w:rsidP="00722B52">
      <w:pPr>
        <w:pStyle w:val="Heading5"/>
      </w:pPr>
      <w:bookmarkStart w:id="373" w:name="_Toc174396363"/>
      <w:r>
        <w:t>8.10.2.4</w:t>
      </w:r>
      <w:r>
        <w:tab/>
        <w:t>Others</w:t>
      </w:r>
      <w:bookmarkEnd w:id="373"/>
    </w:p>
    <w:p w14:paraId="1F4B9E3F" w14:textId="77777777" w:rsidR="00722B52" w:rsidRDefault="00722B52" w:rsidP="00722B52">
      <w:pPr>
        <w:pStyle w:val="Heading4"/>
      </w:pPr>
      <w:bookmarkStart w:id="374" w:name="_Toc174396364"/>
      <w:r>
        <w:t>8.10.3</w:t>
      </w:r>
      <w:r>
        <w:tab/>
        <w:t>BS RF requirements for CA</w:t>
      </w:r>
      <w:bookmarkEnd w:id="374"/>
    </w:p>
    <w:p w14:paraId="3302A0C4" w14:textId="77777777" w:rsidR="00722B52" w:rsidRDefault="00722B52" w:rsidP="00722B52">
      <w:pPr>
        <w:rPr>
          <w:rFonts w:ascii="Arial" w:hAnsi="Arial" w:cs="Arial"/>
          <w:b/>
          <w:sz w:val="24"/>
        </w:rPr>
      </w:pPr>
      <w:r>
        <w:rPr>
          <w:rFonts w:ascii="Arial" w:hAnsi="Arial" w:cs="Arial"/>
          <w:b/>
          <w:color w:val="0000FF"/>
          <w:sz w:val="24"/>
        </w:rPr>
        <w:t>R4-2411726</w:t>
      </w:r>
      <w:r>
        <w:rPr>
          <w:rFonts w:ascii="Arial" w:hAnsi="Arial" w:cs="Arial"/>
          <w:b/>
          <w:color w:val="0000FF"/>
          <w:sz w:val="24"/>
        </w:rPr>
        <w:tab/>
      </w:r>
      <w:r>
        <w:rPr>
          <w:rFonts w:ascii="Arial" w:hAnsi="Arial" w:cs="Arial"/>
          <w:b/>
          <w:sz w:val="24"/>
        </w:rPr>
        <w:t>(</w:t>
      </w:r>
      <w:proofErr w:type="spellStart"/>
      <w:r>
        <w:rPr>
          <w:rFonts w:ascii="Arial" w:hAnsi="Arial" w:cs="Arial"/>
          <w:b/>
          <w:sz w:val="24"/>
        </w:rPr>
        <w:t>NR_ATG_enh</w:t>
      </w:r>
      <w:proofErr w:type="spellEnd"/>
      <w:r>
        <w:rPr>
          <w:rFonts w:ascii="Arial" w:hAnsi="Arial" w:cs="Arial"/>
          <w:b/>
          <w:sz w:val="24"/>
        </w:rPr>
        <w:t>-Core) Discussion on BS RF requirements for ATG with CA</w:t>
      </w:r>
    </w:p>
    <w:p w14:paraId="06DE5CC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B9A8634" w14:textId="77777777" w:rsidR="008564E5" w:rsidRDefault="00000000">
      <w:r>
        <w:rPr>
          <w:rFonts w:ascii="Arial" w:hAnsi="Arial"/>
          <w:b/>
        </w:rPr>
        <w:t>Decision:</w:t>
      </w:r>
      <w:r>
        <w:rPr>
          <w:rFonts w:ascii="Arial" w:hAnsi="Arial"/>
          <w:b/>
        </w:rPr>
        <w:tab/>
      </w:r>
      <w:r>
        <w:rPr>
          <w:rFonts w:ascii="Arial" w:hAnsi="Arial"/>
          <w:b/>
        </w:rPr>
        <w:tab/>
        <w:t>Noted</w:t>
      </w:r>
    </w:p>
    <w:p w14:paraId="121B440C" w14:textId="77777777" w:rsidR="00722B52" w:rsidRDefault="00722B52" w:rsidP="00722B52">
      <w:pPr>
        <w:rPr>
          <w:rFonts w:ascii="Arial" w:hAnsi="Arial" w:cs="Arial"/>
          <w:b/>
          <w:sz w:val="24"/>
        </w:rPr>
      </w:pPr>
      <w:r>
        <w:rPr>
          <w:rFonts w:ascii="Arial" w:hAnsi="Arial" w:cs="Arial"/>
          <w:b/>
          <w:color w:val="0000FF"/>
          <w:sz w:val="24"/>
        </w:rPr>
        <w:t>R4-2411930</w:t>
      </w:r>
      <w:r>
        <w:rPr>
          <w:rFonts w:ascii="Arial" w:hAnsi="Arial" w:cs="Arial"/>
          <w:b/>
          <w:color w:val="0000FF"/>
          <w:sz w:val="24"/>
        </w:rPr>
        <w:tab/>
      </w:r>
      <w:r>
        <w:rPr>
          <w:rFonts w:ascii="Arial" w:hAnsi="Arial" w:cs="Arial"/>
          <w:b/>
          <w:sz w:val="24"/>
        </w:rPr>
        <w:t>Discussion on RF requirements for ATG BS in Rel-19</w:t>
      </w:r>
    </w:p>
    <w:p w14:paraId="3B0E3AF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BF87E21" w14:textId="77777777" w:rsidR="008564E5" w:rsidRDefault="00000000">
      <w:r>
        <w:rPr>
          <w:rFonts w:ascii="Arial" w:hAnsi="Arial"/>
          <w:b/>
        </w:rPr>
        <w:t>Decision:</w:t>
      </w:r>
      <w:r>
        <w:rPr>
          <w:rFonts w:ascii="Arial" w:hAnsi="Arial"/>
          <w:b/>
        </w:rPr>
        <w:tab/>
      </w:r>
      <w:r>
        <w:rPr>
          <w:rFonts w:ascii="Arial" w:hAnsi="Arial"/>
          <w:b/>
        </w:rPr>
        <w:tab/>
        <w:t>Noted</w:t>
      </w:r>
    </w:p>
    <w:p w14:paraId="770B8982" w14:textId="77777777" w:rsidR="00722B52" w:rsidRDefault="00722B52" w:rsidP="00722B52">
      <w:pPr>
        <w:rPr>
          <w:rFonts w:ascii="Arial" w:hAnsi="Arial" w:cs="Arial"/>
          <w:b/>
          <w:sz w:val="24"/>
        </w:rPr>
      </w:pPr>
      <w:r>
        <w:rPr>
          <w:rFonts w:ascii="Arial" w:hAnsi="Arial" w:cs="Arial"/>
          <w:b/>
          <w:color w:val="0000FF"/>
          <w:sz w:val="24"/>
        </w:rPr>
        <w:t>R4-2411931</w:t>
      </w:r>
      <w:r>
        <w:rPr>
          <w:rFonts w:ascii="Arial" w:hAnsi="Arial" w:cs="Arial"/>
          <w:b/>
          <w:color w:val="0000FF"/>
          <w:sz w:val="24"/>
        </w:rPr>
        <w:tab/>
      </w:r>
      <w:r>
        <w:rPr>
          <w:rFonts w:ascii="Arial" w:hAnsi="Arial" w:cs="Arial"/>
          <w:b/>
          <w:sz w:val="24"/>
        </w:rPr>
        <w:t>draft CR to TS 38.104: the introduction of Rel-19 ATG BS supporting CA</w:t>
      </w:r>
    </w:p>
    <w:p w14:paraId="10A7320C"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(Rel-18)</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937A689" w14:textId="77777777" w:rsidR="008564E5" w:rsidRDefault="00000000">
      <w:r>
        <w:rPr>
          <w:rFonts w:ascii="Arial" w:hAnsi="Arial"/>
          <w:b/>
        </w:rPr>
        <w:t>Decision:</w:t>
      </w:r>
      <w:r>
        <w:rPr>
          <w:rFonts w:ascii="Arial" w:hAnsi="Arial"/>
          <w:b/>
        </w:rPr>
        <w:tab/>
      </w:r>
      <w:r>
        <w:rPr>
          <w:rFonts w:ascii="Arial" w:hAnsi="Arial"/>
          <w:b/>
        </w:rPr>
        <w:tab/>
        <w:t>Not pursued</w:t>
      </w:r>
    </w:p>
    <w:p w14:paraId="66FCCE1A" w14:textId="77777777" w:rsidR="00722B52" w:rsidRDefault="00722B52" w:rsidP="00722B52">
      <w:pPr>
        <w:rPr>
          <w:rFonts w:ascii="Arial" w:hAnsi="Arial" w:cs="Arial"/>
          <w:b/>
          <w:sz w:val="24"/>
        </w:rPr>
      </w:pPr>
      <w:r>
        <w:rPr>
          <w:rFonts w:ascii="Arial" w:hAnsi="Arial" w:cs="Arial"/>
          <w:b/>
          <w:color w:val="0000FF"/>
          <w:sz w:val="24"/>
        </w:rPr>
        <w:t>R4-2413267</w:t>
      </w:r>
      <w:r>
        <w:rPr>
          <w:rFonts w:ascii="Arial" w:hAnsi="Arial" w:cs="Arial"/>
          <w:b/>
          <w:color w:val="0000FF"/>
          <w:sz w:val="24"/>
        </w:rPr>
        <w:tab/>
      </w:r>
      <w:r>
        <w:rPr>
          <w:rFonts w:ascii="Arial" w:hAnsi="Arial" w:cs="Arial"/>
          <w:b/>
          <w:sz w:val="24"/>
        </w:rPr>
        <w:t>Discussion on remaining issues of ATG BS supporting CA</w:t>
      </w:r>
    </w:p>
    <w:p w14:paraId="0B7BB0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33CB39A" w14:textId="77777777" w:rsidR="00722B52" w:rsidRDefault="00722B52" w:rsidP="00722B52">
      <w:pPr>
        <w:rPr>
          <w:rFonts w:ascii="Arial" w:hAnsi="Arial" w:cs="Arial"/>
          <w:b/>
        </w:rPr>
      </w:pPr>
      <w:r>
        <w:rPr>
          <w:rFonts w:ascii="Arial" w:hAnsi="Arial" w:cs="Arial"/>
          <w:b/>
        </w:rPr>
        <w:t xml:space="preserve">Abstract: </w:t>
      </w:r>
    </w:p>
    <w:p w14:paraId="6AC2DFF4" w14:textId="77777777" w:rsidR="00722B52" w:rsidRDefault="00722B52" w:rsidP="00722B52">
      <w:r>
        <w:t>This paper will discuss the remaining issues, i.e. how to handle CA TAE requirements for ATG BS in TS 38.104.</w:t>
      </w:r>
    </w:p>
    <w:p w14:paraId="511678A5" w14:textId="77777777" w:rsidR="008564E5" w:rsidRDefault="00000000">
      <w:r>
        <w:rPr>
          <w:rFonts w:ascii="Arial" w:hAnsi="Arial"/>
          <w:b/>
        </w:rPr>
        <w:t>Decision:</w:t>
      </w:r>
      <w:r>
        <w:rPr>
          <w:rFonts w:ascii="Arial" w:hAnsi="Arial"/>
          <w:b/>
        </w:rPr>
        <w:tab/>
      </w:r>
      <w:r>
        <w:rPr>
          <w:rFonts w:ascii="Arial" w:hAnsi="Arial"/>
          <w:b/>
        </w:rPr>
        <w:tab/>
        <w:t>Noted</w:t>
      </w:r>
    </w:p>
    <w:p w14:paraId="661F2615" w14:textId="77777777" w:rsidR="00722B52" w:rsidRDefault="00722B52" w:rsidP="00722B52">
      <w:pPr>
        <w:pStyle w:val="Heading4"/>
      </w:pPr>
      <w:bookmarkStart w:id="375" w:name="_Toc174396365"/>
      <w:r>
        <w:t>8.10.4</w:t>
      </w:r>
      <w:r>
        <w:tab/>
        <w:t>RRM core requirements for CA</w:t>
      </w:r>
      <w:bookmarkEnd w:id="375"/>
    </w:p>
    <w:p w14:paraId="5404F328" w14:textId="77777777" w:rsidR="00722B52" w:rsidRDefault="00722B52" w:rsidP="00722B52">
      <w:pPr>
        <w:pStyle w:val="Heading4"/>
      </w:pPr>
      <w:bookmarkStart w:id="376" w:name="_Toc174396366"/>
      <w:r>
        <w:t>8.10.5</w:t>
      </w:r>
      <w:r>
        <w:tab/>
        <w:t>Moderator summary and conclusions</w:t>
      </w:r>
      <w:bookmarkEnd w:id="376"/>
    </w:p>
    <w:p w14:paraId="5CF12537" w14:textId="77777777" w:rsidR="00722B52" w:rsidRDefault="00722B52" w:rsidP="00722B52">
      <w:pPr>
        <w:rPr>
          <w:rFonts w:ascii="Arial" w:hAnsi="Arial" w:cs="Arial"/>
          <w:b/>
          <w:sz w:val="24"/>
        </w:rPr>
      </w:pPr>
      <w:r>
        <w:rPr>
          <w:rFonts w:ascii="Arial" w:hAnsi="Arial" w:cs="Arial"/>
          <w:b/>
          <w:color w:val="0000FF"/>
          <w:sz w:val="24"/>
        </w:rPr>
        <w:t>R4-2413406</w:t>
      </w:r>
      <w:r>
        <w:rPr>
          <w:rFonts w:ascii="Arial" w:hAnsi="Arial" w:cs="Arial"/>
          <w:b/>
          <w:color w:val="0000FF"/>
          <w:sz w:val="24"/>
        </w:rPr>
        <w:tab/>
      </w:r>
      <w:r>
        <w:rPr>
          <w:rFonts w:ascii="Arial" w:hAnsi="Arial" w:cs="Arial"/>
          <w:b/>
          <w:sz w:val="24"/>
        </w:rPr>
        <w:t xml:space="preserve">Topic summary for [112][306] </w:t>
      </w:r>
      <w:proofErr w:type="spellStart"/>
      <w:r>
        <w:rPr>
          <w:rFonts w:ascii="Arial" w:hAnsi="Arial" w:cs="Arial"/>
          <w:b/>
          <w:sz w:val="24"/>
        </w:rPr>
        <w:t>NR_ATG_enh</w:t>
      </w:r>
      <w:proofErr w:type="spellEnd"/>
    </w:p>
    <w:p w14:paraId="2A2D871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2FA494F0" w14:textId="77777777" w:rsidR="00722B52" w:rsidRDefault="00722B52" w:rsidP="00722B52">
      <w:pPr>
        <w:rPr>
          <w:rFonts w:ascii="Arial" w:hAnsi="Arial" w:cs="Arial"/>
          <w:b/>
        </w:rPr>
      </w:pPr>
      <w:r>
        <w:rPr>
          <w:rFonts w:ascii="Arial" w:hAnsi="Arial" w:cs="Arial"/>
          <w:b/>
        </w:rPr>
        <w:lastRenderedPageBreak/>
        <w:t xml:space="preserve">Abstract: </w:t>
      </w:r>
    </w:p>
    <w:p w14:paraId="57F28045" w14:textId="77777777" w:rsidR="00722B52" w:rsidRDefault="00722B52" w:rsidP="00722B52">
      <w:r>
        <w:t xml:space="preserve">[112] </w:t>
      </w:r>
      <w:proofErr w:type="spellStart"/>
      <w:r>
        <w:t>BDaT</w:t>
      </w:r>
      <w:proofErr w:type="spellEnd"/>
      <w:r>
        <w:t xml:space="preserve"> Session AI 8.10.3</w:t>
      </w:r>
    </w:p>
    <w:p w14:paraId="0D2FC30B" w14:textId="77777777" w:rsidR="008564E5" w:rsidRDefault="00000000">
      <w:r>
        <w:rPr>
          <w:rFonts w:ascii="Arial" w:hAnsi="Arial"/>
          <w:b/>
        </w:rPr>
        <w:t>Decision:</w:t>
      </w:r>
      <w:r>
        <w:rPr>
          <w:rFonts w:ascii="Arial" w:hAnsi="Arial"/>
          <w:b/>
        </w:rPr>
        <w:tab/>
      </w:r>
      <w:r>
        <w:rPr>
          <w:rFonts w:ascii="Arial" w:hAnsi="Arial"/>
          <w:b/>
        </w:rPr>
        <w:tab/>
        <w:t>Noted</w:t>
      </w:r>
    </w:p>
    <w:p w14:paraId="7C5A26A7" w14:textId="77777777" w:rsidR="003E5150" w:rsidRDefault="00074DBC" w:rsidP="00722B52">
      <w:pPr>
        <w:rPr>
          <w:rFonts w:eastAsia="SimSun"/>
          <w:b/>
          <w:color w:val="0070C0"/>
          <w:u w:val="single"/>
          <w:lang w:val="en-US" w:eastAsia="zh-CN"/>
        </w:rPr>
      </w:pPr>
      <w:bookmarkStart w:id="377" w:name="OLE_LINK8"/>
      <w:bookmarkStart w:id="378" w:name="OLE_LINK23"/>
      <w:r>
        <w:rPr>
          <w:rFonts w:hint="eastAsia"/>
          <w:b/>
          <w:color w:val="0070C0"/>
          <w:u w:val="single"/>
          <w:lang w:val="en-US" w:eastAsia="ko-KR"/>
        </w:rPr>
        <w:t xml:space="preserve">Issue </w:t>
      </w:r>
      <w:r>
        <w:rPr>
          <w:rFonts w:hint="eastAsia"/>
          <w:b/>
          <w:color w:val="0070C0"/>
          <w:u w:val="single"/>
          <w:lang w:val="en-US" w:eastAsia="zh-CN"/>
        </w:rPr>
        <w:t>1-1</w:t>
      </w:r>
      <w:r>
        <w:rPr>
          <w:rFonts w:eastAsia="SimSun" w:hint="eastAsia"/>
          <w:b/>
          <w:color w:val="0070C0"/>
          <w:u w:val="single"/>
          <w:lang w:val="en-US" w:eastAsia="ko-KR"/>
        </w:rPr>
        <w:t>:</w:t>
      </w:r>
      <w:bookmarkEnd w:id="377"/>
      <w:r>
        <w:rPr>
          <w:rFonts w:eastAsia="SimSun" w:hint="eastAsia"/>
          <w:b/>
          <w:color w:val="0070C0"/>
          <w:u w:val="single"/>
          <w:lang w:val="en-US" w:eastAsia="zh-CN"/>
        </w:rPr>
        <w:t xml:space="preserve">  </w:t>
      </w:r>
      <w:bookmarkEnd w:id="378"/>
      <w:r>
        <w:rPr>
          <w:rFonts w:eastAsia="SimSun" w:hint="eastAsia"/>
          <w:b/>
          <w:color w:val="0070C0"/>
          <w:u w:val="single"/>
          <w:lang w:val="en-US" w:eastAsia="zh-CN"/>
        </w:rPr>
        <w:t>Whether to</w:t>
      </w:r>
      <w:bookmarkStart w:id="379" w:name="OLE_LINK17"/>
      <w:bookmarkStart w:id="380" w:name="OLE_LINK21"/>
      <w:r>
        <w:rPr>
          <w:rFonts w:eastAsia="SimSun" w:hint="eastAsia"/>
          <w:b/>
          <w:color w:val="0070C0"/>
          <w:u w:val="single"/>
          <w:lang w:val="en-US" w:eastAsia="zh-CN"/>
        </w:rPr>
        <w:t xml:space="preserve"> </w:t>
      </w:r>
      <w:bookmarkStart w:id="381" w:name="OLE_LINK25"/>
      <w:bookmarkEnd w:id="379"/>
      <w:r>
        <w:rPr>
          <w:rFonts w:eastAsia="SimSun" w:hint="eastAsia"/>
          <w:b/>
          <w:color w:val="0070C0"/>
          <w:u w:val="single"/>
          <w:lang w:val="en-US" w:eastAsia="zh-CN"/>
        </w:rPr>
        <w:t xml:space="preserve">preclude </w:t>
      </w:r>
      <w:bookmarkEnd w:id="381"/>
      <w:r>
        <w:rPr>
          <w:rFonts w:eastAsia="SimSun" w:hint="eastAsia"/>
          <w:b/>
          <w:color w:val="0070C0"/>
          <w:u w:val="single"/>
          <w:lang w:val="en-US" w:eastAsia="zh-CN"/>
        </w:rPr>
        <w:t xml:space="preserve">DL MIMO for TAE requirements for ATG BS supports </w:t>
      </w:r>
      <w:proofErr w:type="gramStart"/>
      <w:r>
        <w:rPr>
          <w:rFonts w:eastAsia="SimSun" w:hint="eastAsia"/>
          <w:b/>
          <w:color w:val="0070C0"/>
          <w:u w:val="single"/>
          <w:lang w:val="en-US" w:eastAsia="zh-CN"/>
        </w:rPr>
        <w:t>CA</w:t>
      </w:r>
      <w:bookmarkEnd w:id="380"/>
      <w:r>
        <w:rPr>
          <w:rFonts w:eastAsia="SimSun" w:hint="eastAsia"/>
          <w:b/>
          <w:color w:val="0070C0"/>
          <w:u w:val="single"/>
          <w:lang w:val="en-US" w:eastAsia="zh-CN"/>
        </w:rPr>
        <w:t xml:space="preserve"> ?</w:t>
      </w:r>
      <w:proofErr w:type="gramEnd"/>
    </w:p>
    <w:p w14:paraId="2989D492" w14:textId="77777777" w:rsidR="00074DBC" w:rsidRDefault="00074DBC" w:rsidP="00722B52">
      <w:pPr>
        <w:rPr>
          <w:rFonts w:eastAsia="SimSun"/>
          <w:bCs/>
          <w:color w:val="C00000"/>
          <w:u w:val="single"/>
          <w:lang w:val="en-US" w:eastAsia="zh-CN"/>
        </w:rPr>
      </w:pPr>
      <w:r w:rsidRPr="00074DBC">
        <w:rPr>
          <w:rFonts w:eastAsia="SimSun"/>
          <w:bCs/>
          <w:color w:val="C00000"/>
          <w:u w:val="single"/>
          <w:lang w:val="en-US" w:eastAsia="zh-CN"/>
        </w:rPr>
        <w:t>CMCC:  We are ok with the moderator’s proposed WF</w:t>
      </w:r>
      <w:r>
        <w:rPr>
          <w:rFonts w:eastAsia="SimSun"/>
          <w:bCs/>
          <w:color w:val="C00000"/>
          <w:u w:val="single"/>
          <w:lang w:val="en-US" w:eastAsia="zh-CN"/>
        </w:rPr>
        <w:t xml:space="preserve"> not to include DL MIMO</w:t>
      </w:r>
    </w:p>
    <w:p w14:paraId="27ACC147" w14:textId="77777777" w:rsidR="00074DBC" w:rsidRDefault="00074DBC" w:rsidP="00074DBC">
      <w:pPr>
        <w:rPr>
          <w:rFonts w:eastAsia="SimSun"/>
          <w:bCs/>
          <w:color w:val="C00000"/>
          <w:u w:val="single"/>
          <w:lang w:val="en-US" w:eastAsia="zh-CN"/>
        </w:rPr>
      </w:pPr>
      <w:r>
        <w:rPr>
          <w:b/>
          <w:color w:val="0070C0"/>
          <w:u w:val="single"/>
          <w:lang w:val="en-US" w:eastAsia="ko-KR"/>
        </w:rPr>
        <w:t>I</w:t>
      </w:r>
      <w:r w:rsidRPr="00074DBC">
        <w:rPr>
          <w:rFonts w:hint="eastAsia"/>
          <w:b/>
          <w:color w:val="0070C0"/>
          <w:u w:val="single"/>
          <w:lang w:val="en-US" w:eastAsia="ko-KR"/>
        </w:rPr>
        <w:t xml:space="preserve">ssue </w:t>
      </w:r>
      <w:r w:rsidRPr="00074DBC">
        <w:rPr>
          <w:rFonts w:hint="eastAsia"/>
          <w:b/>
          <w:color w:val="0070C0"/>
          <w:u w:val="single"/>
          <w:lang w:val="en-US" w:eastAsia="zh-CN"/>
        </w:rPr>
        <w:t>1-2</w:t>
      </w:r>
      <w:r w:rsidRPr="00074DBC">
        <w:rPr>
          <w:rFonts w:hint="eastAsia"/>
          <w:b/>
          <w:color w:val="0070C0"/>
          <w:u w:val="single"/>
          <w:lang w:val="en-US" w:eastAsia="ko-KR"/>
        </w:rPr>
        <w:t>:</w:t>
      </w:r>
      <w:r w:rsidRPr="00074DBC">
        <w:rPr>
          <w:rFonts w:hint="eastAsia"/>
          <w:b/>
          <w:color w:val="0070C0"/>
          <w:u w:val="single"/>
          <w:lang w:val="en-US" w:eastAsia="zh-CN"/>
        </w:rPr>
        <w:t xml:space="preserve"> How to </w:t>
      </w:r>
      <w:r w:rsidRPr="00074DBC">
        <w:rPr>
          <w:b/>
          <w:color w:val="0070C0"/>
          <w:u w:val="single"/>
          <w:lang w:val="en-US" w:eastAsia="zh-CN"/>
        </w:rPr>
        <w:t xml:space="preserve">handle </w:t>
      </w:r>
      <w:r w:rsidRPr="00074DBC">
        <w:rPr>
          <w:rFonts w:hint="eastAsia"/>
          <w:b/>
          <w:color w:val="0070C0"/>
          <w:u w:val="single"/>
          <w:lang w:val="en-US" w:eastAsia="zh-CN"/>
        </w:rPr>
        <w:t>CA TAE</w:t>
      </w:r>
      <w:r w:rsidRPr="00074DBC">
        <w:rPr>
          <w:b/>
          <w:color w:val="0070C0"/>
          <w:u w:val="single"/>
          <w:lang w:val="en-US" w:eastAsia="zh-CN"/>
        </w:rPr>
        <w:t xml:space="preserve"> requirements for ATG BS</w:t>
      </w:r>
      <w:r w:rsidRPr="00074DBC">
        <w:rPr>
          <w:rFonts w:hint="eastAsia"/>
          <w:b/>
          <w:color w:val="0070C0"/>
          <w:u w:val="single"/>
          <w:lang w:val="en-US" w:eastAsia="zh-CN"/>
        </w:rPr>
        <w:t xml:space="preserve"> in TS38.104 based on the current WID?</w:t>
      </w:r>
      <w:r w:rsidRPr="00074DBC">
        <w:rPr>
          <w:rFonts w:eastAsia="SimSun"/>
          <w:bCs/>
          <w:color w:val="C00000"/>
          <w:u w:val="single"/>
          <w:lang w:val="en-US" w:eastAsia="zh-CN"/>
        </w:rPr>
        <w:t xml:space="preserve"> </w:t>
      </w:r>
    </w:p>
    <w:p w14:paraId="297F8B46" w14:textId="77777777" w:rsidR="00074DBC" w:rsidRDefault="00074DBC" w:rsidP="00074DBC">
      <w:pPr>
        <w:rPr>
          <w:rFonts w:eastAsia="SimSun"/>
          <w:bCs/>
          <w:color w:val="C00000"/>
          <w:u w:val="single"/>
          <w:lang w:val="en-US" w:eastAsia="zh-CN"/>
        </w:rPr>
      </w:pPr>
      <w:r w:rsidRPr="00074DBC">
        <w:rPr>
          <w:rFonts w:eastAsia="SimSun"/>
          <w:bCs/>
          <w:color w:val="C00000"/>
          <w:u w:val="single"/>
          <w:lang w:val="en-US" w:eastAsia="zh-CN"/>
        </w:rPr>
        <w:t xml:space="preserve">CMCC:  We are ok </w:t>
      </w:r>
      <w:r>
        <w:rPr>
          <w:rFonts w:eastAsia="SimSun"/>
          <w:bCs/>
          <w:color w:val="C00000"/>
          <w:u w:val="single"/>
          <w:lang w:val="en-US" w:eastAsia="zh-CN"/>
        </w:rPr>
        <w:t>to note the CR this meeting and further discuss in the next meeting how to change the wording</w:t>
      </w:r>
    </w:p>
    <w:p w14:paraId="1D0EC50A" w14:textId="77777777" w:rsidR="00074DBC" w:rsidRDefault="00074DBC" w:rsidP="00074DBC">
      <w:pPr>
        <w:rPr>
          <w:rFonts w:eastAsia="SimSun"/>
          <w:bCs/>
          <w:color w:val="C00000"/>
          <w:u w:val="single"/>
          <w:lang w:val="en-US" w:eastAsia="zh-CN"/>
        </w:rPr>
      </w:pPr>
      <w:r>
        <w:rPr>
          <w:rFonts w:eastAsia="SimSun"/>
          <w:bCs/>
          <w:color w:val="C00000"/>
          <w:u w:val="single"/>
          <w:lang w:val="en-US" w:eastAsia="zh-CN"/>
        </w:rPr>
        <w:t xml:space="preserve">ZTE: We are ok to postpone the draft CR’s this meeting and come back next meeting.  In the next meeting, we should focus on 38.104.  </w:t>
      </w:r>
    </w:p>
    <w:p w14:paraId="5AA9C47B" w14:textId="77777777" w:rsidR="00074DBC" w:rsidRDefault="00074DBC" w:rsidP="00074DBC">
      <w:pPr>
        <w:rPr>
          <w:rFonts w:eastAsia="SimSun"/>
          <w:bCs/>
          <w:color w:val="C00000"/>
          <w:u w:val="single"/>
          <w:lang w:val="en-US" w:eastAsia="zh-CN"/>
        </w:rPr>
      </w:pPr>
    </w:p>
    <w:p w14:paraId="3DE39733" w14:textId="77777777" w:rsidR="00074DBC" w:rsidRPr="00074DBC" w:rsidRDefault="00074DBC" w:rsidP="00074DBC">
      <w:pPr>
        <w:pStyle w:val="ListParagraph"/>
        <w:keepNext/>
        <w:keepLines/>
        <w:ind w:left="0"/>
        <w:outlineLvl w:val="3"/>
        <w:rPr>
          <w:b/>
          <w:color w:val="0070C0"/>
          <w:sz w:val="20"/>
          <w:szCs w:val="20"/>
          <w:u w:val="single"/>
          <w:lang w:val="en-US" w:eastAsia="zh-CN"/>
        </w:rPr>
      </w:pPr>
    </w:p>
    <w:p w14:paraId="5F2C444F" w14:textId="77777777" w:rsidR="00074DBC" w:rsidRPr="00074DBC" w:rsidRDefault="00074DBC" w:rsidP="00722B52">
      <w:pPr>
        <w:rPr>
          <w:bCs/>
          <w:color w:val="C00000"/>
          <w:u w:val="single"/>
        </w:rPr>
      </w:pPr>
    </w:p>
    <w:p w14:paraId="40458129" w14:textId="77777777" w:rsidR="008564E5" w:rsidRDefault="00000000">
      <w:r>
        <w:rPr>
          <w:rFonts w:ascii="Arial" w:hAnsi="Arial"/>
          <w:b/>
          <w:sz w:val="24"/>
        </w:rPr>
        <w:t>R4-2413510</w:t>
      </w:r>
      <w:r>
        <w:rPr>
          <w:rFonts w:ascii="Arial" w:hAnsi="Arial"/>
          <w:b/>
          <w:sz w:val="24"/>
        </w:rPr>
        <w:tab/>
        <w:t>Way Forward for [112][306] NR_ATG_enh</w:t>
      </w:r>
    </w:p>
    <w:p w14:paraId="4578E267"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49926175" w14:textId="77777777" w:rsidR="008564E5" w:rsidRDefault="00000000">
      <w:r>
        <w:rPr>
          <w:rFonts w:ascii="Arial" w:hAnsi="Arial"/>
          <w:b/>
        </w:rPr>
        <w:t>Abstract:</w:t>
      </w:r>
      <w:r>
        <w:rPr>
          <w:rFonts w:ascii="Arial" w:hAnsi="Arial"/>
          <w:b/>
        </w:rPr>
        <w:tab/>
      </w:r>
    </w:p>
    <w:p w14:paraId="0FB1AFC1" w14:textId="77777777" w:rsidR="006343C9" w:rsidRDefault="00000000">
      <w:r>
        <w:rPr>
          <w:rFonts w:ascii="Arial" w:hAnsi="Arial"/>
          <w:b/>
        </w:rPr>
        <w:t>Decision:</w:t>
      </w:r>
      <w:r>
        <w:rPr>
          <w:rFonts w:ascii="Arial" w:hAnsi="Arial"/>
          <w:b/>
        </w:rPr>
        <w:tab/>
      </w:r>
      <w:r>
        <w:rPr>
          <w:rFonts w:ascii="Arial" w:hAnsi="Arial"/>
          <w:b/>
        </w:rPr>
        <w:tab/>
        <w:t>Approved</w:t>
      </w:r>
    </w:p>
    <w:p w14:paraId="2EB04852" w14:textId="77777777" w:rsidR="00722B52" w:rsidRDefault="00722B52" w:rsidP="00722B52">
      <w:pPr>
        <w:pStyle w:val="Heading3"/>
      </w:pPr>
      <w:bookmarkStart w:id="382" w:name="_Toc174396367"/>
      <w:r>
        <w:t>8.11</w:t>
      </w:r>
      <w:r>
        <w:tab/>
        <w:t>NR base station (BS) RF requirement evolution for FR1/FR2 and testing</w:t>
      </w:r>
      <w:bookmarkEnd w:id="382"/>
    </w:p>
    <w:p w14:paraId="3BD33706" w14:textId="77777777" w:rsidR="00722B52" w:rsidRDefault="00722B52" w:rsidP="00722B52">
      <w:pPr>
        <w:pStyle w:val="Heading4"/>
      </w:pPr>
      <w:bookmarkStart w:id="383" w:name="_Toc174396368"/>
      <w:r>
        <w:t>8.11.1</w:t>
      </w:r>
      <w:r>
        <w:tab/>
        <w:t>General aspects</w:t>
      </w:r>
      <w:bookmarkEnd w:id="383"/>
    </w:p>
    <w:p w14:paraId="30F2B4BA" w14:textId="77777777" w:rsidR="00722B52" w:rsidRDefault="00722B52" w:rsidP="00722B52">
      <w:pPr>
        <w:rPr>
          <w:rFonts w:ascii="Arial" w:hAnsi="Arial" w:cs="Arial"/>
          <w:b/>
          <w:sz w:val="24"/>
        </w:rPr>
      </w:pPr>
      <w:r>
        <w:rPr>
          <w:rFonts w:ascii="Arial" w:hAnsi="Arial" w:cs="Arial"/>
          <w:b/>
          <w:color w:val="0000FF"/>
          <w:sz w:val="24"/>
        </w:rPr>
        <w:t>R4-2411872</w:t>
      </w:r>
      <w:r>
        <w:rPr>
          <w:rFonts w:ascii="Arial" w:hAnsi="Arial" w:cs="Arial"/>
          <w:b/>
          <w:color w:val="0000FF"/>
          <w:sz w:val="24"/>
        </w:rPr>
        <w:tab/>
      </w:r>
      <w:r>
        <w:rPr>
          <w:rFonts w:ascii="Arial" w:hAnsi="Arial" w:cs="Arial"/>
          <w:b/>
          <w:sz w:val="24"/>
        </w:rPr>
        <w:t>On general aspects related to BS RF evolution WI</w:t>
      </w:r>
    </w:p>
    <w:p w14:paraId="6A0C0B5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1C55FB" w14:textId="77777777" w:rsidR="00722B52" w:rsidRDefault="00722B52" w:rsidP="00722B52">
      <w:pPr>
        <w:rPr>
          <w:rFonts w:ascii="Arial" w:hAnsi="Arial" w:cs="Arial"/>
          <w:b/>
        </w:rPr>
      </w:pPr>
      <w:r>
        <w:rPr>
          <w:rFonts w:ascii="Arial" w:hAnsi="Arial" w:cs="Arial"/>
          <w:b/>
        </w:rPr>
        <w:t xml:space="preserve">Abstract: </w:t>
      </w:r>
    </w:p>
    <w:p w14:paraId="391B79AB" w14:textId="77777777" w:rsidR="00722B52" w:rsidRDefault="00722B52" w:rsidP="00722B52">
      <w:r>
        <w:t>In this contribution this contribution we provide an overview of the work and some proposals to further simulate progress.</w:t>
      </w:r>
    </w:p>
    <w:p w14:paraId="6E1755C8" w14:textId="77777777" w:rsidR="008564E5" w:rsidRDefault="00000000">
      <w:r>
        <w:rPr>
          <w:rFonts w:ascii="Arial" w:hAnsi="Arial"/>
          <w:b/>
        </w:rPr>
        <w:t>Decision:</w:t>
      </w:r>
      <w:r>
        <w:rPr>
          <w:rFonts w:ascii="Arial" w:hAnsi="Arial"/>
          <w:b/>
        </w:rPr>
        <w:tab/>
      </w:r>
      <w:r>
        <w:rPr>
          <w:rFonts w:ascii="Arial" w:hAnsi="Arial"/>
          <w:b/>
        </w:rPr>
        <w:tab/>
        <w:t>Noted</w:t>
      </w:r>
    </w:p>
    <w:p w14:paraId="1042D07F" w14:textId="77777777" w:rsidR="00722B52" w:rsidRDefault="00722B52" w:rsidP="00722B52">
      <w:pPr>
        <w:rPr>
          <w:rFonts w:ascii="Arial" w:hAnsi="Arial" w:cs="Arial"/>
          <w:b/>
          <w:sz w:val="24"/>
        </w:rPr>
      </w:pPr>
      <w:r>
        <w:rPr>
          <w:rFonts w:ascii="Arial" w:hAnsi="Arial" w:cs="Arial"/>
          <w:b/>
          <w:color w:val="0000FF"/>
          <w:sz w:val="24"/>
        </w:rPr>
        <w:t>R4-2413274</w:t>
      </w:r>
      <w:r>
        <w:rPr>
          <w:rFonts w:ascii="Arial" w:hAnsi="Arial" w:cs="Arial"/>
          <w:b/>
          <w:color w:val="0000FF"/>
          <w:sz w:val="24"/>
        </w:rPr>
        <w:tab/>
      </w:r>
      <w:r>
        <w:rPr>
          <w:rFonts w:ascii="Arial" w:hAnsi="Arial" w:cs="Arial"/>
          <w:b/>
          <w:sz w:val="24"/>
        </w:rPr>
        <w:t xml:space="preserve">Draft CR to TS 38.104 Expected EIRP requirement </w:t>
      </w:r>
      <w:proofErr w:type="spellStart"/>
      <w:r>
        <w:rPr>
          <w:rFonts w:ascii="Arial" w:hAnsi="Arial" w:cs="Arial"/>
          <w:b/>
          <w:sz w:val="24"/>
        </w:rPr>
        <w:t>inroduction</w:t>
      </w:r>
      <w:proofErr w:type="spellEnd"/>
    </w:p>
    <w:p w14:paraId="6E454EE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F11204" w14:textId="77777777" w:rsidR="00722B52" w:rsidRDefault="00722B52" w:rsidP="00722B52">
      <w:pPr>
        <w:rPr>
          <w:rFonts w:ascii="Arial" w:hAnsi="Arial" w:cs="Arial"/>
          <w:b/>
        </w:rPr>
      </w:pPr>
      <w:r>
        <w:rPr>
          <w:rFonts w:ascii="Arial" w:hAnsi="Arial" w:cs="Arial"/>
          <w:b/>
        </w:rPr>
        <w:t xml:space="preserve">Abstract: </w:t>
      </w:r>
    </w:p>
    <w:p w14:paraId="024D077D" w14:textId="77777777" w:rsidR="00722B52" w:rsidRDefault="00722B52" w:rsidP="00722B52">
      <w:r>
        <w:t xml:space="preserve">MCC: Not sure if this should be a </w:t>
      </w:r>
      <w:proofErr w:type="spellStart"/>
      <w:r>
        <w:t>draftCR</w:t>
      </w:r>
      <w:proofErr w:type="spellEnd"/>
      <w:r>
        <w:t xml:space="preserve"> to TS 38.104 without providing any WI code for the feature related to expected EIRP requirements. This need to be addressed by session chair.</w:t>
      </w:r>
    </w:p>
    <w:p w14:paraId="6024E667" w14:textId="77777777" w:rsidR="006343C9" w:rsidRDefault="00000000">
      <w:r>
        <w:rPr>
          <w:rFonts w:ascii="Arial" w:hAnsi="Arial"/>
          <w:b/>
        </w:rPr>
        <w:t>Decision:</w:t>
      </w:r>
      <w:r>
        <w:rPr>
          <w:rFonts w:ascii="Arial" w:hAnsi="Arial"/>
          <w:b/>
        </w:rPr>
        <w:tab/>
      </w:r>
      <w:r>
        <w:rPr>
          <w:rFonts w:ascii="Arial" w:hAnsi="Arial"/>
          <w:b/>
        </w:rPr>
        <w:tab/>
        <w:t>Noted</w:t>
      </w:r>
    </w:p>
    <w:p w14:paraId="02A7ECC5" w14:textId="77777777" w:rsidR="00722B52" w:rsidRDefault="00722B52" w:rsidP="00722B52">
      <w:pPr>
        <w:pStyle w:val="Heading4"/>
      </w:pPr>
      <w:bookmarkStart w:id="384" w:name="_Toc174396369"/>
      <w:r>
        <w:t>8.11.2</w:t>
      </w:r>
      <w:r>
        <w:tab/>
        <w:t>Expected EIRP mask for upper 6GHz</w:t>
      </w:r>
      <w:bookmarkEnd w:id="384"/>
    </w:p>
    <w:p w14:paraId="7F32E288" w14:textId="77777777" w:rsidR="00722B52" w:rsidRDefault="00722B52" w:rsidP="00722B52">
      <w:pPr>
        <w:rPr>
          <w:rFonts w:ascii="Arial" w:hAnsi="Arial" w:cs="Arial"/>
          <w:b/>
          <w:sz w:val="24"/>
        </w:rPr>
      </w:pPr>
      <w:r>
        <w:rPr>
          <w:rFonts w:ascii="Arial" w:hAnsi="Arial" w:cs="Arial"/>
          <w:b/>
          <w:color w:val="0000FF"/>
          <w:sz w:val="24"/>
        </w:rPr>
        <w:t>R4-2411516</w:t>
      </w:r>
      <w:r>
        <w:rPr>
          <w:rFonts w:ascii="Arial" w:hAnsi="Arial" w:cs="Arial"/>
          <w:b/>
          <w:color w:val="0000FF"/>
          <w:sz w:val="24"/>
        </w:rPr>
        <w:tab/>
      </w:r>
      <w:r>
        <w:rPr>
          <w:rFonts w:ascii="Arial" w:hAnsi="Arial" w:cs="Arial"/>
          <w:b/>
          <w:sz w:val="24"/>
        </w:rPr>
        <w:t>Views on EIRP mask considerations for upper 6GHz</w:t>
      </w:r>
    </w:p>
    <w:p w14:paraId="5E29789D"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7804FD84" w14:textId="77777777" w:rsidR="008564E5" w:rsidRDefault="00000000">
      <w:r>
        <w:rPr>
          <w:rFonts w:ascii="Arial" w:hAnsi="Arial"/>
          <w:b/>
        </w:rPr>
        <w:t>Decision:</w:t>
      </w:r>
      <w:r>
        <w:rPr>
          <w:rFonts w:ascii="Arial" w:hAnsi="Arial"/>
          <w:b/>
        </w:rPr>
        <w:tab/>
      </w:r>
      <w:r>
        <w:rPr>
          <w:rFonts w:ascii="Arial" w:hAnsi="Arial"/>
          <w:b/>
        </w:rPr>
        <w:tab/>
        <w:t>Noted</w:t>
      </w:r>
    </w:p>
    <w:p w14:paraId="727EB307" w14:textId="77777777" w:rsidR="00722B52" w:rsidRDefault="00722B52" w:rsidP="00722B52">
      <w:pPr>
        <w:rPr>
          <w:rFonts w:ascii="Arial" w:hAnsi="Arial" w:cs="Arial"/>
          <w:b/>
          <w:sz w:val="24"/>
        </w:rPr>
      </w:pPr>
      <w:r>
        <w:rPr>
          <w:rFonts w:ascii="Arial" w:hAnsi="Arial" w:cs="Arial"/>
          <w:b/>
          <w:color w:val="0000FF"/>
          <w:sz w:val="24"/>
        </w:rPr>
        <w:t>R4-2411641</w:t>
      </w:r>
      <w:r>
        <w:rPr>
          <w:rFonts w:ascii="Arial" w:hAnsi="Arial" w:cs="Arial"/>
          <w:b/>
          <w:color w:val="0000FF"/>
          <w:sz w:val="24"/>
        </w:rPr>
        <w:tab/>
      </w:r>
      <w:r>
        <w:rPr>
          <w:rFonts w:ascii="Arial" w:hAnsi="Arial" w:cs="Arial"/>
          <w:b/>
          <w:sz w:val="24"/>
        </w:rPr>
        <w:t>Discussion on OTA spatial emission requirement</w:t>
      </w:r>
    </w:p>
    <w:p w14:paraId="01A6F9F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DD0849E" w14:textId="77777777" w:rsidR="008564E5" w:rsidRDefault="00000000">
      <w:r>
        <w:rPr>
          <w:rFonts w:ascii="Arial" w:hAnsi="Arial"/>
          <w:b/>
        </w:rPr>
        <w:t>Decision:</w:t>
      </w:r>
      <w:r>
        <w:rPr>
          <w:rFonts w:ascii="Arial" w:hAnsi="Arial"/>
          <w:b/>
        </w:rPr>
        <w:tab/>
      </w:r>
      <w:r>
        <w:rPr>
          <w:rFonts w:ascii="Arial" w:hAnsi="Arial"/>
          <w:b/>
        </w:rPr>
        <w:tab/>
        <w:t>Noted</w:t>
      </w:r>
    </w:p>
    <w:p w14:paraId="437CA653" w14:textId="77777777" w:rsidR="00722B52" w:rsidRDefault="00722B52" w:rsidP="00722B52">
      <w:pPr>
        <w:rPr>
          <w:rFonts w:ascii="Arial" w:hAnsi="Arial" w:cs="Arial"/>
          <w:b/>
          <w:sz w:val="24"/>
        </w:rPr>
      </w:pPr>
      <w:r>
        <w:rPr>
          <w:rFonts w:ascii="Arial" w:hAnsi="Arial" w:cs="Arial"/>
          <w:b/>
          <w:color w:val="0000FF"/>
          <w:sz w:val="24"/>
        </w:rPr>
        <w:t>R4-2412704</w:t>
      </w:r>
      <w:r>
        <w:rPr>
          <w:rFonts w:ascii="Arial" w:hAnsi="Arial" w:cs="Arial"/>
          <w:b/>
          <w:color w:val="0000FF"/>
          <w:sz w:val="24"/>
        </w:rPr>
        <w:tab/>
      </w:r>
      <w:r>
        <w:rPr>
          <w:rFonts w:ascii="Arial" w:hAnsi="Arial" w:cs="Arial"/>
          <w:b/>
          <w:sz w:val="24"/>
        </w:rPr>
        <w:t>TR 38.908 Protection of fixed satellite service (FSS) UL within 6425 to 7125 MHz</w:t>
      </w:r>
    </w:p>
    <w:p w14:paraId="20058603"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EF2DBFD" w14:textId="77777777" w:rsidR="00722B52" w:rsidRDefault="00722B52" w:rsidP="00722B52">
      <w:pPr>
        <w:rPr>
          <w:rFonts w:ascii="Arial" w:hAnsi="Arial" w:cs="Arial"/>
          <w:b/>
        </w:rPr>
      </w:pPr>
      <w:r>
        <w:rPr>
          <w:rFonts w:ascii="Arial" w:hAnsi="Arial" w:cs="Arial"/>
          <w:b/>
        </w:rPr>
        <w:t xml:space="preserve">Abstract: </w:t>
      </w:r>
    </w:p>
    <w:p w14:paraId="15EE238C" w14:textId="77777777" w:rsidR="00722B52" w:rsidRDefault="00722B52" w:rsidP="00722B52">
      <w:r>
        <w:t>This TR provide the draft skeleton for Protection of fixed satellite service (FSS) UL within 6425 to 7125 MHz according to the agreement reached during RAN4#110bis meeting.</w:t>
      </w:r>
    </w:p>
    <w:p w14:paraId="6BD672E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02AE82" w14:textId="77777777" w:rsidR="00722B52" w:rsidRDefault="00722B52" w:rsidP="00722B52">
      <w:pPr>
        <w:rPr>
          <w:rFonts w:ascii="Arial" w:hAnsi="Arial" w:cs="Arial"/>
          <w:b/>
          <w:sz w:val="24"/>
        </w:rPr>
      </w:pPr>
      <w:r>
        <w:rPr>
          <w:rFonts w:ascii="Arial" w:hAnsi="Arial" w:cs="Arial"/>
          <w:b/>
          <w:color w:val="0000FF"/>
          <w:sz w:val="24"/>
        </w:rPr>
        <w:t>R4-2412705</w:t>
      </w:r>
      <w:r>
        <w:rPr>
          <w:rFonts w:ascii="Arial" w:hAnsi="Arial" w:cs="Arial"/>
          <w:b/>
          <w:color w:val="0000FF"/>
          <w:sz w:val="24"/>
        </w:rPr>
        <w:tab/>
      </w:r>
      <w:r>
        <w:rPr>
          <w:rFonts w:ascii="Arial" w:hAnsi="Arial" w:cs="Arial"/>
          <w:b/>
          <w:sz w:val="24"/>
        </w:rPr>
        <w:t>TR 38.908 Protection of fixed satellite service (FSS) UL within 6425 to 7125 MHz</w:t>
      </w:r>
    </w:p>
    <w:p w14:paraId="0AED79B0"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v0.1.0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361FADA" w14:textId="77777777" w:rsidR="00722B52" w:rsidRDefault="00722B52" w:rsidP="00722B52">
      <w:pPr>
        <w:rPr>
          <w:rFonts w:ascii="Arial" w:hAnsi="Arial" w:cs="Arial"/>
          <w:b/>
        </w:rPr>
      </w:pPr>
      <w:r>
        <w:rPr>
          <w:rFonts w:ascii="Arial" w:hAnsi="Arial" w:cs="Arial"/>
          <w:b/>
        </w:rPr>
        <w:t xml:space="preserve">Abstract: </w:t>
      </w:r>
    </w:p>
    <w:p w14:paraId="70E15396" w14:textId="77777777" w:rsidR="00722B52" w:rsidRDefault="00722B52" w:rsidP="00722B52">
      <w:r>
        <w:t>This TR is to capture the TP agreed during the RAN4#112 meeting. MCC: This is assumed to be for post-meeting agreement. [Post-Meeting]</w:t>
      </w:r>
    </w:p>
    <w:p w14:paraId="0F508BE5" w14:textId="77777777" w:rsidR="00C75635" w:rsidRDefault="00000000">
      <w:r>
        <w:rPr>
          <w:rFonts w:ascii="Arial" w:hAnsi="Arial"/>
          <w:b/>
        </w:rPr>
        <w:t>Decision:</w:t>
      </w:r>
      <w:r>
        <w:rPr>
          <w:rFonts w:ascii="Arial" w:hAnsi="Arial"/>
          <w:b/>
        </w:rPr>
        <w:tab/>
      </w:r>
      <w:r>
        <w:rPr>
          <w:rFonts w:ascii="Arial" w:hAnsi="Arial"/>
          <w:b/>
        </w:rPr>
        <w:tab/>
        <w:t>Email approval</w:t>
      </w:r>
    </w:p>
    <w:p w14:paraId="201380F9" w14:textId="77777777" w:rsidR="00722B52" w:rsidRDefault="00722B52" w:rsidP="00722B52">
      <w:pPr>
        <w:rPr>
          <w:rFonts w:ascii="Arial" w:hAnsi="Arial" w:cs="Arial"/>
          <w:b/>
          <w:sz w:val="24"/>
        </w:rPr>
      </w:pPr>
      <w:r>
        <w:rPr>
          <w:rFonts w:ascii="Arial" w:hAnsi="Arial" w:cs="Arial"/>
          <w:b/>
          <w:color w:val="0000FF"/>
          <w:sz w:val="24"/>
        </w:rPr>
        <w:t>R4-2412706</w:t>
      </w:r>
      <w:r>
        <w:rPr>
          <w:rFonts w:ascii="Arial" w:hAnsi="Arial" w:cs="Arial"/>
          <w:b/>
          <w:color w:val="0000FF"/>
          <w:sz w:val="24"/>
        </w:rPr>
        <w:tab/>
      </w:r>
      <w:r>
        <w:rPr>
          <w:rFonts w:ascii="Arial" w:hAnsi="Arial" w:cs="Arial"/>
          <w:b/>
          <w:sz w:val="24"/>
        </w:rPr>
        <w:t>Draft CR for introduction of U6GHz EIRP mask</w:t>
      </w:r>
    </w:p>
    <w:p w14:paraId="27478D73"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F0A4911" w14:textId="77777777" w:rsidR="00722B52" w:rsidRDefault="00722B52" w:rsidP="00722B52">
      <w:pPr>
        <w:rPr>
          <w:rFonts w:ascii="Arial" w:hAnsi="Arial" w:cs="Arial"/>
          <w:b/>
        </w:rPr>
      </w:pPr>
      <w:r>
        <w:rPr>
          <w:rFonts w:ascii="Arial" w:hAnsi="Arial" w:cs="Arial"/>
          <w:b/>
        </w:rPr>
        <w:t xml:space="preserve">Abstract: </w:t>
      </w:r>
    </w:p>
    <w:p w14:paraId="48A21EA4" w14:textId="77777777" w:rsidR="00722B52" w:rsidRDefault="00722B52" w:rsidP="00722B52">
      <w:r>
        <w:t xml:space="preserve">MCC: This is a draft CR for endorsement. This is a Rel-19 </w:t>
      </w:r>
      <w:proofErr w:type="spellStart"/>
      <w:r>
        <w:t>draftCR</w:t>
      </w:r>
      <w:proofErr w:type="spellEnd"/>
      <w:r>
        <w:t>.</w:t>
      </w:r>
    </w:p>
    <w:p w14:paraId="0E7E5106" w14:textId="77777777" w:rsidR="00C75635" w:rsidRDefault="00000000">
      <w:r>
        <w:rPr>
          <w:rFonts w:ascii="Arial" w:hAnsi="Arial"/>
          <w:b/>
        </w:rPr>
        <w:t>Decision:</w:t>
      </w:r>
      <w:r>
        <w:rPr>
          <w:rFonts w:ascii="Arial" w:hAnsi="Arial"/>
          <w:b/>
        </w:rPr>
        <w:tab/>
      </w:r>
      <w:r>
        <w:rPr>
          <w:rFonts w:ascii="Arial" w:hAnsi="Arial"/>
          <w:b/>
        </w:rPr>
        <w:tab/>
        <w:t>Revised to R4-2413574 (from R4-2412706)</w:t>
      </w:r>
    </w:p>
    <w:p w14:paraId="1EF705AF" w14:textId="77777777" w:rsidR="00C75635" w:rsidRDefault="00000000">
      <w:r>
        <w:rPr>
          <w:rFonts w:ascii="Arial" w:hAnsi="Arial"/>
          <w:b/>
          <w:sz w:val="24"/>
        </w:rPr>
        <w:t>R4-2413574</w:t>
      </w:r>
      <w:r>
        <w:rPr>
          <w:rFonts w:ascii="Arial" w:hAnsi="Arial"/>
          <w:b/>
          <w:sz w:val="24"/>
        </w:rPr>
        <w:tab/>
        <w:t>Draft CR for introduction of U6GHz EIRP mask</w:t>
      </w:r>
    </w:p>
    <w:p w14:paraId="05A1CE63" w14:textId="77777777" w:rsidR="00C75635"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ZTE Corporation, Sanechips</w:t>
      </w:r>
    </w:p>
    <w:p w14:paraId="2B776E34" w14:textId="77777777" w:rsidR="00C75635" w:rsidRDefault="00000000">
      <w:r>
        <w:t xml:space="preserve">Abstract: </w:t>
      </w:r>
    </w:p>
    <w:p w14:paraId="1FCB8A3F" w14:textId="77777777" w:rsidR="00C75635" w:rsidRDefault="00000000">
      <w:r>
        <w:t>MCC: This is a draft CR for endorsement. This is a Rel-19 draftCR.</w:t>
      </w:r>
    </w:p>
    <w:p w14:paraId="5E83660E" w14:textId="77777777" w:rsidR="006343C9" w:rsidRDefault="00000000">
      <w:r>
        <w:rPr>
          <w:rFonts w:ascii="Arial" w:hAnsi="Arial"/>
          <w:b/>
        </w:rPr>
        <w:lastRenderedPageBreak/>
        <w:t>Decision:</w:t>
      </w:r>
      <w:r>
        <w:rPr>
          <w:rFonts w:ascii="Arial" w:hAnsi="Arial"/>
          <w:b/>
        </w:rPr>
        <w:tab/>
      </w:r>
      <w:r>
        <w:rPr>
          <w:rFonts w:ascii="Arial" w:hAnsi="Arial"/>
          <w:b/>
        </w:rPr>
        <w:tab/>
        <w:t>Endorsed</w:t>
      </w:r>
    </w:p>
    <w:p w14:paraId="71EF18C0" w14:textId="77777777" w:rsidR="00722B52" w:rsidRDefault="00722B52" w:rsidP="00722B52">
      <w:pPr>
        <w:rPr>
          <w:rFonts w:ascii="Arial" w:hAnsi="Arial" w:cs="Arial"/>
          <w:b/>
          <w:sz w:val="24"/>
        </w:rPr>
      </w:pPr>
      <w:r>
        <w:rPr>
          <w:rFonts w:ascii="Arial" w:hAnsi="Arial" w:cs="Arial"/>
          <w:b/>
          <w:color w:val="0000FF"/>
          <w:sz w:val="24"/>
        </w:rPr>
        <w:t>R4-2412707</w:t>
      </w:r>
      <w:r>
        <w:rPr>
          <w:rFonts w:ascii="Arial" w:hAnsi="Arial" w:cs="Arial"/>
          <w:b/>
          <w:color w:val="0000FF"/>
          <w:sz w:val="24"/>
        </w:rPr>
        <w:tab/>
      </w:r>
      <w:r>
        <w:rPr>
          <w:rFonts w:ascii="Arial" w:hAnsi="Arial" w:cs="Arial"/>
          <w:b/>
          <w:sz w:val="24"/>
        </w:rPr>
        <w:t>TP to TR 38.908 Background of U6GHz EEIRP mask requirement</w:t>
      </w:r>
    </w:p>
    <w:p w14:paraId="7C956CA4"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B75C931" w14:textId="77777777" w:rsidR="00C75635" w:rsidRDefault="00000000">
      <w:r>
        <w:rPr>
          <w:rFonts w:ascii="Arial" w:hAnsi="Arial"/>
          <w:b/>
        </w:rPr>
        <w:t>Decision:</w:t>
      </w:r>
      <w:r>
        <w:rPr>
          <w:rFonts w:ascii="Arial" w:hAnsi="Arial"/>
          <w:b/>
        </w:rPr>
        <w:tab/>
      </w:r>
      <w:r>
        <w:rPr>
          <w:rFonts w:ascii="Arial" w:hAnsi="Arial"/>
          <w:b/>
        </w:rPr>
        <w:tab/>
        <w:t>Revised to R4-2413575 (from R4-2412707)</w:t>
      </w:r>
    </w:p>
    <w:p w14:paraId="40B408C9" w14:textId="77777777" w:rsidR="00C75635" w:rsidRDefault="00000000">
      <w:r>
        <w:rPr>
          <w:rFonts w:ascii="Arial" w:hAnsi="Arial"/>
          <w:b/>
          <w:sz w:val="24"/>
        </w:rPr>
        <w:t>R4-2413575</w:t>
      </w:r>
      <w:r>
        <w:rPr>
          <w:rFonts w:ascii="Arial" w:hAnsi="Arial"/>
          <w:b/>
          <w:sz w:val="24"/>
        </w:rPr>
        <w:tab/>
        <w:t>TP to TR 38.908 Background of U6GHz EEIRP mask requirement</w:t>
      </w:r>
    </w:p>
    <w:p w14:paraId="55C1D265" w14:textId="77777777" w:rsidR="00C75635" w:rsidRDefault="00000000">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Source: ZTE Corporation, Sanechips</w:t>
      </w:r>
    </w:p>
    <w:p w14:paraId="07B1628F" w14:textId="77777777" w:rsidR="006343C9" w:rsidRDefault="00000000">
      <w:r>
        <w:rPr>
          <w:rFonts w:ascii="Arial" w:hAnsi="Arial"/>
          <w:b/>
        </w:rPr>
        <w:t>Decision:</w:t>
      </w:r>
      <w:r>
        <w:rPr>
          <w:rFonts w:ascii="Arial" w:hAnsi="Arial"/>
          <w:b/>
        </w:rPr>
        <w:tab/>
      </w:r>
      <w:r>
        <w:rPr>
          <w:rFonts w:ascii="Arial" w:hAnsi="Arial"/>
          <w:b/>
        </w:rPr>
        <w:tab/>
        <w:t>Approved</w:t>
      </w:r>
    </w:p>
    <w:p w14:paraId="3B1EB0B6" w14:textId="77777777" w:rsidR="00722B52" w:rsidRDefault="00722B52" w:rsidP="00722B52">
      <w:pPr>
        <w:rPr>
          <w:rFonts w:ascii="Arial" w:hAnsi="Arial" w:cs="Arial"/>
          <w:b/>
          <w:sz w:val="24"/>
        </w:rPr>
      </w:pPr>
      <w:r>
        <w:rPr>
          <w:rFonts w:ascii="Arial" w:hAnsi="Arial" w:cs="Arial"/>
          <w:b/>
          <w:color w:val="0000FF"/>
          <w:sz w:val="24"/>
        </w:rPr>
        <w:t>R4-2412898</w:t>
      </w:r>
      <w:r>
        <w:rPr>
          <w:rFonts w:ascii="Arial" w:hAnsi="Arial" w:cs="Arial"/>
          <w:b/>
          <w:color w:val="0000FF"/>
          <w:sz w:val="24"/>
        </w:rPr>
        <w:tab/>
      </w:r>
      <w:r>
        <w:rPr>
          <w:rFonts w:ascii="Arial" w:hAnsi="Arial" w:cs="Arial"/>
          <w:b/>
          <w:sz w:val="24"/>
        </w:rPr>
        <w:t>On Expected EIRP mask core requirement</w:t>
      </w:r>
    </w:p>
    <w:p w14:paraId="236E08C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4F530817" w14:textId="77777777" w:rsidR="008564E5" w:rsidRDefault="00000000">
      <w:r>
        <w:rPr>
          <w:rFonts w:ascii="Arial" w:hAnsi="Arial"/>
          <w:b/>
        </w:rPr>
        <w:t>Decision:</w:t>
      </w:r>
      <w:r>
        <w:rPr>
          <w:rFonts w:ascii="Arial" w:hAnsi="Arial"/>
          <w:b/>
        </w:rPr>
        <w:tab/>
      </w:r>
      <w:r>
        <w:rPr>
          <w:rFonts w:ascii="Arial" w:hAnsi="Arial"/>
          <w:b/>
        </w:rPr>
        <w:tab/>
        <w:t>Noted</w:t>
      </w:r>
    </w:p>
    <w:p w14:paraId="3F6A3FBC" w14:textId="77777777" w:rsidR="00722B52" w:rsidRDefault="00722B52" w:rsidP="00722B52">
      <w:pPr>
        <w:rPr>
          <w:rFonts w:ascii="Arial" w:hAnsi="Arial" w:cs="Arial"/>
          <w:b/>
          <w:sz w:val="24"/>
        </w:rPr>
      </w:pPr>
      <w:r>
        <w:rPr>
          <w:rFonts w:ascii="Arial" w:hAnsi="Arial" w:cs="Arial"/>
          <w:b/>
          <w:color w:val="0000FF"/>
          <w:sz w:val="24"/>
        </w:rPr>
        <w:t>R4-2413126</w:t>
      </w:r>
      <w:r>
        <w:rPr>
          <w:rFonts w:ascii="Arial" w:hAnsi="Arial" w:cs="Arial"/>
          <w:b/>
          <w:color w:val="0000FF"/>
          <w:sz w:val="24"/>
        </w:rPr>
        <w:tab/>
      </w:r>
      <w:r>
        <w:rPr>
          <w:rFonts w:ascii="Arial" w:hAnsi="Arial" w:cs="Arial"/>
          <w:b/>
          <w:sz w:val="24"/>
        </w:rPr>
        <w:t>TR 38.908 Protection of fixed satellite service (FSS) UL within 6425 to 7125 MHz</w:t>
      </w:r>
    </w:p>
    <w:p w14:paraId="6A1BDFEB" w14:textId="77777777" w:rsidR="00722B52" w:rsidRDefault="00722B52" w:rsidP="00722B52">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38.908 v0.0.0</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A6A254B" w14:textId="77777777" w:rsidR="00722B52" w:rsidRDefault="00722B52" w:rsidP="00722B52">
      <w:pPr>
        <w:rPr>
          <w:rFonts w:ascii="Arial" w:hAnsi="Arial" w:cs="Arial"/>
          <w:b/>
        </w:rPr>
      </w:pPr>
      <w:r>
        <w:rPr>
          <w:rFonts w:ascii="Arial" w:hAnsi="Arial" w:cs="Arial"/>
          <w:b/>
        </w:rPr>
        <w:t xml:space="preserve">Abstract: </w:t>
      </w:r>
    </w:p>
    <w:p w14:paraId="65258FCD" w14:textId="77777777" w:rsidR="00722B52" w:rsidRDefault="00722B52" w:rsidP="00722B52">
      <w:r>
        <w:t>This TR provide the draft skeleton for Protection of fixed satellite service (FSS) UL within 6425 to 7125 MHz according to the agreement reached during RAN4#110bis meeting. MCC: This is assumed to be for post-meeting agreement. [Post-Meeting]</w:t>
      </w:r>
    </w:p>
    <w:p w14:paraId="6D0A9857" w14:textId="77777777" w:rsidR="00C75635" w:rsidRDefault="00000000">
      <w:r>
        <w:rPr>
          <w:rFonts w:ascii="Arial" w:hAnsi="Arial"/>
          <w:b/>
        </w:rPr>
        <w:t>Decision:</w:t>
      </w:r>
      <w:r>
        <w:rPr>
          <w:rFonts w:ascii="Arial" w:hAnsi="Arial"/>
          <w:b/>
        </w:rPr>
        <w:tab/>
      </w:r>
      <w:r>
        <w:rPr>
          <w:rFonts w:ascii="Arial" w:hAnsi="Arial"/>
          <w:b/>
        </w:rPr>
        <w:tab/>
        <w:t>Withdrawn</w:t>
      </w:r>
    </w:p>
    <w:p w14:paraId="4A833EE3" w14:textId="77777777" w:rsidR="00722B52" w:rsidRDefault="00722B52" w:rsidP="00722B52">
      <w:pPr>
        <w:rPr>
          <w:rFonts w:ascii="Arial" w:hAnsi="Arial" w:cs="Arial"/>
          <w:b/>
          <w:sz w:val="24"/>
        </w:rPr>
      </w:pPr>
      <w:r>
        <w:rPr>
          <w:rFonts w:ascii="Arial" w:hAnsi="Arial" w:cs="Arial"/>
          <w:b/>
          <w:color w:val="0000FF"/>
          <w:sz w:val="24"/>
        </w:rPr>
        <w:t>R4-2413219</w:t>
      </w:r>
      <w:r>
        <w:rPr>
          <w:rFonts w:ascii="Arial" w:hAnsi="Arial" w:cs="Arial"/>
          <w:b/>
          <w:color w:val="0000FF"/>
          <w:sz w:val="24"/>
        </w:rPr>
        <w:tab/>
      </w:r>
      <w:r>
        <w:rPr>
          <w:rFonts w:ascii="Arial" w:hAnsi="Arial" w:cs="Arial"/>
          <w:b/>
          <w:sz w:val="24"/>
        </w:rPr>
        <w:t>Introduction of OTA spatial emission above the horizon requirement for BS operating in band n104</w:t>
      </w:r>
    </w:p>
    <w:p w14:paraId="281058E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2FE9AB" w14:textId="77777777" w:rsidR="00722B52" w:rsidRDefault="00722B52" w:rsidP="00722B52">
      <w:pPr>
        <w:rPr>
          <w:rFonts w:ascii="Arial" w:hAnsi="Arial" w:cs="Arial"/>
          <w:b/>
        </w:rPr>
      </w:pPr>
      <w:r>
        <w:rPr>
          <w:rFonts w:ascii="Arial" w:hAnsi="Arial" w:cs="Arial"/>
          <w:b/>
        </w:rPr>
        <w:t xml:space="preserve">Abstract: </w:t>
      </w:r>
    </w:p>
    <w:p w14:paraId="472404BC" w14:textId="77777777" w:rsidR="00722B52" w:rsidRDefault="00722B52" w:rsidP="00722B52">
      <w:r>
        <w:t xml:space="preserve">Introduction of the new OTA spatial requirement for BS operating in band n104. MCC: This was not made available at </w:t>
      </w:r>
      <w:proofErr w:type="spellStart"/>
      <w:r>
        <w:t>tdoc</w:t>
      </w:r>
      <w:proofErr w:type="spellEnd"/>
      <w:r>
        <w:t xml:space="preserve"> submission deadline.</w:t>
      </w:r>
    </w:p>
    <w:p w14:paraId="4BD6824D" w14:textId="77777777" w:rsidR="008564E5" w:rsidRDefault="00000000">
      <w:r>
        <w:rPr>
          <w:rFonts w:ascii="Arial" w:hAnsi="Arial"/>
          <w:b/>
        </w:rPr>
        <w:t>Decision:</w:t>
      </w:r>
      <w:r>
        <w:rPr>
          <w:rFonts w:ascii="Arial" w:hAnsi="Arial"/>
          <w:b/>
        </w:rPr>
        <w:tab/>
      </w:r>
      <w:r>
        <w:rPr>
          <w:rFonts w:ascii="Arial" w:hAnsi="Arial"/>
          <w:b/>
        </w:rPr>
        <w:tab/>
        <w:t>Noted</w:t>
      </w:r>
    </w:p>
    <w:p w14:paraId="7F51B449" w14:textId="77777777" w:rsidR="00722B52" w:rsidRDefault="00722B52" w:rsidP="00722B52">
      <w:pPr>
        <w:rPr>
          <w:rFonts w:ascii="Arial" w:hAnsi="Arial" w:cs="Arial"/>
          <w:b/>
          <w:sz w:val="24"/>
        </w:rPr>
      </w:pPr>
      <w:r>
        <w:rPr>
          <w:rFonts w:ascii="Arial" w:hAnsi="Arial" w:cs="Arial"/>
          <w:b/>
          <w:color w:val="0000FF"/>
          <w:sz w:val="24"/>
        </w:rPr>
        <w:t>R4-2413221</w:t>
      </w:r>
      <w:r>
        <w:rPr>
          <w:rFonts w:ascii="Arial" w:hAnsi="Arial" w:cs="Arial"/>
          <w:b/>
          <w:color w:val="0000FF"/>
          <w:sz w:val="24"/>
        </w:rPr>
        <w:tab/>
      </w:r>
      <w:r>
        <w:rPr>
          <w:rFonts w:ascii="Arial" w:hAnsi="Arial" w:cs="Arial"/>
          <w:b/>
          <w:sz w:val="24"/>
        </w:rPr>
        <w:t>Draft CR to TR 38.xyz: Technical background information for FSS UL protection requirement for band n104</w:t>
      </w:r>
    </w:p>
    <w:p w14:paraId="7C7E5F6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14:paraId="17201C8A" w14:textId="77777777" w:rsidR="00722B52" w:rsidRDefault="00722B52" w:rsidP="00722B52">
      <w:pPr>
        <w:rPr>
          <w:rFonts w:ascii="Arial" w:hAnsi="Arial" w:cs="Arial"/>
          <w:b/>
        </w:rPr>
      </w:pPr>
      <w:r>
        <w:rPr>
          <w:rFonts w:ascii="Arial" w:hAnsi="Arial" w:cs="Arial"/>
          <w:b/>
        </w:rPr>
        <w:t xml:space="preserve">Abstract: </w:t>
      </w:r>
    </w:p>
    <w:p w14:paraId="45F38D4F" w14:textId="77777777" w:rsidR="00722B52" w:rsidRDefault="00722B52" w:rsidP="00722B52">
      <w:r>
        <w:lastRenderedPageBreak/>
        <w:t xml:space="preserve">Text proposal for the technical report containing technical information related to OTA spatial requirement for BS operating in band n104. MCC: This was not made available at </w:t>
      </w:r>
      <w:proofErr w:type="spellStart"/>
      <w:r>
        <w:t>tdoc</w:t>
      </w:r>
      <w:proofErr w:type="spellEnd"/>
      <w:r>
        <w:t xml:space="preserve"> submission deadline. Not sure if this should be titled </w:t>
      </w:r>
      <w:proofErr w:type="spellStart"/>
      <w:r>
        <w:t>draftCR</w:t>
      </w:r>
      <w:proofErr w:type="spellEnd"/>
      <w:r>
        <w:t xml:space="preserve"> to a TR that </w:t>
      </w:r>
    </w:p>
    <w:p w14:paraId="2B80EBDD" w14:textId="77777777" w:rsidR="008564E5" w:rsidRDefault="00000000">
      <w:r>
        <w:rPr>
          <w:rFonts w:ascii="Arial" w:hAnsi="Arial"/>
          <w:b/>
        </w:rPr>
        <w:t>Decision:</w:t>
      </w:r>
      <w:r>
        <w:rPr>
          <w:rFonts w:ascii="Arial" w:hAnsi="Arial"/>
          <w:b/>
        </w:rPr>
        <w:tab/>
      </w:r>
      <w:r>
        <w:rPr>
          <w:rFonts w:ascii="Arial" w:hAnsi="Arial"/>
          <w:b/>
        </w:rPr>
        <w:tab/>
        <w:t>Noted</w:t>
      </w:r>
    </w:p>
    <w:p w14:paraId="0BE540CD" w14:textId="77777777" w:rsidR="00722B52" w:rsidRDefault="00722B52" w:rsidP="00722B52">
      <w:pPr>
        <w:rPr>
          <w:rFonts w:ascii="Arial" w:hAnsi="Arial" w:cs="Arial"/>
          <w:b/>
          <w:sz w:val="24"/>
        </w:rPr>
      </w:pPr>
      <w:r>
        <w:rPr>
          <w:rFonts w:ascii="Arial" w:hAnsi="Arial" w:cs="Arial"/>
          <w:b/>
          <w:color w:val="0000FF"/>
          <w:sz w:val="24"/>
        </w:rPr>
        <w:t>R4-2413222</w:t>
      </w:r>
      <w:r>
        <w:rPr>
          <w:rFonts w:ascii="Arial" w:hAnsi="Arial" w:cs="Arial"/>
          <w:b/>
          <w:color w:val="0000FF"/>
          <w:sz w:val="24"/>
        </w:rPr>
        <w:tab/>
      </w:r>
      <w:r>
        <w:rPr>
          <w:rFonts w:ascii="Arial" w:hAnsi="Arial" w:cs="Arial"/>
          <w:b/>
          <w:sz w:val="24"/>
        </w:rPr>
        <w:t>Draft CR to TS 38.104: Addition of spatial emission requirement to protect FSS UL within band n104 in subclause 9.9</w:t>
      </w:r>
    </w:p>
    <w:p w14:paraId="74F39ED5"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Ericsson</w:t>
      </w:r>
    </w:p>
    <w:p w14:paraId="41215195" w14:textId="77777777" w:rsidR="00722B52" w:rsidRDefault="00722B52" w:rsidP="00722B52">
      <w:pPr>
        <w:rPr>
          <w:rFonts w:ascii="Arial" w:hAnsi="Arial" w:cs="Arial"/>
          <w:b/>
        </w:rPr>
      </w:pPr>
      <w:r>
        <w:rPr>
          <w:rFonts w:ascii="Arial" w:hAnsi="Arial" w:cs="Arial"/>
          <w:b/>
        </w:rPr>
        <w:t xml:space="preserve">Abstract: </w:t>
      </w:r>
    </w:p>
    <w:p w14:paraId="364392E0" w14:textId="77777777" w:rsidR="00722B52" w:rsidRDefault="00722B52" w:rsidP="00722B52">
      <w:r>
        <w:t xml:space="preserve">Addition of new OTA spatial requirement for protection of FSS UL from interference generated by emissions above horizon from BS operating in band n104. MCC: This was not made available at </w:t>
      </w:r>
      <w:proofErr w:type="spellStart"/>
      <w:r>
        <w:t>tdoc</w:t>
      </w:r>
      <w:proofErr w:type="spellEnd"/>
      <w:r>
        <w:t xml:space="preserve"> submission deadline. This is a Rel-19 </w:t>
      </w:r>
      <w:proofErr w:type="spellStart"/>
      <w:r>
        <w:t>draftCR</w:t>
      </w:r>
      <w:proofErr w:type="spellEnd"/>
      <w:r>
        <w:t>.</w:t>
      </w:r>
    </w:p>
    <w:p w14:paraId="59667BBB" w14:textId="77777777" w:rsidR="00C75635" w:rsidRDefault="00000000">
      <w:r>
        <w:rPr>
          <w:rFonts w:ascii="Arial" w:hAnsi="Arial"/>
          <w:b/>
        </w:rPr>
        <w:t>Decision:</w:t>
      </w:r>
      <w:r>
        <w:rPr>
          <w:rFonts w:ascii="Arial" w:hAnsi="Arial"/>
          <w:b/>
        </w:rPr>
        <w:tab/>
      </w:r>
      <w:r>
        <w:rPr>
          <w:rFonts w:ascii="Arial" w:hAnsi="Arial"/>
          <w:b/>
        </w:rPr>
        <w:tab/>
        <w:t>Withdrawn</w:t>
      </w:r>
    </w:p>
    <w:p w14:paraId="4BA5A567" w14:textId="77777777" w:rsidR="00722B52" w:rsidRDefault="00722B52" w:rsidP="00722B52">
      <w:pPr>
        <w:rPr>
          <w:rFonts w:ascii="Arial" w:hAnsi="Arial" w:cs="Arial"/>
          <w:b/>
          <w:sz w:val="24"/>
        </w:rPr>
      </w:pPr>
      <w:r>
        <w:rPr>
          <w:rFonts w:ascii="Arial" w:hAnsi="Arial" w:cs="Arial"/>
          <w:b/>
          <w:color w:val="0000FF"/>
          <w:sz w:val="24"/>
        </w:rPr>
        <w:t>R4-2413275</w:t>
      </w:r>
      <w:r>
        <w:rPr>
          <w:rFonts w:ascii="Arial" w:hAnsi="Arial" w:cs="Arial"/>
          <w:b/>
          <w:color w:val="0000FF"/>
          <w:sz w:val="24"/>
        </w:rPr>
        <w:tab/>
      </w:r>
      <w:r>
        <w:rPr>
          <w:rFonts w:ascii="Arial" w:hAnsi="Arial" w:cs="Arial"/>
          <w:b/>
          <w:sz w:val="24"/>
        </w:rPr>
        <w:t>EEIRP Beam direction definitions</w:t>
      </w:r>
    </w:p>
    <w:p w14:paraId="2CC72C8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04BF50" w14:textId="77777777" w:rsidR="008564E5" w:rsidRDefault="00000000">
      <w:r>
        <w:rPr>
          <w:rFonts w:ascii="Arial" w:hAnsi="Arial"/>
          <w:b/>
        </w:rPr>
        <w:t>Decision:</w:t>
      </w:r>
      <w:r>
        <w:rPr>
          <w:rFonts w:ascii="Arial" w:hAnsi="Arial"/>
          <w:b/>
        </w:rPr>
        <w:tab/>
      </w:r>
      <w:r>
        <w:rPr>
          <w:rFonts w:ascii="Arial" w:hAnsi="Arial"/>
          <w:b/>
        </w:rPr>
        <w:tab/>
        <w:t>Noted</w:t>
      </w:r>
    </w:p>
    <w:p w14:paraId="012C52B5" w14:textId="77777777" w:rsidR="00C75635" w:rsidRDefault="00000000">
      <w:r>
        <w:rPr>
          <w:rFonts w:ascii="Arial" w:hAnsi="Arial"/>
          <w:b/>
          <w:sz w:val="24"/>
        </w:rPr>
        <w:t>R4-2413576</w:t>
      </w:r>
      <w:r>
        <w:rPr>
          <w:rFonts w:ascii="Arial" w:hAnsi="Arial"/>
          <w:b/>
          <w:sz w:val="24"/>
        </w:rPr>
        <w:tab/>
        <w:t>TP to TR 38.908 U6GHz EEIRP mask requirement</w:t>
      </w:r>
    </w:p>
    <w:p w14:paraId="1C6D99EF" w14:textId="77777777" w:rsidR="00C7563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33B737CC" w14:textId="77777777" w:rsidR="00C75635" w:rsidRDefault="00000000">
      <w:r>
        <w:rPr>
          <w:rFonts w:ascii="Arial" w:hAnsi="Arial"/>
          <w:b/>
        </w:rPr>
        <w:t>Abstract:</w:t>
      </w:r>
      <w:r>
        <w:rPr>
          <w:rFonts w:ascii="Arial" w:hAnsi="Arial"/>
          <w:b/>
        </w:rPr>
        <w:tab/>
      </w:r>
    </w:p>
    <w:p w14:paraId="16E46783" w14:textId="77777777" w:rsidR="006343C9" w:rsidRDefault="00000000">
      <w:r>
        <w:rPr>
          <w:rFonts w:ascii="Arial" w:hAnsi="Arial"/>
          <w:b/>
        </w:rPr>
        <w:t>Decision:</w:t>
      </w:r>
      <w:r>
        <w:rPr>
          <w:rFonts w:ascii="Arial" w:hAnsi="Arial"/>
          <w:b/>
        </w:rPr>
        <w:tab/>
      </w:r>
      <w:r>
        <w:rPr>
          <w:rFonts w:ascii="Arial" w:hAnsi="Arial"/>
          <w:b/>
        </w:rPr>
        <w:tab/>
        <w:t>Approved</w:t>
      </w:r>
    </w:p>
    <w:p w14:paraId="5363D8FA" w14:textId="77777777" w:rsidR="00722B52" w:rsidRDefault="00722B52" w:rsidP="00722B52">
      <w:pPr>
        <w:pStyle w:val="Heading4"/>
      </w:pPr>
      <w:bookmarkStart w:id="385" w:name="_Toc174396370"/>
      <w:r>
        <w:t>8.11.3</w:t>
      </w:r>
      <w:r>
        <w:tab/>
        <w:t>OTA test enhancement</w:t>
      </w:r>
      <w:bookmarkEnd w:id="385"/>
    </w:p>
    <w:p w14:paraId="3887E2D9" w14:textId="77777777" w:rsidR="00722B52" w:rsidRDefault="00722B52" w:rsidP="00722B52">
      <w:pPr>
        <w:rPr>
          <w:rFonts w:ascii="Arial" w:hAnsi="Arial" w:cs="Arial"/>
          <w:b/>
          <w:sz w:val="24"/>
        </w:rPr>
      </w:pPr>
      <w:r>
        <w:rPr>
          <w:rFonts w:ascii="Arial" w:hAnsi="Arial" w:cs="Arial"/>
          <w:b/>
          <w:color w:val="0000FF"/>
          <w:sz w:val="24"/>
        </w:rPr>
        <w:t>R4-2411642</w:t>
      </w:r>
      <w:r>
        <w:rPr>
          <w:rFonts w:ascii="Arial" w:hAnsi="Arial" w:cs="Arial"/>
          <w:b/>
          <w:color w:val="0000FF"/>
          <w:sz w:val="24"/>
        </w:rPr>
        <w:tab/>
      </w:r>
      <w:r>
        <w:rPr>
          <w:rFonts w:ascii="Arial" w:hAnsi="Arial" w:cs="Arial"/>
          <w:b/>
          <w:sz w:val="24"/>
        </w:rPr>
        <w:t>Discussion on OTA co-location reference antenna enhancement</w:t>
      </w:r>
    </w:p>
    <w:p w14:paraId="50166FE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7CFDF4B" w14:textId="77777777" w:rsidR="008564E5" w:rsidRDefault="00000000">
      <w:r>
        <w:rPr>
          <w:rFonts w:ascii="Arial" w:hAnsi="Arial"/>
          <w:b/>
        </w:rPr>
        <w:t>Decision:</w:t>
      </w:r>
      <w:r>
        <w:rPr>
          <w:rFonts w:ascii="Arial" w:hAnsi="Arial"/>
          <w:b/>
        </w:rPr>
        <w:tab/>
      </w:r>
      <w:r>
        <w:rPr>
          <w:rFonts w:ascii="Arial" w:hAnsi="Arial"/>
          <w:b/>
        </w:rPr>
        <w:tab/>
        <w:t>Noted</w:t>
      </w:r>
    </w:p>
    <w:p w14:paraId="4CB5E2B6" w14:textId="77777777" w:rsidR="00722B52" w:rsidRDefault="00722B52" w:rsidP="00722B52">
      <w:pPr>
        <w:rPr>
          <w:rFonts w:ascii="Arial" w:hAnsi="Arial" w:cs="Arial"/>
          <w:b/>
          <w:sz w:val="24"/>
        </w:rPr>
      </w:pPr>
      <w:r>
        <w:rPr>
          <w:rFonts w:ascii="Arial" w:hAnsi="Arial" w:cs="Arial"/>
          <w:b/>
          <w:color w:val="0000FF"/>
          <w:sz w:val="24"/>
        </w:rPr>
        <w:t>R4-2412708</w:t>
      </w:r>
      <w:r>
        <w:rPr>
          <w:rFonts w:ascii="Arial" w:hAnsi="Arial" w:cs="Arial"/>
          <w:b/>
          <w:color w:val="0000FF"/>
          <w:sz w:val="24"/>
        </w:rPr>
        <w:tab/>
      </w:r>
      <w:r>
        <w:rPr>
          <w:rFonts w:ascii="Arial" w:hAnsi="Arial" w:cs="Arial"/>
          <w:b/>
          <w:sz w:val="24"/>
        </w:rPr>
        <w:t>Further discussion on OTA test enhancement</w:t>
      </w:r>
    </w:p>
    <w:p w14:paraId="78C74F3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13798F3" w14:textId="77777777" w:rsidR="008564E5" w:rsidRDefault="00000000">
      <w:r>
        <w:rPr>
          <w:rFonts w:ascii="Arial" w:hAnsi="Arial"/>
          <w:b/>
        </w:rPr>
        <w:t>Decision:</w:t>
      </w:r>
      <w:r>
        <w:rPr>
          <w:rFonts w:ascii="Arial" w:hAnsi="Arial"/>
          <w:b/>
        </w:rPr>
        <w:tab/>
      </w:r>
      <w:r>
        <w:rPr>
          <w:rFonts w:ascii="Arial" w:hAnsi="Arial"/>
          <w:b/>
        </w:rPr>
        <w:tab/>
        <w:t>Noted</w:t>
      </w:r>
    </w:p>
    <w:p w14:paraId="1CF36856" w14:textId="77777777" w:rsidR="00722B52" w:rsidRDefault="00722B52" w:rsidP="00722B52">
      <w:pPr>
        <w:rPr>
          <w:rFonts w:ascii="Arial" w:hAnsi="Arial" w:cs="Arial"/>
          <w:b/>
          <w:sz w:val="24"/>
        </w:rPr>
      </w:pPr>
      <w:r>
        <w:rPr>
          <w:rFonts w:ascii="Arial" w:hAnsi="Arial" w:cs="Arial"/>
          <w:b/>
          <w:color w:val="0000FF"/>
          <w:sz w:val="24"/>
        </w:rPr>
        <w:t>R4-2412912</w:t>
      </w:r>
      <w:r>
        <w:rPr>
          <w:rFonts w:ascii="Arial" w:hAnsi="Arial" w:cs="Arial"/>
          <w:b/>
          <w:color w:val="0000FF"/>
          <w:sz w:val="24"/>
        </w:rPr>
        <w:tab/>
      </w:r>
      <w:r>
        <w:rPr>
          <w:rFonts w:ascii="Arial" w:hAnsi="Arial" w:cs="Arial"/>
          <w:b/>
          <w:sz w:val="24"/>
        </w:rPr>
        <w:t>On the topic of BS RF evolution related to co-location requirements</w:t>
      </w:r>
    </w:p>
    <w:p w14:paraId="40F67EB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B67F34B" w14:textId="77777777" w:rsidR="00722B52" w:rsidRDefault="00722B52" w:rsidP="00722B52">
      <w:pPr>
        <w:rPr>
          <w:rFonts w:ascii="Arial" w:hAnsi="Arial" w:cs="Arial"/>
          <w:b/>
        </w:rPr>
      </w:pPr>
      <w:r>
        <w:rPr>
          <w:rFonts w:ascii="Arial" w:hAnsi="Arial" w:cs="Arial"/>
          <w:b/>
        </w:rPr>
        <w:t xml:space="preserve">Abstract: </w:t>
      </w:r>
    </w:p>
    <w:p w14:paraId="6DED62A7" w14:textId="77777777" w:rsidR="00722B52" w:rsidRDefault="00722B52" w:rsidP="00722B52">
      <w:r>
        <w:t>Discussion on workflow and observations based on measurements of BS-BS isolation.</w:t>
      </w:r>
    </w:p>
    <w:p w14:paraId="46EE9BC6" w14:textId="77777777" w:rsidR="008564E5" w:rsidRDefault="00000000">
      <w:r>
        <w:rPr>
          <w:rFonts w:ascii="Arial" w:hAnsi="Arial"/>
          <w:b/>
        </w:rPr>
        <w:t>Decision:</w:t>
      </w:r>
      <w:r>
        <w:rPr>
          <w:rFonts w:ascii="Arial" w:hAnsi="Arial"/>
          <w:b/>
        </w:rPr>
        <w:tab/>
      </w:r>
      <w:r>
        <w:rPr>
          <w:rFonts w:ascii="Arial" w:hAnsi="Arial"/>
          <w:b/>
        </w:rPr>
        <w:tab/>
        <w:t>Noted</w:t>
      </w:r>
    </w:p>
    <w:p w14:paraId="4ADAE58D" w14:textId="77777777" w:rsidR="00722B52" w:rsidRDefault="00722B52" w:rsidP="00722B52">
      <w:pPr>
        <w:rPr>
          <w:rFonts w:ascii="Arial" w:hAnsi="Arial" w:cs="Arial"/>
          <w:b/>
          <w:sz w:val="24"/>
        </w:rPr>
      </w:pPr>
      <w:r>
        <w:rPr>
          <w:rFonts w:ascii="Arial" w:hAnsi="Arial" w:cs="Arial"/>
          <w:b/>
          <w:color w:val="0000FF"/>
          <w:sz w:val="24"/>
        </w:rPr>
        <w:lastRenderedPageBreak/>
        <w:t>R4-2413234</w:t>
      </w:r>
      <w:r>
        <w:rPr>
          <w:rFonts w:ascii="Arial" w:hAnsi="Arial" w:cs="Arial"/>
          <w:b/>
          <w:color w:val="0000FF"/>
          <w:sz w:val="24"/>
        </w:rPr>
        <w:tab/>
      </w:r>
      <w:r>
        <w:rPr>
          <w:rFonts w:ascii="Arial" w:hAnsi="Arial" w:cs="Arial"/>
          <w:b/>
          <w:sz w:val="24"/>
        </w:rPr>
        <w:t>OTA test enhancements - CLTA</w:t>
      </w:r>
    </w:p>
    <w:p w14:paraId="4AA53E4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4052B40F" w14:textId="77777777" w:rsidR="008564E5" w:rsidRDefault="00000000">
      <w:r>
        <w:rPr>
          <w:rFonts w:ascii="Arial" w:hAnsi="Arial"/>
          <w:b/>
        </w:rPr>
        <w:t>Decision:</w:t>
      </w:r>
      <w:r>
        <w:rPr>
          <w:rFonts w:ascii="Arial" w:hAnsi="Arial"/>
          <w:b/>
        </w:rPr>
        <w:tab/>
      </w:r>
      <w:r>
        <w:rPr>
          <w:rFonts w:ascii="Arial" w:hAnsi="Arial"/>
          <w:b/>
        </w:rPr>
        <w:tab/>
        <w:t>Noted</w:t>
      </w:r>
    </w:p>
    <w:p w14:paraId="3FD278DE" w14:textId="77777777" w:rsidR="00722B52" w:rsidRDefault="00722B52" w:rsidP="00722B52">
      <w:pPr>
        <w:rPr>
          <w:rFonts w:ascii="Arial" w:hAnsi="Arial" w:cs="Arial"/>
          <w:b/>
          <w:sz w:val="24"/>
        </w:rPr>
      </w:pPr>
      <w:r>
        <w:rPr>
          <w:rFonts w:ascii="Arial" w:hAnsi="Arial" w:cs="Arial"/>
          <w:b/>
          <w:color w:val="0000FF"/>
          <w:sz w:val="24"/>
        </w:rPr>
        <w:t>R4-2413277</w:t>
      </w:r>
      <w:r>
        <w:rPr>
          <w:rFonts w:ascii="Arial" w:hAnsi="Arial" w:cs="Arial"/>
          <w:b/>
          <w:color w:val="0000FF"/>
          <w:sz w:val="24"/>
        </w:rPr>
        <w:tab/>
      </w:r>
      <w:r>
        <w:rPr>
          <w:rFonts w:ascii="Arial" w:hAnsi="Arial" w:cs="Arial"/>
          <w:b/>
          <w:sz w:val="24"/>
        </w:rPr>
        <w:t>TX IMD requirements for high frequency band in FR1</w:t>
      </w:r>
    </w:p>
    <w:p w14:paraId="0873B93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94266D" w14:textId="77777777" w:rsidR="008564E5" w:rsidRDefault="00000000">
      <w:r>
        <w:rPr>
          <w:rFonts w:ascii="Arial" w:hAnsi="Arial"/>
          <w:b/>
        </w:rPr>
        <w:t>Decision:</w:t>
      </w:r>
      <w:r>
        <w:rPr>
          <w:rFonts w:ascii="Arial" w:hAnsi="Arial"/>
          <w:b/>
        </w:rPr>
        <w:tab/>
      </w:r>
      <w:r>
        <w:rPr>
          <w:rFonts w:ascii="Arial" w:hAnsi="Arial"/>
          <w:b/>
        </w:rPr>
        <w:tab/>
        <w:t>Noted</w:t>
      </w:r>
    </w:p>
    <w:p w14:paraId="00930216" w14:textId="77777777" w:rsidR="00722B52" w:rsidRDefault="00722B52" w:rsidP="00722B52">
      <w:pPr>
        <w:pStyle w:val="Heading4"/>
      </w:pPr>
      <w:bookmarkStart w:id="386" w:name="_Toc174396371"/>
      <w:r>
        <w:t>8.11.4</w:t>
      </w:r>
      <w:r>
        <w:tab/>
        <w:t>BS conformance testing</w:t>
      </w:r>
      <w:bookmarkEnd w:id="386"/>
    </w:p>
    <w:p w14:paraId="22C3BB58" w14:textId="77777777" w:rsidR="00722B52" w:rsidRDefault="00722B52" w:rsidP="00722B52">
      <w:pPr>
        <w:rPr>
          <w:rFonts w:ascii="Arial" w:hAnsi="Arial" w:cs="Arial"/>
          <w:b/>
          <w:sz w:val="24"/>
        </w:rPr>
      </w:pPr>
      <w:r>
        <w:rPr>
          <w:rFonts w:ascii="Arial" w:hAnsi="Arial" w:cs="Arial"/>
          <w:b/>
          <w:color w:val="0000FF"/>
          <w:sz w:val="24"/>
        </w:rPr>
        <w:t>R4-2411020</w:t>
      </w:r>
      <w:r>
        <w:rPr>
          <w:rFonts w:ascii="Arial" w:hAnsi="Arial" w:cs="Arial"/>
          <w:b/>
          <w:color w:val="0000FF"/>
          <w:sz w:val="24"/>
        </w:rPr>
        <w:tab/>
      </w:r>
      <w:r>
        <w:rPr>
          <w:rFonts w:ascii="Arial" w:hAnsi="Arial" w:cs="Arial"/>
          <w:b/>
          <w:sz w:val="24"/>
        </w:rPr>
        <w:t>Step Wise Procedure for the Validation of EIRP</w:t>
      </w:r>
    </w:p>
    <w:p w14:paraId="49F6DF09" w14:textId="77777777" w:rsidR="00722B52" w:rsidRDefault="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Spark NZ Ltd</w:t>
      </w:r>
    </w:p>
    <w:p w14:paraId="1ED726DD" w14:textId="77777777" w:rsidR="00722B52" w:rsidRDefault="00722B52">
      <w:pPr>
        <w:rPr>
          <w:rFonts w:ascii="Arial" w:hAnsi="Arial" w:cs="Arial"/>
          <w:b/>
        </w:rPr>
      </w:pPr>
      <w:r>
        <w:rPr>
          <w:rFonts w:ascii="Arial" w:hAnsi="Arial" w:cs="Arial"/>
          <w:b/>
        </w:rPr>
        <w:t xml:space="preserve">Abstract: </w:t>
      </w:r>
    </w:p>
    <w:p w14:paraId="3EFAAC20" w14:textId="77777777" w:rsidR="00722B52" w:rsidRDefault="00722B52">
      <w:r>
        <w:t>This contribution provides a step wise procedure for the measurement of EIRP mask for upper 6 GHz</w:t>
      </w:r>
    </w:p>
    <w:p w14:paraId="31AA182D" w14:textId="77777777" w:rsidR="008564E5" w:rsidRDefault="00000000">
      <w:r>
        <w:rPr>
          <w:rFonts w:ascii="Arial" w:hAnsi="Arial"/>
          <w:b/>
        </w:rPr>
        <w:t>Decision:</w:t>
      </w:r>
      <w:r>
        <w:rPr>
          <w:rFonts w:ascii="Arial" w:hAnsi="Arial"/>
          <w:b/>
        </w:rPr>
        <w:tab/>
      </w:r>
      <w:r>
        <w:rPr>
          <w:rFonts w:ascii="Arial" w:hAnsi="Arial"/>
          <w:b/>
        </w:rPr>
        <w:tab/>
        <w:t>Noted</w:t>
      </w:r>
    </w:p>
    <w:p w14:paraId="656E33F0" w14:textId="77777777" w:rsidR="00F64F3F" w:rsidRDefault="00722B52" w:rsidP="00722B52">
      <w:pPr>
        <w:rPr>
          <w:rFonts w:ascii="Arial" w:hAnsi="Arial" w:cs="Arial"/>
          <w:b/>
          <w:sz w:val="24"/>
        </w:rPr>
      </w:pPr>
      <w:r>
        <w:rPr>
          <w:rFonts w:ascii="Arial" w:hAnsi="Arial" w:cs="Arial"/>
          <w:b/>
          <w:color w:val="0000FF"/>
          <w:sz w:val="24"/>
        </w:rPr>
        <w:t>R4-2411078</w:t>
      </w:r>
      <w:r>
        <w:rPr>
          <w:rFonts w:ascii="Arial" w:hAnsi="Arial" w:cs="Arial"/>
          <w:b/>
          <w:color w:val="0000FF"/>
          <w:sz w:val="24"/>
        </w:rPr>
        <w:tab/>
      </w:r>
      <w:r>
        <w:rPr>
          <w:rFonts w:ascii="Arial" w:hAnsi="Arial" w:cs="Arial"/>
          <w:b/>
          <w:sz w:val="24"/>
        </w:rPr>
        <w:t>Discussion on conformance test for EIRP mask for U6GHz</w:t>
      </w:r>
    </w:p>
    <w:p w14:paraId="4FCB63D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8C301C8" w14:textId="77777777" w:rsidR="00722B52" w:rsidRDefault="00722B52" w:rsidP="00722B52">
      <w:pPr>
        <w:rPr>
          <w:rFonts w:ascii="Arial" w:hAnsi="Arial" w:cs="Arial"/>
          <w:b/>
        </w:rPr>
      </w:pPr>
      <w:r>
        <w:rPr>
          <w:rFonts w:ascii="Arial" w:hAnsi="Arial" w:cs="Arial"/>
          <w:b/>
        </w:rPr>
        <w:t xml:space="preserve">Abstract: </w:t>
      </w:r>
    </w:p>
    <w:p w14:paraId="7C283017" w14:textId="77777777" w:rsidR="00722B52" w:rsidRDefault="00722B52" w:rsidP="00722B52">
      <w:r>
        <w:t xml:space="preserve">MCC: This was not made available at </w:t>
      </w:r>
      <w:proofErr w:type="spellStart"/>
      <w:r>
        <w:t>tdoc</w:t>
      </w:r>
      <w:proofErr w:type="spellEnd"/>
      <w:r>
        <w:t xml:space="preserve"> submission deadline.</w:t>
      </w:r>
    </w:p>
    <w:p w14:paraId="2CC9EBC7" w14:textId="77777777" w:rsidR="008564E5" w:rsidRDefault="00000000">
      <w:r>
        <w:rPr>
          <w:rFonts w:ascii="Arial" w:hAnsi="Arial"/>
          <w:b/>
        </w:rPr>
        <w:t>Decision:</w:t>
      </w:r>
      <w:r>
        <w:rPr>
          <w:rFonts w:ascii="Arial" w:hAnsi="Arial"/>
          <w:b/>
        </w:rPr>
        <w:tab/>
      </w:r>
      <w:r>
        <w:rPr>
          <w:rFonts w:ascii="Arial" w:hAnsi="Arial"/>
          <w:b/>
        </w:rPr>
        <w:tab/>
        <w:t>Noted</w:t>
      </w:r>
    </w:p>
    <w:p w14:paraId="5966E9DD" w14:textId="77777777" w:rsidR="00722B52" w:rsidRDefault="00722B52" w:rsidP="00722B52">
      <w:pPr>
        <w:rPr>
          <w:rFonts w:ascii="Arial" w:hAnsi="Arial" w:cs="Arial"/>
          <w:b/>
          <w:sz w:val="24"/>
        </w:rPr>
      </w:pPr>
      <w:r>
        <w:rPr>
          <w:rFonts w:ascii="Arial" w:hAnsi="Arial" w:cs="Arial"/>
          <w:b/>
          <w:color w:val="0000FF"/>
          <w:sz w:val="24"/>
        </w:rPr>
        <w:t>R4-2411643</w:t>
      </w:r>
      <w:r>
        <w:rPr>
          <w:rFonts w:ascii="Arial" w:hAnsi="Arial" w:cs="Arial"/>
          <w:b/>
          <w:color w:val="0000FF"/>
          <w:sz w:val="24"/>
        </w:rPr>
        <w:tab/>
      </w:r>
      <w:r>
        <w:rPr>
          <w:rFonts w:ascii="Arial" w:hAnsi="Arial" w:cs="Arial"/>
          <w:b/>
          <w:sz w:val="24"/>
        </w:rPr>
        <w:t>Discussion on OTA spatial emission conformance testing</w:t>
      </w:r>
    </w:p>
    <w:p w14:paraId="5C26A27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132BD1D" w14:textId="77777777" w:rsidR="008564E5" w:rsidRDefault="00000000">
      <w:r>
        <w:rPr>
          <w:rFonts w:ascii="Arial" w:hAnsi="Arial"/>
          <w:b/>
        </w:rPr>
        <w:t>Decision:</w:t>
      </w:r>
      <w:r>
        <w:rPr>
          <w:rFonts w:ascii="Arial" w:hAnsi="Arial"/>
          <w:b/>
        </w:rPr>
        <w:tab/>
      </w:r>
      <w:r>
        <w:rPr>
          <w:rFonts w:ascii="Arial" w:hAnsi="Arial"/>
          <w:b/>
        </w:rPr>
        <w:tab/>
        <w:t>Noted</w:t>
      </w:r>
    </w:p>
    <w:p w14:paraId="228DE93D" w14:textId="77777777" w:rsidR="00722B52" w:rsidRDefault="00722B52" w:rsidP="00722B52">
      <w:pPr>
        <w:rPr>
          <w:rFonts w:ascii="Arial" w:hAnsi="Arial" w:cs="Arial"/>
          <w:b/>
          <w:sz w:val="24"/>
        </w:rPr>
      </w:pPr>
      <w:r>
        <w:rPr>
          <w:rFonts w:ascii="Arial" w:hAnsi="Arial" w:cs="Arial"/>
          <w:b/>
          <w:color w:val="0000FF"/>
          <w:sz w:val="24"/>
        </w:rPr>
        <w:t>R4-2412709</w:t>
      </w:r>
      <w:r>
        <w:rPr>
          <w:rFonts w:ascii="Arial" w:hAnsi="Arial" w:cs="Arial"/>
          <w:b/>
          <w:color w:val="0000FF"/>
          <w:sz w:val="24"/>
        </w:rPr>
        <w:tab/>
      </w:r>
      <w:r>
        <w:rPr>
          <w:rFonts w:ascii="Arial" w:hAnsi="Arial" w:cs="Arial"/>
          <w:b/>
          <w:sz w:val="24"/>
        </w:rPr>
        <w:t>Further discussion on Expected EIRP mask for upper 6GHz</w:t>
      </w:r>
    </w:p>
    <w:p w14:paraId="39398B9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FAE3105" w14:textId="77777777" w:rsidR="008564E5" w:rsidRDefault="00000000">
      <w:r>
        <w:rPr>
          <w:rFonts w:ascii="Arial" w:hAnsi="Arial"/>
          <w:b/>
        </w:rPr>
        <w:t>Decision:</w:t>
      </w:r>
      <w:r>
        <w:rPr>
          <w:rFonts w:ascii="Arial" w:hAnsi="Arial"/>
          <w:b/>
        </w:rPr>
        <w:tab/>
      </w:r>
      <w:r>
        <w:rPr>
          <w:rFonts w:ascii="Arial" w:hAnsi="Arial"/>
          <w:b/>
        </w:rPr>
        <w:tab/>
        <w:t>Noted</w:t>
      </w:r>
    </w:p>
    <w:p w14:paraId="089B79FE" w14:textId="77777777" w:rsidR="00722B52" w:rsidRDefault="00722B52" w:rsidP="00722B52">
      <w:pPr>
        <w:rPr>
          <w:rFonts w:ascii="Arial" w:hAnsi="Arial" w:cs="Arial"/>
          <w:b/>
          <w:sz w:val="24"/>
        </w:rPr>
      </w:pPr>
      <w:r>
        <w:rPr>
          <w:rFonts w:ascii="Arial" w:hAnsi="Arial" w:cs="Arial"/>
          <w:b/>
          <w:color w:val="0000FF"/>
          <w:sz w:val="24"/>
        </w:rPr>
        <w:t>R4-2412899</w:t>
      </w:r>
      <w:r>
        <w:rPr>
          <w:rFonts w:ascii="Arial" w:hAnsi="Arial" w:cs="Arial"/>
          <w:b/>
          <w:color w:val="0000FF"/>
          <w:sz w:val="24"/>
        </w:rPr>
        <w:tab/>
      </w:r>
      <w:r>
        <w:rPr>
          <w:rFonts w:ascii="Arial" w:hAnsi="Arial" w:cs="Arial"/>
          <w:b/>
          <w:sz w:val="24"/>
        </w:rPr>
        <w:t>Expected EIRP mask testing</w:t>
      </w:r>
    </w:p>
    <w:p w14:paraId="4FA3AB6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4F3C671" w14:textId="77777777" w:rsidR="008564E5" w:rsidRDefault="00000000">
      <w:r>
        <w:rPr>
          <w:rFonts w:ascii="Arial" w:hAnsi="Arial"/>
          <w:b/>
        </w:rPr>
        <w:t>Decision:</w:t>
      </w:r>
      <w:r>
        <w:rPr>
          <w:rFonts w:ascii="Arial" w:hAnsi="Arial"/>
          <w:b/>
        </w:rPr>
        <w:tab/>
      </w:r>
      <w:r>
        <w:rPr>
          <w:rFonts w:ascii="Arial" w:hAnsi="Arial"/>
          <w:b/>
        </w:rPr>
        <w:tab/>
        <w:t>Noted</w:t>
      </w:r>
    </w:p>
    <w:p w14:paraId="2710BB16" w14:textId="77777777" w:rsidR="00722B52" w:rsidRDefault="00722B52" w:rsidP="00722B52">
      <w:pPr>
        <w:rPr>
          <w:rFonts w:ascii="Arial" w:hAnsi="Arial" w:cs="Arial"/>
          <w:b/>
          <w:sz w:val="24"/>
        </w:rPr>
      </w:pPr>
      <w:r>
        <w:rPr>
          <w:rFonts w:ascii="Arial" w:hAnsi="Arial" w:cs="Arial"/>
          <w:b/>
          <w:color w:val="0000FF"/>
          <w:sz w:val="24"/>
        </w:rPr>
        <w:t>R4-2413220</w:t>
      </w:r>
      <w:r>
        <w:rPr>
          <w:rFonts w:ascii="Arial" w:hAnsi="Arial" w:cs="Arial"/>
          <w:b/>
          <w:color w:val="0000FF"/>
          <w:sz w:val="24"/>
        </w:rPr>
        <w:tab/>
      </w:r>
      <w:r>
        <w:rPr>
          <w:rFonts w:ascii="Arial" w:hAnsi="Arial" w:cs="Arial"/>
          <w:b/>
          <w:sz w:val="24"/>
        </w:rPr>
        <w:t>Conformance test aspects for the requirement on OTA spatial emission above the horizon for BS operating in band n104</w:t>
      </w:r>
    </w:p>
    <w:p w14:paraId="47E6134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7DA3C4" w14:textId="77777777" w:rsidR="00722B52" w:rsidRDefault="00722B52" w:rsidP="00722B52">
      <w:pPr>
        <w:rPr>
          <w:rFonts w:ascii="Arial" w:hAnsi="Arial" w:cs="Arial"/>
          <w:b/>
        </w:rPr>
      </w:pPr>
      <w:r>
        <w:rPr>
          <w:rFonts w:ascii="Arial" w:hAnsi="Arial" w:cs="Arial"/>
          <w:b/>
        </w:rPr>
        <w:lastRenderedPageBreak/>
        <w:t xml:space="preserve">Abstract: </w:t>
      </w:r>
    </w:p>
    <w:p w14:paraId="4F007968" w14:textId="77777777" w:rsidR="00722B52" w:rsidRDefault="00722B52" w:rsidP="00722B52">
      <w:r>
        <w:t xml:space="preserve">Aspects related to conformance testing for compliance to the new OTA spatial requirement for BS operating in band n104. MCC: This was not made available at </w:t>
      </w:r>
      <w:proofErr w:type="spellStart"/>
      <w:r>
        <w:t>tdoc</w:t>
      </w:r>
      <w:proofErr w:type="spellEnd"/>
      <w:r>
        <w:t xml:space="preserve"> submission deadline.</w:t>
      </w:r>
    </w:p>
    <w:p w14:paraId="603E7780" w14:textId="77777777" w:rsidR="008564E5" w:rsidRDefault="00000000">
      <w:r>
        <w:rPr>
          <w:rFonts w:ascii="Arial" w:hAnsi="Arial"/>
          <w:b/>
        </w:rPr>
        <w:t>Decision:</w:t>
      </w:r>
      <w:r>
        <w:rPr>
          <w:rFonts w:ascii="Arial" w:hAnsi="Arial"/>
          <w:b/>
        </w:rPr>
        <w:tab/>
      </w:r>
      <w:r>
        <w:rPr>
          <w:rFonts w:ascii="Arial" w:hAnsi="Arial"/>
          <w:b/>
        </w:rPr>
        <w:tab/>
        <w:t>Noted</w:t>
      </w:r>
    </w:p>
    <w:p w14:paraId="577B58D8" w14:textId="77777777" w:rsidR="00722B52" w:rsidRDefault="00722B52" w:rsidP="00722B52">
      <w:pPr>
        <w:rPr>
          <w:rFonts w:ascii="Arial" w:hAnsi="Arial" w:cs="Arial"/>
          <w:b/>
          <w:sz w:val="24"/>
        </w:rPr>
      </w:pPr>
      <w:r>
        <w:rPr>
          <w:rFonts w:ascii="Arial" w:hAnsi="Arial" w:cs="Arial"/>
          <w:b/>
          <w:color w:val="0000FF"/>
          <w:sz w:val="24"/>
        </w:rPr>
        <w:t>R4-2413276</w:t>
      </w:r>
      <w:r>
        <w:rPr>
          <w:rFonts w:ascii="Arial" w:hAnsi="Arial" w:cs="Arial"/>
          <w:b/>
          <w:color w:val="0000FF"/>
          <w:sz w:val="24"/>
        </w:rPr>
        <w:tab/>
      </w:r>
      <w:r>
        <w:rPr>
          <w:rFonts w:ascii="Arial" w:hAnsi="Arial" w:cs="Arial"/>
          <w:b/>
          <w:sz w:val="24"/>
        </w:rPr>
        <w:t>Expected EIRP conformance – Test Vectors, MU budget and Conformance test method</w:t>
      </w:r>
    </w:p>
    <w:p w14:paraId="320C2D2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2D5DCE" w14:textId="77777777" w:rsidR="008564E5" w:rsidRDefault="00000000">
      <w:r>
        <w:rPr>
          <w:rFonts w:ascii="Arial" w:hAnsi="Arial"/>
          <w:b/>
        </w:rPr>
        <w:t>Decision:</w:t>
      </w:r>
      <w:r>
        <w:rPr>
          <w:rFonts w:ascii="Arial" w:hAnsi="Arial"/>
          <w:b/>
        </w:rPr>
        <w:tab/>
      </w:r>
      <w:r>
        <w:rPr>
          <w:rFonts w:ascii="Arial" w:hAnsi="Arial"/>
          <w:b/>
        </w:rPr>
        <w:tab/>
        <w:t>Noted</w:t>
      </w:r>
    </w:p>
    <w:p w14:paraId="1F746E7F" w14:textId="77777777" w:rsidR="00722B52" w:rsidRDefault="00722B52" w:rsidP="00722B52">
      <w:pPr>
        <w:pStyle w:val="Heading4"/>
      </w:pPr>
      <w:bookmarkStart w:id="387" w:name="_Toc174396372"/>
      <w:r>
        <w:t>8.11.5</w:t>
      </w:r>
      <w:r>
        <w:tab/>
        <w:t>Moderator summary and conclusions</w:t>
      </w:r>
      <w:bookmarkEnd w:id="387"/>
    </w:p>
    <w:p w14:paraId="50BFBCA0" w14:textId="77777777" w:rsidR="00722B52" w:rsidRDefault="00722B52" w:rsidP="00722B52">
      <w:pPr>
        <w:rPr>
          <w:rFonts w:ascii="Arial" w:hAnsi="Arial" w:cs="Arial"/>
          <w:b/>
          <w:sz w:val="24"/>
        </w:rPr>
      </w:pPr>
      <w:r>
        <w:rPr>
          <w:rFonts w:ascii="Arial" w:hAnsi="Arial" w:cs="Arial"/>
          <w:b/>
          <w:color w:val="0000FF"/>
          <w:sz w:val="24"/>
        </w:rPr>
        <w:t>R4-2413405</w:t>
      </w:r>
      <w:r>
        <w:rPr>
          <w:rFonts w:ascii="Arial" w:hAnsi="Arial" w:cs="Arial"/>
          <w:b/>
          <w:color w:val="0000FF"/>
          <w:sz w:val="24"/>
        </w:rPr>
        <w:tab/>
      </w:r>
      <w:r>
        <w:rPr>
          <w:rFonts w:ascii="Arial" w:hAnsi="Arial" w:cs="Arial"/>
          <w:b/>
          <w:sz w:val="24"/>
        </w:rPr>
        <w:t>Topic summary for [112][305] NR_BS_RF</w:t>
      </w:r>
    </w:p>
    <w:p w14:paraId="66B432B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(ZTE)</w:t>
      </w:r>
    </w:p>
    <w:p w14:paraId="2A09B813" w14:textId="77777777" w:rsidR="00722B52" w:rsidRDefault="00722B52" w:rsidP="00722B52">
      <w:pPr>
        <w:rPr>
          <w:rFonts w:ascii="Arial" w:hAnsi="Arial" w:cs="Arial"/>
          <w:b/>
        </w:rPr>
      </w:pPr>
      <w:r>
        <w:rPr>
          <w:rFonts w:ascii="Arial" w:hAnsi="Arial" w:cs="Arial"/>
          <w:b/>
        </w:rPr>
        <w:t xml:space="preserve">Abstract: </w:t>
      </w:r>
    </w:p>
    <w:p w14:paraId="51E76979" w14:textId="77777777" w:rsidR="00722B52" w:rsidRDefault="00722B52" w:rsidP="00722B52">
      <w:r>
        <w:t xml:space="preserve">[112] </w:t>
      </w:r>
      <w:proofErr w:type="spellStart"/>
      <w:r>
        <w:t>BDaT</w:t>
      </w:r>
      <w:proofErr w:type="spellEnd"/>
      <w:r>
        <w:t xml:space="preserve"> Session AI 8.11.1, 8.11.2, 8.11.3, 8.11.4</w:t>
      </w:r>
    </w:p>
    <w:p w14:paraId="35C6261E" w14:textId="77777777" w:rsidR="008564E5" w:rsidRDefault="00000000">
      <w:r>
        <w:rPr>
          <w:rFonts w:ascii="Arial" w:hAnsi="Arial"/>
          <w:b/>
        </w:rPr>
        <w:t>Decision:</w:t>
      </w:r>
      <w:r>
        <w:rPr>
          <w:rFonts w:ascii="Arial" w:hAnsi="Arial"/>
          <w:b/>
        </w:rPr>
        <w:tab/>
      </w:r>
      <w:r>
        <w:rPr>
          <w:rFonts w:ascii="Arial" w:hAnsi="Arial"/>
          <w:b/>
        </w:rPr>
        <w:tab/>
        <w:t>Noted</w:t>
      </w:r>
    </w:p>
    <w:p w14:paraId="0DB11A9A" w14:textId="77777777" w:rsidR="00374E80" w:rsidRDefault="00374E80" w:rsidP="00722B52">
      <w:pPr>
        <w:rPr>
          <w:color w:val="993300"/>
          <w:u w:val="single"/>
        </w:rPr>
      </w:pPr>
    </w:p>
    <w:p w14:paraId="5E564748" w14:textId="77777777" w:rsidR="0072295B" w:rsidRDefault="0072295B" w:rsidP="0072295B">
      <w:r>
        <w:rPr>
          <w:rFonts w:ascii="Arial" w:hAnsi="Arial"/>
          <w:b/>
          <w:sz w:val="24"/>
        </w:rPr>
        <w:t>R4-2413508</w:t>
      </w:r>
      <w:r>
        <w:rPr>
          <w:rFonts w:ascii="Arial" w:hAnsi="Arial"/>
          <w:b/>
          <w:sz w:val="24"/>
        </w:rPr>
        <w:tab/>
        <w:t>Ad-hoc meeting minutes for [112][305] NR_BS_RF</w:t>
      </w:r>
    </w:p>
    <w:p w14:paraId="2EF97DFB" w14:textId="77777777" w:rsidR="0072295B" w:rsidRDefault="0072295B" w:rsidP="0072295B">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3462E472" w14:textId="77777777" w:rsidR="0072295B" w:rsidRDefault="0072295B" w:rsidP="0072295B">
      <w:r>
        <w:rPr>
          <w:rFonts w:ascii="Arial" w:hAnsi="Arial"/>
          <w:b/>
        </w:rPr>
        <w:t>Abstract:</w:t>
      </w:r>
      <w:r>
        <w:rPr>
          <w:rFonts w:ascii="Arial" w:hAnsi="Arial"/>
          <w:b/>
        </w:rPr>
        <w:tab/>
      </w:r>
    </w:p>
    <w:p w14:paraId="50E2B038" w14:textId="77777777" w:rsidR="0072295B" w:rsidRDefault="0072295B" w:rsidP="0072295B">
      <w:r>
        <w:rPr>
          <w:rFonts w:ascii="Arial" w:hAnsi="Arial"/>
          <w:b/>
        </w:rPr>
        <w:t>Decision:</w:t>
      </w:r>
      <w:r>
        <w:rPr>
          <w:rFonts w:ascii="Arial" w:hAnsi="Arial"/>
          <w:b/>
        </w:rPr>
        <w:tab/>
      </w:r>
      <w:r>
        <w:rPr>
          <w:rFonts w:ascii="Arial" w:hAnsi="Arial"/>
          <w:b/>
        </w:rPr>
        <w:tab/>
        <w:t>Noted</w:t>
      </w:r>
    </w:p>
    <w:p w14:paraId="238F4723" w14:textId="77777777" w:rsidR="00374E80" w:rsidRDefault="00374E80" w:rsidP="00722B52">
      <w:pPr>
        <w:rPr>
          <w:color w:val="993300"/>
          <w:u w:val="single"/>
        </w:rPr>
      </w:pPr>
      <w:r>
        <w:rPr>
          <w:color w:val="993300"/>
          <w:u w:val="single"/>
        </w:rPr>
        <w:t>Samsung:  Why remove “weighted” averaging?</w:t>
      </w:r>
    </w:p>
    <w:p w14:paraId="4AA8C7AE" w14:textId="77777777" w:rsidR="00374E80" w:rsidRDefault="00374E80" w:rsidP="00722B52">
      <w:pPr>
        <w:rPr>
          <w:color w:val="993300"/>
          <w:u w:val="single"/>
        </w:rPr>
      </w:pPr>
      <w:r>
        <w:rPr>
          <w:color w:val="993300"/>
          <w:u w:val="single"/>
        </w:rPr>
        <w:t>ZTE:  There was an impression among some companies that weighted implies uneven weighting</w:t>
      </w:r>
    </w:p>
    <w:p w14:paraId="4801405E" w14:textId="77777777" w:rsidR="00374E80" w:rsidRDefault="00374E80" w:rsidP="00722B52">
      <w:pPr>
        <w:rPr>
          <w:color w:val="993300"/>
          <w:u w:val="single"/>
        </w:rPr>
      </w:pPr>
      <w:r>
        <w:rPr>
          <w:color w:val="993300"/>
          <w:u w:val="single"/>
        </w:rPr>
        <w:t>Samsung: Weighted could also mean equal weighting</w:t>
      </w:r>
    </w:p>
    <w:p w14:paraId="730F2E09" w14:textId="77777777" w:rsidR="00374E80" w:rsidRDefault="00374E80" w:rsidP="00722B52">
      <w:pPr>
        <w:rPr>
          <w:color w:val="993300"/>
          <w:u w:val="single"/>
        </w:rPr>
      </w:pPr>
      <w:r>
        <w:rPr>
          <w:color w:val="993300"/>
          <w:u w:val="single"/>
        </w:rPr>
        <w:t>Nokia:  Averaging details and weighting can be further discussed</w:t>
      </w:r>
    </w:p>
    <w:p w14:paraId="286611F2" w14:textId="77777777" w:rsidR="00374E80" w:rsidRDefault="00374E80" w:rsidP="00722B52">
      <w:pPr>
        <w:rPr>
          <w:color w:val="993300"/>
          <w:u w:val="single"/>
        </w:rPr>
      </w:pPr>
      <w:r>
        <w:rPr>
          <w:color w:val="993300"/>
          <w:u w:val="single"/>
        </w:rPr>
        <w:t>Samsung:  The ITU expectation is weighted averaging.  Weighted averaging could be either uniform or non-uniform.</w:t>
      </w:r>
    </w:p>
    <w:p w14:paraId="6ECB425C" w14:textId="77777777" w:rsidR="00374E80" w:rsidRDefault="00374E80" w:rsidP="00722B52">
      <w:pPr>
        <w:rPr>
          <w:color w:val="993300"/>
          <w:u w:val="single"/>
        </w:rPr>
      </w:pPr>
      <w:r>
        <w:rPr>
          <w:color w:val="993300"/>
          <w:u w:val="single"/>
        </w:rPr>
        <w:t>ZTE:  Regardless of whether we include weighting or not here, it will be discussed in conformance testing.  We don’t have a strong opinion.</w:t>
      </w:r>
    </w:p>
    <w:p w14:paraId="06BDAE46" w14:textId="77777777" w:rsidR="00374E80" w:rsidRDefault="00374E80" w:rsidP="00722B52">
      <w:pPr>
        <w:rPr>
          <w:color w:val="993300"/>
          <w:u w:val="single"/>
        </w:rPr>
      </w:pPr>
      <w:r>
        <w:rPr>
          <w:color w:val="993300"/>
          <w:u w:val="single"/>
        </w:rPr>
        <w:t>Spark: We haven’t yet discussed the weighting whether equal or unequal yet.  It is still to be discussed.</w:t>
      </w:r>
    </w:p>
    <w:p w14:paraId="35D367CE" w14:textId="77777777" w:rsidR="00374E80" w:rsidRDefault="00374E80" w:rsidP="00722B52">
      <w:pPr>
        <w:rPr>
          <w:color w:val="993300"/>
          <w:u w:val="single"/>
        </w:rPr>
      </w:pPr>
      <w:r>
        <w:rPr>
          <w:color w:val="993300"/>
          <w:u w:val="single"/>
        </w:rPr>
        <w:t>Qualcomm: How about move the weighted to later in the sentence</w:t>
      </w:r>
    </w:p>
    <w:p w14:paraId="0A422268" w14:textId="77777777" w:rsidR="00374E80" w:rsidRDefault="00374E80" w:rsidP="00722B52">
      <w:pPr>
        <w:rPr>
          <w:rFonts w:eastAsia="SimSun"/>
          <w:color w:val="0070C0"/>
          <w:lang w:val="en-US" w:eastAsia="zh-CN"/>
        </w:rPr>
      </w:pPr>
      <w:r w:rsidRPr="00374E80">
        <w:rPr>
          <w:rFonts w:eastAsia="SimSun" w:hint="eastAsia"/>
          <w:color w:val="0070C0"/>
          <w:lang w:val="en-US" w:eastAsia="zh-CN"/>
        </w:rPr>
        <w:t xml:space="preserve">with the </w:t>
      </w:r>
      <w:r w:rsidRPr="00374E80">
        <w:rPr>
          <w:rFonts w:eastAsia="SimSun" w:hint="eastAsia"/>
          <w:strike/>
          <w:color w:val="0070C0"/>
          <w:lang w:val="en-US" w:eastAsia="zh-CN"/>
        </w:rPr>
        <w:t>weighted</w:t>
      </w:r>
      <w:r w:rsidRPr="00374E80">
        <w:rPr>
          <w:rFonts w:eastAsia="SimSun" w:hint="eastAsia"/>
          <w:color w:val="0070C0"/>
          <w:lang w:val="en-US" w:eastAsia="zh-CN"/>
        </w:rPr>
        <w:t xml:space="preserve"> averaging being performed over </w:t>
      </w:r>
      <w:r w:rsidRPr="00374E80">
        <w:rPr>
          <w:rFonts w:eastAsia="SimSun" w:hint="eastAsia"/>
          <w:strike/>
          <w:color w:val="0070C0"/>
          <w:lang w:val="en-US" w:eastAsia="zh-CN"/>
        </w:rPr>
        <w:t>different</w:t>
      </w:r>
      <w:r w:rsidRPr="00374E80">
        <w:rPr>
          <w:rFonts w:eastAsia="SimSun" w:hint="eastAsia"/>
          <w:color w:val="0070C0"/>
          <w:lang w:val="en-US" w:eastAsia="zh-CN"/>
        </w:rPr>
        <w:t xml:space="preserve"> </w:t>
      </w:r>
      <w:ins w:id="388" w:author="ZTE, Fei Xue" w:date="2024-08-20T00:19:00Z">
        <w:r w:rsidRPr="00374E80">
          <w:rPr>
            <w:rFonts w:eastAsia="SimSun" w:hint="eastAsia"/>
            <w:color w:val="0070C0"/>
            <w:lang w:val="en-US" w:eastAsia="zh-CN"/>
          </w:rPr>
          <w:t xml:space="preserve">supported </w:t>
        </w:r>
      </w:ins>
      <w:r w:rsidRPr="00374E80">
        <w:rPr>
          <w:rFonts w:eastAsia="SimSun"/>
          <w:color w:val="00B050"/>
          <w:lang w:val="en-US" w:eastAsia="zh-CN"/>
        </w:rPr>
        <w:t>weighted</w:t>
      </w:r>
      <w:r w:rsidRPr="00374E80">
        <w:rPr>
          <w:rFonts w:eastAsia="SimSun"/>
          <w:color w:val="0070C0"/>
          <w:lang w:val="en-US" w:eastAsia="zh-CN"/>
        </w:rPr>
        <w:t xml:space="preserve"> </w:t>
      </w:r>
      <w:r w:rsidRPr="00374E80">
        <w:rPr>
          <w:rFonts w:eastAsia="SimSun" w:hint="eastAsia"/>
          <w:color w:val="0070C0"/>
          <w:lang w:val="en-US" w:eastAsia="zh-CN"/>
        </w:rPr>
        <w:t>beamforming directions within the BS horizontal and vertical steering range</w:t>
      </w:r>
    </w:p>
    <w:p w14:paraId="262E97B8" w14:textId="77777777" w:rsidR="00374E80" w:rsidRDefault="00374E80" w:rsidP="00374E80">
      <w:pPr>
        <w:rPr>
          <w:color w:val="0070C0"/>
          <w:lang w:val="en-US" w:eastAsia="zh-CN"/>
        </w:rPr>
      </w:pPr>
      <w:r>
        <w:rPr>
          <w:rFonts w:hint="eastAsia"/>
          <w:b/>
          <w:bCs/>
          <w:iCs/>
          <w:color w:val="0070C0"/>
          <w:lang w:val="en-US" w:eastAsia="zh-CN"/>
        </w:rPr>
        <w:t>Issue 4-8: Test tolerance requirements</w:t>
      </w:r>
    </w:p>
    <w:p w14:paraId="647F4090" w14:textId="77777777" w:rsidR="00374E80" w:rsidRDefault="00374E80" w:rsidP="00722B52">
      <w:pPr>
        <w:rPr>
          <w:color w:val="993300"/>
          <w:u w:val="single"/>
        </w:rPr>
      </w:pPr>
      <w:r>
        <w:rPr>
          <w:color w:val="993300"/>
          <w:u w:val="single"/>
        </w:rPr>
        <w:t>ZTE:  Since this is a regulatory requirement, TT must be zero</w:t>
      </w:r>
    </w:p>
    <w:p w14:paraId="00DCC289" w14:textId="77777777" w:rsidR="00374E80" w:rsidRDefault="00374E80" w:rsidP="00374E80">
      <w:pPr>
        <w:rPr>
          <w:color w:val="0070C0"/>
          <w:lang w:val="en-US" w:eastAsia="zh-CN"/>
        </w:rPr>
      </w:pPr>
      <w:r>
        <w:rPr>
          <w:rFonts w:hint="eastAsia"/>
          <w:b/>
          <w:bCs/>
          <w:iCs/>
          <w:color w:val="0070C0"/>
          <w:lang w:val="en-US" w:eastAsia="zh-CN"/>
        </w:rPr>
        <w:t>Issue 4-4: RF channels for the conformance testing</w:t>
      </w:r>
    </w:p>
    <w:p w14:paraId="301FBCAA" w14:textId="77777777" w:rsidR="00374E80" w:rsidRDefault="00374E80" w:rsidP="00722B52">
      <w:pPr>
        <w:rPr>
          <w:color w:val="993300"/>
          <w:u w:val="single"/>
        </w:rPr>
      </w:pPr>
      <w:r>
        <w:rPr>
          <w:color w:val="993300"/>
          <w:u w:val="single"/>
        </w:rPr>
        <w:lastRenderedPageBreak/>
        <w:t>ZTE:  Majority prefer only a single RF channel for testing, but need to decide whether it is T, B, or M</w:t>
      </w:r>
    </w:p>
    <w:p w14:paraId="4C9596C2" w14:textId="77777777" w:rsidR="00374E80" w:rsidRDefault="00374E80" w:rsidP="00722B52">
      <w:pPr>
        <w:rPr>
          <w:color w:val="993300"/>
          <w:u w:val="single"/>
        </w:rPr>
      </w:pPr>
      <w:r>
        <w:rPr>
          <w:color w:val="993300"/>
          <w:u w:val="single"/>
        </w:rPr>
        <w:t>Spark: We need at least two RF channels – one at top and one at bottom, since the array performance is different.</w:t>
      </w:r>
    </w:p>
    <w:p w14:paraId="21C55D05" w14:textId="77777777" w:rsidR="00374E80" w:rsidRDefault="00374E80" w:rsidP="00722B52">
      <w:pPr>
        <w:rPr>
          <w:color w:val="993300"/>
          <w:u w:val="single"/>
        </w:rPr>
      </w:pPr>
      <w:r>
        <w:rPr>
          <w:color w:val="993300"/>
          <w:u w:val="single"/>
        </w:rPr>
        <w:t>ZTE: The final EEIRP is quite close irrespective of B, T, or M.</w:t>
      </w:r>
    </w:p>
    <w:p w14:paraId="2B8E3E04" w14:textId="77777777" w:rsidR="00374E80" w:rsidRDefault="00374E80" w:rsidP="00722B52">
      <w:pPr>
        <w:rPr>
          <w:color w:val="993300"/>
          <w:u w:val="single"/>
        </w:rPr>
      </w:pPr>
      <w:r>
        <w:rPr>
          <w:color w:val="993300"/>
          <w:u w:val="single"/>
        </w:rPr>
        <w:t xml:space="preserve">Spark: Regulatory requirement applies across the entire band.  </w:t>
      </w:r>
      <w:proofErr w:type="gramStart"/>
      <w:r>
        <w:rPr>
          <w:color w:val="993300"/>
          <w:u w:val="single"/>
        </w:rPr>
        <w:t>In order to</w:t>
      </w:r>
      <w:proofErr w:type="gramEnd"/>
      <w:r>
        <w:rPr>
          <w:color w:val="993300"/>
          <w:u w:val="single"/>
        </w:rPr>
        <w:t xml:space="preserve"> ensure this, all ends of the band need to be tested.</w:t>
      </w:r>
    </w:p>
    <w:p w14:paraId="0AEDF7F2" w14:textId="77777777" w:rsidR="00374E80" w:rsidRDefault="00374E80" w:rsidP="00722B52">
      <w:pPr>
        <w:rPr>
          <w:color w:val="993300"/>
          <w:u w:val="single"/>
        </w:rPr>
      </w:pPr>
      <w:r>
        <w:rPr>
          <w:color w:val="993300"/>
          <w:u w:val="single"/>
        </w:rPr>
        <w:t xml:space="preserve">Ericsson: For conformance testing, we need to reduce test time and limit the test cases.  The most emission upwards needs to be tested.  The top frequency is the worst case for the array design.  </w:t>
      </w:r>
    </w:p>
    <w:p w14:paraId="664DC63E" w14:textId="77777777" w:rsidR="00374E80" w:rsidRDefault="00374E80" w:rsidP="00722B52">
      <w:pPr>
        <w:rPr>
          <w:color w:val="993300"/>
          <w:u w:val="single"/>
        </w:rPr>
      </w:pPr>
      <w:r>
        <w:rPr>
          <w:color w:val="993300"/>
          <w:u w:val="single"/>
        </w:rPr>
        <w:t>Spark:  The array is designed for the midpoint of the frequency range.  The spacing of elements is designed for mid frequency.</w:t>
      </w:r>
    </w:p>
    <w:p w14:paraId="50BB35BA" w14:textId="77777777" w:rsidR="00374E80" w:rsidRDefault="00374E80" w:rsidP="00722B52">
      <w:pPr>
        <w:rPr>
          <w:color w:val="993300"/>
          <w:u w:val="single"/>
        </w:rPr>
      </w:pPr>
      <w:r>
        <w:rPr>
          <w:color w:val="993300"/>
          <w:u w:val="single"/>
        </w:rPr>
        <w:t xml:space="preserve">Ericsson:  The elements are designed for </w:t>
      </w:r>
      <w:proofErr w:type="spellStart"/>
      <w:r>
        <w:rPr>
          <w:color w:val="993300"/>
          <w:u w:val="single"/>
        </w:rPr>
        <w:t>center</w:t>
      </w:r>
      <w:proofErr w:type="spellEnd"/>
      <w:r>
        <w:rPr>
          <w:color w:val="993300"/>
          <w:u w:val="single"/>
        </w:rPr>
        <w:t xml:space="preserve"> frequency, but the array separation is not set by the middle frequency.  We design for top frequency for the array separation.</w:t>
      </w:r>
    </w:p>
    <w:p w14:paraId="39090E6A" w14:textId="77777777" w:rsidR="00374E80" w:rsidRDefault="00C31A74" w:rsidP="00722B52">
      <w:pPr>
        <w:rPr>
          <w:color w:val="993300"/>
          <w:u w:val="single"/>
        </w:rPr>
      </w:pPr>
      <w:r>
        <w:rPr>
          <w:color w:val="993300"/>
          <w:u w:val="single"/>
        </w:rPr>
        <w:t>Spark:  In WP5D, all simulations were done with spacing at mid frequency.</w:t>
      </w:r>
    </w:p>
    <w:p w14:paraId="2B7ADD4A" w14:textId="77777777" w:rsidR="00C31A74" w:rsidRDefault="00C31A74" w:rsidP="00722B52">
      <w:pPr>
        <w:rPr>
          <w:color w:val="993300"/>
          <w:u w:val="single"/>
        </w:rPr>
      </w:pPr>
      <w:r>
        <w:rPr>
          <w:color w:val="993300"/>
          <w:u w:val="single"/>
        </w:rPr>
        <w:t>ZTE:  The array design is implementation dependent.  The assumption in 5D is not applicable to all vendors and implementations.</w:t>
      </w:r>
    </w:p>
    <w:p w14:paraId="23881F20" w14:textId="77777777" w:rsidR="00C31A74" w:rsidRDefault="00C31A74" w:rsidP="00722B52">
      <w:pPr>
        <w:rPr>
          <w:color w:val="993300"/>
          <w:u w:val="single"/>
        </w:rPr>
      </w:pPr>
      <w:r>
        <w:rPr>
          <w:color w:val="993300"/>
          <w:u w:val="single"/>
        </w:rPr>
        <w:t xml:space="preserve">Huawei: We simulated M, B, and T with 10% frequency shift.  The difference is quite small.  To reduce the test effort, we think middle is </w:t>
      </w:r>
      <w:proofErr w:type="gramStart"/>
      <w:r>
        <w:rPr>
          <w:color w:val="993300"/>
          <w:u w:val="single"/>
        </w:rPr>
        <w:t>acceptable</w:t>
      </w:r>
      <w:proofErr w:type="gramEnd"/>
      <w:r>
        <w:rPr>
          <w:color w:val="993300"/>
          <w:u w:val="single"/>
        </w:rPr>
        <w:t xml:space="preserve"> but we are open to further discussion.</w:t>
      </w:r>
    </w:p>
    <w:p w14:paraId="381ECDCA" w14:textId="77777777" w:rsidR="00C31A74" w:rsidRDefault="00C31A74" w:rsidP="00C31A74">
      <w:pPr>
        <w:rPr>
          <w:color w:val="0070C0"/>
          <w:lang w:val="en-US" w:eastAsia="zh-CN"/>
        </w:rPr>
      </w:pPr>
      <w:r>
        <w:rPr>
          <w:rFonts w:hint="eastAsia"/>
          <w:b/>
          <w:bCs/>
          <w:iCs/>
          <w:color w:val="0070C0"/>
          <w:lang w:val="en-US" w:eastAsia="zh-CN"/>
        </w:rPr>
        <w:t>Issue 3-1: General</w:t>
      </w:r>
    </w:p>
    <w:p w14:paraId="10C99CF2" w14:textId="77777777" w:rsidR="00C31A74" w:rsidRDefault="00C31A74" w:rsidP="00722B52">
      <w:pPr>
        <w:rPr>
          <w:color w:val="993300"/>
          <w:u w:val="single"/>
        </w:rPr>
      </w:pPr>
      <w:r>
        <w:rPr>
          <w:color w:val="993300"/>
          <w:u w:val="single"/>
        </w:rPr>
        <w:t>Samsung:  We should focus the study on preparing for 6G, rather than defining new reference antenna for 5G.  This should be for Rel-19 or later.</w:t>
      </w:r>
    </w:p>
    <w:p w14:paraId="2196AC3C" w14:textId="77777777" w:rsidR="00C31A74" w:rsidRDefault="00C31A74" w:rsidP="00722B52">
      <w:pPr>
        <w:rPr>
          <w:color w:val="993300"/>
          <w:u w:val="single"/>
        </w:rPr>
      </w:pPr>
      <w:r>
        <w:rPr>
          <w:color w:val="993300"/>
          <w:u w:val="single"/>
        </w:rPr>
        <w:t>ZTE: Do not fully agree since 5G deployments may be ongoing for a long time still.  Colocation definition should be valid for both 5G and future.</w:t>
      </w:r>
    </w:p>
    <w:p w14:paraId="2C5A35BE" w14:textId="77777777" w:rsidR="00C31A74" w:rsidRDefault="00C31A74" w:rsidP="00722B52">
      <w:pPr>
        <w:rPr>
          <w:color w:val="993300"/>
          <w:u w:val="single"/>
        </w:rPr>
      </w:pPr>
      <w:r>
        <w:rPr>
          <w:color w:val="993300"/>
          <w:u w:val="single"/>
        </w:rPr>
        <w:t xml:space="preserve">Ericsson: Similar view as Samsung.  We should not come up with more strict requirements.  For higher frequencies in FR1, it is difficult to find a reference antenna.  We need a simple model to </w:t>
      </w:r>
      <w:proofErr w:type="gramStart"/>
      <w:r>
        <w:rPr>
          <w:color w:val="993300"/>
          <w:u w:val="single"/>
        </w:rPr>
        <w:t>take into account</w:t>
      </w:r>
      <w:proofErr w:type="gramEnd"/>
      <w:r>
        <w:rPr>
          <w:color w:val="993300"/>
          <w:u w:val="single"/>
        </w:rPr>
        <w:t xml:space="preserve"> array size, frequency, etc.</w:t>
      </w:r>
    </w:p>
    <w:p w14:paraId="1BCC797E" w14:textId="77777777" w:rsidR="00C31A74" w:rsidRDefault="00C31A74" w:rsidP="00722B52">
      <w:pPr>
        <w:rPr>
          <w:color w:val="993300"/>
          <w:u w:val="single"/>
        </w:rPr>
      </w:pPr>
      <w:r>
        <w:rPr>
          <w:color w:val="993300"/>
          <w:u w:val="single"/>
        </w:rPr>
        <w:t xml:space="preserve">Huawei: For Rel-19 the scope </w:t>
      </w:r>
      <w:r w:rsidR="001E3DC2">
        <w:rPr>
          <w:color w:val="993300"/>
          <w:u w:val="single"/>
        </w:rPr>
        <w:t xml:space="preserve">is improvement in CLRA, not a replacement.  </w:t>
      </w:r>
    </w:p>
    <w:p w14:paraId="0E5D847C" w14:textId="77777777" w:rsidR="001E3DC2" w:rsidRDefault="001E3DC2" w:rsidP="00722B52">
      <w:pPr>
        <w:rPr>
          <w:color w:val="993300"/>
          <w:u w:val="single"/>
        </w:rPr>
      </w:pPr>
      <w:r>
        <w:rPr>
          <w:color w:val="993300"/>
          <w:u w:val="single"/>
        </w:rPr>
        <w:t xml:space="preserve">Nokia: If we change the colocation requirements, the impact is far reaching.  We need to agree on </w:t>
      </w:r>
      <w:proofErr w:type="spellStart"/>
      <w:r>
        <w:rPr>
          <w:color w:val="993300"/>
          <w:u w:val="single"/>
        </w:rPr>
        <w:t>deployemtn</w:t>
      </w:r>
      <w:proofErr w:type="spellEnd"/>
      <w:r>
        <w:rPr>
          <w:color w:val="993300"/>
          <w:u w:val="single"/>
        </w:rPr>
        <w:t xml:space="preserve"> scenarios, frequency ranges, etc.  This is a big undertaking.  Although we assume </w:t>
      </w:r>
      <w:proofErr w:type="gramStart"/>
      <w:r>
        <w:rPr>
          <w:color w:val="993300"/>
          <w:u w:val="single"/>
        </w:rPr>
        <w:t>all of</w:t>
      </w:r>
      <w:proofErr w:type="gramEnd"/>
      <w:r>
        <w:rPr>
          <w:color w:val="993300"/>
          <w:u w:val="single"/>
        </w:rPr>
        <w:t xml:space="preserve"> the leakage is coming from the antenna, but that may not be the case.  In the near field, it may not be the closest antenna that generates the most leakage.  There is no evidence that 30 dB assumption is incorrect, even at 3.5 GHz.</w:t>
      </w:r>
    </w:p>
    <w:p w14:paraId="34B034E2" w14:textId="77777777" w:rsidR="001E3DC2" w:rsidRDefault="001E3DC2" w:rsidP="00722B52">
      <w:pPr>
        <w:rPr>
          <w:color w:val="993300"/>
          <w:u w:val="single"/>
        </w:rPr>
      </w:pPr>
      <w:r>
        <w:rPr>
          <w:color w:val="993300"/>
          <w:u w:val="single"/>
        </w:rPr>
        <w:t>ZTE: Can we focus on FR1 high bands (&gt;2.5 GHz) to check the coupling loss between AAS BS?  30 dB seems to be very stringent compared to measured result.  40 – 50 dB could be more realistic.</w:t>
      </w:r>
    </w:p>
    <w:p w14:paraId="66E97F8A" w14:textId="77777777" w:rsidR="001E3DC2" w:rsidRDefault="001E3DC2" w:rsidP="00722B52">
      <w:pPr>
        <w:rPr>
          <w:color w:val="993300"/>
          <w:u w:val="single"/>
        </w:rPr>
      </w:pPr>
      <w:r>
        <w:rPr>
          <w:color w:val="993300"/>
          <w:u w:val="single"/>
        </w:rPr>
        <w:t xml:space="preserve">Huawei:  There is a misunderstanding on the 30 </w:t>
      </w:r>
      <w:proofErr w:type="spellStart"/>
      <w:r>
        <w:rPr>
          <w:color w:val="993300"/>
          <w:u w:val="single"/>
        </w:rPr>
        <w:t>dB.</w:t>
      </w:r>
      <w:proofErr w:type="spellEnd"/>
      <w:r>
        <w:rPr>
          <w:color w:val="993300"/>
          <w:u w:val="single"/>
        </w:rPr>
        <w:t xml:space="preserve">  The 30 dB is the requirement for conducted, but we have moved to OTA.  For higher frequency, it is already understood OTA would not be 30 </w:t>
      </w:r>
      <w:proofErr w:type="spellStart"/>
      <w:r>
        <w:rPr>
          <w:color w:val="993300"/>
          <w:u w:val="single"/>
        </w:rPr>
        <w:t>dB.</w:t>
      </w:r>
      <w:proofErr w:type="spellEnd"/>
      <w:r>
        <w:rPr>
          <w:color w:val="993300"/>
          <w:u w:val="single"/>
        </w:rPr>
        <w:t xml:space="preserve">  </w:t>
      </w:r>
    </w:p>
    <w:p w14:paraId="26CECF3D" w14:textId="77777777" w:rsidR="001E3DC2" w:rsidRDefault="001E3DC2" w:rsidP="00722B52">
      <w:pPr>
        <w:rPr>
          <w:color w:val="993300"/>
          <w:u w:val="single"/>
        </w:rPr>
      </w:pPr>
      <w:r>
        <w:rPr>
          <w:color w:val="993300"/>
          <w:u w:val="single"/>
        </w:rPr>
        <w:t>Ericsson: 30 dB is relevant for lower frequencies.  For higher frequencies, we need another way to find the isolation for both conducted and radiated as 30 dB is not correct.  We need to have the right model so as not to overdesign the filter.</w:t>
      </w:r>
    </w:p>
    <w:p w14:paraId="66F12588" w14:textId="77777777" w:rsidR="001E3DC2" w:rsidRDefault="001E3DC2" w:rsidP="00722B52">
      <w:pPr>
        <w:rPr>
          <w:color w:val="993300"/>
          <w:u w:val="single"/>
        </w:rPr>
      </w:pPr>
      <w:r>
        <w:rPr>
          <w:color w:val="993300"/>
          <w:u w:val="single"/>
        </w:rPr>
        <w:t>Nokia: What is the operator and regulator input?  A larger isolation would allow a smaller filter, but potentially larger emission into the other antenna system.</w:t>
      </w:r>
    </w:p>
    <w:p w14:paraId="4C39D275" w14:textId="77777777" w:rsidR="001E3DC2" w:rsidRDefault="001E3DC2" w:rsidP="00722B52">
      <w:pPr>
        <w:rPr>
          <w:color w:val="993300"/>
          <w:u w:val="single"/>
        </w:rPr>
      </w:pPr>
      <w:r>
        <w:rPr>
          <w:color w:val="993300"/>
          <w:u w:val="single"/>
        </w:rPr>
        <w:t>Spark: We need to be cautious/conservative.  Any measurement techniques to justify the mask need to be presented to the regulators.</w:t>
      </w:r>
    </w:p>
    <w:p w14:paraId="614BBC9A" w14:textId="77777777" w:rsidR="001E3DC2" w:rsidRDefault="001E3DC2" w:rsidP="00722B52">
      <w:pPr>
        <w:rPr>
          <w:color w:val="993300"/>
          <w:u w:val="single"/>
        </w:rPr>
      </w:pPr>
      <w:r>
        <w:rPr>
          <w:color w:val="993300"/>
          <w:u w:val="single"/>
        </w:rPr>
        <w:t xml:space="preserve">ZTE: </w:t>
      </w:r>
      <w:r w:rsidR="009752E7">
        <w:rPr>
          <w:color w:val="993300"/>
          <w:u w:val="single"/>
        </w:rPr>
        <w:t>ZTE, Ericsson, Nokia seem to be ok to study the high frequency bands, but what are the other views?</w:t>
      </w:r>
    </w:p>
    <w:p w14:paraId="318F4194" w14:textId="77777777" w:rsidR="009752E7" w:rsidRDefault="009752E7" w:rsidP="00722B52">
      <w:pPr>
        <w:rPr>
          <w:color w:val="993300"/>
          <w:u w:val="single"/>
        </w:rPr>
      </w:pPr>
      <w:r>
        <w:rPr>
          <w:color w:val="993300"/>
          <w:u w:val="single"/>
        </w:rPr>
        <w:t>Ericsson: To progress the work for 6G, we should split the work.  One to improve the existing CLRA today, and another effort for 6G to find a better way to model the isolation between antennas.</w:t>
      </w:r>
    </w:p>
    <w:p w14:paraId="5FD3983D" w14:textId="77777777" w:rsidR="009752E7" w:rsidRDefault="009752E7" w:rsidP="00722B52">
      <w:pPr>
        <w:rPr>
          <w:color w:val="993300"/>
          <w:u w:val="single"/>
        </w:rPr>
      </w:pPr>
      <w:r>
        <w:rPr>
          <w:color w:val="993300"/>
          <w:u w:val="single"/>
        </w:rPr>
        <w:t>Nokia: Agree with Ericsson.  We should focus on improving what we have today.  Agree that splitting as suggested by Ericsson would be helpful.</w:t>
      </w:r>
    </w:p>
    <w:p w14:paraId="53845551" w14:textId="77777777" w:rsidR="009752E7" w:rsidRDefault="009752E7" w:rsidP="00722B52">
      <w:pPr>
        <w:rPr>
          <w:color w:val="993300"/>
          <w:u w:val="single"/>
        </w:rPr>
      </w:pPr>
      <w:r>
        <w:rPr>
          <w:color w:val="993300"/>
          <w:u w:val="single"/>
        </w:rPr>
        <w:lastRenderedPageBreak/>
        <w:t>ZTE: We are fine with the proposal, but different companies have different views on improvement.  We should pick one or two candidates of improvement to focus on.</w:t>
      </w:r>
    </w:p>
    <w:p w14:paraId="16C9F99E" w14:textId="77777777" w:rsidR="009752E7" w:rsidRDefault="009752E7" w:rsidP="00722B52">
      <w:pPr>
        <w:rPr>
          <w:color w:val="993300"/>
          <w:u w:val="single"/>
        </w:rPr>
      </w:pPr>
      <w:r>
        <w:rPr>
          <w:color w:val="993300"/>
          <w:u w:val="single"/>
        </w:rPr>
        <w:t>Huawei: We need to consult in RAN plenary when we talk about scoping, especially for 6G.</w:t>
      </w:r>
    </w:p>
    <w:p w14:paraId="5D79D92B" w14:textId="77777777" w:rsidR="009752E7" w:rsidRDefault="009752E7" w:rsidP="009752E7">
      <w:pPr>
        <w:rPr>
          <w:color w:val="0070C0"/>
          <w:lang w:val="sv-SE" w:eastAsia="zh-CN"/>
        </w:rPr>
      </w:pPr>
      <w:r>
        <w:rPr>
          <w:rFonts w:hint="eastAsia"/>
          <w:b/>
          <w:bCs/>
          <w:iCs/>
          <w:color w:val="0070C0"/>
          <w:lang w:val="en-US" w:eastAsia="zh-CN"/>
        </w:rPr>
        <w:t>Issue 3-2: Co-location reference antenna</w:t>
      </w:r>
    </w:p>
    <w:p w14:paraId="268D3E5C" w14:textId="77777777" w:rsidR="009752E7" w:rsidRDefault="009752E7" w:rsidP="00722B52">
      <w:pPr>
        <w:rPr>
          <w:color w:val="993300"/>
          <w:u w:val="single"/>
        </w:rPr>
      </w:pPr>
      <w:r>
        <w:rPr>
          <w:color w:val="993300"/>
          <w:u w:val="single"/>
        </w:rPr>
        <w:t xml:space="preserve">ZTE:  The proposal 2 is not related to </w:t>
      </w:r>
      <w:proofErr w:type="spellStart"/>
      <w:r>
        <w:rPr>
          <w:color w:val="993300"/>
          <w:u w:val="single"/>
        </w:rPr>
        <w:t>TxIM</w:t>
      </w:r>
      <w:proofErr w:type="spellEnd"/>
      <w:r>
        <w:rPr>
          <w:color w:val="993300"/>
          <w:u w:val="single"/>
        </w:rPr>
        <w:t>, spurious emissions, co-location.  The proposal 2 seems to be more related to SBFD with same operator.</w:t>
      </w:r>
    </w:p>
    <w:p w14:paraId="139E0CF1" w14:textId="77777777" w:rsidR="009752E7" w:rsidRDefault="009752E7" w:rsidP="00722B52">
      <w:pPr>
        <w:rPr>
          <w:color w:val="993300"/>
          <w:u w:val="single"/>
        </w:rPr>
      </w:pPr>
      <w:r>
        <w:rPr>
          <w:color w:val="993300"/>
          <w:u w:val="single"/>
        </w:rPr>
        <w:t>Samsung:  We agree that the proposal is beyond the colocation aspect.  For different operators, we do expect the separation could be larger.</w:t>
      </w:r>
    </w:p>
    <w:p w14:paraId="316331E6" w14:textId="77777777" w:rsidR="008564E5" w:rsidRDefault="00000000">
      <w:r>
        <w:rPr>
          <w:rFonts w:ascii="Arial" w:hAnsi="Arial"/>
          <w:b/>
          <w:sz w:val="24"/>
        </w:rPr>
        <w:t>R4-2413509</w:t>
      </w:r>
      <w:r>
        <w:rPr>
          <w:rFonts w:ascii="Arial" w:hAnsi="Arial"/>
          <w:b/>
          <w:sz w:val="24"/>
        </w:rPr>
        <w:tab/>
        <w:t>Way Forward for [112][305] NR_BS_RF</w:t>
      </w:r>
    </w:p>
    <w:p w14:paraId="457E0ECF"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ZTE</w:t>
      </w:r>
    </w:p>
    <w:p w14:paraId="100AF544" w14:textId="77777777" w:rsidR="008564E5" w:rsidRDefault="00000000">
      <w:r>
        <w:rPr>
          <w:rFonts w:ascii="Arial" w:hAnsi="Arial"/>
          <w:b/>
        </w:rPr>
        <w:t>Abstract:</w:t>
      </w:r>
      <w:r>
        <w:rPr>
          <w:rFonts w:ascii="Arial" w:hAnsi="Arial"/>
          <w:b/>
        </w:rPr>
        <w:tab/>
      </w:r>
    </w:p>
    <w:p w14:paraId="0F6FF1EC" w14:textId="77777777" w:rsidR="006343C9" w:rsidRDefault="00000000">
      <w:r>
        <w:rPr>
          <w:rFonts w:ascii="Arial" w:hAnsi="Arial"/>
          <w:b/>
        </w:rPr>
        <w:t>Decision:</w:t>
      </w:r>
      <w:r>
        <w:rPr>
          <w:rFonts w:ascii="Arial" w:hAnsi="Arial"/>
          <w:b/>
        </w:rPr>
        <w:tab/>
      </w:r>
      <w:r>
        <w:rPr>
          <w:rFonts w:ascii="Arial" w:hAnsi="Arial"/>
          <w:b/>
        </w:rPr>
        <w:tab/>
        <w:t>Approved</w:t>
      </w:r>
    </w:p>
    <w:p w14:paraId="54A09165" w14:textId="77777777" w:rsidR="00722B52" w:rsidRDefault="00722B52" w:rsidP="00722B52">
      <w:pPr>
        <w:pStyle w:val="Heading3"/>
      </w:pPr>
      <w:bookmarkStart w:id="389" w:name="_Toc174396373"/>
      <w:r>
        <w:t>8.12</w:t>
      </w:r>
      <w:r>
        <w:tab/>
        <w:t>TRP (Total Radiated Power), TRS (Total Radiated Sensitivity) and MIMO OTA (Over the Air) testing enhancement Phase 3</w:t>
      </w:r>
      <w:bookmarkEnd w:id="389"/>
    </w:p>
    <w:p w14:paraId="2EF6C568" w14:textId="77777777" w:rsidR="00722B52" w:rsidRDefault="00722B52" w:rsidP="00722B52">
      <w:pPr>
        <w:pStyle w:val="Heading4"/>
      </w:pPr>
      <w:bookmarkStart w:id="390" w:name="_Toc174396374"/>
      <w:r>
        <w:t>8.12.1</w:t>
      </w:r>
      <w:r>
        <w:tab/>
        <w:t>General aspects</w:t>
      </w:r>
      <w:bookmarkEnd w:id="390"/>
    </w:p>
    <w:p w14:paraId="4BFFE7F8" w14:textId="77777777" w:rsidR="00722B52" w:rsidRDefault="00722B52" w:rsidP="00722B52">
      <w:pPr>
        <w:rPr>
          <w:rFonts w:ascii="Arial" w:hAnsi="Arial" w:cs="Arial"/>
          <w:b/>
          <w:sz w:val="24"/>
        </w:rPr>
      </w:pPr>
      <w:r>
        <w:rPr>
          <w:rFonts w:ascii="Arial" w:hAnsi="Arial" w:cs="Arial"/>
          <w:b/>
          <w:color w:val="0000FF"/>
          <w:sz w:val="24"/>
        </w:rPr>
        <w:t>R4-2412050</w:t>
      </w:r>
      <w:r>
        <w:rPr>
          <w:rFonts w:ascii="Arial" w:hAnsi="Arial" w:cs="Arial"/>
          <w:b/>
          <w:color w:val="0000FF"/>
          <w:sz w:val="24"/>
        </w:rPr>
        <w:tab/>
      </w:r>
      <w:r>
        <w:rPr>
          <w:rFonts w:ascii="Arial" w:hAnsi="Arial" w:cs="Arial"/>
          <w:b/>
          <w:sz w:val="24"/>
        </w:rPr>
        <w:t>Reply LS on 3GPP NR TRP TRS OTA requirements</w:t>
      </w:r>
    </w:p>
    <w:p w14:paraId="3372EFFC" w14:textId="77777777" w:rsidR="00722B52" w:rsidRDefault="00722B52" w:rsidP="00722B5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14:paraId="5B6D56AF" w14:textId="77777777" w:rsidR="00EE0A36" w:rsidRDefault="00000000">
      <w:r>
        <w:rPr>
          <w:rFonts w:ascii="Arial" w:hAnsi="Arial"/>
          <w:b/>
        </w:rPr>
        <w:t>Decision:</w:t>
      </w:r>
      <w:r>
        <w:rPr>
          <w:rFonts w:ascii="Arial" w:hAnsi="Arial"/>
          <w:b/>
        </w:rPr>
        <w:tab/>
      </w:r>
      <w:r>
        <w:rPr>
          <w:rFonts w:ascii="Arial" w:hAnsi="Arial"/>
          <w:b/>
        </w:rPr>
        <w:tab/>
        <w:t>Revised to R4-2413537 (from R4-2412050)</w:t>
      </w:r>
    </w:p>
    <w:p w14:paraId="0CA36400" w14:textId="77777777" w:rsidR="00EE0A36" w:rsidRDefault="00000000">
      <w:r>
        <w:rPr>
          <w:rFonts w:ascii="Arial" w:hAnsi="Arial"/>
          <w:b/>
          <w:sz w:val="24"/>
        </w:rPr>
        <w:t>R4-2413537</w:t>
      </w:r>
      <w:r>
        <w:rPr>
          <w:rFonts w:ascii="Arial" w:hAnsi="Arial"/>
          <w:b/>
          <w:sz w:val="24"/>
        </w:rPr>
        <w:tab/>
        <w:t>Reply LS on 3GPP NR TRP TRS OTA requirements</w:t>
      </w:r>
    </w:p>
    <w:p w14:paraId="7340011B" w14:textId="77777777" w:rsidR="00EE0A36" w:rsidRDefault="00000000">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GCF, cc 3GPP RAN Plenary, 3GPP RAN5, ETSI MSG TFES, GCF PAG, CTIA OTA WG, GSMA TSG-AP, NGMN Alliance, PTCRB, CCSA TC9 WG1</w:t>
      </w:r>
      <w:r>
        <w:rPr>
          <w:i/>
        </w:rPr>
        <w:br/>
      </w:r>
      <w:r>
        <w:rPr>
          <w:i/>
        </w:rPr>
        <w:tab/>
      </w:r>
      <w:r>
        <w:rPr>
          <w:i/>
        </w:rPr>
        <w:tab/>
      </w:r>
      <w:r>
        <w:rPr>
          <w:i/>
        </w:rPr>
        <w:tab/>
      </w:r>
      <w:r>
        <w:rPr>
          <w:i/>
        </w:rPr>
        <w:tab/>
      </w:r>
      <w:r>
        <w:rPr>
          <w:i/>
        </w:rPr>
        <w:tab/>
        <w:t>Source: vivo</w:t>
      </w:r>
    </w:p>
    <w:p w14:paraId="79774FFB" w14:textId="77777777" w:rsidR="006343C9" w:rsidRDefault="00000000">
      <w:r>
        <w:rPr>
          <w:rFonts w:ascii="Arial" w:hAnsi="Arial"/>
          <w:b/>
        </w:rPr>
        <w:t>Decision:</w:t>
      </w:r>
      <w:r>
        <w:rPr>
          <w:rFonts w:ascii="Arial" w:hAnsi="Arial"/>
          <w:b/>
        </w:rPr>
        <w:tab/>
      </w:r>
      <w:r>
        <w:rPr>
          <w:rFonts w:ascii="Arial" w:hAnsi="Arial"/>
          <w:b/>
        </w:rPr>
        <w:tab/>
        <w:t>Approved</w:t>
      </w:r>
    </w:p>
    <w:p w14:paraId="71445507" w14:textId="77777777" w:rsidR="00722B52" w:rsidRDefault="00722B52" w:rsidP="00722B52">
      <w:pPr>
        <w:rPr>
          <w:rFonts w:ascii="Arial" w:hAnsi="Arial" w:cs="Arial"/>
          <w:b/>
          <w:sz w:val="24"/>
        </w:rPr>
      </w:pPr>
      <w:r>
        <w:rPr>
          <w:rFonts w:ascii="Arial" w:hAnsi="Arial" w:cs="Arial"/>
          <w:b/>
          <w:color w:val="0000FF"/>
          <w:sz w:val="24"/>
        </w:rPr>
        <w:t>R4-2412056</w:t>
      </w:r>
      <w:r>
        <w:rPr>
          <w:rFonts w:ascii="Arial" w:hAnsi="Arial" w:cs="Arial"/>
          <w:b/>
          <w:color w:val="0000FF"/>
          <w:sz w:val="24"/>
        </w:rPr>
        <w:tab/>
      </w:r>
      <w:r>
        <w:rPr>
          <w:rFonts w:ascii="Arial" w:hAnsi="Arial" w:cs="Arial"/>
          <w:b/>
          <w:sz w:val="24"/>
        </w:rPr>
        <w:t xml:space="preserve">Updated Workplan of Rel-19 OTA WI </w:t>
      </w:r>
    </w:p>
    <w:p w14:paraId="657EEFB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CAICT</w:t>
      </w:r>
    </w:p>
    <w:p w14:paraId="51BE46C5" w14:textId="77777777" w:rsidR="00EE0A36" w:rsidRDefault="00000000">
      <w:r>
        <w:rPr>
          <w:rFonts w:ascii="Arial" w:hAnsi="Arial"/>
          <w:b/>
        </w:rPr>
        <w:t>Decision:</w:t>
      </w:r>
      <w:r>
        <w:rPr>
          <w:rFonts w:ascii="Arial" w:hAnsi="Arial"/>
          <w:b/>
        </w:rPr>
        <w:tab/>
      </w:r>
      <w:r>
        <w:rPr>
          <w:rFonts w:ascii="Arial" w:hAnsi="Arial"/>
          <w:b/>
        </w:rPr>
        <w:tab/>
        <w:t>Approved</w:t>
      </w:r>
    </w:p>
    <w:p w14:paraId="0BADDBDF" w14:textId="77777777" w:rsidR="00722B52" w:rsidRDefault="00722B52" w:rsidP="00722B52">
      <w:pPr>
        <w:pStyle w:val="Heading4"/>
      </w:pPr>
      <w:bookmarkStart w:id="391" w:name="_Toc174396375"/>
      <w:r>
        <w:t>8.12.2</w:t>
      </w:r>
      <w:r>
        <w:tab/>
        <w:t>Core requirements</w:t>
      </w:r>
      <w:bookmarkEnd w:id="391"/>
    </w:p>
    <w:p w14:paraId="27D8A77F" w14:textId="77777777" w:rsidR="00722B52" w:rsidRDefault="00722B52" w:rsidP="00722B52">
      <w:pPr>
        <w:pStyle w:val="Heading5"/>
      </w:pPr>
      <w:bookmarkStart w:id="392" w:name="_Toc174396376"/>
      <w:r>
        <w:t>8.12.2.1</w:t>
      </w:r>
      <w:r>
        <w:tab/>
        <w:t>Test methodology for FR1 non-</w:t>
      </w:r>
      <w:proofErr w:type="spellStart"/>
      <w:r>
        <w:t>RedCap</w:t>
      </w:r>
      <w:proofErr w:type="spellEnd"/>
      <w:r>
        <w:t xml:space="preserve"> </w:t>
      </w:r>
      <w:proofErr w:type="spellStart"/>
      <w:r>
        <w:t>headworn</w:t>
      </w:r>
      <w:proofErr w:type="spellEnd"/>
      <w:r>
        <w:t xml:space="preserve"> XR devices</w:t>
      </w:r>
      <w:bookmarkEnd w:id="392"/>
    </w:p>
    <w:p w14:paraId="3D9E706E" w14:textId="77777777" w:rsidR="00722B52" w:rsidRDefault="00722B52" w:rsidP="00722B52">
      <w:pPr>
        <w:rPr>
          <w:rFonts w:ascii="Arial" w:hAnsi="Arial" w:cs="Arial"/>
          <w:b/>
          <w:sz w:val="24"/>
        </w:rPr>
      </w:pPr>
      <w:r>
        <w:rPr>
          <w:rFonts w:ascii="Arial" w:hAnsi="Arial" w:cs="Arial"/>
          <w:b/>
          <w:color w:val="0000FF"/>
          <w:sz w:val="24"/>
        </w:rPr>
        <w:t>R4-2411025</w:t>
      </w:r>
      <w:r>
        <w:rPr>
          <w:rFonts w:ascii="Arial" w:hAnsi="Arial" w:cs="Arial"/>
          <w:b/>
          <w:color w:val="0000FF"/>
          <w:sz w:val="24"/>
        </w:rPr>
        <w:tab/>
      </w:r>
      <w:r>
        <w:rPr>
          <w:rFonts w:ascii="Arial" w:hAnsi="Arial" w:cs="Arial"/>
          <w:b/>
          <w:sz w:val="24"/>
        </w:rPr>
        <w:t>On XR devices test</w:t>
      </w:r>
    </w:p>
    <w:p w14:paraId="024BF5C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2036D2" w14:textId="77777777" w:rsidR="00722B52" w:rsidRDefault="00722B52" w:rsidP="00722B52">
      <w:pPr>
        <w:rPr>
          <w:rFonts w:ascii="Arial" w:hAnsi="Arial" w:cs="Arial"/>
          <w:b/>
        </w:rPr>
      </w:pPr>
      <w:r>
        <w:rPr>
          <w:rFonts w:ascii="Arial" w:hAnsi="Arial" w:cs="Arial"/>
          <w:b/>
        </w:rPr>
        <w:lastRenderedPageBreak/>
        <w:t xml:space="preserve">Abstract: </w:t>
      </w:r>
    </w:p>
    <w:p w14:paraId="69E3EF3B" w14:textId="77777777" w:rsidR="00722B52" w:rsidRDefault="00722B52" w:rsidP="00722B52">
      <w:r>
        <w:t>proposals on XR device test procedures</w:t>
      </w:r>
    </w:p>
    <w:p w14:paraId="685D8C36" w14:textId="77777777" w:rsidR="00EE0A36" w:rsidRDefault="00000000">
      <w:r>
        <w:rPr>
          <w:rFonts w:ascii="Arial" w:hAnsi="Arial"/>
          <w:b/>
        </w:rPr>
        <w:t>Decision:</w:t>
      </w:r>
      <w:r>
        <w:rPr>
          <w:rFonts w:ascii="Arial" w:hAnsi="Arial"/>
          <w:b/>
        </w:rPr>
        <w:tab/>
      </w:r>
      <w:r>
        <w:rPr>
          <w:rFonts w:ascii="Arial" w:hAnsi="Arial"/>
          <w:b/>
        </w:rPr>
        <w:tab/>
        <w:t>Noted</w:t>
      </w:r>
    </w:p>
    <w:p w14:paraId="67D8F564" w14:textId="77777777" w:rsidR="00722B52" w:rsidRDefault="00722B52" w:rsidP="00722B52">
      <w:pPr>
        <w:rPr>
          <w:rFonts w:ascii="Arial" w:hAnsi="Arial" w:cs="Arial"/>
          <w:b/>
          <w:sz w:val="24"/>
        </w:rPr>
      </w:pPr>
      <w:r>
        <w:rPr>
          <w:rFonts w:ascii="Arial" w:hAnsi="Arial" w:cs="Arial"/>
          <w:b/>
          <w:color w:val="0000FF"/>
          <w:sz w:val="24"/>
        </w:rPr>
        <w:t>R4-2411149</w:t>
      </w:r>
      <w:r>
        <w:rPr>
          <w:rFonts w:ascii="Arial" w:hAnsi="Arial" w:cs="Arial"/>
          <w:b/>
          <w:color w:val="0000FF"/>
          <w:sz w:val="24"/>
        </w:rPr>
        <w:tab/>
      </w:r>
      <w:proofErr w:type="spellStart"/>
      <w:r>
        <w:rPr>
          <w:rFonts w:ascii="Arial" w:hAnsi="Arial" w:cs="Arial"/>
          <w:b/>
          <w:sz w:val="24"/>
        </w:rPr>
        <w:t>Headworn</w:t>
      </w:r>
      <w:proofErr w:type="spellEnd"/>
      <w:r>
        <w:rPr>
          <w:rFonts w:ascii="Arial" w:hAnsi="Arial" w:cs="Arial"/>
          <w:b/>
          <w:sz w:val="24"/>
        </w:rPr>
        <w:t xml:space="preserve"> XR test scenarios and configurations</w:t>
      </w:r>
    </w:p>
    <w:p w14:paraId="094AEE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AA2B677" w14:textId="77777777" w:rsidR="00EE0A36" w:rsidRDefault="00000000">
      <w:r>
        <w:rPr>
          <w:rFonts w:ascii="Arial" w:hAnsi="Arial"/>
          <w:b/>
        </w:rPr>
        <w:t>Decision:</w:t>
      </w:r>
      <w:r>
        <w:rPr>
          <w:rFonts w:ascii="Arial" w:hAnsi="Arial"/>
          <w:b/>
        </w:rPr>
        <w:tab/>
      </w:r>
      <w:r>
        <w:rPr>
          <w:rFonts w:ascii="Arial" w:hAnsi="Arial"/>
          <w:b/>
        </w:rPr>
        <w:tab/>
        <w:t>Noted</w:t>
      </w:r>
    </w:p>
    <w:p w14:paraId="6F3EA2F5" w14:textId="77777777" w:rsidR="00722B52" w:rsidRDefault="00722B52" w:rsidP="00722B52">
      <w:pPr>
        <w:rPr>
          <w:rFonts w:ascii="Arial" w:hAnsi="Arial" w:cs="Arial"/>
          <w:b/>
          <w:sz w:val="24"/>
        </w:rPr>
      </w:pPr>
      <w:r>
        <w:rPr>
          <w:rFonts w:ascii="Arial" w:hAnsi="Arial" w:cs="Arial"/>
          <w:b/>
          <w:color w:val="0000FF"/>
          <w:sz w:val="24"/>
        </w:rPr>
        <w:t>R4-2411695</w:t>
      </w:r>
      <w:r>
        <w:rPr>
          <w:rFonts w:ascii="Arial" w:hAnsi="Arial" w:cs="Arial"/>
          <w:b/>
          <w:color w:val="0000FF"/>
          <w:sz w:val="24"/>
        </w:rPr>
        <w:tab/>
      </w:r>
      <w:r>
        <w:rPr>
          <w:rFonts w:ascii="Arial" w:hAnsi="Arial" w:cs="Arial"/>
          <w:b/>
          <w:sz w:val="24"/>
        </w:rPr>
        <w:t>On XR UE OTA test</w:t>
      </w:r>
    </w:p>
    <w:p w14:paraId="50FE85E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4F636374" w14:textId="77777777" w:rsidR="00EE0A36" w:rsidRDefault="00000000">
      <w:r>
        <w:rPr>
          <w:rFonts w:ascii="Arial" w:hAnsi="Arial"/>
          <w:b/>
        </w:rPr>
        <w:t>Decision:</w:t>
      </w:r>
      <w:r>
        <w:rPr>
          <w:rFonts w:ascii="Arial" w:hAnsi="Arial"/>
          <w:b/>
        </w:rPr>
        <w:tab/>
      </w:r>
      <w:r>
        <w:rPr>
          <w:rFonts w:ascii="Arial" w:hAnsi="Arial"/>
          <w:b/>
        </w:rPr>
        <w:tab/>
        <w:t>Noted</w:t>
      </w:r>
    </w:p>
    <w:p w14:paraId="32EB3B00" w14:textId="77777777" w:rsidR="00722B52" w:rsidRDefault="00722B52" w:rsidP="00722B52">
      <w:pPr>
        <w:rPr>
          <w:rFonts w:ascii="Arial" w:hAnsi="Arial" w:cs="Arial"/>
          <w:b/>
          <w:sz w:val="24"/>
        </w:rPr>
      </w:pPr>
      <w:r>
        <w:rPr>
          <w:rFonts w:ascii="Arial" w:hAnsi="Arial" w:cs="Arial"/>
          <w:b/>
          <w:color w:val="0000FF"/>
          <w:sz w:val="24"/>
        </w:rPr>
        <w:t>R4-2412263</w:t>
      </w:r>
      <w:r>
        <w:rPr>
          <w:rFonts w:ascii="Arial" w:hAnsi="Arial" w:cs="Arial"/>
          <w:b/>
          <w:color w:val="0000FF"/>
          <w:sz w:val="24"/>
        </w:rPr>
        <w:tab/>
      </w:r>
      <w:r>
        <w:rPr>
          <w:rFonts w:ascii="Arial" w:hAnsi="Arial" w:cs="Arial"/>
          <w:b/>
          <w:sz w:val="24"/>
        </w:rPr>
        <w:t>Discussion on OTA Test for XR Devices</w:t>
      </w:r>
    </w:p>
    <w:p w14:paraId="05432B0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Meta</w:t>
      </w:r>
    </w:p>
    <w:p w14:paraId="7CD6253F" w14:textId="77777777" w:rsidR="006343C9" w:rsidRDefault="00000000">
      <w:r>
        <w:rPr>
          <w:rFonts w:ascii="Arial" w:hAnsi="Arial"/>
          <w:b/>
        </w:rPr>
        <w:t>Decision:</w:t>
      </w:r>
      <w:r>
        <w:rPr>
          <w:rFonts w:ascii="Arial" w:hAnsi="Arial"/>
          <w:b/>
        </w:rPr>
        <w:tab/>
      </w:r>
      <w:r>
        <w:rPr>
          <w:rFonts w:ascii="Arial" w:hAnsi="Arial"/>
          <w:b/>
        </w:rPr>
        <w:tab/>
        <w:t>Noted</w:t>
      </w:r>
    </w:p>
    <w:p w14:paraId="3E5FD833" w14:textId="77777777" w:rsidR="00722B52" w:rsidRDefault="00722B52" w:rsidP="00722B52">
      <w:pPr>
        <w:rPr>
          <w:rFonts w:ascii="Arial" w:hAnsi="Arial" w:cs="Arial"/>
          <w:b/>
          <w:sz w:val="24"/>
        </w:rPr>
      </w:pPr>
      <w:r>
        <w:rPr>
          <w:rFonts w:ascii="Arial" w:hAnsi="Arial" w:cs="Arial"/>
          <w:b/>
          <w:color w:val="0000FF"/>
          <w:sz w:val="24"/>
        </w:rPr>
        <w:t>R4-2412496</w:t>
      </w:r>
      <w:r>
        <w:rPr>
          <w:rFonts w:ascii="Arial" w:hAnsi="Arial" w:cs="Arial"/>
          <w:b/>
          <w:color w:val="0000FF"/>
          <w:sz w:val="24"/>
        </w:rPr>
        <w:tab/>
      </w:r>
      <w:r>
        <w:rPr>
          <w:rFonts w:ascii="Arial" w:hAnsi="Arial" w:cs="Arial"/>
          <w:b/>
          <w:sz w:val="24"/>
        </w:rPr>
        <w:t>On the prioritization of XR device type for OTA test methodology</w:t>
      </w:r>
    </w:p>
    <w:p w14:paraId="7DF5EF2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5EE5523C" w14:textId="77777777" w:rsidR="00EE0A36" w:rsidRDefault="00000000">
      <w:r>
        <w:rPr>
          <w:rFonts w:ascii="Arial" w:hAnsi="Arial"/>
          <w:b/>
        </w:rPr>
        <w:t>Decision:</w:t>
      </w:r>
      <w:r>
        <w:rPr>
          <w:rFonts w:ascii="Arial" w:hAnsi="Arial"/>
          <w:b/>
        </w:rPr>
        <w:tab/>
      </w:r>
      <w:r>
        <w:rPr>
          <w:rFonts w:ascii="Arial" w:hAnsi="Arial"/>
          <w:b/>
        </w:rPr>
        <w:tab/>
        <w:t>Noted</w:t>
      </w:r>
    </w:p>
    <w:p w14:paraId="1E90AD54" w14:textId="77777777" w:rsidR="00722B52" w:rsidRDefault="00722B52" w:rsidP="00722B52">
      <w:pPr>
        <w:rPr>
          <w:rFonts w:ascii="Arial" w:hAnsi="Arial" w:cs="Arial"/>
          <w:b/>
          <w:sz w:val="24"/>
        </w:rPr>
      </w:pPr>
      <w:r>
        <w:rPr>
          <w:rFonts w:ascii="Arial" w:hAnsi="Arial" w:cs="Arial"/>
          <w:b/>
          <w:color w:val="0000FF"/>
          <w:sz w:val="24"/>
        </w:rPr>
        <w:t>R4-2412677</w:t>
      </w:r>
      <w:r>
        <w:rPr>
          <w:rFonts w:ascii="Arial" w:hAnsi="Arial" w:cs="Arial"/>
          <w:b/>
          <w:color w:val="0000FF"/>
          <w:sz w:val="24"/>
        </w:rPr>
        <w:tab/>
      </w:r>
      <w:proofErr w:type="spellStart"/>
      <w:r>
        <w:rPr>
          <w:rFonts w:ascii="Arial" w:hAnsi="Arial" w:cs="Arial"/>
          <w:b/>
          <w:sz w:val="24"/>
        </w:rPr>
        <w:t>Discusion</w:t>
      </w:r>
      <w:proofErr w:type="spellEnd"/>
      <w:r>
        <w:rPr>
          <w:rFonts w:ascii="Arial" w:hAnsi="Arial" w:cs="Arial"/>
          <w:b/>
          <w:sz w:val="24"/>
        </w:rPr>
        <w:t xml:space="preserve"> on XR OTA test method</w:t>
      </w:r>
    </w:p>
    <w:p w14:paraId="2F5627B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 SAICT</w:t>
      </w:r>
    </w:p>
    <w:p w14:paraId="173E53CD" w14:textId="77777777" w:rsidR="00EE0A36" w:rsidRDefault="00000000">
      <w:r>
        <w:rPr>
          <w:rFonts w:ascii="Arial" w:hAnsi="Arial"/>
          <w:b/>
        </w:rPr>
        <w:t>Decision:</w:t>
      </w:r>
      <w:r>
        <w:rPr>
          <w:rFonts w:ascii="Arial" w:hAnsi="Arial"/>
          <w:b/>
        </w:rPr>
        <w:tab/>
      </w:r>
      <w:r>
        <w:rPr>
          <w:rFonts w:ascii="Arial" w:hAnsi="Arial"/>
          <w:b/>
        </w:rPr>
        <w:tab/>
        <w:t>Noted</w:t>
      </w:r>
    </w:p>
    <w:p w14:paraId="4D219B6A" w14:textId="77777777" w:rsidR="00722B52" w:rsidRDefault="00722B52" w:rsidP="00722B52">
      <w:pPr>
        <w:rPr>
          <w:rFonts w:ascii="Arial" w:hAnsi="Arial" w:cs="Arial"/>
          <w:b/>
          <w:sz w:val="24"/>
        </w:rPr>
      </w:pPr>
      <w:r>
        <w:rPr>
          <w:rFonts w:ascii="Arial" w:hAnsi="Arial" w:cs="Arial"/>
          <w:b/>
          <w:color w:val="0000FF"/>
          <w:sz w:val="24"/>
        </w:rPr>
        <w:t>R4-2413195</w:t>
      </w:r>
      <w:r>
        <w:rPr>
          <w:rFonts w:ascii="Arial" w:hAnsi="Arial" w:cs="Arial"/>
          <w:b/>
          <w:color w:val="0000FF"/>
          <w:sz w:val="24"/>
        </w:rPr>
        <w:tab/>
      </w:r>
      <w:r>
        <w:rPr>
          <w:rFonts w:ascii="Arial" w:hAnsi="Arial" w:cs="Arial"/>
          <w:b/>
          <w:sz w:val="24"/>
        </w:rPr>
        <w:t>Test methodology for FR1 non-</w:t>
      </w:r>
      <w:proofErr w:type="spellStart"/>
      <w:r>
        <w:rPr>
          <w:rFonts w:ascii="Arial" w:hAnsi="Arial" w:cs="Arial"/>
          <w:b/>
          <w:sz w:val="24"/>
        </w:rPr>
        <w:t>RedCap</w:t>
      </w:r>
      <w:proofErr w:type="spellEnd"/>
      <w:r>
        <w:rPr>
          <w:rFonts w:ascii="Arial" w:hAnsi="Arial" w:cs="Arial"/>
          <w:b/>
          <w:sz w:val="24"/>
        </w:rPr>
        <w:t xml:space="preserve"> </w:t>
      </w:r>
      <w:proofErr w:type="spellStart"/>
      <w:r>
        <w:rPr>
          <w:rFonts w:ascii="Arial" w:hAnsi="Arial" w:cs="Arial"/>
          <w:b/>
          <w:sz w:val="24"/>
        </w:rPr>
        <w:t>headworn</w:t>
      </w:r>
      <w:proofErr w:type="spellEnd"/>
      <w:r>
        <w:rPr>
          <w:rFonts w:ascii="Arial" w:hAnsi="Arial" w:cs="Arial"/>
          <w:b/>
          <w:sz w:val="24"/>
        </w:rPr>
        <w:t xml:space="preserve"> XR devices</w:t>
      </w:r>
    </w:p>
    <w:p w14:paraId="1D5417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E101250" w14:textId="77777777" w:rsidR="00EE0A36" w:rsidRDefault="00000000">
      <w:r>
        <w:rPr>
          <w:rFonts w:ascii="Arial" w:hAnsi="Arial"/>
          <w:b/>
        </w:rPr>
        <w:t>Decision:</w:t>
      </w:r>
      <w:r>
        <w:rPr>
          <w:rFonts w:ascii="Arial" w:hAnsi="Arial"/>
          <w:b/>
        </w:rPr>
        <w:tab/>
      </w:r>
      <w:r>
        <w:rPr>
          <w:rFonts w:ascii="Arial" w:hAnsi="Arial"/>
          <w:b/>
        </w:rPr>
        <w:tab/>
        <w:t>Noted</w:t>
      </w:r>
    </w:p>
    <w:p w14:paraId="099B5943" w14:textId="77777777" w:rsidR="00722B52" w:rsidRDefault="00722B52" w:rsidP="00722B52">
      <w:pPr>
        <w:pStyle w:val="Heading5"/>
      </w:pPr>
      <w:bookmarkStart w:id="393" w:name="_Toc174396377"/>
      <w:r>
        <w:t>8.12.2.2</w:t>
      </w:r>
      <w:r>
        <w:tab/>
        <w:t>Test methodology and radiated performance metric for FR1 NTN devices</w:t>
      </w:r>
      <w:bookmarkEnd w:id="393"/>
    </w:p>
    <w:p w14:paraId="27BC1CC8" w14:textId="77777777" w:rsidR="00722B52" w:rsidRDefault="00722B52" w:rsidP="00722B52">
      <w:pPr>
        <w:rPr>
          <w:rFonts w:ascii="Arial" w:hAnsi="Arial" w:cs="Arial"/>
          <w:b/>
          <w:sz w:val="24"/>
        </w:rPr>
      </w:pPr>
      <w:r>
        <w:rPr>
          <w:rFonts w:ascii="Arial" w:hAnsi="Arial" w:cs="Arial"/>
          <w:b/>
          <w:color w:val="0000FF"/>
          <w:sz w:val="24"/>
        </w:rPr>
        <w:t>R4-2411024</w:t>
      </w:r>
      <w:r>
        <w:rPr>
          <w:rFonts w:ascii="Arial" w:hAnsi="Arial" w:cs="Arial"/>
          <w:b/>
          <w:color w:val="0000FF"/>
          <w:sz w:val="24"/>
        </w:rPr>
        <w:tab/>
      </w:r>
      <w:r>
        <w:rPr>
          <w:rFonts w:ascii="Arial" w:hAnsi="Arial" w:cs="Arial"/>
          <w:b/>
          <w:sz w:val="24"/>
        </w:rPr>
        <w:t>on NTN tests</w:t>
      </w:r>
    </w:p>
    <w:p w14:paraId="76A8FC6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E7A36E" w14:textId="77777777" w:rsidR="00722B52" w:rsidRDefault="00722B52" w:rsidP="00722B52">
      <w:pPr>
        <w:rPr>
          <w:rFonts w:ascii="Arial" w:hAnsi="Arial" w:cs="Arial"/>
          <w:b/>
        </w:rPr>
      </w:pPr>
      <w:r>
        <w:rPr>
          <w:rFonts w:ascii="Arial" w:hAnsi="Arial" w:cs="Arial"/>
          <w:b/>
        </w:rPr>
        <w:t xml:space="preserve">Abstract: </w:t>
      </w:r>
    </w:p>
    <w:p w14:paraId="10758CCE" w14:textId="77777777" w:rsidR="00722B52" w:rsidRDefault="00722B52" w:rsidP="00722B52">
      <w:r>
        <w:t>proposals on test procedures and performance metrics</w:t>
      </w:r>
    </w:p>
    <w:p w14:paraId="08A76626" w14:textId="77777777" w:rsidR="00EE0A36" w:rsidRDefault="00000000">
      <w:r>
        <w:rPr>
          <w:rFonts w:ascii="Arial" w:hAnsi="Arial"/>
          <w:b/>
        </w:rPr>
        <w:t>Decision:</w:t>
      </w:r>
      <w:r>
        <w:rPr>
          <w:rFonts w:ascii="Arial" w:hAnsi="Arial"/>
          <w:b/>
        </w:rPr>
        <w:tab/>
      </w:r>
      <w:r>
        <w:rPr>
          <w:rFonts w:ascii="Arial" w:hAnsi="Arial"/>
          <w:b/>
        </w:rPr>
        <w:tab/>
        <w:t>Noted</w:t>
      </w:r>
    </w:p>
    <w:p w14:paraId="190672D5" w14:textId="77777777" w:rsidR="00722B52" w:rsidRDefault="00722B52" w:rsidP="00722B52">
      <w:pPr>
        <w:rPr>
          <w:rFonts w:ascii="Arial" w:hAnsi="Arial" w:cs="Arial"/>
          <w:b/>
          <w:sz w:val="24"/>
        </w:rPr>
      </w:pPr>
      <w:r>
        <w:rPr>
          <w:rFonts w:ascii="Arial" w:hAnsi="Arial" w:cs="Arial"/>
          <w:b/>
          <w:color w:val="0000FF"/>
          <w:sz w:val="24"/>
        </w:rPr>
        <w:t>R4-2411253</w:t>
      </w:r>
      <w:r>
        <w:rPr>
          <w:rFonts w:ascii="Arial" w:hAnsi="Arial" w:cs="Arial"/>
          <w:b/>
          <w:color w:val="0000FF"/>
          <w:sz w:val="24"/>
        </w:rPr>
        <w:tab/>
      </w:r>
      <w:r>
        <w:rPr>
          <w:rFonts w:ascii="Arial" w:hAnsi="Arial" w:cs="Arial"/>
          <w:b/>
          <w:sz w:val="24"/>
        </w:rPr>
        <w:t>NTN OTA Test Metrics</w:t>
      </w:r>
    </w:p>
    <w:p w14:paraId="2770239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w:t>
      </w:r>
    </w:p>
    <w:p w14:paraId="1412BD10"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2DEBDACB" w14:textId="77777777" w:rsidR="00722B52" w:rsidRDefault="00722B52" w:rsidP="00722B52">
      <w:pPr>
        <w:rPr>
          <w:rFonts w:ascii="Arial" w:hAnsi="Arial" w:cs="Arial"/>
          <w:b/>
          <w:sz w:val="24"/>
        </w:rPr>
      </w:pPr>
      <w:r>
        <w:rPr>
          <w:rFonts w:ascii="Arial" w:hAnsi="Arial" w:cs="Arial"/>
          <w:b/>
          <w:color w:val="0000FF"/>
          <w:sz w:val="24"/>
        </w:rPr>
        <w:t>R4-2411545</w:t>
      </w:r>
      <w:r>
        <w:rPr>
          <w:rFonts w:ascii="Arial" w:hAnsi="Arial" w:cs="Arial"/>
          <w:b/>
          <w:color w:val="0000FF"/>
          <w:sz w:val="24"/>
        </w:rPr>
        <w:tab/>
      </w:r>
      <w:r>
        <w:rPr>
          <w:rFonts w:ascii="Arial" w:hAnsi="Arial" w:cs="Arial"/>
          <w:b/>
          <w:sz w:val="24"/>
        </w:rPr>
        <w:t>Examples of FR1 NTN high-gain and VSAT-like terminals OTA characteristics</w:t>
      </w:r>
    </w:p>
    <w:p w14:paraId="4C3558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3587FD39" w14:textId="77777777" w:rsidR="00722B52" w:rsidRDefault="00722B52" w:rsidP="00722B52">
      <w:pPr>
        <w:rPr>
          <w:rFonts w:ascii="Arial" w:hAnsi="Arial" w:cs="Arial"/>
          <w:b/>
        </w:rPr>
      </w:pPr>
      <w:r>
        <w:rPr>
          <w:rFonts w:ascii="Arial" w:hAnsi="Arial" w:cs="Arial"/>
          <w:b/>
        </w:rPr>
        <w:t xml:space="preserve">Abstract: </w:t>
      </w:r>
    </w:p>
    <w:p w14:paraId="3D0A495A" w14:textId="77777777" w:rsidR="00722B52" w:rsidRDefault="00722B52" w:rsidP="00722B52">
      <w:r>
        <w:t>An informative paper on the current ecosystem of FR1 VSAT-like Terminals</w:t>
      </w:r>
    </w:p>
    <w:p w14:paraId="4EACCCC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38A1EB" w14:textId="77777777" w:rsidR="00722B52" w:rsidRDefault="00722B52" w:rsidP="00722B52">
      <w:pPr>
        <w:rPr>
          <w:rFonts w:ascii="Arial" w:hAnsi="Arial" w:cs="Arial"/>
          <w:b/>
          <w:sz w:val="24"/>
        </w:rPr>
      </w:pPr>
      <w:r>
        <w:rPr>
          <w:rFonts w:ascii="Arial" w:hAnsi="Arial" w:cs="Arial"/>
          <w:b/>
          <w:color w:val="0000FF"/>
          <w:sz w:val="24"/>
        </w:rPr>
        <w:t>R4-2411546</w:t>
      </w:r>
      <w:r>
        <w:rPr>
          <w:rFonts w:ascii="Arial" w:hAnsi="Arial" w:cs="Arial"/>
          <w:b/>
          <w:color w:val="0000FF"/>
          <w:sz w:val="24"/>
        </w:rPr>
        <w:tab/>
      </w:r>
      <w:r>
        <w:rPr>
          <w:rFonts w:ascii="Arial" w:hAnsi="Arial" w:cs="Arial"/>
          <w:b/>
          <w:sz w:val="24"/>
        </w:rPr>
        <w:t>Views on usage modes and framework for FR1 NTN UE OTA</w:t>
      </w:r>
    </w:p>
    <w:p w14:paraId="55A893F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3F41D555" w14:textId="77777777" w:rsidR="00EE0A36" w:rsidRDefault="00000000">
      <w:r>
        <w:rPr>
          <w:rFonts w:ascii="Arial" w:hAnsi="Arial"/>
          <w:b/>
        </w:rPr>
        <w:t>Decision:</w:t>
      </w:r>
      <w:r>
        <w:rPr>
          <w:rFonts w:ascii="Arial" w:hAnsi="Arial"/>
          <w:b/>
        </w:rPr>
        <w:tab/>
      </w:r>
      <w:r>
        <w:rPr>
          <w:rFonts w:ascii="Arial" w:hAnsi="Arial"/>
          <w:b/>
        </w:rPr>
        <w:tab/>
        <w:t>Noted</w:t>
      </w:r>
    </w:p>
    <w:p w14:paraId="5BA1ECDA" w14:textId="77777777" w:rsidR="00722B52" w:rsidRDefault="00722B52" w:rsidP="00722B52">
      <w:pPr>
        <w:rPr>
          <w:rFonts w:ascii="Arial" w:hAnsi="Arial" w:cs="Arial"/>
          <w:b/>
          <w:sz w:val="24"/>
        </w:rPr>
      </w:pPr>
      <w:r>
        <w:rPr>
          <w:rFonts w:ascii="Arial" w:hAnsi="Arial" w:cs="Arial"/>
          <w:b/>
          <w:color w:val="0000FF"/>
          <w:sz w:val="24"/>
        </w:rPr>
        <w:t>R4-2411598</w:t>
      </w:r>
      <w:r>
        <w:rPr>
          <w:rFonts w:ascii="Arial" w:hAnsi="Arial" w:cs="Arial"/>
          <w:b/>
          <w:color w:val="0000FF"/>
          <w:sz w:val="24"/>
        </w:rPr>
        <w:tab/>
      </w:r>
      <w:r>
        <w:rPr>
          <w:rFonts w:ascii="Arial" w:hAnsi="Arial" w:cs="Arial"/>
          <w:b/>
          <w:sz w:val="24"/>
        </w:rPr>
        <w:t>Discussion on OTA test for FR1 NTN devices</w:t>
      </w:r>
    </w:p>
    <w:p w14:paraId="6E08524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048EA32" w14:textId="77777777" w:rsidR="00EE0A36" w:rsidRDefault="00000000">
      <w:r>
        <w:rPr>
          <w:rFonts w:ascii="Arial" w:hAnsi="Arial"/>
          <w:b/>
        </w:rPr>
        <w:t>Decision:</w:t>
      </w:r>
      <w:r>
        <w:rPr>
          <w:rFonts w:ascii="Arial" w:hAnsi="Arial"/>
          <w:b/>
        </w:rPr>
        <w:tab/>
      </w:r>
      <w:r>
        <w:rPr>
          <w:rFonts w:ascii="Arial" w:hAnsi="Arial"/>
          <w:b/>
        </w:rPr>
        <w:tab/>
        <w:t>Noted</w:t>
      </w:r>
    </w:p>
    <w:p w14:paraId="184D64CC" w14:textId="77777777" w:rsidR="00722B52" w:rsidRDefault="00722B52" w:rsidP="00722B52">
      <w:pPr>
        <w:rPr>
          <w:rFonts w:ascii="Arial" w:hAnsi="Arial" w:cs="Arial"/>
          <w:b/>
          <w:sz w:val="24"/>
        </w:rPr>
      </w:pPr>
      <w:r>
        <w:rPr>
          <w:rFonts w:ascii="Arial" w:hAnsi="Arial" w:cs="Arial"/>
          <w:b/>
          <w:color w:val="0000FF"/>
          <w:sz w:val="24"/>
        </w:rPr>
        <w:t>R4-2411696</w:t>
      </w:r>
      <w:r>
        <w:rPr>
          <w:rFonts w:ascii="Arial" w:hAnsi="Arial" w:cs="Arial"/>
          <w:b/>
          <w:color w:val="0000FF"/>
          <w:sz w:val="24"/>
        </w:rPr>
        <w:tab/>
      </w:r>
      <w:r>
        <w:rPr>
          <w:rFonts w:ascii="Arial" w:hAnsi="Arial" w:cs="Arial"/>
          <w:b/>
          <w:sz w:val="24"/>
        </w:rPr>
        <w:t>On NTN UE OTA test</w:t>
      </w:r>
    </w:p>
    <w:p w14:paraId="6C20976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95D84EA" w14:textId="77777777" w:rsidR="00EE0A36" w:rsidRDefault="00000000">
      <w:r>
        <w:rPr>
          <w:rFonts w:ascii="Arial" w:hAnsi="Arial"/>
          <w:b/>
        </w:rPr>
        <w:t>Decision:</w:t>
      </w:r>
      <w:r>
        <w:rPr>
          <w:rFonts w:ascii="Arial" w:hAnsi="Arial"/>
          <w:b/>
        </w:rPr>
        <w:tab/>
      </w:r>
      <w:r>
        <w:rPr>
          <w:rFonts w:ascii="Arial" w:hAnsi="Arial"/>
          <w:b/>
        </w:rPr>
        <w:tab/>
        <w:t>Noted</w:t>
      </w:r>
    </w:p>
    <w:p w14:paraId="53C0E2E4" w14:textId="77777777" w:rsidR="00722B52" w:rsidRDefault="00722B52" w:rsidP="00722B52">
      <w:pPr>
        <w:rPr>
          <w:rFonts w:ascii="Arial" w:hAnsi="Arial" w:cs="Arial"/>
          <w:b/>
          <w:sz w:val="24"/>
        </w:rPr>
      </w:pPr>
      <w:r>
        <w:rPr>
          <w:rFonts w:ascii="Arial" w:hAnsi="Arial" w:cs="Arial"/>
          <w:b/>
          <w:color w:val="0000FF"/>
          <w:sz w:val="24"/>
        </w:rPr>
        <w:t>R4-2412055</w:t>
      </w:r>
      <w:r>
        <w:rPr>
          <w:rFonts w:ascii="Arial" w:hAnsi="Arial" w:cs="Arial"/>
          <w:b/>
          <w:color w:val="0000FF"/>
          <w:sz w:val="24"/>
        </w:rPr>
        <w:tab/>
      </w:r>
      <w:r>
        <w:rPr>
          <w:rFonts w:ascii="Arial" w:hAnsi="Arial" w:cs="Arial"/>
          <w:b/>
          <w:sz w:val="24"/>
        </w:rPr>
        <w:t>Discussions on NTN OTA test method</w:t>
      </w:r>
    </w:p>
    <w:p w14:paraId="29CD358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08B1059" w14:textId="77777777" w:rsidR="00EE0A36" w:rsidRDefault="00000000">
      <w:r>
        <w:rPr>
          <w:rFonts w:ascii="Arial" w:hAnsi="Arial"/>
          <w:b/>
        </w:rPr>
        <w:t>Decision:</w:t>
      </w:r>
      <w:r>
        <w:rPr>
          <w:rFonts w:ascii="Arial" w:hAnsi="Arial"/>
          <w:b/>
        </w:rPr>
        <w:tab/>
      </w:r>
      <w:r>
        <w:rPr>
          <w:rFonts w:ascii="Arial" w:hAnsi="Arial"/>
          <w:b/>
        </w:rPr>
        <w:tab/>
        <w:t>Noted</w:t>
      </w:r>
    </w:p>
    <w:p w14:paraId="31FF08CA" w14:textId="77777777" w:rsidR="00722B52" w:rsidRDefault="00722B52" w:rsidP="00722B52">
      <w:pPr>
        <w:rPr>
          <w:rFonts w:ascii="Arial" w:hAnsi="Arial" w:cs="Arial"/>
          <w:b/>
          <w:sz w:val="24"/>
        </w:rPr>
      </w:pPr>
      <w:r>
        <w:rPr>
          <w:rFonts w:ascii="Arial" w:hAnsi="Arial" w:cs="Arial"/>
          <w:b/>
          <w:color w:val="0000FF"/>
          <w:sz w:val="24"/>
        </w:rPr>
        <w:t>R4-2412497</w:t>
      </w:r>
      <w:r>
        <w:rPr>
          <w:rFonts w:ascii="Arial" w:hAnsi="Arial" w:cs="Arial"/>
          <w:b/>
          <w:color w:val="0000FF"/>
          <w:sz w:val="24"/>
        </w:rPr>
        <w:tab/>
      </w:r>
      <w:r>
        <w:rPr>
          <w:rFonts w:ascii="Arial" w:hAnsi="Arial" w:cs="Arial"/>
          <w:b/>
          <w:sz w:val="24"/>
        </w:rPr>
        <w:t>On NTN OTA</w:t>
      </w:r>
    </w:p>
    <w:p w14:paraId="2000FAC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60A1BCD8" w14:textId="77777777" w:rsidR="00EE0A36" w:rsidRDefault="00000000">
      <w:r>
        <w:rPr>
          <w:rFonts w:ascii="Arial" w:hAnsi="Arial"/>
          <w:b/>
        </w:rPr>
        <w:t>Decision:</w:t>
      </w:r>
      <w:r>
        <w:rPr>
          <w:rFonts w:ascii="Arial" w:hAnsi="Arial"/>
          <w:b/>
        </w:rPr>
        <w:tab/>
      </w:r>
      <w:r>
        <w:rPr>
          <w:rFonts w:ascii="Arial" w:hAnsi="Arial"/>
          <w:b/>
        </w:rPr>
        <w:tab/>
        <w:t>Noted</w:t>
      </w:r>
    </w:p>
    <w:p w14:paraId="37D6A3C7" w14:textId="77777777" w:rsidR="00722B52" w:rsidRDefault="00722B52" w:rsidP="00722B52">
      <w:pPr>
        <w:rPr>
          <w:rFonts w:ascii="Arial" w:hAnsi="Arial" w:cs="Arial"/>
          <w:b/>
          <w:sz w:val="24"/>
        </w:rPr>
      </w:pPr>
      <w:r>
        <w:rPr>
          <w:rFonts w:ascii="Arial" w:hAnsi="Arial" w:cs="Arial"/>
          <w:b/>
          <w:color w:val="0000FF"/>
          <w:sz w:val="24"/>
        </w:rPr>
        <w:t>R4-2412678</w:t>
      </w:r>
      <w:r>
        <w:rPr>
          <w:rFonts w:ascii="Arial" w:hAnsi="Arial" w:cs="Arial"/>
          <w:b/>
          <w:color w:val="0000FF"/>
          <w:sz w:val="24"/>
        </w:rPr>
        <w:tab/>
      </w:r>
      <w:r>
        <w:rPr>
          <w:rFonts w:ascii="Arial" w:hAnsi="Arial" w:cs="Arial"/>
          <w:b/>
          <w:sz w:val="24"/>
        </w:rPr>
        <w:t>Discussion on NTN OTA test method</w:t>
      </w:r>
    </w:p>
    <w:p w14:paraId="4055E60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CAICT, SAICT</w:t>
      </w:r>
    </w:p>
    <w:p w14:paraId="3A677BFB" w14:textId="77777777" w:rsidR="00EE0A36" w:rsidRDefault="00000000">
      <w:r>
        <w:rPr>
          <w:rFonts w:ascii="Arial" w:hAnsi="Arial"/>
          <w:b/>
        </w:rPr>
        <w:t>Decision:</w:t>
      </w:r>
      <w:r>
        <w:rPr>
          <w:rFonts w:ascii="Arial" w:hAnsi="Arial"/>
          <w:b/>
        </w:rPr>
        <w:tab/>
      </w:r>
      <w:r>
        <w:rPr>
          <w:rFonts w:ascii="Arial" w:hAnsi="Arial"/>
          <w:b/>
        </w:rPr>
        <w:tab/>
        <w:t>Noted</w:t>
      </w:r>
    </w:p>
    <w:p w14:paraId="2F0C1E4E" w14:textId="77777777" w:rsidR="00722B52" w:rsidRDefault="00722B52" w:rsidP="00722B52">
      <w:pPr>
        <w:rPr>
          <w:rFonts w:ascii="Arial" w:hAnsi="Arial" w:cs="Arial"/>
          <w:b/>
          <w:sz w:val="24"/>
        </w:rPr>
      </w:pPr>
      <w:r>
        <w:rPr>
          <w:rFonts w:ascii="Arial" w:hAnsi="Arial" w:cs="Arial"/>
          <w:b/>
          <w:color w:val="0000FF"/>
          <w:sz w:val="24"/>
        </w:rPr>
        <w:t>R4-2412920</w:t>
      </w:r>
      <w:r>
        <w:rPr>
          <w:rFonts w:ascii="Arial" w:hAnsi="Arial" w:cs="Arial"/>
          <w:b/>
          <w:color w:val="0000FF"/>
          <w:sz w:val="24"/>
        </w:rPr>
        <w:tab/>
      </w:r>
      <w:r>
        <w:rPr>
          <w:rFonts w:ascii="Arial" w:hAnsi="Arial" w:cs="Arial"/>
          <w:b/>
          <w:sz w:val="24"/>
        </w:rPr>
        <w:t>On FR1 NTN devices OTA</w:t>
      </w:r>
    </w:p>
    <w:p w14:paraId="7EF3732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C963AD8" w14:textId="77777777" w:rsidR="00EE0A36" w:rsidRDefault="00000000">
      <w:r>
        <w:rPr>
          <w:rFonts w:ascii="Arial" w:hAnsi="Arial"/>
          <w:b/>
        </w:rPr>
        <w:t>Decision:</w:t>
      </w:r>
      <w:r>
        <w:rPr>
          <w:rFonts w:ascii="Arial" w:hAnsi="Arial"/>
          <w:b/>
        </w:rPr>
        <w:tab/>
      </w:r>
      <w:r>
        <w:rPr>
          <w:rFonts w:ascii="Arial" w:hAnsi="Arial"/>
          <w:b/>
        </w:rPr>
        <w:tab/>
        <w:t>Noted</w:t>
      </w:r>
    </w:p>
    <w:p w14:paraId="0A5C64FC" w14:textId="77777777" w:rsidR="00722B52" w:rsidRDefault="00722B52" w:rsidP="00722B52">
      <w:pPr>
        <w:rPr>
          <w:rFonts w:ascii="Arial" w:hAnsi="Arial" w:cs="Arial"/>
          <w:b/>
          <w:sz w:val="24"/>
        </w:rPr>
      </w:pPr>
      <w:r>
        <w:rPr>
          <w:rFonts w:ascii="Arial" w:hAnsi="Arial" w:cs="Arial"/>
          <w:b/>
          <w:color w:val="0000FF"/>
          <w:sz w:val="24"/>
        </w:rPr>
        <w:t>R4-2413196</w:t>
      </w:r>
      <w:r>
        <w:rPr>
          <w:rFonts w:ascii="Arial" w:hAnsi="Arial" w:cs="Arial"/>
          <w:b/>
          <w:color w:val="0000FF"/>
          <w:sz w:val="24"/>
        </w:rPr>
        <w:tab/>
      </w:r>
      <w:r>
        <w:rPr>
          <w:rFonts w:ascii="Arial" w:hAnsi="Arial" w:cs="Arial"/>
          <w:b/>
          <w:sz w:val="24"/>
        </w:rPr>
        <w:t>Test methodology and radiated performance metric for FR1 NTN devices</w:t>
      </w:r>
    </w:p>
    <w:p w14:paraId="159ADC55"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710378F9" w14:textId="77777777" w:rsidR="00EE0A36" w:rsidRDefault="00000000">
      <w:r>
        <w:rPr>
          <w:rFonts w:ascii="Arial" w:hAnsi="Arial"/>
          <w:b/>
        </w:rPr>
        <w:t>Decision:</w:t>
      </w:r>
      <w:r>
        <w:rPr>
          <w:rFonts w:ascii="Arial" w:hAnsi="Arial"/>
          <w:b/>
        </w:rPr>
        <w:tab/>
      </w:r>
      <w:r>
        <w:rPr>
          <w:rFonts w:ascii="Arial" w:hAnsi="Arial"/>
          <w:b/>
        </w:rPr>
        <w:tab/>
        <w:t>Noted</w:t>
      </w:r>
    </w:p>
    <w:p w14:paraId="2D44EF54" w14:textId="77777777" w:rsidR="00722B52" w:rsidRDefault="00722B52" w:rsidP="00722B52">
      <w:pPr>
        <w:rPr>
          <w:rFonts w:ascii="Arial" w:hAnsi="Arial" w:cs="Arial"/>
          <w:b/>
          <w:sz w:val="24"/>
        </w:rPr>
      </w:pPr>
      <w:r>
        <w:rPr>
          <w:rFonts w:ascii="Arial" w:hAnsi="Arial" w:cs="Arial"/>
          <w:b/>
          <w:color w:val="0000FF"/>
          <w:sz w:val="24"/>
        </w:rPr>
        <w:t>R4-2413451</w:t>
      </w:r>
      <w:r>
        <w:rPr>
          <w:rFonts w:ascii="Arial" w:hAnsi="Arial" w:cs="Arial"/>
          <w:b/>
          <w:color w:val="0000FF"/>
          <w:sz w:val="24"/>
        </w:rPr>
        <w:tab/>
      </w:r>
      <w:r>
        <w:rPr>
          <w:rFonts w:ascii="Arial" w:hAnsi="Arial" w:cs="Arial"/>
          <w:b/>
          <w:sz w:val="24"/>
        </w:rPr>
        <w:t>Examples of FR1 NTN high-gain and VSAT-like terminals OTA characteristics</w:t>
      </w:r>
    </w:p>
    <w:p w14:paraId="489E418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7A45CED5" w14:textId="77777777" w:rsidR="00EE0A36" w:rsidRDefault="00000000">
      <w:r>
        <w:rPr>
          <w:rFonts w:ascii="Arial" w:hAnsi="Arial"/>
          <w:b/>
        </w:rPr>
        <w:t>Decision:</w:t>
      </w:r>
      <w:r>
        <w:rPr>
          <w:rFonts w:ascii="Arial" w:hAnsi="Arial"/>
          <w:b/>
        </w:rPr>
        <w:tab/>
      </w:r>
      <w:r>
        <w:rPr>
          <w:rFonts w:ascii="Arial" w:hAnsi="Arial"/>
          <w:b/>
        </w:rPr>
        <w:tab/>
        <w:t>Noted</w:t>
      </w:r>
    </w:p>
    <w:p w14:paraId="631CB0F2" w14:textId="77777777" w:rsidR="00722B52" w:rsidRDefault="00722B52" w:rsidP="00722B52">
      <w:pPr>
        <w:pStyle w:val="Heading5"/>
      </w:pPr>
      <w:bookmarkStart w:id="394" w:name="_Toc174396378"/>
      <w:r>
        <w:t>8.12.2.3</w:t>
      </w:r>
      <w:r>
        <w:tab/>
        <w:t>FR1 dynamic MIMO OTA test methodology</w:t>
      </w:r>
      <w:bookmarkEnd w:id="394"/>
    </w:p>
    <w:p w14:paraId="5EBD1F96" w14:textId="77777777" w:rsidR="00722B52" w:rsidRDefault="00722B52" w:rsidP="00722B52">
      <w:pPr>
        <w:rPr>
          <w:rFonts w:ascii="Arial" w:hAnsi="Arial" w:cs="Arial"/>
          <w:b/>
          <w:sz w:val="24"/>
        </w:rPr>
      </w:pPr>
      <w:r>
        <w:rPr>
          <w:rFonts w:ascii="Arial" w:hAnsi="Arial" w:cs="Arial"/>
          <w:b/>
          <w:color w:val="0000FF"/>
          <w:sz w:val="24"/>
        </w:rPr>
        <w:t>R4-2411023</w:t>
      </w:r>
      <w:r>
        <w:rPr>
          <w:rFonts w:ascii="Arial" w:hAnsi="Arial" w:cs="Arial"/>
          <w:b/>
          <w:color w:val="0000FF"/>
          <w:sz w:val="24"/>
        </w:rPr>
        <w:tab/>
      </w:r>
      <w:r>
        <w:rPr>
          <w:rFonts w:ascii="Arial" w:hAnsi="Arial" w:cs="Arial"/>
          <w:b/>
          <w:sz w:val="24"/>
        </w:rPr>
        <w:t>On MIMO dynamic OTA tests</w:t>
      </w:r>
    </w:p>
    <w:p w14:paraId="1871980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E14863" w14:textId="77777777" w:rsidR="00722B52" w:rsidRDefault="00722B52" w:rsidP="00722B52">
      <w:pPr>
        <w:rPr>
          <w:rFonts w:ascii="Arial" w:hAnsi="Arial" w:cs="Arial"/>
          <w:b/>
        </w:rPr>
      </w:pPr>
      <w:r>
        <w:rPr>
          <w:rFonts w:ascii="Arial" w:hAnsi="Arial" w:cs="Arial"/>
          <w:b/>
        </w:rPr>
        <w:t xml:space="preserve">Abstract: </w:t>
      </w:r>
    </w:p>
    <w:p w14:paraId="55A2D8A1" w14:textId="77777777" w:rsidR="00722B52" w:rsidRDefault="00722B52" w:rsidP="00722B52">
      <w:r>
        <w:t>proposals on dynamic channels and response from test equipment</w:t>
      </w:r>
    </w:p>
    <w:p w14:paraId="635D6A15" w14:textId="77777777" w:rsidR="00EE0A36" w:rsidRDefault="00000000">
      <w:r>
        <w:rPr>
          <w:rFonts w:ascii="Arial" w:hAnsi="Arial"/>
          <w:b/>
        </w:rPr>
        <w:t>Decision:</w:t>
      </w:r>
      <w:r>
        <w:rPr>
          <w:rFonts w:ascii="Arial" w:hAnsi="Arial"/>
          <w:b/>
        </w:rPr>
        <w:tab/>
      </w:r>
      <w:r>
        <w:rPr>
          <w:rFonts w:ascii="Arial" w:hAnsi="Arial"/>
          <w:b/>
        </w:rPr>
        <w:tab/>
        <w:t>Noted</w:t>
      </w:r>
    </w:p>
    <w:p w14:paraId="11BBA06B" w14:textId="77777777" w:rsidR="00722B52" w:rsidRDefault="00722B52" w:rsidP="00722B52">
      <w:pPr>
        <w:rPr>
          <w:rFonts w:ascii="Arial" w:hAnsi="Arial" w:cs="Arial"/>
          <w:b/>
          <w:sz w:val="24"/>
        </w:rPr>
      </w:pPr>
      <w:r>
        <w:rPr>
          <w:rFonts w:ascii="Arial" w:hAnsi="Arial" w:cs="Arial"/>
          <w:b/>
          <w:color w:val="0000FF"/>
          <w:sz w:val="24"/>
        </w:rPr>
        <w:t>R4-2411252</w:t>
      </w:r>
      <w:r>
        <w:rPr>
          <w:rFonts w:ascii="Arial" w:hAnsi="Arial" w:cs="Arial"/>
          <w:b/>
          <w:color w:val="0000FF"/>
          <w:sz w:val="24"/>
        </w:rPr>
        <w:tab/>
      </w:r>
      <w:r>
        <w:rPr>
          <w:rFonts w:ascii="Arial" w:hAnsi="Arial" w:cs="Arial"/>
          <w:b/>
          <w:sz w:val="24"/>
        </w:rPr>
        <w:t>TP on Dynamic MIMO Aspects</w:t>
      </w:r>
    </w:p>
    <w:p w14:paraId="6605D4DA"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 Spirent Communications</w:t>
      </w:r>
    </w:p>
    <w:p w14:paraId="08C3A0F1" w14:textId="77777777" w:rsidR="00EE0A36" w:rsidRDefault="00000000">
      <w:r>
        <w:rPr>
          <w:rFonts w:ascii="Arial" w:hAnsi="Arial"/>
          <w:b/>
        </w:rPr>
        <w:t>Decision:</w:t>
      </w:r>
      <w:r>
        <w:rPr>
          <w:rFonts w:ascii="Arial" w:hAnsi="Arial"/>
          <w:b/>
        </w:rPr>
        <w:tab/>
      </w:r>
      <w:r>
        <w:rPr>
          <w:rFonts w:ascii="Arial" w:hAnsi="Arial"/>
          <w:b/>
        </w:rPr>
        <w:tab/>
        <w:t>Revised to R4-2413536 (from R4-2411252)</w:t>
      </w:r>
    </w:p>
    <w:p w14:paraId="5401E6AF" w14:textId="77777777" w:rsidR="00EE0A36" w:rsidRDefault="00000000">
      <w:r>
        <w:rPr>
          <w:rFonts w:ascii="Arial" w:hAnsi="Arial"/>
          <w:b/>
          <w:sz w:val="24"/>
        </w:rPr>
        <w:t>R4-2413536</w:t>
      </w:r>
      <w:r>
        <w:rPr>
          <w:rFonts w:ascii="Arial" w:hAnsi="Arial"/>
          <w:b/>
          <w:sz w:val="24"/>
        </w:rPr>
        <w:tab/>
        <w:t>TP on Dynamic MIMO Aspects</w:t>
      </w:r>
    </w:p>
    <w:p w14:paraId="67FBBD0F" w14:textId="77777777" w:rsidR="00EE0A36" w:rsidRDefault="00000000">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Keysight Technologies UK Ltd, Spirent Communications</w:t>
      </w:r>
    </w:p>
    <w:p w14:paraId="3F90E175" w14:textId="77777777" w:rsidR="00C75635" w:rsidRDefault="00000000">
      <w:r>
        <w:rPr>
          <w:rFonts w:ascii="Arial" w:hAnsi="Arial"/>
          <w:b/>
        </w:rPr>
        <w:t>Decision:</w:t>
      </w:r>
      <w:r>
        <w:rPr>
          <w:rFonts w:ascii="Arial" w:hAnsi="Arial"/>
          <w:b/>
        </w:rPr>
        <w:tab/>
      </w:r>
      <w:r>
        <w:rPr>
          <w:rFonts w:ascii="Arial" w:hAnsi="Arial"/>
          <w:b/>
        </w:rPr>
        <w:tab/>
        <w:t>Approved</w:t>
      </w:r>
    </w:p>
    <w:p w14:paraId="34262CC2" w14:textId="77777777" w:rsidR="00722B52" w:rsidRDefault="00722B52" w:rsidP="00722B52">
      <w:pPr>
        <w:rPr>
          <w:rFonts w:ascii="Arial" w:hAnsi="Arial" w:cs="Arial"/>
          <w:b/>
          <w:sz w:val="24"/>
        </w:rPr>
      </w:pPr>
      <w:r>
        <w:rPr>
          <w:rFonts w:ascii="Arial" w:hAnsi="Arial" w:cs="Arial"/>
          <w:b/>
          <w:color w:val="0000FF"/>
          <w:sz w:val="24"/>
        </w:rPr>
        <w:t>R4-2411264</w:t>
      </w:r>
      <w:r>
        <w:rPr>
          <w:rFonts w:ascii="Arial" w:hAnsi="Arial" w:cs="Arial"/>
          <w:b/>
          <w:color w:val="0000FF"/>
          <w:sz w:val="24"/>
        </w:rPr>
        <w:tab/>
      </w:r>
      <w:r>
        <w:rPr>
          <w:rFonts w:ascii="Arial" w:hAnsi="Arial" w:cs="Arial"/>
          <w:b/>
          <w:sz w:val="24"/>
        </w:rPr>
        <w:t>On FR1 MIMO OTA Dynamic Channel model alignment with other SDO</w:t>
      </w:r>
    </w:p>
    <w:p w14:paraId="378FCD7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2CB2B66" w14:textId="77777777" w:rsidR="00EE0A36" w:rsidRDefault="00000000">
      <w:r>
        <w:rPr>
          <w:rFonts w:ascii="Arial" w:hAnsi="Arial"/>
          <w:b/>
        </w:rPr>
        <w:t>Decision:</w:t>
      </w:r>
      <w:r>
        <w:rPr>
          <w:rFonts w:ascii="Arial" w:hAnsi="Arial"/>
          <w:b/>
        </w:rPr>
        <w:tab/>
      </w:r>
      <w:r>
        <w:rPr>
          <w:rFonts w:ascii="Arial" w:hAnsi="Arial"/>
          <w:b/>
        </w:rPr>
        <w:tab/>
        <w:t>Noted</w:t>
      </w:r>
    </w:p>
    <w:p w14:paraId="674CAC9D" w14:textId="77777777" w:rsidR="00722B52" w:rsidRDefault="00722B52" w:rsidP="00722B52">
      <w:pPr>
        <w:rPr>
          <w:rFonts w:ascii="Arial" w:hAnsi="Arial" w:cs="Arial"/>
          <w:b/>
          <w:sz w:val="24"/>
        </w:rPr>
      </w:pPr>
      <w:r>
        <w:rPr>
          <w:rFonts w:ascii="Arial" w:hAnsi="Arial" w:cs="Arial"/>
          <w:b/>
          <w:color w:val="0000FF"/>
          <w:sz w:val="24"/>
        </w:rPr>
        <w:t>R4-2411265</w:t>
      </w:r>
      <w:r>
        <w:rPr>
          <w:rFonts w:ascii="Arial" w:hAnsi="Arial" w:cs="Arial"/>
          <w:b/>
          <w:color w:val="0000FF"/>
          <w:sz w:val="24"/>
        </w:rPr>
        <w:tab/>
      </w:r>
      <w:r>
        <w:rPr>
          <w:rFonts w:ascii="Arial" w:hAnsi="Arial" w:cs="Arial"/>
          <w:b/>
          <w:sz w:val="24"/>
        </w:rPr>
        <w:t xml:space="preserve">Discussion on FR1 MIMO OTA </w:t>
      </w:r>
      <w:proofErr w:type="spellStart"/>
      <w:r>
        <w:rPr>
          <w:rFonts w:ascii="Arial" w:hAnsi="Arial" w:cs="Arial"/>
          <w:b/>
          <w:sz w:val="24"/>
        </w:rPr>
        <w:t>FoM</w:t>
      </w:r>
      <w:proofErr w:type="spellEnd"/>
      <w:r>
        <w:rPr>
          <w:rFonts w:ascii="Arial" w:hAnsi="Arial" w:cs="Arial"/>
          <w:b/>
          <w:sz w:val="24"/>
        </w:rPr>
        <w:t xml:space="preserve"> definitions</w:t>
      </w:r>
    </w:p>
    <w:p w14:paraId="0386E49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8FC61B9" w14:textId="77777777" w:rsidR="00EE0A36" w:rsidRDefault="00000000">
      <w:r>
        <w:rPr>
          <w:rFonts w:ascii="Arial" w:hAnsi="Arial"/>
          <w:b/>
        </w:rPr>
        <w:t>Decision:</w:t>
      </w:r>
      <w:r>
        <w:rPr>
          <w:rFonts w:ascii="Arial" w:hAnsi="Arial"/>
          <w:b/>
        </w:rPr>
        <w:tab/>
      </w:r>
      <w:r>
        <w:rPr>
          <w:rFonts w:ascii="Arial" w:hAnsi="Arial"/>
          <w:b/>
        </w:rPr>
        <w:tab/>
        <w:t>Noted</w:t>
      </w:r>
    </w:p>
    <w:p w14:paraId="353DF37D" w14:textId="77777777" w:rsidR="00722B52" w:rsidRDefault="00722B52" w:rsidP="00722B52">
      <w:pPr>
        <w:rPr>
          <w:rFonts w:ascii="Arial" w:hAnsi="Arial" w:cs="Arial"/>
          <w:b/>
          <w:sz w:val="24"/>
        </w:rPr>
      </w:pPr>
      <w:r>
        <w:rPr>
          <w:rFonts w:ascii="Arial" w:hAnsi="Arial" w:cs="Arial"/>
          <w:b/>
          <w:color w:val="0000FF"/>
          <w:sz w:val="24"/>
        </w:rPr>
        <w:t>R4-2411572</w:t>
      </w:r>
      <w:r>
        <w:rPr>
          <w:rFonts w:ascii="Arial" w:hAnsi="Arial" w:cs="Arial"/>
          <w:b/>
          <w:color w:val="0000FF"/>
          <w:sz w:val="24"/>
        </w:rPr>
        <w:tab/>
      </w:r>
      <w:r>
        <w:rPr>
          <w:rFonts w:ascii="Arial" w:hAnsi="Arial" w:cs="Arial"/>
          <w:b/>
          <w:sz w:val="24"/>
        </w:rPr>
        <w:t>On FR1 dynamic MIMO OTA</w:t>
      </w:r>
    </w:p>
    <w:p w14:paraId="24B2D0DD"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CAICT</w:t>
      </w:r>
    </w:p>
    <w:p w14:paraId="7B036893" w14:textId="77777777" w:rsidR="00EE0A36" w:rsidRDefault="00000000">
      <w:r>
        <w:rPr>
          <w:rFonts w:ascii="Arial" w:hAnsi="Arial"/>
          <w:b/>
        </w:rPr>
        <w:t>Decision:</w:t>
      </w:r>
      <w:r>
        <w:rPr>
          <w:rFonts w:ascii="Arial" w:hAnsi="Arial"/>
          <w:b/>
        </w:rPr>
        <w:tab/>
      </w:r>
      <w:r>
        <w:rPr>
          <w:rFonts w:ascii="Arial" w:hAnsi="Arial"/>
          <w:b/>
        </w:rPr>
        <w:tab/>
        <w:t>Noted</w:t>
      </w:r>
    </w:p>
    <w:p w14:paraId="4CCFDBBE" w14:textId="77777777" w:rsidR="00722B52" w:rsidRDefault="00722B52" w:rsidP="00722B52">
      <w:pPr>
        <w:rPr>
          <w:rFonts w:ascii="Arial" w:hAnsi="Arial" w:cs="Arial"/>
          <w:b/>
          <w:sz w:val="24"/>
        </w:rPr>
      </w:pPr>
      <w:r>
        <w:rPr>
          <w:rFonts w:ascii="Arial" w:hAnsi="Arial" w:cs="Arial"/>
          <w:b/>
          <w:color w:val="0000FF"/>
          <w:sz w:val="24"/>
        </w:rPr>
        <w:t>R4-2411573</w:t>
      </w:r>
      <w:r>
        <w:rPr>
          <w:rFonts w:ascii="Arial" w:hAnsi="Arial" w:cs="Arial"/>
          <w:b/>
          <w:color w:val="0000FF"/>
          <w:sz w:val="24"/>
        </w:rPr>
        <w:tab/>
      </w:r>
      <w:r>
        <w:rPr>
          <w:rFonts w:ascii="Arial" w:hAnsi="Arial" w:cs="Arial"/>
          <w:b/>
          <w:sz w:val="24"/>
        </w:rPr>
        <w:t>TR 38.762 skeleton on MIMO OTA dynamic test methodology for FR1 UEs</w:t>
      </w:r>
    </w:p>
    <w:p w14:paraId="5D2DEA1A" w14:textId="77777777" w:rsidR="00722B52" w:rsidRDefault="00722B52" w:rsidP="00722B52">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38.762 v0.0.1</w:t>
      </w:r>
      <w:proofErr w:type="gramStart"/>
      <w:r>
        <w:rPr>
          <w:i/>
        </w:rPr>
        <w:tab/>
        <w:t xml:space="preserve">  CR</w:t>
      </w:r>
      <w:proofErr w:type="gramEnd"/>
      <w:r>
        <w:rPr>
          <w:i/>
        </w:rPr>
        <w:t>-  rev  Cat:  (Rel-19)</w:t>
      </w:r>
      <w:r>
        <w:rPr>
          <w:i/>
        </w:rPr>
        <w:br/>
      </w:r>
      <w:r>
        <w:rPr>
          <w:i/>
        </w:rPr>
        <w:br/>
      </w:r>
      <w:r>
        <w:rPr>
          <w:i/>
        </w:rPr>
        <w:tab/>
      </w:r>
      <w:r>
        <w:rPr>
          <w:i/>
        </w:rPr>
        <w:tab/>
      </w:r>
      <w:r>
        <w:rPr>
          <w:i/>
        </w:rPr>
        <w:tab/>
      </w:r>
      <w:r>
        <w:rPr>
          <w:i/>
        </w:rPr>
        <w:tab/>
      </w:r>
      <w:r>
        <w:rPr>
          <w:i/>
        </w:rPr>
        <w:tab/>
        <w:t>Source: CAICT</w:t>
      </w:r>
    </w:p>
    <w:p w14:paraId="457ADEBB" w14:textId="77777777" w:rsidR="00EE0A36" w:rsidRDefault="00000000">
      <w:r>
        <w:rPr>
          <w:rFonts w:ascii="Arial" w:hAnsi="Arial"/>
          <w:b/>
        </w:rPr>
        <w:t>Decision:</w:t>
      </w:r>
      <w:r>
        <w:rPr>
          <w:rFonts w:ascii="Arial" w:hAnsi="Arial"/>
          <w:b/>
        </w:rPr>
        <w:tab/>
      </w:r>
      <w:r>
        <w:rPr>
          <w:rFonts w:ascii="Arial" w:hAnsi="Arial"/>
          <w:b/>
        </w:rPr>
        <w:tab/>
        <w:t>Agreed</w:t>
      </w:r>
    </w:p>
    <w:p w14:paraId="15BF8C5F" w14:textId="77777777" w:rsidR="00722B52" w:rsidRDefault="00722B52" w:rsidP="00722B52">
      <w:pPr>
        <w:rPr>
          <w:rFonts w:ascii="Arial" w:hAnsi="Arial" w:cs="Arial"/>
          <w:b/>
          <w:sz w:val="24"/>
        </w:rPr>
      </w:pPr>
      <w:r>
        <w:rPr>
          <w:rFonts w:ascii="Arial" w:hAnsi="Arial" w:cs="Arial"/>
          <w:b/>
          <w:color w:val="0000FF"/>
          <w:sz w:val="24"/>
        </w:rPr>
        <w:t>R4-2411697</w:t>
      </w:r>
      <w:r>
        <w:rPr>
          <w:rFonts w:ascii="Arial" w:hAnsi="Arial" w:cs="Arial"/>
          <w:b/>
          <w:color w:val="0000FF"/>
          <w:sz w:val="24"/>
        </w:rPr>
        <w:tab/>
      </w:r>
      <w:r>
        <w:rPr>
          <w:rFonts w:ascii="Arial" w:hAnsi="Arial" w:cs="Arial"/>
          <w:b/>
          <w:sz w:val="24"/>
        </w:rPr>
        <w:t>On FR1 dynamic MIMO OTA</w:t>
      </w:r>
    </w:p>
    <w:p w14:paraId="7078C33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3E629B6" w14:textId="77777777" w:rsidR="00EE0A36" w:rsidRDefault="00000000">
      <w:r>
        <w:rPr>
          <w:rFonts w:ascii="Arial" w:hAnsi="Arial"/>
          <w:b/>
        </w:rPr>
        <w:t>Decision:</w:t>
      </w:r>
      <w:r>
        <w:rPr>
          <w:rFonts w:ascii="Arial" w:hAnsi="Arial"/>
          <w:b/>
        </w:rPr>
        <w:tab/>
      </w:r>
      <w:r>
        <w:rPr>
          <w:rFonts w:ascii="Arial" w:hAnsi="Arial"/>
          <w:b/>
        </w:rPr>
        <w:tab/>
        <w:t>Noted</w:t>
      </w:r>
    </w:p>
    <w:p w14:paraId="0FDB1A64" w14:textId="77777777" w:rsidR="00722B52" w:rsidRDefault="00722B52" w:rsidP="00722B52">
      <w:pPr>
        <w:rPr>
          <w:rFonts w:ascii="Arial" w:hAnsi="Arial" w:cs="Arial"/>
          <w:b/>
          <w:sz w:val="24"/>
        </w:rPr>
      </w:pPr>
      <w:r>
        <w:rPr>
          <w:rFonts w:ascii="Arial" w:hAnsi="Arial" w:cs="Arial"/>
          <w:b/>
          <w:color w:val="0000FF"/>
          <w:sz w:val="24"/>
        </w:rPr>
        <w:t>R4-2412921</w:t>
      </w:r>
      <w:r>
        <w:rPr>
          <w:rFonts w:ascii="Arial" w:hAnsi="Arial" w:cs="Arial"/>
          <w:b/>
          <w:color w:val="0000FF"/>
          <w:sz w:val="24"/>
        </w:rPr>
        <w:tab/>
      </w:r>
      <w:r>
        <w:rPr>
          <w:rFonts w:ascii="Arial" w:hAnsi="Arial" w:cs="Arial"/>
          <w:b/>
          <w:sz w:val="24"/>
        </w:rPr>
        <w:t>Discussion on FR1 dynamic MIMO OTA test methodology</w:t>
      </w:r>
    </w:p>
    <w:p w14:paraId="639017B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E99EF8" w14:textId="77777777" w:rsidR="00EE0A36" w:rsidRDefault="00000000">
      <w:r>
        <w:rPr>
          <w:rFonts w:ascii="Arial" w:hAnsi="Arial"/>
          <w:b/>
        </w:rPr>
        <w:t>Decision:</w:t>
      </w:r>
      <w:r>
        <w:rPr>
          <w:rFonts w:ascii="Arial" w:hAnsi="Arial"/>
          <w:b/>
        </w:rPr>
        <w:tab/>
      </w:r>
      <w:r>
        <w:rPr>
          <w:rFonts w:ascii="Arial" w:hAnsi="Arial"/>
          <w:b/>
        </w:rPr>
        <w:tab/>
        <w:t>Noted</w:t>
      </w:r>
    </w:p>
    <w:p w14:paraId="02845661" w14:textId="77777777" w:rsidR="00722B52" w:rsidRDefault="00722B52" w:rsidP="00722B52">
      <w:pPr>
        <w:rPr>
          <w:rFonts w:ascii="Arial" w:hAnsi="Arial" w:cs="Arial"/>
          <w:b/>
          <w:sz w:val="24"/>
        </w:rPr>
      </w:pPr>
      <w:r>
        <w:rPr>
          <w:rFonts w:ascii="Arial" w:hAnsi="Arial" w:cs="Arial"/>
          <w:b/>
          <w:color w:val="0000FF"/>
          <w:sz w:val="24"/>
        </w:rPr>
        <w:t>R4-2413197</w:t>
      </w:r>
      <w:r>
        <w:rPr>
          <w:rFonts w:ascii="Arial" w:hAnsi="Arial" w:cs="Arial"/>
          <w:b/>
          <w:color w:val="0000FF"/>
          <w:sz w:val="24"/>
        </w:rPr>
        <w:tab/>
      </w:r>
      <w:r>
        <w:rPr>
          <w:rFonts w:ascii="Arial" w:hAnsi="Arial" w:cs="Arial"/>
          <w:b/>
          <w:sz w:val="24"/>
        </w:rPr>
        <w:t>FR1 dynamic MIMO OTA test methodology</w:t>
      </w:r>
    </w:p>
    <w:p w14:paraId="29F289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58883710" w14:textId="77777777" w:rsidR="00EE0A36" w:rsidRDefault="00000000">
      <w:r>
        <w:rPr>
          <w:rFonts w:ascii="Arial" w:hAnsi="Arial"/>
          <w:b/>
        </w:rPr>
        <w:t>Decision:</w:t>
      </w:r>
      <w:r>
        <w:rPr>
          <w:rFonts w:ascii="Arial" w:hAnsi="Arial"/>
          <w:b/>
        </w:rPr>
        <w:tab/>
      </w:r>
      <w:r>
        <w:rPr>
          <w:rFonts w:ascii="Arial" w:hAnsi="Arial"/>
          <w:b/>
        </w:rPr>
        <w:tab/>
        <w:t>Noted</w:t>
      </w:r>
    </w:p>
    <w:p w14:paraId="7CB55758" w14:textId="77777777" w:rsidR="00722B52" w:rsidRDefault="00722B52" w:rsidP="00722B52">
      <w:pPr>
        <w:pStyle w:val="Heading4"/>
      </w:pPr>
      <w:bookmarkStart w:id="395" w:name="_Toc174396379"/>
      <w:r>
        <w:t>8.12.3</w:t>
      </w:r>
      <w:r>
        <w:tab/>
        <w:t>Performance requirements</w:t>
      </w:r>
      <w:bookmarkEnd w:id="395"/>
    </w:p>
    <w:p w14:paraId="53E4D8CF" w14:textId="77777777" w:rsidR="00722B52" w:rsidRDefault="00722B52" w:rsidP="00722B52">
      <w:pPr>
        <w:rPr>
          <w:rFonts w:ascii="Arial" w:hAnsi="Arial" w:cs="Arial"/>
          <w:b/>
          <w:sz w:val="24"/>
        </w:rPr>
      </w:pPr>
      <w:r>
        <w:rPr>
          <w:rFonts w:ascii="Arial" w:hAnsi="Arial" w:cs="Arial"/>
          <w:b/>
          <w:color w:val="0000FF"/>
          <w:sz w:val="24"/>
        </w:rPr>
        <w:t>R4-2412060</w:t>
      </w:r>
      <w:r>
        <w:rPr>
          <w:rFonts w:ascii="Arial" w:hAnsi="Arial" w:cs="Arial"/>
          <w:b/>
          <w:color w:val="0000FF"/>
          <w:sz w:val="24"/>
        </w:rPr>
        <w:tab/>
      </w:r>
      <w:r>
        <w:rPr>
          <w:rFonts w:ascii="Arial" w:hAnsi="Arial" w:cs="Arial"/>
          <w:b/>
          <w:sz w:val="24"/>
        </w:rPr>
        <w:t>Discussions on Rel-19 FR1 OTA requirement work</w:t>
      </w:r>
    </w:p>
    <w:p w14:paraId="0D5E513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65DB664" w14:textId="77777777" w:rsidR="00EE0A36" w:rsidRDefault="00000000">
      <w:r>
        <w:rPr>
          <w:rFonts w:ascii="Arial" w:hAnsi="Arial"/>
          <w:b/>
        </w:rPr>
        <w:t>Decision:</w:t>
      </w:r>
      <w:r>
        <w:rPr>
          <w:rFonts w:ascii="Arial" w:hAnsi="Arial"/>
          <w:b/>
        </w:rPr>
        <w:tab/>
      </w:r>
      <w:r>
        <w:rPr>
          <w:rFonts w:ascii="Arial" w:hAnsi="Arial"/>
          <w:b/>
        </w:rPr>
        <w:tab/>
        <w:t>Noted</w:t>
      </w:r>
    </w:p>
    <w:p w14:paraId="042B0242" w14:textId="77777777" w:rsidR="00722B52" w:rsidRDefault="00722B52" w:rsidP="00722B52">
      <w:pPr>
        <w:pStyle w:val="Heading4"/>
      </w:pPr>
      <w:bookmarkStart w:id="396" w:name="_Toc174396380"/>
      <w:r>
        <w:t>8.12.4</w:t>
      </w:r>
      <w:r>
        <w:tab/>
        <w:t>Moderator summary and conclusions</w:t>
      </w:r>
      <w:bookmarkEnd w:id="396"/>
    </w:p>
    <w:p w14:paraId="01024F0F" w14:textId="77777777" w:rsidR="00722B52" w:rsidRDefault="00722B52" w:rsidP="00722B52">
      <w:pPr>
        <w:rPr>
          <w:rFonts w:ascii="Arial" w:hAnsi="Arial" w:cs="Arial"/>
          <w:b/>
          <w:sz w:val="24"/>
        </w:rPr>
      </w:pPr>
      <w:r>
        <w:rPr>
          <w:rFonts w:ascii="Arial" w:hAnsi="Arial" w:cs="Arial"/>
          <w:b/>
          <w:color w:val="0000FF"/>
          <w:sz w:val="24"/>
        </w:rPr>
        <w:t>R4-2413433</w:t>
      </w:r>
      <w:r>
        <w:rPr>
          <w:rFonts w:ascii="Arial" w:hAnsi="Arial" w:cs="Arial"/>
          <w:b/>
          <w:color w:val="0000FF"/>
          <w:sz w:val="24"/>
        </w:rPr>
        <w:tab/>
      </w:r>
      <w:r>
        <w:rPr>
          <w:rFonts w:ascii="Arial" w:hAnsi="Arial" w:cs="Arial"/>
          <w:b/>
          <w:sz w:val="24"/>
        </w:rPr>
        <w:t>Topic summary for [112][333] TRP_TRS_MIMO_OTA</w:t>
      </w:r>
    </w:p>
    <w:p w14:paraId="509FA4F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(vivo)</w:t>
      </w:r>
    </w:p>
    <w:p w14:paraId="1787E874" w14:textId="77777777" w:rsidR="00722B52" w:rsidRDefault="00722B52" w:rsidP="00722B52">
      <w:pPr>
        <w:rPr>
          <w:rFonts w:ascii="Arial" w:hAnsi="Arial" w:cs="Arial"/>
          <w:b/>
        </w:rPr>
      </w:pPr>
      <w:r>
        <w:rPr>
          <w:rFonts w:ascii="Arial" w:hAnsi="Arial" w:cs="Arial"/>
          <w:b/>
        </w:rPr>
        <w:t xml:space="preserve">Abstract: </w:t>
      </w:r>
    </w:p>
    <w:p w14:paraId="53ED77D7" w14:textId="77777777" w:rsidR="00722B52" w:rsidRDefault="00722B52" w:rsidP="00722B52">
      <w:r>
        <w:t xml:space="preserve">[112] </w:t>
      </w:r>
      <w:proofErr w:type="spellStart"/>
      <w:r>
        <w:t>BDaT</w:t>
      </w:r>
      <w:proofErr w:type="spellEnd"/>
      <w:r>
        <w:t xml:space="preserve"> Session AI 8.12.1, 8.12.2, 8.12.2.1, 8.12.2.2, 8.12.2.3, 8.12.3</w:t>
      </w:r>
    </w:p>
    <w:p w14:paraId="581B5ACE" w14:textId="77777777" w:rsidR="00EE0A36" w:rsidRDefault="00000000">
      <w:r>
        <w:rPr>
          <w:rFonts w:ascii="Arial" w:hAnsi="Arial"/>
          <w:b/>
        </w:rPr>
        <w:t>Decision:</w:t>
      </w:r>
      <w:r>
        <w:rPr>
          <w:rFonts w:ascii="Arial" w:hAnsi="Arial"/>
          <w:b/>
        </w:rPr>
        <w:tab/>
      </w:r>
      <w:r>
        <w:rPr>
          <w:rFonts w:ascii="Arial" w:hAnsi="Arial"/>
          <w:b/>
        </w:rPr>
        <w:tab/>
        <w:t>Noted</w:t>
      </w:r>
    </w:p>
    <w:p w14:paraId="2C7779AA"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 xml:space="preserve">-1: </w:t>
      </w:r>
      <w:r>
        <w:rPr>
          <w:rFonts w:hint="eastAsia"/>
          <w:b/>
          <w:u w:val="single"/>
          <w:lang w:eastAsia="zh-CN"/>
        </w:rPr>
        <w:t>Discussions on Reply LS from CTIA on XR OTA test phantom</w:t>
      </w:r>
      <w:r>
        <w:rPr>
          <w:b/>
          <w:u w:val="single"/>
          <w:lang w:eastAsia="ko-KR"/>
        </w:rPr>
        <w:t xml:space="preserve"> </w:t>
      </w:r>
    </w:p>
    <w:p w14:paraId="7E8326A7" w14:textId="77777777" w:rsidR="00A9483B" w:rsidRDefault="00A9483B" w:rsidP="00722B52">
      <w:pPr>
        <w:rPr>
          <w:color w:val="993300"/>
          <w:u w:val="single"/>
        </w:rPr>
      </w:pPr>
      <w:r>
        <w:rPr>
          <w:color w:val="993300"/>
          <w:u w:val="single"/>
        </w:rPr>
        <w:t>Huawei:  For the positioning guideline, will there be separate for glasses and heads up display</w:t>
      </w:r>
    </w:p>
    <w:p w14:paraId="086EC1D8" w14:textId="77777777" w:rsidR="00A9483B" w:rsidRDefault="00A9483B" w:rsidP="00722B52">
      <w:pPr>
        <w:rPr>
          <w:color w:val="993300"/>
          <w:u w:val="single"/>
        </w:rPr>
      </w:pPr>
      <w:r>
        <w:rPr>
          <w:color w:val="993300"/>
          <w:u w:val="single"/>
        </w:rPr>
        <w:t>Keysight:  No clarification yet</w:t>
      </w:r>
    </w:p>
    <w:p w14:paraId="1C0F219C" w14:textId="77777777" w:rsidR="00A9483B" w:rsidRDefault="00A9483B" w:rsidP="00A9483B">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Whether</w:t>
      </w:r>
      <w:r>
        <w:rPr>
          <w:rFonts w:hint="eastAsia"/>
          <w:b/>
          <w:u w:val="single"/>
          <w:lang w:eastAsia="zh-CN"/>
        </w:rPr>
        <w:t xml:space="preserve"> RAN4 need (and how) to </w:t>
      </w:r>
      <w:r>
        <w:rPr>
          <w:b/>
          <w:u w:val="single"/>
          <w:lang w:eastAsia="zh-CN"/>
        </w:rPr>
        <w:t>categorize</w:t>
      </w:r>
      <w:r>
        <w:rPr>
          <w:rFonts w:hint="eastAsia"/>
          <w:b/>
          <w:u w:val="single"/>
          <w:lang w:eastAsia="zh-CN"/>
        </w:rPr>
        <w:t xml:space="preserve"> XR device type</w:t>
      </w:r>
      <w:r>
        <w:rPr>
          <w:b/>
          <w:u w:val="single"/>
          <w:lang w:eastAsia="ko-KR"/>
        </w:rPr>
        <w:t xml:space="preserve"> </w:t>
      </w:r>
    </w:p>
    <w:p w14:paraId="0B89229C" w14:textId="77777777" w:rsidR="00A9483B" w:rsidRDefault="00A9483B" w:rsidP="00722B52">
      <w:pPr>
        <w:rPr>
          <w:color w:val="993300"/>
          <w:u w:val="single"/>
        </w:rPr>
      </w:pPr>
      <w:r>
        <w:rPr>
          <w:color w:val="993300"/>
          <w:u w:val="single"/>
        </w:rPr>
        <w:t>Meta: What is smartphone XR?  Is it a tethered device to the smartphone?</w:t>
      </w:r>
    </w:p>
    <w:p w14:paraId="27017258" w14:textId="77777777" w:rsidR="00A9483B" w:rsidRDefault="00A9483B" w:rsidP="00722B52">
      <w:pPr>
        <w:rPr>
          <w:color w:val="993300"/>
          <w:u w:val="single"/>
        </w:rPr>
      </w:pPr>
      <w:r>
        <w:rPr>
          <w:color w:val="993300"/>
          <w:u w:val="single"/>
        </w:rPr>
        <w:t>Samsung: Last meeting’s WF mentioned test method for XR includes everything except smartphone XR.  Smartphone XR is already precluded from last meeting, but the wording may not have been clear.</w:t>
      </w:r>
    </w:p>
    <w:p w14:paraId="7D8C723B" w14:textId="77777777" w:rsidR="00A9483B" w:rsidRDefault="00A9483B" w:rsidP="00722B52">
      <w:pPr>
        <w:rPr>
          <w:color w:val="993300"/>
          <w:u w:val="single"/>
        </w:rPr>
      </w:pPr>
      <w:r>
        <w:rPr>
          <w:color w:val="993300"/>
          <w:u w:val="single"/>
        </w:rPr>
        <w:t>Apple:  Prefer option 1</w:t>
      </w:r>
    </w:p>
    <w:p w14:paraId="10074097" w14:textId="77777777" w:rsidR="00A9483B" w:rsidRDefault="00A9483B" w:rsidP="00722B52">
      <w:pPr>
        <w:rPr>
          <w:color w:val="993300"/>
          <w:u w:val="single"/>
        </w:rPr>
      </w:pPr>
      <w:r>
        <w:rPr>
          <w:color w:val="993300"/>
          <w:u w:val="single"/>
        </w:rPr>
        <w:lastRenderedPageBreak/>
        <w:t>Samsung:  Would the test method be different for different categories?  We think the test method can be the same.</w:t>
      </w:r>
    </w:p>
    <w:p w14:paraId="01459DC7" w14:textId="77777777" w:rsidR="00A9483B" w:rsidRDefault="00123D4D" w:rsidP="00722B52">
      <w:pPr>
        <w:rPr>
          <w:color w:val="993300"/>
          <w:u w:val="single"/>
        </w:rPr>
      </w:pPr>
      <w:r>
        <w:rPr>
          <w:color w:val="993300"/>
          <w:u w:val="single"/>
        </w:rPr>
        <w:t>Huawei: The test method should be the same, but the positioning could be different.</w:t>
      </w:r>
    </w:p>
    <w:p w14:paraId="66C28241" w14:textId="77777777" w:rsidR="00123D4D" w:rsidRDefault="00123D4D" w:rsidP="00722B52">
      <w:pPr>
        <w:rPr>
          <w:color w:val="993300"/>
          <w:u w:val="single"/>
        </w:rPr>
      </w:pPr>
      <w:r>
        <w:rPr>
          <w:color w:val="993300"/>
          <w:u w:val="single"/>
        </w:rPr>
        <w:t>Oppo:  Will we have different requirements for different categories?</w:t>
      </w:r>
    </w:p>
    <w:p w14:paraId="4F0BE2D6" w14:textId="77777777" w:rsidR="00123D4D" w:rsidRDefault="00123D4D" w:rsidP="00722B52">
      <w:pPr>
        <w:rPr>
          <w:color w:val="993300"/>
          <w:u w:val="single"/>
        </w:rPr>
      </w:pPr>
      <w:r>
        <w:rPr>
          <w:color w:val="993300"/>
          <w:u w:val="single"/>
        </w:rPr>
        <w:t>Huawei: Yes.  The space for antenna design is limited in glasses compared to head mounted display.</w:t>
      </w:r>
    </w:p>
    <w:p w14:paraId="160A0E47" w14:textId="77777777" w:rsidR="00123D4D" w:rsidRDefault="00123D4D" w:rsidP="00722B52">
      <w:pPr>
        <w:rPr>
          <w:color w:val="993300"/>
          <w:u w:val="single"/>
        </w:rPr>
      </w:pPr>
      <w:r>
        <w:rPr>
          <w:color w:val="993300"/>
          <w:u w:val="single"/>
        </w:rPr>
        <w:t xml:space="preserve">Samsung:  Agree to focus on the two </w:t>
      </w:r>
      <w:proofErr w:type="gramStart"/>
      <w:r>
        <w:rPr>
          <w:color w:val="993300"/>
          <w:u w:val="single"/>
        </w:rPr>
        <w:t>types</w:t>
      </w:r>
      <w:proofErr w:type="gramEnd"/>
      <w:r>
        <w:rPr>
          <w:color w:val="993300"/>
          <w:u w:val="single"/>
        </w:rPr>
        <w:t xml:space="preserve"> glasses and head mounted display.  We should only consider XR with embedded 5G module, i.e., not tethered</w:t>
      </w:r>
    </w:p>
    <w:p w14:paraId="1AD267CD" w14:textId="77777777" w:rsidR="00123D4D" w:rsidRDefault="00123D4D" w:rsidP="00722B52">
      <w:pPr>
        <w:rPr>
          <w:color w:val="993300"/>
          <w:u w:val="single"/>
        </w:rPr>
      </w:pPr>
      <w:r>
        <w:rPr>
          <w:color w:val="993300"/>
          <w:u w:val="single"/>
        </w:rPr>
        <w:t>Vivo:  Do we need to send this kind of information to CTIA about these types?</w:t>
      </w:r>
    </w:p>
    <w:p w14:paraId="14E4EB2F" w14:textId="77777777" w:rsidR="00123D4D" w:rsidRDefault="00123D4D" w:rsidP="00722B52">
      <w:pPr>
        <w:rPr>
          <w:color w:val="993300"/>
          <w:u w:val="single"/>
        </w:rPr>
      </w:pPr>
      <w:r>
        <w:rPr>
          <w:color w:val="993300"/>
          <w:u w:val="single"/>
        </w:rPr>
        <w:t xml:space="preserve">Huawei: We do.  In the </w:t>
      </w:r>
      <w:proofErr w:type="gramStart"/>
      <w:r>
        <w:rPr>
          <w:color w:val="993300"/>
          <w:u w:val="single"/>
        </w:rPr>
        <w:t>reply</w:t>
      </w:r>
      <w:proofErr w:type="gramEnd"/>
      <w:r>
        <w:rPr>
          <w:color w:val="993300"/>
          <w:u w:val="single"/>
        </w:rPr>
        <w:t xml:space="preserve"> LS, we should supply this information and ask CTIA to provide position guideline for both.</w:t>
      </w:r>
    </w:p>
    <w:p w14:paraId="2D1F1708" w14:textId="77777777" w:rsidR="00123D4D" w:rsidRDefault="00123D4D" w:rsidP="00722B52">
      <w:pPr>
        <w:rPr>
          <w:color w:val="993300"/>
          <w:u w:val="single"/>
        </w:rPr>
      </w:pPr>
      <w:r>
        <w:rPr>
          <w:color w:val="993300"/>
          <w:u w:val="single"/>
        </w:rPr>
        <w:t>Samsung:  Similar view as Huawei</w:t>
      </w:r>
    </w:p>
    <w:p w14:paraId="1CC36726"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Whether WI should focus on the XR devices those connected to </w:t>
      </w:r>
      <w:proofErr w:type="spellStart"/>
      <w:r>
        <w:rPr>
          <w:rFonts w:hint="eastAsia"/>
          <w:b/>
          <w:u w:val="single"/>
          <w:lang w:eastAsia="zh-CN"/>
        </w:rPr>
        <w:t>gNB</w:t>
      </w:r>
      <w:proofErr w:type="spellEnd"/>
      <w:r>
        <w:rPr>
          <w:rFonts w:hint="eastAsia"/>
          <w:b/>
          <w:u w:val="single"/>
          <w:lang w:eastAsia="zh-CN"/>
        </w:rPr>
        <w:t xml:space="preserve"> directly </w:t>
      </w:r>
      <w:r>
        <w:rPr>
          <w:b/>
          <w:u w:val="single"/>
          <w:lang w:eastAsia="ko-KR"/>
        </w:rPr>
        <w:t xml:space="preserve"> </w:t>
      </w:r>
    </w:p>
    <w:p w14:paraId="0F58DD19" w14:textId="77777777" w:rsidR="00123D4D" w:rsidRDefault="00123D4D" w:rsidP="00722B52">
      <w:pPr>
        <w:rPr>
          <w:color w:val="993300"/>
          <w:u w:val="single"/>
        </w:rPr>
      </w:pPr>
      <w:r>
        <w:rPr>
          <w:color w:val="993300"/>
          <w:u w:val="single"/>
        </w:rPr>
        <w:t xml:space="preserve">Huawei: Option 1.  The radio requirement for </w:t>
      </w:r>
      <w:proofErr w:type="spellStart"/>
      <w:r>
        <w:rPr>
          <w:color w:val="993300"/>
          <w:u w:val="single"/>
        </w:rPr>
        <w:t>sidelink</w:t>
      </w:r>
      <w:proofErr w:type="spellEnd"/>
      <w:r>
        <w:rPr>
          <w:color w:val="993300"/>
          <w:u w:val="single"/>
        </w:rPr>
        <w:t xml:space="preserve"> is completely different than the connection to the </w:t>
      </w:r>
      <w:proofErr w:type="spellStart"/>
      <w:r>
        <w:rPr>
          <w:color w:val="993300"/>
          <w:u w:val="single"/>
        </w:rPr>
        <w:t>gNB</w:t>
      </w:r>
      <w:proofErr w:type="spellEnd"/>
      <w:r>
        <w:rPr>
          <w:color w:val="993300"/>
          <w:u w:val="single"/>
        </w:rPr>
        <w:t>.</w:t>
      </w:r>
    </w:p>
    <w:p w14:paraId="5F26B5B6" w14:textId="77777777" w:rsidR="00123D4D" w:rsidRDefault="00123D4D" w:rsidP="00722B52">
      <w:pPr>
        <w:rPr>
          <w:color w:val="993300"/>
          <w:u w:val="single"/>
        </w:rPr>
      </w:pPr>
      <w:r>
        <w:rPr>
          <w:color w:val="993300"/>
          <w:u w:val="single"/>
        </w:rPr>
        <w:t xml:space="preserve">Oppo:  Also support option 1.  The test configurations will be much different for </w:t>
      </w:r>
      <w:proofErr w:type="spellStart"/>
      <w:r>
        <w:rPr>
          <w:color w:val="993300"/>
          <w:u w:val="single"/>
        </w:rPr>
        <w:t>sidelink</w:t>
      </w:r>
      <w:proofErr w:type="spellEnd"/>
    </w:p>
    <w:p w14:paraId="6B15F8B5" w14:textId="77777777" w:rsidR="00123D4D" w:rsidRDefault="00123D4D" w:rsidP="00722B52">
      <w:pPr>
        <w:rPr>
          <w:color w:val="993300"/>
          <w:u w:val="single"/>
        </w:rPr>
      </w:pPr>
      <w:r>
        <w:rPr>
          <w:color w:val="993300"/>
          <w:u w:val="single"/>
        </w:rPr>
        <w:t>Samsung:  Option 1</w:t>
      </w:r>
    </w:p>
    <w:p w14:paraId="44F31FAE" w14:textId="77777777" w:rsidR="00123D4D" w:rsidRDefault="00123D4D" w:rsidP="00722B52">
      <w:pPr>
        <w:rPr>
          <w:color w:val="993300"/>
          <w:u w:val="single"/>
        </w:rPr>
      </w:pPr>
      <w:r>
        <w:rPr>
          <w:color w:val="993300"/>
          <w:u w:val="single"/>
        </w:rPr>
        <w:t>Apple: Option 1</w:t>
      </w:r>
    </w:p>
    <w:p w14:paraId="3E132DA7"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6</w:t>
      </w:r>
      <w:r>
        <w:rPr>
          <w:b/>
          <w:u w:val="single"/>
          <w:lang w:eastAsia="ko-KR"/>
        </w:rPr>
        <w:t xml:space="preserve">: </w:t>
      </w:r>
      <w:r>
        <w:rPr>
          <w:rFonts w:hint="eastAsia"/>
          <w:b/>
          <w:u w:val="single"/>
          <w:lang w:eastAsia="zh-CN"/>
        </w:rPr>
        <w:t xml:space="preserve">Prioritize 1Tx XR devices? </w:t>
      </w:r>
      <w:r>
        <w:rPr>
          <w:b/>
          <w:u w:val="single"/>
          <w:lang w:eastAsia="ko-KR"/>
        </w:rPr>
        <w:t xml:space="preserve"> </w:t>
      </w:r>
    </w:p>
    <w:p w14:paraId="00CB3889" w14:textId="77777777" w:rsidR="00123D4D" w:rsidRDefault="00123D4D" w:rsidP="00722B52">
      <w:pPr>
        <w:rPr>
          <w:color w:val="993300"/>
          <w:u w:val="single"/>
        </w:rPr>
      </w:pPr>
      <w:r>
        <w:rPr>
          <w:color w:val="993300"/>
          <w:u w:val="single"/>
        </w:rPr>
        <w:t>Oppo:  Support the proposal to prioritize 1Tx</w:t>
      </w:r>
    </w:p>
    <w:p w14:paraId="0F44A395" w14:textId="77777777" w:rsidR="00123D4D" w:rsidRDefault="00123D4D" w:rsidP="00123D4D">
      <w:pPr>
        <w:rPr>
          <w:b/>
          <w:u w:val="single"/>
          <w:lang w:eastAsia="ko-KR"/>
        </w:rPr>
      </w:pPr>
      <w:r>
        <w:rPr>
          <w:b/>
          <w:u w:val="single"/>
          <w:lang w:eastAsia="ko-KR"/>
        </w:rPr>
        <w:t>Issue 2-</w:t>
      </w:r>
      <w:r>
        <w:rPr>
          <w:rFonts w:hint="eastAsia"/>
          <w:b/>
          <w:u w:val="single"/>
          <w:lang w:eastAsia="zh-CN"/>
        </w:rPr>
        <w:t>1</w:t>
      </w:r>
      <w:r>
        <w:rPr>
          <w:b/>
          <w:u w:val="single"/>
          <w:lang w:eastAsia="ko-KR"/>
        </w:rPr>
        <w:t>-</w:t>
      </w:r>
      <w:r>
        <w:rPr>
          <w:rFonts w:hint="eastAsia"/>
          <w:b/>
          <w:u w:val="single"/>
          <w:lang w:eastAsia="zh-CN"/>
        </w:rPr>
        <w:t>7</w:t>
      </w:r>
      <w:r>
        <w:rPr>
          <w:b/>
          <w:u w:val="single"/>
          <w:lang w:eastAsia="ko-KR"/>
        </w:rPr>
        <w:t xml:space="preserve">: </w:t>
      </w:r>
      <w:r>
        <w:rPr>
          <w:rFonts w:hint="eastAsia"/>
          <w:b/>
          <w:u w:val="single"/>
          <w:lang w:eastAsia="zh-CN"/>
        </w:rPr>
        <w:t xml:space="preserve">How to identify 2Rx XR devices? </w:t>
      </w:r>
      <w:r>
        <w:rPr>
          <w:b/>
          <w:u w:val="single"/>
          <w:lang w:eastAsia="ko-KR"/>
        </w:rPr>
        <w:t xml:space="preserve"> </w:t>
      </w:r>
    </w:p>
    <w:p w14:paraId="57444D5E" w14:textId="77777777" w:rsidR="00123D4D" w:rsidRDefault="00123D4D" w:rsidP="00722B52">
      <w:pPr>
        <w:rPr>
          <w:color w:val="993300"/>
          <w:u w:val="single"/>
        </w:rPr>
      </w:pPr>
      <w:r>
        <w:rPr>
          <w:color w:val="993300"/>
          <w:u w:val="single"/>
        </w:rPr>
        <w:t xml:space="preserve">Vivo:  Can the TE display this information? </w:t>
      </w:r>
      <w:r w:rsidRPr="00123D4D">
        <w:rPr>
          <w:color w:val="993300"/>
          <w:u w:val="single"/>
        </w:rPr>
        <w:t>supportOf2RxXR-r18</w:t>
      </w:r>
    </w:p>
    <w:p w14:paraId="7258E401" w14:textId="77777777" w:rsidR="00123D4D" w:rsidRDefault="00123D4D" w:rsidP="00722B52">
      <w:pPr>
        <w:rPr>
          <w:color w:val="993300"/>
          <w:u w:val="single"/>
        </w:rPr>
      </w:pPr>
      <w:r>
        <w:rPr>
          <w:color w:val="993300"/>
          <w:u w:val="single"/>
        </w:rPr>
        <w:t xml:space="preserve">R&amp;S: </w:t>
      </w:r>
      <w:r w:rsidR="001F4E52">
        <w:rPr>
          <w:color w:val="993300"/>
          <w:u w:val="single"/>
        </w:rPr>
        <w:t xml:space="preserve">We can display it, but not sure if devices </w:t>
      </w:r>
      <w:proofErr w:type="gramStart"/>
      <w:r w:rsidR="001F4E52">
        <w:rPr>
          <w:color w:val="993300"/>
          <w:u w:val="single"/>
        </w:rPr>
        <w:t>sets</w:t>
      </w:r>
      <w:proofErr w:type="gramEnd"/>
      <w:r w:rsidR="001F4E52">
        <w:rPr>
          <w:color w:val="993300"/>
          <w:u w:val="single"/>
        </w:rPr>
        <w:t xml:space="preserve"> IE correctly</w:t>
      </w:r>
      <w:r>
        <w:rPr>
          <w:color w:val="993300"/>
          <w:u w:val="single"/>
        </w:rPr>
        <w:t>.  Can read from the UE, but for devices not certified, may not be set.  All devices may not set it correctly.</w:t>
      </w:r>
    </w:p>
    <w:p w14:paraId="572FDC38" w14:textId="77777777" w:rsidR="00123D4D" w:rsidRDefault="001F4E52" w:rsidP="00722B52">
      <w:pPr>
        <w:rPr>
          <w:color w:val="993300"/>
          <w:u w:val="single"/>
        </w:rPr>
      </w:pPr>
      <w:r>
        <w:rPr>
          <w:color w:val="993300"/>
          <w:u w:val="single"/>
        </w:rPr>
        <w:t xml:space="preserve">Keysight: If it is </w:t>
      </w:r>
      <w:proofErr w:type="spellStart"/>
      <w:r>
        <w:rPr>
          <w:color w:val="993300"/>
          <w:u w:val="single"/>
        </w:rPr>
        <w:t>signaled</w:t>
      </w:r>
      <w:proofErr w:type="spellEnd"/>
      <w:r>
        <w:rPr>
          <w:color w:val="993300"/>
          <w:u w:val="single"/>
        </w:rPr>
        <w:t>, it is accessible and can be displayed</w:t>
      </w:r>
    </w:p>
    <w:p w14:paraId="622032DF" w14:textId="77777777" w:rsidR="001F4E52" w:rsidRDefault="001F4E52" w:rsidP="00722B52">
      <w:pPr>
        <w:rPr>
          <w:color w:val="993300"/>
          <w:u w:val="single"/>
        </w:rPr>
      </w:pPr>
      <w:r>
        <w:rPr>
          <w:color w:val="993300"/>
          <w:u w:val="single"/>
        </w:rPr>
        <w:t>Huawei: There may be 1Rx that may not set this IE.  If not set, the device is assumed to be 4Rx.</w:t>
      </w:r>
    </w:p>
    <w:p w14:paraId="084C8FBF" w14:textId="77777777" w:rsidR="001F4E52" w:rsidRDefault="001F4E52" w:rsidP="00722B52">
      <w:pPr>
        <w:rPr>
          <w:color w:val="993300"/>
          <w:u w:val="single"/>
        </w:rPr>
      </w:pPr>
      <w:r>
        <w:rPr>
          <w:color w:val="993300"/>
          <w:u w:val="single"/>
        </w:rPr>
        <w:t>TIM: We never decided for 1Rx.  We are expecting at least 2Rx.</w:t>
      </w:r>
    </w:p>
    <w:p w14:paraId="7C335A17" w14:textId="77777777" w:rsidR="001F4E52" w:rsidRDefault="001F4E52" w:rsidP="00722B52">
      <w:pPr>
        <w:rPr>
          <w:color w:val="993300"/>
          <w:u w:val="single"/>
        </w:rPr>
      </w:pPr>
      <w:r>
        <w:rPr>
          <w:color w:val="993300"/>
          <w:u w:val="single"/>
        </w:rPr>
        <w:t>Huawei:  This is just a hypothetical example.  We are not saying 1Rx would happen, but it could happen.</w:t>
      </w:r>
    </w:p>
    <w:p w14:paraId="59141E0A" w14:textId="77777777" w:rsidR="001F4E52" w:rsidRDefault="001F4E52" w:rsidP="00722B52">
      <w:pPr>
        <w:rPr>
          <w:color w:val="993300"/>
          <w:u w:val="single"/>
        </w:rPr>
      </w:pPr>
      <w:r>
        <w:rPr>
          <w:color w:val="993300"/>
          <w:u w:val="single"/>
        </w:rPr>
        <w:t>Apple: If the TE vendor does not show the 2Rx capability, is there a fallback for the UE to indicate 2Rx?</w:t>
      </w:r>
    </w:p>
    <w:p w14:paraId="73D13EDF" w14:textId="77777777" w:rsidR="001F4E52" w:rsidRDefault="001F4E52" w:rsidP="00722B52">
      <w:pPr>
        <w:rPr>
          <w:color w:val="993300"/>
          <w:u w:val="single"/>
        </w:rPr>
      </w:pPr>
      <w:r>
        <w:rPr>
          <w:color w:val="993300"/>
          <w:u w:val="single"/>
        </w:rPr>
        <w:t>Vivo: UE declaration could be another approach</w:t>
      </w:r>
    </w:p>
    <w:p w14:paraId="3D65D7AA" w14:textId="77777777" w:rsidR="001F4E52" w:rsidRDefault="001F4E52" w:rsidP="001F4E52">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1</w:t>
      </w:r>
      <w:r>
        <w:rPr>
          <w:b/>
          <w:u w:val="single"/>
          <w:lang w:eastAsia="ko-KR"/>
        </w:rPr>
        <w:t xml:space="preserve">: </w:t>
      </w:r>
      <w:r>
        <w:rPr>
          <w:rFonts w:hint="eastAsia"/>
          <w:b/>
          <w:u w:val="single"/>
          <w:lang w:eastAsia="zh-CN"/>
        </w:rPr>
        <w:t xml:space="preserve">Usage scenarios for NR-NTN mobile handheld UE </w:t>
      </w:r>
    </w:p>
    <w:p w14:paraId="070F68E8" w14:textId="77777777" w:rsidR="001F4E52" w:rsidRDefault="001F4E52" w:rsidP="00722B52">
      <w:pPr>
        <w:rPr>
          <w:color w:val="993300"/>
          <w:u w:val="single"/>
        </w:rPr>
      </w:pPr>
      <w:r>
        <w:rPr>
          <w:color w:val="993300"/>
          <w:u w:val="single"/>
        </w:rPr>
        <w:t>Apple: Option 1 considering NTN networks are still nascent.  We expect primarily text messaging or emergency texting which corresponds to browsing mode only.</w:t>
      </w:r>
    </w:p>
    <w:p w14:paraId="75383F14" w14:textId="77777777" w:rsidR="001F4E52" w:rsidRDefault="001F4E52" w:rsidP="00722B52">
      <w:pPr>
        <w:rPr>
          <w:color w:val="993300"/>
          <w:u w:val="single"/>
        </w:rPr>
      </w:pPr>
      <w:r>
        <w:rPr>
          <w:color w:val="993300"/>
          <w:u w:val="single"/>
        </w:rPr>
        <w:t xml:space="preserve">Viasat: </w:t>
      </w:r>
      <w:r w:rsidR="00E41107">
        <w:rPr>
          <w:color w:val="993300"/>
          <w:u w:val="single"/>
        </w:rPr>
        <w:t>We should not restrict how a mobile could be used.  We support option 5.</w:t>
      </w:r>
    </w:p>
    <w:p w14:paraId="09D8E851" w14:textId="77777777" w:rsidR="00E41107" w:rsidRDefault="00E41107" w:rsidP="00722B52">
      <w:pPr>
        <w:rPr>
          <w:color w:val="993300"/>
          <w:u w:val="single"/>
        </w:rPr>
      </w:pPr>
      <w:r>
        <w:rPr>
          <w:color w:val="993300"/>
          <w:u w:val="single"/>
        </w:rPr>
        <w:t>Samsung: We support option 1.  Options 4 and 5 list all the scenarios so there is no prioritization.  We should focus on the most typical scenarios.  Most important case is the emergency case.  We should prioritize browsing mode.</w:t>
      </w:r>
    </w:p>
    <w:p w14:paraId="61551D40" w14:textId="77777777" w:rsidR="00E41107" w:rsidRDefault="00E41107" w:rsidP="00722B52">
      <w:pPr>
        <w:rPr>
          <w:color w:val="993300"/>
          <w:u w:val="single"/>
        </w:rPr>
      </w:pPr>
      <w:r>
        <w:rPr>
          <w:color w:val="993300"/>
          <w:u w:val="single"/>
        </w:rPr>
        <w:t>Qualcomm:  Voice is a typical scenario for NR NTN.  Hand only talk mode could be considered in addition to hand only browsing mode.</w:t>
      </w:r>
    </w:p>
    <w:p w14:paraId="19501870" w14:textId="77777777" w:rsidR="00E41107" w:rsidRDefault="00E41107" w:rsidP="00722B52">
      <w:pPr>
        <w:rPr>
          <w:color w:val="993300"/>
          <w:u w:val="single"/>
        </w:rPr>
      </w:pPr>
      <w:r>
        <w:rPr>
          <w:color w:val="993300"/>
          <w:u w:val="single"/>
        </w:rPr>
        <w:t xml:space="preserve">Viasat: We don’t want to exclude </w:t>
      </w:r>
      <w:proofErr w:type="spellStart"/>
      <w:r>
        <w:rPr>
          <w:color w:val="993300"/>
          <w:u w:val="single"/>
        </w:rPr>
        <w:t>head+hand</w:t>
      </w:r>
      <w:proofErr w:type="spellEnd"/>
      <w:r>
        <w:rPr>
          <w:color w:val="993300"/>
          <w:u w:val="single"/>
        </w:rPr>
        <w:t xml:space="preserve"> in the </w:t>
      </w:r>
      <w:proofErr w:type="spellStart"/>
      <w:r>
        <w:rPr>
          <w:color w:val="993300"/>
          <w:u w:val="single"/>
        </w:rPr>
        <w:t>priorization</w:t>
      </w:r>
      <w:proofErr w:type="spellEnd"/>
      <w:r>
        <w:rPr>
          <w:color w:val="993300"/>
          <w:u w:val="single"/>
        </w:rPr>
        <w:t xml:space="preserve">.  </w:t>
      </w:r>
      <w:proofErr w:type="gramStart"/>
      <w:r>
        <w:rPr>
          <w:color w:val="993300"/>
          <w:u w:val="single"/>
        </w:rPr>
        <w:t>So</w:t>
      </w:r>
      <w:proofErr w:type="gramEnd"/>
      <w:r>
        <w:rPr>
          <w:color w:val="993300"/>
          <w:u w:val="single"/>
        </w:rPr>
        <w:t xml:space="preserve"> we propose hand and </w:t>
      </w:r>
      <w:proofErr w:type="spellStart"/>
      <w:r>
        <w:rPr>
          <w:color w:val="993300"/>
          <w:u w:val="single"/>
        </w:rPr>
        <w:t>head+hand</w:t>
      </w:r>
      <w:proofErr w:type="spellEnd"/>
      <w:r>
        <w:rPr>
          <w:color w:val="993300"/>
          <w:u w:val="single"/>
        </w:rPr>
        <w:t>.</w:t>
      </w:r>
    </w:p>
    <w:p w14:paraId="30C641A7" w14:textId="77777777" w:rsidR="00E41107" w:rsidRDefault="00E41107" w:rsidP="00722B52">
      <w:pPr>
        <w:rPr>
          <w:color w:val="993300"/>
          <w:u w:val="single"/>
        </w:rPr>
      </w:pPr>
      <w:r>
        <w:rPr>
          <w:color w:val="993300"/>
          <w:u w:val="single"/>
        </w:rPr>
        <w:t xml:space="preserve">Vivo: We also think </w:t>
      </w:r>
      <w:proofErr w:type="spellStart"/>
      <w:r>
        <w:rPr>
          <w:color w:val="993300"/>
          <w:u w:val="single"/>
        </w:rPr>
        <w:t>head+hand</w:t>
      </w:r>
      <w:proofErr w:type="spellEnd"/>
      <w:r>
        <w:rPr>
          <w:color w:val="993300"/>
          <w:u w:val="single"/>
        </w:rPr>
        <w:t xml:space="preserve"> talk mode is useful.  </w:t>
      </w:r>
    </w:p>
    <w:p w14:paraId="40D169A7" w14:textId="77777777" w:rsidR="00E41107" w:rsidRDefault="00E41107" w:rsidP="00722B52">
      <w:pPr>
        <w:rPr>
          <w:color w:val="993300"/>
          <w:u w:val="single"/>
        </w:rPr>
      </w:pPr>
      <w:r>
        <w:rPr>
          <w:color w:val="993300"/>
          <w:u w:val="single"/>
        </w:rPr>
        <w:lastRenderedPageBreak/>
        <w:t xml:space="preserve">Apple: We expect a positioning app in the phone to help the user aim the phone.  This requires the user to view the screen which would be browsing mode.  </w:t>
      </w:r>
    </w:p>
    <w:p w14:paraId="3CCEF82C" w14:textId="77777777" w:rsidR="00E41107" w:rsidRDefault="00E41107" w:rsidP="00722B52">
      <w:pPr>
        <w:rPr>
          <w:color w:val="993300"/>
          <w:u w:val="single"/>
        </w:rPr>
      </w:pPr>
      <w:r>
        <w:rPr>
          <w:color w:val="993300"/>
          <w:u w:val="single"/>
        </w:rPr>
        <w:t>Viasat: We don’t want to assume the use of an app for positioning.  We think the coverage should be provided by design rather than requiring a fixed direction of pointing.</w:t>
      </w:r>
    </w:p>
    <w:p w14:paraId="6B1374EB" w14:textId="77777777" w:rsidR="00E41107" w:rsidRDefault="00E41107" w:rsidP="00722B52">
      <w:pPr>
        <w:rPr>
          <w:color w:val="993300"/>
          <w:u w:val="single"/>
        </w:rPr>
      </w:pPr>
      <w:r>
        <w:rPr>
          <w:color w:val="993300"/>
          <w:u w:val="single"/>
        </w:rPr>
        <w:t>Keysight: Upside down in a pocket would requires an upper-leg phantom which is not available.</w:t>
      </w:r>
    </w:p>
    <w:p w14:paraId="64793967" w14:textId="77777777" w:rsidR="00E41107" w:rsidRDefault="00E41107" w:rsidP="00722B52">
      <w:pPr>
        <w:rPr>
          <w:color w:val="993300"/>
          <w:u w:val="single"/>
        </w:rPr>
      </w:pPr>
      <w:r>
        <w:rPr>
          <w:color w:val="993300"/>
          <w:u w:val="single"/>
        </w:rPr>
        <w:t>Samsung: Usage scenario should be discussed together with performance metric.</w:t>
      </w:r>
    </w:p>
    <w:p w14:paraId="199C2320" w14:textId="77777777" w:rsidR="00E41107" w:rsidRDefault="00941906" w:rsidP="00722B52">
      <w:pPr>
        <w:rPr>
          <w:color w:val="993300"/>
          <w:u w:val="single"/>
        </w:rPr>
      </w:pPr>
      <w:r>
        <w:rPr>
          <w:color w:val="993300"/>
          <w:u w:val="single"/>
        </w:rPr>
        <w:t>Apple:  We should focus on one usage scenario to define a new test metric for.  Otherwise, we can consider the legacy metrics and only need to work on aspects such as positioning.</w:t>
      </w:r>
    </w:p>
    <w:p w14:paraId="15FC3C06" w14:textId="77777777" w:rsidR="00941906" w:rsidRDefault="00941906" w:rsidP="00722B52">
      <w:pPr>
        <w:rPr>
          <w:color w:val="993300"/>
          <w:u w:val="single"/>
        </w:rPr>
      </w:pPr>
      <w:r>
        <w:rPr>
          <w:color w:val="993300"/>
          <w:u w:val="single"/>
        </w:rPr>
        <w:t>Viasat: We can provide more information in the next meeting regarding the different usage scenarios and associated test metric.</w:t>
      </w:r>
    </w:p>
    <w:p w14:paraId="08976AE7" w14:textId="77777777" w:rsidR="00941906" w:rsidRDefault="00941906" w:rsidP="00722B52">
      <w:pPr>
        <w:rPr>
          <w:color w:val="993300"/>
          <w:u w:val="single"/>
        </w:rPr>
      </w:pPr>
      <w:r>
        <w:rPr>
          <w:color w:val="993300"/>
          <w:u w:val="single"/>
        </w:rPr>
        <w:t>Huawei:  Any views from other satellite operators?</w:t>
      </w:r>
    </w:p>
    <w:p w14:paraId="33ECE6A7" w14:textId="77777777" w:rsidR="00941906" w:rsidRDefault="00941906" w:rsidP="00722B52">
      <w:pPr>
        <w:rPr>
          <w:color w:val="993300"/>
          <w:u w:val="single"/>
        </w:rPr>
      </w:pPr>
      <w:r>
        <w:rPr>
          <w:color w:val="993300"/>
          <w:u w:val="single"/>
        </w:rPr>
        <w:t>Apple: can we take hand only browsing mode as a baseline?  Further contributions on other usage scenarios are not precluded.</w:t>
      </w:r>
    </w:p>
    <w:p w14:paraId="22595A21" w14:textId="77777777" w:rsidR="00941906" w:rsidRDefault="00941906" w:rsidP="00941906">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Pr>
          <w:rFonts w:hint="eastAsia"/>
          <w:b/>
          <w:u w:val="single"/>
          <w:lang w:eastAsia="zh-CN"/>
        </w:rPr>
        <w:t xml:space="preserve">Consideration on NTN antenna  </w:t>
      </w:r>
    </w:p>
    <w:p w14:paraId="58E36613" w14:textId="77777777" w:rsidR="00941906" w:rsidRDefault="00941906" w:rsidP="00722B52">
      <w:pPr>
        <w:rPr>
          <w:color w:val="993300"/>
          <w:u w:val="single"/>
        </w:rPr>
      </w:pPr>
      <w:r>
        <w:rPr>
          <w:color w:val="993300"/>
          <w:u w:val="single"/>
        </w:rPr>
        <w:t>Vivo:  Is there a need to consider antenna switching for OTA testing?</w:t>
      </w:r>
    </w:p>
    <w:p w14:paraId="26CFC8B0" w14:textId="77777777" w:rsidR="00941906" w:rsidRDefault="00E4493F" w:rsidP="00722B52">
      <w:pPr>
        <w:rPr>
          <w:color w:val="993300"/>
          <w:u w:val="single"/>
        </w:rPr>
      </w:pPr>
      <w:r>
        <w:rPr>
          <w:color w:val="993300"/>
          <w:u w:val="single"/>
        </w:rPr>
        <w:t>Apple: These are UE implementation details.  The metric should be testable for the various implementations, but we don’t need to capture this in the spec.</w:t>
      </w:r>
    </w:p>
    <w:p w14:paraId="0C52BCFD" w14:textId="77777777" w:rsidR="00E4493F" w:rsidRDefault="00E4493F" w:rsidP="00E4493F">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UE type for IoT-NTN </w:t>
      </w:r>
    </w:p>
    <w:p w14:paraId="5D290076" w14:textId="77777777" w:rsidR="00E4493F" w:rsidRDefault="00E4493F" w:rsidP="00722B52">
      <w:pPr>
        <w:rPr>
          <w:color w:val="993300"/>
          <w:u w:val="single"/>
        </w:rPr>
      </w:pPr>
      <w:r>
        <w:rPr>
          <w:color w:val="993300"/>
          <w:u w:val="single"/>
        </w:rPr>
        <w:t>Viasat:  We should focus on handheld devices but ok to deprioritize IoT NTN devices altogether</w:t>
      </w:r>
    </w:p>
    <w:p w14:paraId="0903A4CF" w14:textId="77777777" w:rsidR="00E4493F" w:rsidRDefault="00E4493F" w:rsidP="00722B52">
      <w:pPr>
        <w:rPr>
          <w:color w:val="993300"/>
          <w:u w:val="single"/>
        </w:rPr>
      </w:pPr>
      <w:r>
        <w:rPr>
          <w:color w:val="993300"/>
          <w:u w:val="single"/>
        </w:rPr>
        <w:t xml:space="preserve">Apple: The only satellite networks are IoT NTN, not NR NTN.  We should not completely deprioritize IoT NTN because it may be the only commercially viable devices for several years.  We carry on with handheld </w:t>
      </w:r>
      <w:proofErr w:type="gramStart"/>
      <w:r>
        <w:rPr>
          <w:color w:val="993300"/>
          <w:u w:val="single"/>
        </w:rPr>
        <w:t>UE</w:t>
      </w:r>
      <w:proofErr w:type="gramEnd"/>
      <w:r>
        <w:rPr>
          <w:color w:val="993300"/>
          <w:u w:val="single"/>
        </w:rPr>
        <w:t xml:space="preserve"> but we ensure that whatever is </w:t>
      </w:r>
      <w:proofErr w:type="spellStart"/>
      <w:r>
        <w:rPr>
          <w:color w:val="993300"/>
          <w:u w:val="single"/>
        </w:rPr>
        <w:t>specificied</w:t>
      </w:r>
      <w:proofErr w:type="spellEnd"/>
      <w:r>
        <w:rPr>
          <w:color w:val="993300"/>
          <w:u w:val="single"/>
        </w:rPr>
        <w:t xml:space="preserve"> can be applicable to handheld UE supporting IoT NTN.</w:t>
      </w:r>
    </w:p>
    <w:p w14:paraId="6BD648ED" w14:textId="77777777" w:rsidR="00E4493F" w:rsidRDefault="00E4493F" w:rsidP="00722B52">
      <w:pPr>
        <w:rPr>
          <w:color w:val="993300"/>
          <w:u w:val="single"/>
        </w:rPr>
      </w:pPr>
      <w:r>
        <w:rPr>
          <w:color w:val="993300"/>
          <w:u w:val="single"/>
        </w:rPr>
        <w:t xml:space="preserve">Sony: Same view as Apple.  IoT NTN is not only for industrial application, </w:t>
      </w:r>
      <w:proofErr w:type="gramStart"/>
      <w:r>
        <w:rPr>
          <w:color w:val="993300"/>
          <w:u w:val="single"/>
        </w:rPr>
        <w:t>it</w:t>
      </w:r>
      <w:proofErr w:type="gramEnd"/>
      <w:r>
        <w:rPr>
          <w:color w:val="993300"/>
          <w:u w:val="single"/>
        </w:rPr>
        <w:t xml:space="preserve"> can also be used for handheld.  </w:t>
      </w:r>
    </w:p>
    <w:p w14:paraId="16B8A0FD" w14:textId="77777777" w:rsidR="00E4493F" w:rsidRDefault="00E4493F" w:rsidP="00722B52">
      <w:pPr>
        <w:rPr>
          <w:color w:val="993300"/>
          <w:u w:val="single"/>
        </w:rPr>
      </w:pPr>
      <w:r>
        <w:rPr>
          <w:color w:val="993300"/>
          <w:u w:val="single"/>
        </w:rPr>
        <w:t>Huawei: If the IoT NTN is in a smartphone, it is ok.  We are just trying to exclude the “industrial” type of IoT devices on tractor, boat, etc.</w:t>
      </w:r>
    </w:p>
    <w:p w14:paraId="4404CB2C" w14:textId="77777777" w:rsidR="00E4493F" w:rsidRDefault="00E4493F" w:rsidP="00722B52">
      <w:pPr>
        <w:rPr>
          <w:color w:val="993300"/>
          <w:u w:val="single"/>
        </w:rPr>
      </w:pPr>
      <w:r>
        <w:rPr>
          <w:color w:val="993300"/>
          <w:u w:val="single"/>
        </w:rPr>
        <w:t xml:space="preserve">Viasat: IoT NTN may not only be for mobile handset, </w:t>
      </w:r>
      <w:proofErr w:type="gramStart"/>
      <w:r>
        <w:rPr>
          <w:color w:val="993300"/>
          <w:u w:val="single"/>
        </w:rPr>
        <w:t>it could</w:t>
      </w:r>
      <w:proofErr w:type="gramEnd"/>
      <w:r>
        <w:rPr>
          <w:color w:val="993300"/>
          <w:u w:val="single"/>
        </w:rPr>
        <w:t xml:space="preserve"> be for safety devices that have different form factor.  This would expand the scope of the work.</w:t>
      </w:r>
    </w:p>
    <w:p w14:paraId="06F338D8" w14:textId="77777777" w:rsidR="00E4493F" w:rsidRDefault="00E4493F" w:rsidP="00722B52">
      <w:pPr>
        <w:rPr>
          <w:color w:val="993300"/>
          <w:u w:val="single"/>
        </w:rPr>
      </w:pPr>
      <w:r>
        <w:rPr>
          <w:color w:val="993300"/>
          <w:u w:val="single"/>
        </w:rPr>
        <w:t xml:space="preserve">Apple:  There is no need for GCF for customized devices since these are completely operator controlled.  We are not in </w:t>
      </w:r>
      <w:proofErr w:type="spellStart"/>
      <w:r>
        <w:rPr>
          <w:color w:val="993300"/>
          <w:u w:val="single"/>
        </w:rPr>
        <w:t>favor</w:t>
      </w:r>
      <w:proofErr w:type="spellEnd"/>
      <w:r>
        <w:rPr>
          <w:color w:val="993300"/>
          <w:u w:val="single"/>
        </w:rPr>
        <w:t xml:space="preserve"> of including non-smartphone form factor IoT devices in this work.</w:t>
      </w:r>
    </w:p>
    <w:p w14:paraId="3BD8727D" w14:textId="77777777" w:rsidR="00A05594" w:rsidRDefault="00A05594" w:rsidP="00A05594">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1</w:t>
      </w:r>
      <w:r>
        <w:rPr>
          <w:b/>
          <w:u w:val="single"/>
          <w:lang w:eastAsia="ko-KR"/>
        </w:rPr>
        <w:t xml:space="preserve">: </w:t>
      </w:r>
      <w:r>
        <w:rPr>
          <w:rFonts w:hint="eastAsia"/>
          <w:b/>
          <w:u w:val="single"/>
          <w:lang w:eastAsia="zh-CN"/>
        </w:rPr>
        <w:t>Whether full sphere or partial sphere (including half sphere) should be measured?</w:t>
      </w:r>
      <w:r>
        <w:rPr>
          <w:b/>
          <w:u w:val="single"/>
          <w:lang w:eastAsia="ko-KR"/>
        </w:rPr>
        <w:t xml:space="preserve"> </w:t>
      </w:r>
    </w:p>
    <w:p w14:paraId="79ACEBD7" w14:textId="77777777" w:rsidR="00E4493F" w:rsidRDefault="00A05594" w:rsidP="00722B52">
      <w:pPr>
        <w:rPr>
          <w:color w:val="993300"/>
          <w:u w:val="single"/>
        </w:rPr>
      </w:pPr>
      <w:r>
        <w:rPr>
          <w:color w:val="993300"/>
          <w:u w:val="single"/>
        </w:rPr>
        <w:t>Apple: Can we focus on test metric rather than the measurement method?</w:t>
      </w:r>
    </w:p>
    <w:p w14:paraId="79E08D6A" w14:textId="77777777" w:rsidR="00A05594" w:rsidRDefault="00A05594" w:rsidP="00722B52">
      <w:pPr>
        <w:rPr>
          <w:color w:val="993300"/>
          <w:u w:val="single"/>
        </w:rPr>
      </w:pPr>
      <w:r>
        <w:rPr>
          <w:color w:val="993300"/>
          <w:u w:val="single"/>
        </w:rPr>
        <w:t>Huawei: Easier to measure over the full sphere and then postprocess since we don’t know where the main lobe is.</w:t>
      </w:r>
    </w:p>
    <w:p w14:paraId="369E1485" w14:textId="77777777" w:rsidR="00A05594" w:rsidRDefault="00A05594" w:rsidP="00722B52">
      <w:pPr>
        <w:rPr>
          <w:color w:val="993300"/>
          <w:u w:val="single"/>
        </w:rPr>
      </w:pPr>
      <w:r>
        <w:rPr>
          <w:color w:val="993300"/>
          <w:u w:val="single"/>
        </w:rPr>
        <w:t>Samsung: Agree with Huawei.  Measurement should be full sphere, metric could be localized</w:t>
      </w:r>
    </w:p>
    <w:p w14:paraId="6985F347" w14:textId="77777777" w:rsidR="00A05594" w:rsidRDefault="00A05594" w:rsidP="00722B52">
      <w:pPr>
        <w:rPr>
          <w:color w:val="993300"/>
          <w:u w:val="single"/>
        </w:rPr>
      </w:pPr>
      <w:r>
        <w:rPr>
          <w:color w:val="993300"/>
          <w:u w:val="single"/>
        </w:rPr>
        <w:t>Viasat:  Also agree.</w:t>
      </w:r>
    </w:p>
    <w:p w14:paraId="52D2D723" w14:textId="77777777" w:rsidR="00A05594" w:rsidRDefault="00A05594" w:rsidP="00722B52">
      <w:pPr>
        <w:rPr>
          <w:color w:val="993300"/>
          <w:u w:val="single"/>
        </w:rPr>
      </w:pPr>
      <w:r>
        <w:rPr>
          <w:color w:val="993300"/>
          <w:u w:val="single"/>
        </w:rPr>
        <w:t>Nokia: Half sphere measurement is possible with UE vendor declaration.</w:t>
      </w:r>
    </w:p>
    <w:p w14:paraId="7D944C94" w14:textId="77777777" w:rsidR="00A05594" w:rsidRDefault="00A05594" w:rsidP="00722B52">
      <w:pPr>
        <w:rPr>
          <w:color w:val="993300"/>
          <w:u w:val="single"/>
        </w:rPr>
      </w:pPr>
      <w:r>
        <w:rPr>
          <w:color w:val="993300"/>
          <w:u w:val="single"/>
        </w:rPr>
        <w:t>Huawei: We should not rely on declaration.  We should construct a blind test.</w:t>
      </w:r>
    </w:p>
    <w:p w14:paraId="3D4AB510" w14:textId="77777777" w:rsidR="00A05594" w:rsidRDefault="00A05594" w:rsidP="00722B52">
      <w:pPr>
        <w:rPr>
          <w:color w:val="993300"/>
          <w:u w:val="single"/>
        </w:rPr>
      </w:pPr>
      <w:r>
        <w:rPr>
          <w:color w:val="993300"/>
          <w:u w:val="single"/>
        </w:rPr>
        <w:t>Oppo: Partial sphere is enough for many implementations.  We don’t need to measure the entire sphere.  We can define the exact partial sphere as part of the test metric.</w:t>
      </w:r>
    </w:p>
    <w:p w14:paraId="761104D8" w14:textId="77777777" w:rsidR="00A05594" w:rsidRDefault="00A05594" w:rsidP="00722B52">
      <w:pPr>
        <w:rPr>
          <w:color w:val="993300"/>
          <w:u w:val="single"/>
        </w:rPr>
      </w:pPr>
      <w:r>
        <w:rPr>
          <w:color w:val="993300"/>
          <w:u w:val="single"/>
        </w:rPr>
        <w:t>Viasat: If we limit ourselves to partial sphere, but we agree to additional use cases in the future, then we would be limited.</w:t>
      </w:r>
    </w:p>
    <w:p w14:paraId="05F3D11A" w14:textId="77777777" w:rsidR="00A05594" w:rsidRDefault="00A05594" w:rsidP="00722B52">
      <w:pPr>
        <w:rPr>
          <w:color w:val="993300"/>
          <w:u w:val="single"/>
        </w:rPr>
      </w:pPr>
      <w:r>
        <w:rPr>
          <w:color w:val="993300"/>
          <w:u w:val="single"/>
        </w:rPr>
        <w:lastRenderedPageBreak/>
        <w:t>Nokia: We can use full sphere or partial sphere according to the use case or other consideration.  For example, full sphere for FR1 and partial sphere for FR2.</w:t>
      </w:r>
    </w:p>
    <w:p w14:paraId="75A98505" w14:textId="77777777" w:rsidR="00A05594" w:rsidRDefault="00A05594" w:rsidP="00722B52">
      <w:pPr>
        <w:rPr>
          <w:color w:val="993300"/>
          <w:u w:val="single"/>
        </w:rPr>
      </w:pPr>
      <w:r>
        <w:rPr>
          <w:color w:val="993300"/>
          <w:u w:val="single"/>
        </w:rPr>
        <w:t>Samsung: This work item only considers FR1.</w:t>
      </w:r>
    </w:p>
    <w:p w14:paraId="036101F6" w14:textId="77777777" w:rsidR="00E221BE" w:rsidRDefault="00E221BE" w:rsidP="00E221BE">
      <w:pPr>
        <w:rPr>
          <w:b/>
          <w:u w:val="single"/>
          <w:lang w:eastAsia="ko-KR"/>
        </w:rPr>
      </w:pPr>
      <w:r>
        <w:rPr>
          <w:b/>
          <w:u w:val="single"/>
          <w:lang w:eastAsia="ko-KR"/>
        </w:rPr>
        <w:t xml:space="preserve">Issue </w:t>
      </w:r>
      <w:r>
        <w:rPr>
          <w:rFonts w:hint="eastAsia"/>
          <w:b/>
          <w:u w:val="single"/>
          <w:lang w:eastAsia="zh-CN"/>
        </w:rPr>
        <w:t>3</w:t>
      </w:r>
      <w:r>
        <w:rPr>
          <w:b/>
          <w:u w:val="single"/>
          <w:lang w:eastAsia="ko-KR"/>
        </w:rPr>
        <w:t>-2-</w:t>
      </w:r>
      <w:r>
        <w:rPr>
          <w:rFonts w:hint="eastAsia"/>
          <w:b/>
          <w:u w:val="single"/>
          <w:lang w:eastAsia="zh-CN"/>
        </w:rPr>
        <w:t>2</w:t>
      </w:r>
      <w:r>
        <w:rPr>
          <w:b/>
          <w:u w:val="single"/>
          <w:lang w:eastAsia="ko-KR"/>
        </w:rPr>
        <w:t xml:space="preserve">: </w:t>
      </w:r>
      <w:r>
        <w:rPr>
          <w:rFonts w:hint="eastAsia"/>
          <w:b/>
          <w:u w:val="single"/>
          <w:lang w:eastAsia="zh-CN"/>
        </w:rPr>
        <w:t>C</w:t>
      </w:r>
      <w:r w:rsidRPr="00A914D2">
        <w:rPr>
          <w:b/>
          <w:u w:val="single"/>
          <w:lang w:eastAsia="zh-CN"/>
        </w:rPr>
        <w:t>ategorize</w:t>
      </w:r>
      <w:r>
        <w:rPr>
          <w:rFonts w:hint="eastAsia"/>
          <w:b/>
          <w:u w:val="single"/>
          <w:lang w:eastAsia="zh-CN"/>
        </w:rPr>
        <w:t>d performance metric for NR-NTN handheld UE</w:t>
      </w:r>
      <w:r>
        <w:rPr>
          <w:b/>
          <w:u w:val="single"/>
          <w:lang w:eastAsia="ko-KR"/>
        </w:rPr>
        <w:t xml:space="preserve"> </w:t>
      </w:r>
    </w:p>
    <w:p w14:paraId="3B94F8A2" w14:textId="77777777" w:rsidR="00A05594" w:rsidRDefault="00E221BE" w:rsidP="00722B52">
      <w:pPr>
        <w:rPr>
          <w:color w:val="993300"/>
          <w:u w:val="single"/>
        </w:rPr>
      </w:pPr>
      <w:r>
        <w:rPr>
          <w:color w:val="993300"/>
          <w:u w:val="single"/>
        </w:rPr>
        <w:t>Apple:  We support partial sphere CDF, but we still need sin(theta) weighting</w:t>
      </w:r>
    </w:p>
    <w:p w14:paraId="5D133684" w14:textId="77777777" w:rsidR="00E221BE" w:rsidRDefault="00E221BE" w:rsidP="00722B52">
      <w:pPr>
        <w:rPr>
          <w:color w:val="993300"/>
          <w:u w:val="single"/>
        </w:rPr>
      </w:pPr>
      <w:r>
        <w:rPr>
          <w:color w:val="993300"/>
          <w:u w:val="single"/>
        </w:rPr>
        <w:t>Viasat: Whatever we decide for directionality, we still need full sphere TRP/TRS</w:t>
      </w:r>
    </w:p>
    <w:p w14:paraId="451F53B9" w14:textId="77777777" w:rsidR="00E221BE" w:rsidRDefault="00E221BE" w:rsidP="00E221BE">
      <w:pPr>
        <w:rPr>
          <w:b/>
          <w:u w:val="single"/>
          <w:lang w:eastAsia="zh-CN"/>
        </w:rPr>
      </w:pPr>
      <w:r>
        <w:rPr>
          <w:b/>
          <w:u w:val="single"/>
          <w:lang w:eastAsia="ko-KR"/>
        </w:rPr>
        <w:t xml:space="preserve">Issue </w:t>
      </w:r>
      <w:r>
        <w:rPr>
          <w:rFonts w:hint="eastAsia"/>
          <w:b/>
          <w:u w:val="single"/>
          <w:lang w:eastAsia="zh-CN"/>
        </w:rPr>
        <w:t>4</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On adopting CTIA </w:t>
      </w:r>
      <w:proofErr w:type="spellStart"/>
      <w:r>
        <w:rPr>
          <w:rFonts w:hint="eastAsia"/>
          <w:b/>
          <w:u w:val="single"/>
          <w:lang w:eastAsia="zh-CN"/>
        </w:rPr>
        <w:t>UMi</w:t>
      </w:r>
      <w:proofErr w:type="spellEnd"/>
      <w:r>
        <w:rPr>
          <w:rFonts w:hint="eastAsia"/>
          <w:b/>
          <w:u w:val="single"/>
          <w:lang w:eastAsia="zh-CN"/>
        </w:rPr>
        <w:t xml:space="preserve"> and </w:t>
      </w:r>
      <w:proofErr w:type="spellStart"/>
      <w:r>
        <w:rPr>
          <w:rFonts w:hint="eastAsia"/>
          <w:b/>
          <w:u w:val="single"/>
          <w:lang w:eastAsia="zh-CN"/>
        </w:rPr>
        <w:t>UMa</w:t>
      </w:r>
      <w:proofErr w:type="spellEnd"/>
      <w:r>
        <w:rPr>
          <w:rFonts w:hint="eastAsia"/>
          <w:b/>
          <w:u w:val="single"/>
          <w:lang w:eastAsia="zh-CN"/>
        </w:rPr>
        <w:t xml:space="preserve"> channel models    </w:t>
      </w:r>
    </w:p>
    <w:p w14:paraId="5DDBBE04" w14:textId="77777777" w:rsidR="00E221BE" w:rsidRDefault="00E221BE" w:rsidP="00722B52">
      <w:pPr>
        <w:rPr>
          <w:color w:val="993300"/>
          <w:u w:val="single"/>
        </w:rPr>
      </w:pPr>
      <w:r>
        <w:rPr>
          <w:color w:val="993300"/>
          <w:u w:val="single"/>
        </w:rPr>
        <w:t xml:space="preserve">Apple: We have working in CTIA for the past 2 years to come up with pass/fail criteria.  It’s taken a long time, so it’s infeasible for RAN4 to start from scratch.  </w:t>
      </w:r>
    </w:p>
    <w:p w14:paraId="5215892D" w14:textId="77777777" w:rsidR="00E221BE" w:rsidRDefault="00E221BE" w:rsidP="00722B52">
      <w:pPr>
        <w:rPr>
          <w:color w:val="993300"/>
          <w:u w:val="single"/>
        </w:rPr>
      </w:pPr>
      <w:r>
        <w:rPr>
          <w:color w:val="993300"/>
          <w:u w:val="single"/>
        </w:rPr>
        <w:t>Huawei: Agree to use Uma and Umi, but we don’t need to use the dataset.</w:t>
      </w:r>
    </w:p>
    <w:p w14:paraId="1F3C6881" w14:textId="77777777" w:rsidR="00E221BE" w:rsidRDefault="00E221BE" w:rsidP="00722B52">
      <w:pPr>
        <w:rPr>
          <w:color w:val="993300"/>
          <w:u w:val="single"/>
        </w:rPr>
      </w:pPr>
      <w:r>
        <w:rPr>
          <w:color w:val="993300"/>
          <w:u w:val="single"/>
        </w:rPr>
        <w:t>MVG: We have worked in CTIA for 2 years, but we don’t know that it meets the target.  We don’t have a complete set of data that meets the target.</w:t>
      </w:r>
    </w:p>
    <w:p w14:paraId="6B81D894" w14:textId="77777777" w:rsidR="00E221BE" w:rsidRDefault="00E221BE" w:rsidP="00722B52">
      <w:pPr>
        <w:rPr>
          <w:color w:val="993300"/>
          <w:u w:val="single"/>
        </w:rPr>
      </w:pPr>
      <w:r>
        <w:rPr>
          <w:color w:val="993300"/>
          <w:u w:val="single"/>
        </w:rPr>
        <w:t xml:space="preserve">Keysight: We are ok to adopt major portions of CTIA work, but there are certain aspects not agreeable </w:t>
      </w:r>
      <w:proofErr w:type="gramStart"/>
      <w:r>
        <w:rPr>
          <w:color w:val="993300"/>
          <w:u w:val="single"/>
        </w:rPr>
        <w:t>here;</w:t>
      </w:r>
      <w:proofErr w:type="gramEnd"/>
      <w:r>
        <w:rPr>
          <w:color w:val="993300"/>
          <w:u w:val="single"/>
        </w:rPr>
        <w:t xml:space="preserve"> i.e., SIR vs. noise limited.  </w:t>
      </w:r>
    </w:p>
    <w:p w14:paraId="6F5E9D0D" w14:textId="77777777" w:rsidR="00E221BE" w:rsidRDefault="00E221BE" w:rsidP="00722B52">
      <w:pPr>
        <w:rPr>
          <w:color w:val="993300"/>
          <w:u w:val="single"/>
        </w:rPr>
      </w:pPr>
      <w:r>
        <w:rPr>
          <w:color w:val="993300"/>
          <w:u w:val="single"/>
        </w:rPr>
        <w:t>ETS: We are close to finishing the channel model in CTIA.  We should not start over again.  The limits have not yet been defined yet, so it’s premature to suggest that the work is not appropriate.</w:t>
      </w:r>
      <w:r w:rsidR="00FF77E7">
        <w:rPr>
          <w:color w:val="993300"/>
          <w:u w:val="single"/>
        </w:rPr>
        <w:t xml:space="preserve"> </w:t>
      </w:r>
    </w:p>
    <w:p w14:paraId="1BBBDC28" w14:textId="77777777" w:rsidR="00E221BE" w:rsidRDefault="00E221BE" w:rsidP="00722B52">
      <w:pPr>
        <w:rPr>
          <w:color w:val="993300"/>
          <w:u w:val="single"/>
        </w:rPr>
      </w:pPr>
      <w:r>
        <w:rPr>
          <w:color w:val="993300"/>
          <w:u w:val="single"/>
        </w:rPr>
        <w:t>Spirent:  Support Keysight and ETS.</w:t>
      </w:r>
    </w:p>
    <w:p w14:paraId="10F9BBAF" w14:textId="77777777" w:rsidR="00E221BE" w:rsidRDefault="00FF77E7" w:rsidP="00722B52">
      <w:pPr>
        <w:rPr>
          <w:color w:val="993300"/>
          <w:u w:val="single"/>
        </w:rPr>
      </w:pPr>
      <w:r>
        <w:rPr>
          <w:color w:val="993300"/>
          <w:u w:val="single"/>
        </w:rPr>
        <w:t xml:space="preserve">Apple: The work is not completely done in </w:t>
      </w:r>
      <w:proofErr w:type="gramStart"/>
      <w:r>
        <w:rPr>
          <w:color w:val="993300"/>
          <w:u w:val="single"/>
        </w:rPr>
        <w:t>CTIA, but</w:t>
      </w:r>
      <w:proofErr w:type="gramEnd"/>
      <w:r>
        <w:rPr>
          <w:color w:val="993300"/>
          <w:u w:val="single"/>
        </w:rPr>
        <w:t xml:space="preserve"> is quite far advanced.  The alternative to start over is infeasible in the timeframe available.</w:t>
      </w:r>
    </w:p>
    <w:p w14:paraId="57A1D12F" w14:textId="77777777" w:rsidR="00FF77E7" w:rsidRDefault="00FF77E7" w:rsidP="00722B52">
      <w:pPr>
        <w:rPr>
          <w:color w:val="993300"/>
          <w:u w:val="single"/>
        </w:rPr>
      </w:pPr>
      <w:r>
        <w:rPr>
          <w:color w:val="993300"/>
          <w:u w:val="single"/>
        </w:rPr>
        <w:t>MVG: The results from CTIA are not even close to the targets.  We do agree with comment from Apple.</w:t>
      </w:r>
    </w:p>
    <w:p w14:paraId="75E2E325" w14:textId="77777777" w:rsidR="00FF77E7" w:rsidRDefault="00FF77E7" w:rsidP="00722B52">
      <w:pPr>
        <w:rPr>
          <w:color w:val="993300"/>
          <w:u w:val="single"/>
        </w:rPr>
      </w:pPr>
      <w:r>
        <w:rPr>
          <w:color w:val="993300"/>
          <w:u w:val="single"/>
        </w:rPr>
        <w:t>Keysight:  Dynamic channel modelling and link adaptation are new concepts for OTA.  We feel confident we will be able to conclude in CTIA.  We will resolve the discrepancies that have been reported.</w:t>
      </w:r>
    </w:p>
    <w:p w14:paraId="1C30F1F0" w14:textId="77777777" w:rsidR="00FF77E7" w:rsidRDefault="00FF77E7" w:rsidP="00722B52">
      <w:pPr>
        <w:rPr>
          <w:color w:val="993300"/>
          <w:u w:val="single"/>
        </w:rPr>
      </w:pPr>
      <w:r>
        <w:rPr>
          <w:color w:val="993300"/>
          <w:u w:val="single"/>
        </w:rPr>
        <w:t>Spirent: We have full confidence the results will converge in CTIA.</w:t>
      </w:r>
    </w:p>
    <w:p w14:paraId="1CBE4275" w14:textId="77777777" w:rsidR="00FF77E7" w:rsidRDefault="00FF77E7" w:rsidP="00722B52">
      <w:pPr>
        <w:rPr>
          <w:color w:val="993300"/>
          <w:u w:val="single"/>
        </w:rPr>
      </w:pPr>
      <w:r>
        <w:rPr>
          <w:color w:val="993300"/>
          <w:u w:val="single"/>
        </w:rPr>
        <w:t>Nokia: If any further work is needed in 3GPP using the CTIA channel model as a baseline, we can consider our proposal.</w:t>
      </w:r>
    </w:p>
    <w:p w14:paraId="4A0833CE" w14:textId="77777777" w:rsidR="007571A1" w:rsidRDefault="007571A1" w:rsidP="007571A1">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 xml:space="preserve">Link adaption configuration for Dynamic FR1 MIMO OTA  </w:t>
      </w:r>
    </w:p>
    <w:p w14:paraId="37B8539B" w14:textId="77777777" w:rsidR="00E221BE" w:rsidRDefault="007571A1" w:rsidP="00722B52">
      <w:pPr>
        <w:rPr>
          <w:color w:val="993300"/>
          <w:u w:val="single"/>
        </w:rPr>
      </w:pPr>
      <w:r>
        <w:rPr>
          <w:color w:val="993300"/>
          <w:u w:val="single"/>
        </w:rPr>
        <w:t>Qualcomm:  We suggest using the parameters in 38.101-4</w:t>
      </w:r>
    </w:p>
    <w:p w14:paraId="356C3F1F" w14:textId="77777777" w:rsidR="007571A1" w:rsidRDefault="007571A1" w:rsidP="00722B52">
      <w:pPr>
        <w:rPr>
          <w:color w:val="993300"/>
          <w:u w:val="single"/>
        </w:rPr>
      </w:pPr>
      <w:r>
        <w:rPr>
          <w:color w:val="993300"/>
          <w:u w:val="single"/>
        </w:rPr>
        <w:t>Huawei: It should be 38.214, not 38.124</w:t>
      </w:r>
    </w:p>
    <w:p w14:paraId="14BE4BA0" w14:textId="77777777" w:rsidR="007571A1" w:rsidRDefault="007571A1" w:rsidP="00722B52">
      <w:pPr>
        <w:rPr>
          <w:color w:val="993300"/>
          <w:u w:val="single"/>
        </w:rPr>
      </w:pPr>
      <w:r>
        <w:rPr>
          <w:color w:val="993300"/>
          <w:u w:val="single"/>
        </w:rPr>
        <w:t>Samsung:  Agree with Qualcomm</w:t>
      </w:r>
    </w:p>
    <w:p w14:paraId="6367F7EA" w14:textId="77777777" w:rsidR="00EE0A36" w:rsidRDefault="00000000">
      <w:r>
        <w:rPr>
          <w:rFonts w:ascii="Arial" w:hAnsi="Arial"/>
          <w:b/>
          <w:sz w:val="24"/>
        </w:rPr>
        <w:t>R4-2413535</w:t>
      </w:r>
      <w:r>
        <w:rPr>
          <w:rFonts w:ascii="Arial" w:hAnsi="Arial"/>
          <w:b/>
          <w:sz w:val="24"/>
        </w:rPr>
        <w:tab/>
        <w:t>Way Forward for [112][333] TRP_TRS_MIMO_OTA</w:t>
      </w:r>
    </w:p>
    <w:p w14:paraId="269EAE17"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30897947" w14:textId="77777777" w:rsidR="00EE0A36" w:rsidRDefault="00000000">
      <w:r>
        <w:rPr>
          <w:rFonts w:ascii="Arial" w:hAnsi="Arial"/>
          <w:b/>
        </w:rPr>
        <w:t>Abstract:</w:t>
      </w:r>
      <w:r>
        <w:rPr>
          <w:rFonts w:ascii="Arial" w:hAnsi="Arial"/>
          <w:b/>
        </w:rPr>
        <w:tab/>
      </w:r>
    </w:p>
    <w:p w14:paraId="24FE793A" w14:textId="77777777" w:rsidR="006343C9" w:rsidRDefault="00000000">
      <w:r>
        <w:rPr>
          <w:rFonts w:ascii="Arial" w:hAnsi="Arial"/>
          <w:b/>
        </w:rPr>
        <w:t>Decision:</w:t>
      </w:r>
      <w:r>
        <w:rPr>
          <w:rFonts w:ascii="Arial" w:hAnsi="Arial"/>
          <w:b/>
        </w:rPr>
        <w:tab/>
      </w:r>
      <w:r>
        <w:rPr>
          <w:rFonts w:ascii="Arial" w:hAnsi="Arial"/>
          <w:b/>
        </w:rPr>
        <w:tab/>
        <w:t>Revised to R4-2413603 (from R4-2413535)</w:t>
      </w:r>
    </w:p>
    <w:p w14:paraId="517D7724" w14:textId="77777777" w:rsidR="006343C9" w:rsidRDefault="00000000">
      <w:r>
        <w:rPr>
          <w:rFonts w:ascii="Arial" w:hAnsi="Arial"/>
          <w:b/>
          <w:sz w:val="24"/>
        </w:rPr>
        <w:t>R4-2413603</w:t>
      </w:r>
      <w:r>
        <w:rPr>
          <w:rFonts w:ascii="Arial" w:hAnsi="Arial"/>
          <w:b/>
          <w:sz w:val="24"/>
        </w:rPr>
        <w:tab/>
        <w:t>Way Forward for [112][333] TRP_TRS_MIMO_OTA</w:t>
      </w:r>
    </w:p>
    <w:p w14:paraId="55508E72" w14:textId="77777777" w:rsidR="006343C9"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vivo</w:t>
      </w:r>
    </w:p>
    <w:p w14:paraId="0E759A9C" w14:textId="77777777" w:rsidR="006343C9" w:rsidRDefault="00000000">
      <w:r>
        <w:t>Abstract:</w:t>
      </w:r>
      <w:r>
        <w:tab/>
      </w:r>
    </w:p>
    <w:p w14:paraId="50B91B6D" w14:textId="77777777" w:rsidR="006343C9" w:rsidRDefault="00000000">
      <w:r>
        <w:rPr>
          <w:rFonts w:ascii="Arial" w:hAnsi="Arial"/>
          <w:b/>
        </w:rPr>
        <w:lastRenderedPageBreak/>
        <w:t>Decision:</w:t>
      </w:r>
      <w:r>
        <w:rPr>
          <w:rFonts w:ascii="Arial" w:hAnsi="Arial"/>
          <w:b/>
        </w:rPr>
        <w:tab/>
        <w:t>Approved</w:t>
      </w:r>
    </w:p>
    <w:p w14:paraId="685E0CBF" w14:textId="77777777" w:rsidR="00722B52" w:rsidRDefault="00722B52" w:rsidP="00722B52">
      <w:pPr>
        <w:pStyle w:val="Heading3"/>
      </w:pPr>
      <w:bookmarkStart w:id="397" w:name="_Toc174396381"/>
      <w:r>
        <w:t>8.13</w:t>
      </w:r>
      <w:r>
        <w:tab/>
        <w:t>Study on NR FR2 OTA (Over the Air) testing enhancement Phase 3</w:t>
      </w:r>
      <w:bookmarkEnd w:id="397"/>
    </w:p>
    <w:p w14:paraId="7B1BE7A8" w14:textId="77777777" w:rsidR="00722B52" w:rsidRDefault="00722B52" w:rsidP="00722B52">
      <w:pPr>
        <w:pStyle w:val="Heading4"/>
      </w:pPr>
      <w:bookmarkStart w:id="398" w:name="_Toc174396382"/>
      <w:r>
        <w:t>8.13.1</w:t>
      </w:r>
      <w:r>
        <w:tab/>
        <w:t>General aspects</w:t>
      </w:r>
      <w:bookmarkEnd w:id="398"/>
    </w:p>
    <w:p w14:paraId="789303ED" w14:textId="77777777" w:rsidR="00722B52" w:rsidRDefault="00722B52" w:rsidP="00722B52">
      <w:pPr>
        <w:rPr>
          <w:rFonts w:ascii="Arial" w:hAnsi="Arial" w:cs="Arial"/>
          <w:b/>
          <w:sz w:val="24"/>
        </w:rPr>
      </w:pPr>
      <w:r>
        <w:rPr>
          <w:rFonts w:ascii="Arial" w:hAnsi="Arial" w:cs="Arial"/>
          <w:b/>
          <w:color w:val="0000FF"/>
          <w:sz w:val="24"/>
        </w:rPr>
        <w:t>R4-2413229</w:t>
      </w:r>
      <w:r>
        <w:rPr>
          <w:rFonts w:ascii="Arial" w:hAnsi="Arial" w:cs="Arial"/>
          <w:b/>
          <w:color w:val="0000FF"/>
          <w:sz w:val="24"/>
        </w:rPr>
        <w:tab/>
      </w:r>
      <w:r>
        <w:rPr>
          <w:rFonts w:ascii="Arial" w:hAnsi="Arial" w:cs="Arial"/>
          <w:b/>
          <w:sz w:val="24"/>
        </w:rPr>
        <w:t>VSAT testability SID proposal</w:t>
      </w:r>
    </w:p>
    <w:p w14:paraId="3B0A8A8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Eutelsat Group</w:t>
      </w:r>
    </w:p>
    <w:p w14:paraId="1E70C7B1"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A98DB1" w14:textId="77777777" w:rsidR="00722B52" w:rsidRDefault="00722B52" w:rsidP="00722B52">
      <w:pPr>
        <w:rPr>
          <w:rFonts w:ascii="Arial" w:hAnsi="Arial" w:cs="Arial"/>
          <w:b/>
          <w:sz w:val="24"/>
        </w:rPr>
      </w:pPr>
      <w:r>
        <w:rPr>
          <w:rFonts w:ascii="Arial" w:hAnsi="Arial" w:cs="Arial"/>
          <w:b/>
          <w:color w:val="0000FF"/>
          <w:sz w:val="24"/>
        </w:rPr>
        <w:t>R4-2413263</w:t>
      </w:r>
      <w:r>
        <w:rPr>
          <w:rFonts w:ascii="Arial" w:hAnsi="Arial" w:cs="Arial"/>
          <w:b/>
          <w:color w:val="0000FF"/>
          <w:sz w:val="24"/>
        </w:rPr>
        <w:tab/>
      </w:r>
      <w:r>
        <w:rPr>
          <w:rFonts w:ascii="Arial" w:hAnsi="Arial" w:cs="Arial"/>
          <w:b/>
          <w:sz w:val="24"/>
        </w:rPr>
        <w:t>Skeleton of TR 38.xyz: Study on NR frequency range 2 (FR2) OTA (Over the Air) testing Phase 3</w:t>
      </w:r>
    </w:p>
    <w:p w14:paraId="6EADA89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1728F11D" w14:textId="77777777" w:rsidR="00EE0A36" w:rsidRDefault="00000000">
      <w:r>
        <w:rPr>
          <w:rFonts w:ascii="Arial" w:hAnsi="Arial"/>
          <w:b/>
        </w:rPr>
        <w:t>Decision:</w:t>
      </w:r>
      <w:r>
        <w:rPr>
          <w:rFonts w:ascii="Arial" w:hAnsi="Arial"/>
          <w:b/>
        </w:rPr>
        <w:tab/>
      </w:r>
      <w:r>
        <w:rPr>
          <w:rFonts w:ascii="Arial" w:hAnsi="Arial"/>
          <w:b/>
        </w:rPr>
        <w:tab/>
        <w:t>Revised to R4-2413533 (from R4-2413263)</w:t>
      </w:r>
    </w:p>
    <w:p w14:paraId="18B6939E" w14:textId="77777777" w:rsidR="00EE0A36" w:rsidRDefault="00000000">
      <w:r>
        <w:rPr>
          <w:rFonts w:ascii="Arial" w:hAnsi="Arial"/>
          <w:b/>
          <w:sz w:val="24"/>
        </w:rPr>
        <w:t>R4-2413533</w:t>
      </w:r>
      <w:r>
        <w:rPr>
          <w:rFonts w:ascii="Arial" w:hAnsi="Arial"/>
          <w:b/>
          <w:sz w:val="24"/>
        </w:rPr>
        <w:tab/>
        <w:t>Skeleton of TR 38.xyz: Study on NR frequency range 2 (FR2) OTA (Over the Air) testing Phase 3</w:t>
      </w:r>
    </w:p>
    <w:p w14:paraId="2F49E313" w14:textId="77777777" w:rsidR="00EE0A36" w:rsidRDefault="00000000">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40991F1A" w14:textId="77777777" w:rsidR="006343C9" w:rsidRDefault="00000000">
      <w:r>
        <w:rPr>
          <w:rFonts w:ascii="Arial" w:hAnsi="Arial"/>
          <w:b/>
        </w:rPr>
        <w:t>Decision:</w:t>
      </w:r>
      <w:r>
        <w:rPr>
          <w:rFonts w:ascii="Arial" w:hAnsi="Arial"/>
          <w:b/>
        </w:rPr>
        <w:tab/>
      </w:r>
      <w:r>
        <w:rPr>
          <w:rFonts w:ascii="Arial" w:hAnsi="Arial"/>
          <w:b/>
        </w:rPr>
        <w:tab/>
        <w:t>Approved</w:t>
      </w:r>
    </w:p>
    <w:p w14:paraId="4D4B020F" w14:textId="77777777" w:rsidR="00722B52" w:rsidRDefault="00722B52" w:rsidP="00722B52">
      <w:pPr>
        <w:pStyle w:val="Heading4"/>
      </w:pPr>
      <w:bookmarkStart w:id="399" w:name="_Toc174396383"/>
      <w:r>
        <w:t>8.13.2</w:t>
      </w:r>
      <w:r>
        <w:tab/>
        <w:t>RF testing methodology for FR2 non-handheld UE that can transmit simultaneously with multi-panel</w:t>
      </w:r>
      <w:bookmarkEnd w:id="399"/>
    </w:p>
    <w:p w14:paraId="519ADC94" w14:textId="77777777" w:rsidR="00722B52" w:rsidRDefault="00722B52" w:rsidP="00722B52">
      <w:pPr>
        <w:rPr>
          <w:rFonts w:ascii="Arial" w:hAnsi="Arial" w:cs="Arial"/>
          <w:b/>
          <w:sz w:val="24"/>
        </w:rPr>
      </w:pPr>
      <w:r>
        <w:rPr>
          <w:rFonts w:ascii="Arial" w:hAnsi="Arial" w:cs="Arial"/>
          <w:b/>
          <w:color w:val="0000FF"/>
          <w:sz w:val="24"/>
        </w:rPr>
        <w:t>R4-2411531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STxMP</w:t>
      </w:r>
      <w:proofErr w:type="spellEnd"/>
      <w:r>
        <w:rPr>
          <w:rFonts w:ascii="Arial" w:hAnsi="Arial" w:cs="Arial"/>
          <w:b/>
          <w:sz w:val="24"/>
        </w:rPr>
        <w:t xml:space="preserve"> measurement limitations</w:t>
      </w:r>
    </w:p>
    <w:p w14:paraId="3D0CFF8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Rohde &amp; Schwarz</w:t>
      </w:r>
    </w:p>
    <w:p w14:paraId="36B35E6B" w14:textId="77777777" w:rsidR="00EE0A36" w:rsidRDefault="00000000">
      <w:r>
        <w:rPr>
          <w:rFonts w:ascii="Arial" w:hAnsi="Arial"/>
          <w:b/>
        </w:rPr>
        <w:t>Decision:</w:t>
      </w:r>
      <w:r>
        <w:rPr>
          <w:rFonts w:ascii="Arial" w:hAnsi="Arial"/>
          <w:b/>
        </w:rPr>
        <w:tab/>
      </w:r>
      <w:r>
        <w:rPr>
          <w:rFonts w:ascii="Arial" w:hAnsi="Arial"/>
          <w:b/>
        </w:rPr>
        <w:tab/>
        <w:t>Noted</w:t>
      </w:r>
    </w:p>
    <w:p w14:paraId="1A3A0531" w14:textId="77777777" w:rsidR="00722B52" w:rsidRDefault="00722B52" w:rsidP="00722B52">
      <w:pPr>
        <w:rPr>
          <w:rFonts w:ascii="Arial" w:hAnsi="Arial" w:cs="Arial"/>
          <w:b/>
          <w:sz w:val="24"/>
        </w:rPr>
      </w:pPr>
      <w:r>
        <w:rPr>
          <w:rFonts w:ascii="Arial" w:hAnsi="Arial" w:cs="Arial"/>
          <w:b/>
          <w:color w:val="0000FF"/>
          <w:sz w:val="24"/>
        </w:rPr>
        <w:t>R4-2411698</w:t>
      </w:r>
      <w:r>
        <w:rPr>
          <w:rFonts w:ascii="Arial" w:hAnsi="Arial" w:cs="Arial"/>
          <w:b/>
          <w:color w:val="0000FF"/>
          <w:sz w:val="24"/>
        </w:rPr>
        <w:tab/>
      </w:r>
      <w:r>
        <w:rPr>
          <w:rFonts w:ascii="Arial" w:hAnsi="Arial" w:cs="Arial"/>
          <w:b/>
          <w:sz w:val="24"/>
        </w:rPr>
        <w:t xml:space="preserve">On FR2 OTA testing of </w:t>
      </w:r>
      <w:proofErr w:type="spellStart"/>
      <w:r>
        <w:rPr>
          <w:rFonts w:ascii="Arial" w:hAnsi="Arial" w:cs="Arial"/>
          <w:b/>
          <w:sz w:val="24"/>
        </w:rPr>
        <w:t>STxMP</w:t>
      </w:r>
      <w:proofErr w:type="spellEnd"/>
    </w:p>
    <w:p w14:paraId="3EE5E5D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14B050EA" w14:textId="77777777" w:rsidR="00EE0A36" w:rsidRDefault="00000000">
      <w:r>
        <w:rPr>
          <w:rFonts w:ascii="Arial" w:hAnsi="Arial"/>
          <w:b/>
        </w:rPr>
        <w:t>Decision:</w:t>
      </w:r>
      <w:r>
        <w:rPr>
          <w:rFonts w:ascii="Arial" w:hAnsi="Arial"/>
          <w:b/>
        </w:rPr>
        <w:tab/>
      </w:r>
      <w:r>
        <w:rPr>
          <w:rFonts w:ascii="Arial" w:hAnsi="Arial"/>
          <w:b/>
        </w:rPr>
        <w:tab/>
        <w:t>Noted</w:t>
      </w:r>
    </w:p>
    <w:p w14:paraId="4B1CDDA0" w14:textId="77777777" w:rsidR="00722B52" w:rsidRDefault="00722B52" w:rsidP="00722B52">
      <w:pPr>
        <w:rPr>
          <w:rFonts w:ascii="Arial" w:hAnsi="Arial" w:cs="Arial"/>
          <w:b/>
          <w:sz w:val="24"/>
        </w:rPr>
      </w:pPr>
      <w:r>
        <w:rPr>
          <w:rFonts w:ascii="Arial" w:hAnsi="Arial" w:cs="Arial"/>
          <w:b/>
          <w:color w:val="0000FF"/>
          <w:sz w:val="24"/>
        </w:rPr>
        <w:t>R4-2412072</w:t>
      </w:r>
      <w:r>
        <w:rPr>
          <w:rFonts w:ascii="Arial" w:hAnsi="Arial" w:cs="Arial"/>
          <w:b/>
          <w:color w:val="0000FF"/>
          <w:sz w:val="24"/>
        </w:rPr>
        <w:tab/>
      </w:r>
      <w:r>
        <w:rPr>
          <w:rFonts w:ascii="Arial" w:hAnsi="Arial" w:cs="Arial"/>
          <w:b/>
          <w:sz w:val="24"/>
        </w:rPr>
        <w:t xml:space="preserve">Discussion on the test method for </w:t>
      </w:r>
      <w:proofErr w:type="spellStart"/>
      <w:r>
        <w:rPr>
          <w:rFonts w:ascii="Arial" w:hAnsi="Arial" w:cs="Arial"/>
          <w:b/>
          <w:sz w:val="24"/>
        </w:rPr>
        <w:t>sTxMP</w:t>
      </w:r>
      <w:proofErr w:type="spellEnd"/>
    </w:p>
    <w:p w14:paraId="2D6F1AF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A6964E6" w14:textId="77777777" w:rsidR="00EE0A36" w:rsidRDefault="00000000">
      <w:r>
        <w:rPr>
          <w:rFonts w:ascii="Arial" w:hAnsi="Arial"/>
          <w:b/>
        </w:rPr>
        <w:t>Decision:</w:t>
      </w:r>
      <w:r>
        <w:rPr>
          <w:rFonts w:ascii="Arial" w:hAnsi="Arial"/>
          <w:b/>
        </w:rPr>
        <w:tab/>
      </w:r>
      <w:r>
        <w:rPr>
          <w:rFonts w:ascii="Arial" w:hAnsi="Arial"/>
          <w:b/>
        </w:rPr>
        <w:tab/>
        <w:t>Noted</w:t>
      </w:r>
    </w:p>
    <w:p w14:paraId="58507AC2" w14:textId="77777777" w:rsidR="00722B52" w:rsidRDefault="00722B52" w:rsidP="00722B52">
      <w:pPr>
        <w:rPr>
          <w:rFonts w:ascii="Arial" w:hAnsi="Arial" w:cs="Arial"/>
          <w:b/>
          <w:sz w:val="24"/>
        </w:rPr>
      </w:pPr>
      <w:r>
        <w:rPr>
          <w:rFonts w:ascii="Arial" w:hAnsi="Arial" w:cs="Arial"/>
          <w:b/>
          <w:color w:val="0000FF"/>
          <w:sz w:val="24"/>
        </w:rPr>
        <w:t>R4-2412919</w:t>
      </w:r>
      <w:r>
        <w:rPr>
          <w:rFonts w:ascii="Arial" w:hAnsi="Arial" w:cs="Arial"/>
          <w:b/>
          <w:color w:val="0000FF"/>
          <w:sz w:val="24"/>
        </w:rPr>
        <w:tab/>
      </w:r>
      <w:r>
        <w:rPr>
          <w:rFonts w:ascii="Arial" w:hAnsi="Arial" w:cs="Arial"/>
          <w:b/>
          <w:sz w:val="24"/>
        </w:rPr>
        <w:t xml:space="preserve">Discussion on FR2 OTA test method on </w:t>
      </w:r>
      <w:proofErr w:type="spellStart"/>
      <w:r>
        <w:rPr>
          <w:rFonts w:ascii="Arial" w:hAnsi="Arial" w:cs="Arial"/>
          <w:b/>
          <w:sz w:val="24"/>
        </w:rPr>
        <w:t>STxMP</w:t>
      </w:r>
      <w:proofErr w:type="spellEnd"/>
    </w:p>
    <w:p w14:paraId="22824EF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C1B9E62" w14:textId="77777777" w:rsidR="00EE0A36" w:rsidRDefault="00000000">
      <w:r>
        <w:rPr>
          <w:rFonts w:ascii="Arial" w:hAnsi="Arial"/>
          <w:b/>
        </w:rPr>
        <w:t>Decision:</w:t>
      </w:r>
      <w:r>
        <w:rPr>
          <w:rFonts w:ascii="Arial" w:hAnsi="Arial"/>
          <w:b/>
        </w:rPr>
        <w:tab/>
      </w:r>
      <w:r>
        <w:rPr>
          <w:rFonts w:ascii="Arial" w:hAnsi="Arial"/>
          <w:b/>
        </w:rPr>
        <w:tab/>
        <w:t>Noted</w:t>
      </w:r>
    </w:p>
    <w:p w14:paraId="4A981B33" w14:textId="77777777" w:rsidR="00722B52" w:rsidRDefault="00722B52" w:rsidP="00722B52">
      <w:pPr>
        <w:rPr>
          <w:rFonts w:ascii="Arial" w:hAnsi="Arial" w:cs="Arial"/>
          <w:b/>
          <w:sz w:val="24"/>
        </w:rPr>
      </w:pPr>
      <w:r>
        <w:rPr>
          <w:rFonts w:ascii="Arial" w:hAnsi="Arial" w:cs="Arial"/>
          <w:b/>
          <w:color w:val="0000FF"/>
          <w:sz w:val="24"/>
        </w:rPr>
        <w:t>R4-2413198</w:t>
      </w:r>
      <w:r>
        <w:rPr>
          <w:rFonts w:ascii="Arial" w:hAnsi="Arial" w:cs="Arial"/>
          <w:b/>
          <w:color w:val="0000FF"/>
          <w:sz w:val="24"/>
        </w:rPr>
        <w:tab/>
      </w:r>
      <w:r>
        <w:rPr>
          <w:rFonts w:ascii="Arial" w:hAnsi="Arial" w:cs="Arial"/>
          <w:b/>
          <w:sz w:val="24"/>
        </w:rPr>
        <w:t>RF testing methodology for FR2 non-handheld UE that can transmit simultaneously with multi-pane</w:t>
      </w:r>
    </w:p>
    <w:p w14:paraId="48584845"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7DD9699C" w14:textId="77777777" w:rsidR="00EE0A36" w:rsidRDefault="00000000">
      <w:r>
        <w:rPr>
          <w:rFonts w:ascii="Arial" w:hAnsi="Arial"/>
          <w:b/>
        </w:rPr>
        <w:t>Decision:</w:t>
      </w:r>
      <w:r>
        <w:rPr>
          <w:rFonts w:ascii="Arial" w:hAnsi="Arial"/>
          <w:b/>
        </w:rPr>
        <w:tab/>
      </w:r>
      <w:r>
        <w:rPr>
          <w:rFonts w:ascii="Arial" w:hAnsi="Arial"/>
          <w:b/>
        </w:rPr>
        <w:tab/>
        <w:t>Noted</w:t>
      </w:r>
    </w:p>
    <w:p w14:paraId="18B5911E" w14:textId="77777777" w:rsidR="00722B52" w:rsidRDefault="00722B52" w:rsidP="00722B52">
      <w:pPr>
        <w:pStyle w:val="Heading4"/>
      </w:pPr>
      <w:bookmarkStart w:id="400" w:name="_Toc174396384"/>
      <w:r>
        <w:t>8.13.3</w:t>
      </w:r>
      <w:r>
        <w:tab/>
        <w:t>Moderator summary and conclusions</w:t>
      </w:r>
      <w:bookmarkEnd w:id="400"/>
    </w:p>
    <w:p w14:paraId="088CE0BA" w14:textId="77777777" w:rsidR="00722B52" w:rsidRDefault="00722B52" w:rsidP="00722B52">
      <w:pPr>
        <w:rPr>
          <w:rFonts w:ascii="Arial" w:hAnsi="Arial" w:cs="Arial"/>
          <w:b/>
          <w:sz w:val="24"/>
        </w:rPr>
      </w:pPr>
      <w:r>
        <w:rPr>
          <w:rFonts w:ascii="Arial" w:hAnsi="Arial" w:cs="Arial"/>
          <w:b/>
          <w:color w:val="0000FF"/>
          <w:sz w:val="24"/>
        </w:rPr>
        <w:t>R4-2413434</w:t>
      </w:r>
      <w:r>
        <w:rPr>
          <w:rFonts w:ascii="Arial" w:hAnsi="Arial" w:cs="Arial"/>
          <w:b/>
          <w:color w:val="0000FF"/>
          <w:sz w:val="24"/>
        </w:rPr>
        <w:tab/>
      </w:r>
      <w:r>
        <w:rPr>
          <w:rFonts w:ascii="Arial" w:hAnsi="Arial" w:cs="Arial"/>
          <w:b/>
          <w:sz w:val="24"/>
        </w:rPr>
        <w:t>Topic summary for [112][334] NR_FR2_OTA</w:t>
      </w:r>
    </w:p>
    <w:p w14:paraId="1F95F53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56ED4148" w14:textId="77777777" w:rsidR="00722B52" w:rsidRDefault="00722B52" w:rsidP="00722B52">
      <w:pPr>
        <w:rPr>
          <w:rFonts w:ascii="Arial" w:hAnsi="Arial" w:cs="Arial"/>
          <w:b/>
        </w:rPr>
      </w:pPr>
      <w:r>
        <w:rPr>
          <w:rFonts w:ascii="Arial" w:hAnsi="Arial" w:cs="Arial"/>
          <w:b/>
        </w:rPr>
        <w:t xml:space="preserve">Abstract: </w:t>
      </w:r>
    </w:p>
    <w:p w14:paraId="66EE3C1F" w14:textId="77777777" w:rsidR="00722B52" w:rsidRDefault="00722B52" w:rsidP="00722B52">
      <w:r>
        <w:t xml:space="preserve">[112] </w:t>
      </w:r>
      <w:proofErr w:type="spellStart"/>
      <w:r>
        <w:t>BDaT</w:t>
      </w:r>
      <w:proofErr w:type="spellEnd"/>
      <w:r>
        <w:t xml:space="preserve"> Session AI 8.13.1, 8.13.2</w:t>
      </w:r>
    </w:p>
    <w:p w14:paraId="5C8570B7" w14:textId="77777777" w:rsidR="00EE0A36" w:rsidRDefault="00000000">
      <w:r>
        <w:rPr>
          <w:rFonts w:ascii="Arial" w:hAnsi="Arial"/>
          <w:b/>
        </w:rPr>
        <w:t>Decision:</w:t>
      </w:r>
      <w:r>
        <w:rPr>
          <w:rFonts w:ascii="Arial" w:hAnsi="Arial"/>
          <w:b/>
        </w:rPr>
        <w:tab/>
      </w:r>
      <w:r>
        <w:rPr>
          <w:rFonts w:ascii="Arial" w:hAnsi="Arial"/>
          <w:b/>
        </w:rPr>
        <w:tab/>
        <w:t>Noted</w:t>
      </w:r>
    </w:p>
    <w:p w14:paraId="0641F533" w14:textId="77777777" w:rsidR="00436D05" w:rsidRPr="00255E7D" w:rsidRDefault="00436D05" w:rsidP="00436D05">
      <w:pPr>
        <w:rPr>
          <w:b/>
          <w:u w:val="single"/>
          <w:lang w:eastAsia="ko-KR"/>
        </w:rPr>
      </w:pPr>
      <w:r w:rsidRPr="00255E7D">
        <w:rPr>
          <w:b/>
          <w:u w:val="single"/>
          <w:lang w:eastAsia="ko-KR"/>
        </w:rPr>
        <w:t xml:space="preserve">Issue </w:t>
      </w:r>
      <w:r>
        <w:rPr>
          <w:rFonts w:hint="eastAsia"/>
          <w:b/>
          <w:u w:val="single"/>
          <w:lang w:eastAsia="zh-CN"/>
        </w:rPr>
        <w:t>1</w:t>
      </w:r>
      <w:r w:rsidRPr="00255E7D">
        <w:rPr>
          <w:b/>
          <w:u w:val="single"/>
          <w:lang w:eastAsia="ko-KR"/>
        </w:rPr>
        <w:t>-</w:t>
      </w:r>
      <w:r>
        <w:rPr>
          <w:rFonts w:hint="eastAsia"/>
          <w:b/>
          <w:u w:val="single"/>
          <w:lang w:eastAsia="zh-CN"/>
        </w:rPr>
        <w:t>1-</w:t>
      </w:r>
      <w:r w:rsidRPr="00255E7D">
        <w:rPr>
          <w:b/>
          <w:u w:val="single"/>
          <w:lang w:eastAsia="ko-KR"/>
        </w:rPr>
        <w:t xml:space="preserve">1: </w:t>
      </w:r>
      <w:r>
        <w:rPr>
          <w:rFonts w:hint="eastAsia"/>
          <w:b/>
          <w:u w:val="single"/>
          <w:lang w:eastAsia="zh-CN"/>
        </w:rPr>
        <w:t xml:space="preserve">Signal level condition for </w:t>
      </w:r>
      <w:r>
        <w:rPr>
          <w:b/>
          <w:u w:val="single"/>
          <w:lang w:eastAsia="ko-KR"/>
        </w:rPr>
        <w:t>measur</w:t>
      </w:r>
      <w:r>
        <w:rPr>
          <w:rFonts w:hint="eastAsia"/>
          <w:b/>
          <w:u w:val="single"/>
          <w:lang w:eastAsia="zh-CN"/>
        </w:rPr>
        <w:t>ing</w:t>
      </w:r>
      <w:r>
        <w:rPr>
          <w:b/>
          <w:u w:val="single"/>
          <w:lang w:eastAsia="ko-KR"/>
        </w:rPr>
        <w:t>/distinguish</w:t>
      </w:r>
      <w:r>
        <w:rPr>
          <w:rFonts w:hint="eastAsia"/>
          <w:b/>
          <w:u w:val="single"/>
          <w:lang w:eastAsia="zh-CN"/>
        </w:rPr>
        <w:t>ing</w:t>
      </w:r>
      <w:r>
        <w:rPr>
          <w:b/>
          <w:u w:val="single"/>
          <w:lang w:eastAsia="ko-KR"/>
        </w:rPr>
        <w:t xml:space="preserve"> EIRP per TCI</w:t>
      </w:r>
    </w:p>
    <w:p w14:paraId="2B685B67" w14:textId="77777777" w:rsidR="00436D05" w:rsidRPr="001D6E08" w:rsidRDefault="00436D05" w:rsidP="00436D05">
      <w:pPr>
        <w:rPr>
          <w:b/>
          <w:u w:val="single"/>
          <w:lang w:eastAsia="zh-CN"/>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-1:</w:t>
      </w:r>
      <w:r>
        <w:rPr>
          <w:b/>
          <w:u w:val="single"/>
          <w:lang w:eastAsia="ko-KR"/>
        </w:rPr>
        <w:t xml:space="preserve"> </w:t>
      </w:r>
      <w:proofErr w:type="spellStart"/>
      <w:r>
        <w:rPr>
          <w:b/>
          <w:u w:val="single"/>
          <w:lang w:eastAsia="ko-KR"/>
        </w:rPr>
        <w:t>AoA</w:t>
      </w:r>
      <w:proofErr w:type="spellEnd"/>
      <w:r>
        <w:rPr>
          <w:b/>
          <w:u w:val="single"/>
          <w:lang w:eastAsia="ko-KR"/>
        </w:rPr>
        <w:t xml:space="preserve"> separation and </w:t>
      </w:r>
      <w:r w:rsidRPr="00745883">
        <w:rPr>
          <w:b/>
          <w:u w:val="single"/>
          <w:lang w:eastAsia="ko-KR"/>
        </w:rPr>
        <w:t>UE orientation</w:t>
      </w:r>
      <w:r>
        <w:rPr>
          <w:rFonts w:hint="eastAsia"/>
          <w:b/>
          <w:u w:val="single"/>
          <w:lang w:eastAsia="ko-KR"/>
        </w:rPr>
        <w:t xml:space="preserve"> </w:t>
      </w:r>
      <w:r>
        <w:rPr>
          <w:rFonts w:hint="eastAsia"/>
          <w:b/>
          <w:u w:val="single"/>
          <w:lang w:eastAsia="zh-CN"/>
        </w:rPr>
        <w:t xml:space="preserve">for </w:t>
      </w:r>
      <w:r w:rsidRPr="00D80D0D">
        <w:rPr>
          <w:b/>
          <w:u w:val="single"/>
          <w:lang w:eastAsia="ko-KR"/>
        </w:rPr>
        <w:t xml:space="preserve">EIRP </w:t>
      </w:r>
      <w:proofErr w:type="spellStart"/>
      <w:proofErr w:type="gramStart"/>
      <w:r w:rsidRPr="00D80D0D">
        <w:rPr>
          <w:b/>
          <w:u w:val="single"/>
          <w:lang w:eastAsia="ko-KR"/>
        </w:rPr>
        <w:t>P</w:t>
      </w:r>
      <w:r w:rsidRPr="00D80D0D">
        <w:rPr>
          <w:rFonts w:ascii="Times New Roman Bold" w:hAnsi="Times New Roman Bold"/>
          <w:b/>
          <w:u w:val="single"/>
          <w:vertAlign w:val="subscript"/>
          <w:lang w:eastAsia="ko-KR"/>
        </w:rPr>
        <w:t>UMAX,f</w:t>
      </w:r>
      <w:proofErr w:type="gramEnd"/>
      <w:r w:rsidRPr="00D80D0D">
        <w:rPr>
          <w:rFonts w:ascii="Times New Roman Bold" w:hAnsi="Times New Roman Bold"/>
          <w:b/>
          <w:u w:val="single"/>
          <w:vertAlign w:val="subscript"/>
          <w:lang w:eastAsia="ko-KR"/>
        </w:rPr>
        <w:t>,c,k</w:t>
      </w:r>
      <w:proofErr w:type="spellEnd"/>
      <w:r w:rsidRPr="00D80D0D">
        <w:rPr>
          <w:b/>
          <w:u w:val="single"/>
          <w:lang w:eastAsia="ko-KR"/>
        </w:rPr>
        <w:t xml:space="preserve"> testing</w:t>
      </w:r>
    </w:p>
    <w:p w14:paraId="5D8748E5" w14:textId="77777777" w:rsidR="00436D05" w:rsidRDefault="00436D05" w:rsidP="00722B52">
      <w:pPr>
        <w:rPr>
          <w:color w:val="993300"/>
          <w:u w:val="single"/>
        </w:rPr>
      </w:pPr>
      <w:r>
        <w:rPr>
          <w:color w:val="993300"/>
          <w:u w:val="single"/>
        </w:rPr>
        <w:t xml:space="preserve">Qualcomm: </w:t>
      </w:r>
      <w:r w:rsidR="00834D52">
        <w:rPr>
          <w:color w:val="993300"/>
          <w:u w:val="single"/>
        </w:rPr>
        <w:t>We would not like to introduce a test mode which would be required from proposal 1.  We can accept proposal 2 or 3.</w:t>
      </w:r>
    </w:p>
    <w:p w14:paraId="2A046829" w14:textId="77777777" w:rsidR="00834D52" w:rsidRDefault="00834D52" w:rsidP="00722B52">
      <w:pPr>
        <w:rPr>
          <w:color w:val="993300"/>
          <w:u w:val="single"/>
        </w:rPr>
      </w:pPr>
      <w:r>
        <w:rPr>
          <w:color w:val="993300"/>
          <w:u w:val="single"/>
        </w:rPr>
        <w:t>Vivo: We want to avoid beam peak search.</w:t>
      </w:r>
    </w:p>
    <w:p w14:paraId="061CC71D" w14:textId="77777777" w:rsidR="00834D52" w:rsidRDefault="00834D52" w:rsidP="00722B52">
      <w:pPr>
        <w:rPr>
          <w:color w:val="993300"/>
          <w:u w:val="single"/>
        </w:rPr>
      </w:pPr>
      <w:r>
        <w:rPr>
          <w:color w:val="993300"/>
          <w:u w:val="single"/>
        </w:rPr>
        <w:t>Samsung: Beam peak search is the difference between our proposal and others.  We can also consider other proposals to skip the beam peak search by offline processing.</w:t>
      </w:r>
    </w:p>
    <w:p w14:paraId="190F4B53" w14:textId="77777777" w:rsidR="00834D52" w:rsidRDefault="00834D52" w:rsidP="00722B52">
      <w:pPr>
        <w:rPr>
          <w:color w:val="993300"/>
          <w:u w:val="single"/>
        </w:rPr>
      </w:pPr>
      <w:r>
        <w:rPr>
          <w:color w:val="993300"/>
          <w:u w:val="single"/>
        </w:rPr>
        <w:t>Keysight: Concerned about plethora of declarations.  The declarations may depend on the test system.  This is too much detail for a vendor declaration.  A true beam peak search for two panels could be done by test mode.  But a multi-Rx test system, may not be able to resolve the beam directions.</w:t>
      </w:r>
    </w:p>
    <w:p w14:paraId="7AC973EF" w14:textId="77777777" w:rsidR="00834D52" w:rsidRDefault="00834D52" w:rsidP="00722B52">
      <w:pPr>
        <w:rPr>
          <w:color w:val="993300"/>
          <w:u w:val="single"/>
        </w:rPr>
      </w:pPr>
      <w:r>
        <w:rPr>
          <w:color w:val="993300"/>
          <w:u w:val="single"/>
        </w:rPr>
        <w:t>Qualcomm: Proposal 3 may have testability issues.  Proposal 2 could be a compromise.</w:t>
      </w:r>
    </w:p>
    <w:p w14:paraId="1D718E4A" w14:textId="77777777" w:rsidR="00834D52" w:rsidRDefault="00834D52" w:rsidP="00722B52">
      <w:pPr>
        <w:rPr>
          <w:color w:val="993300"/>
          <w:u w:val="single"/>
        </w:rPr>
      </w:pPr>
      <w:r>
        <w:rPr>
          <w:color w:val="993300"/>
          <w:u w:val="single"/>
        </w:rPr>
        <w:t xml:space="preserve">Keysight:  Different test systems with different probe locations would give different results as we scan 30, 60, 90, 120, 150 degrees.  </w:t>
      </w:r>
    </w:p>
    <w:p w14:paraId="286C671B" w14:textId="77777777" w:rsidR="00834D52" w:rsidRDefault="00834D52" w:rsidP="00722B52">
      <w:pPr>
        <w:rPr>
          <w:color w:val="993300"/>
          <w:u w:val="single"/>
        </w:rPr>
      </w:pPr>
      <w:r>
        <w:rPr>
          <w:color w:val="993300"/>
          <w:u w:val="single"/>
        </w:rPr>
        <w:t xml:space="preserve">Samsung:  We already agreed the probes would be standardized so the tests can be repeatable across labs.  Proposal 2 is a middle ground.  </w:t>
      </w:r>
    </w:p>
    <w:p w14:paraId="61BC2F74" w14:textId="77777777" w:rsidR="00826B1D" w:rsidRDefault="00826B1D" w:rsidP="00826B1D">
      <w:pPr>
        <w:rPr>
          <w:b/>
          <w:u w:val="single"/>
          <w:lang w:eastAsia="ko-KR"/>
        </w:rPr>
      </w:pPr>
      <w:r w:rsidRPr="001D6E08">
        <w:rPr>
          <w:b/>
          <w:u w:val="single"/>
          <w:lang w:eastAsia="ko-KR"/>
        </w:rPr>
        <w:t xml:space="preserve">Issue </w:t>
      </w:r>
      <w:r>
        <w:rPr>
          <w:rFonts w:hint="eastAsia"/>
          <w:b/>
          <w:u w:val="single"/>
          <w:lang w:eastAsia="zh-CN"/>
        </w:rPr>
        <w:t>1</w:t>
      </w:r>
      <w:r w:rsidRPr="001D6E08">
        <w:rPr>
          <w:b/>
          <w:u w:val="single"/>
          <w:lang w:eastAsia="ko-KR"/>
        </w:rPr>
        <w:t>-</w:t>
      </w:r>
      <w:r>
        <w:rPr>
          <w:rFonts w:hint="eastAsia"/>
          <w:b/>
          <w:u w:val="single"/>
          <w:lang w:eastAsia="zh-CN"/>
        </w:rPr>
        <w:t>2</w:t>
      </w:r>
      <w:r w:rsidRPr="001D6E08">
        <w:rPr>
          <w:b/>
          <w:u w:val="single"/>
          <w:lang w:eastAsia="ko-KR"/>
        </w:rPr>
        <w:t>-</w:t>
      </w:r>
      <w:r>
        <w:rPr>
          <w:rFonts w:hint="eastAsia"/>
          <w:b/>
          <w:u w:val="single"/>
          <w:lang w:eastAsia="zh-CN"/>
        </w:rPr>
        <w:t>2</w:t>
      </w:r>
      <w:r w:rsidRPr="001D6E08">
        <w:rPr>
          <w:b/>
          <w:u w:val="single"/>
          <w:lang w:eastAsia="ko-KR"/>
        </w:rPr>
        <w:t>:</w:t>
      </w:r>
      <w:r>
        <w:rPr>
          <w:b/>
          <w:u w:val="single"/>
          <w:lang w:eastAsia="ko-KR"/>
        </w:rPr>
        <w:t xml:space="preserve"> </w:t>
      </w:r>
      <w:r>
        <w:rPr>
          <w:rFonts w:hint="eastAsia"/>
          <w:b/>
          <w:u w:val="single"/>
          <w:lang w:eastAsia="zh-CN"/>
        </w:rPr>
        <w:t xml:space="preserve">Applicability </w:t>
      </w:r>
      <w:r w:rsidRPr="00997B9D">
        <w:rPr>
          <w:rFonts w:hint="eastAsia"/>
          <w:b/>
          <w:u w:val="single"/>
          <w:lang w:eastAsia="zh-CN"/>
        </w:rPr>
        <w:t xml:space="preserve">of </w:t>
      </w:r>
      <w:r w:rsidRPr="00997B9D">
        <w:rPr>
          <w:rFonts w:eastAsia="Malgun Gothic"/>
          <w:b/>
          <w:bCs/>
          <w:noProof/>
          <w:color w:val="000000" w:themeColor="text1"/>
          <w:u w:val="single"/>
        </w:rPr>
        <w:t>ΔMPR</w:t>
      </w:r>
      <w:r w:rsidRPr="00997B9D">
        <w:rPr>
          <w:rFonts w:eastAsia="Malgun Gothic"/>
          <w:b/>
          <w:bCs/>
          <w:noProof/>
          <w:color w:val="000000" w:themeColor="text1"/>
          <w:u w:val="single"/>
          <w:vertAlign w:val="subscript"/>
        </w:rPr>
        <w:t>STxMP</w:t>
      </w:r>
      <w:r w:rsidRPr="00997B9D">
        <w:rPr>
          <w:rFonts w:ascii="Times New Roman Bold" w:eastAsiaTheme="minorEastAsia" w:hAnsi="Times New Roman Bold" w:hint="eastAsia"/>
          <w:b/>
          <w:bCs/>
          <w:noProof/>
          <w:color w:val="000000" w:themeColor="text1"/>
          <w:u w:val="single"/>
          <w:lang w:eastAsia="zh-CN"/>
        </w:rPr>
        <w:t xml:space="preserve">, MPR and A-MPR for </w:t>
      </w:r>
      <w:r w:rsidRPr="00997B9D">
        <w:rPr>
          <w:b/>
          <w:u w:val="single"/>
          <w:lang w:eastAsia="ko-KR"/>
        </w:rPr>
        <w:t xml:space="preserve">EIRP </w:t>
      </w:r>
      <w:proofErr w:type="spellStart"/>
      <w:proofErr w:type="gramStart"/>
      <w:r w:rsidRPr="00997B9D">
        <w:rPr>
          <w:b/>
          <w:u w:val="single"/>
          <w:lang w:eastAsia="ko-KR"/>
        </w:rPr>
        <w:t>P</w:t>
      </w:r>
      <w:r w:rsidRPr="00997B9D">
        <w:rPr>
          <w:rFonts w:ascii="Times New Roman Bold" w:hAnsi="Times New Roman Bold"/>
          <w:b/>
          <w:u w:val="single"/>
          <w:vertAlign w:val="subscript"/>
          <w:lang w:eastAsia="ko-KR"/>
        </w:rPr>
        <w:t>UMAX,f</w:t>
      </w:r>
      <w:proofErr w:type="gramEnd"/>
      <w:r w:rsidRPr="00997B9D">
        <w:rPr>
          <w:rFonts w:ascii="Times New Roman Bold" w:hAnsi="Times New Roman Bold"/>
          <w:b/>
          <w:u w:val="single"/>
          <w:vertAlign w:val="subscript"/>
          <w:lang w:eastAsia="ko-KR"/>
        </w:rPr>
        <w:t>,c,k</w:t>
      </w:r>
      <w:proofErr w:type="spellEnd"/>
      <w:r w:rsidRPr="00997B9D">
        <w:rPr>
          <w:b/>
          <w:u w:val="single"/>
          <w:lang w:eastAsia="ko-KR"/>
        </w:rPr>
        <w:t xml:space="preserve"> testing</w:t>
      </w:r>
    </w:p>
    <w:p w14:paraId="0B755B45" w14:textId="77777777" w:rsidR="00826B1D" w:rsidRDefault="00826B1D" w:rsidP="00722B52">
      <w:pPr>
        <w:rPr>
          <w:color w:val="993300"/>
          <w:u w:val="single"/>
        </w:rPr>
      </w:pPr>
      <w:r>
        <w:rPr>
          <w:color w:val="993300"/>
          <w:u w:val="single"/>
        </w:rPr>
        <w:t xml:space="preserve">Vivo: 3 dB relaxation is used to enable the single </w:t>
      </w:r>
      <w:proofErr w:type="spellStart"/>
      <w:r>
        <w:rPr>
          <w:color w:val="993300"/>
          <w:u w:val="single"/>
        </w:rPr>
        <w:t>carier</w:t>
      </w:r>
      <w:proofErr w:type="spellEnd"/>
      <w:r>
        <w:rPr>
          <w:color w:val="993300"/>
          <w:u w:val="single"/>
        </w:rPr>
        <w:t xml:space="preserve"> requirement</w:t>
      </w:r>
    </w:p>
    <w:p w14:paraId="303B2FA6" w14:textId="77777777" w:rsidR="00826B1D" w:rsidRDefault="00826B1D" w:rsidP="00722B52">
      <w:pPr>
        <w:rPr>
          <w:color w:val="993300"/>
          <w:u w:val="single"/>
        </w:rPr>
      </w:pPr>
      <w:r>
        <w:rPr>
          <w:color w:val="993300"/>
          <w:u w:val="single"/>
        </w:rPr>
        <w:t>Samsung: We can focus on MOP.  We can skip MPR.</w:t>
      </w:r>
    </w:p>
    <w:p w14:paraId="699FB504" w14:textId="77777777" w:rsidR="00826B1D" w:rsidRDefault="00826B1D" w:rsidP="00722B52">
      <w:pPr>
        <w:rPr>
          <w:color w:val="993300"/>
          <w:u w:val="single"/>
        </w:rPr>
      </w:pPr>
    </w:p>
    <w:p w14:paraId="2EF03FC2" w14:textId="77777777" w:rsidR="00826B1D" w:rsidRDefault="00826B1D" w:rsidP="00722B52">
      <w:pPr>
        <w:rPr>
          <w:color w:val="993300"/>
          <w:u w:val="single"/>
        </w:rPr>
      </w:pPr>
    </w:p>
    <w:p w14:paraId="51CABF21" w14:textId="77777777" w:rsidR="00834D52" w:rsidRDefault="00834D52" w:rsidP="00722B52">
      <w:pPr>
        <w:rPr>
          <w:color w:val="993300"/>
          <w:u w:val="single"/>
        </w:rPr>
      </w:pPr>
    </w:p>
    <w:p w14:paraId="6A134408" w14:textId="77777777" w:rsidR="00EE0A36" w:rsidRDefault="00000000">
      <w:r>
        <w:rPr>
          <w:rFonts w:ascii="Arial" w:hAnsi="Arial"/>
          <w:b/>
          <w:sz w:val="24"/>
        </w:rPr>
        <w:t>R4-2413534</w:t>
      </w:r>
      <w:r>
        <w:rPr>
          <w:rFonts w:ascii="Arial" w:hAnsi="Arial"/>
          <w:b/>
          <w:sz w:val="24"/>
        </w:rPr>
        <w:tab/>
        <w:t>Way Forward for [112][334] NR_FR2_OTA</w:t>
      </w:r>
    </w:p>
    <w:p w14:paraId="0025C818"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Qualcomm</w:t>
      </w:r>
    </w:p>
    <w:p w14:paraId="4479E462" w14:textId="77777777" w:rsidR="00EE0A36" w:rsidRDefault="00000000">
      <w:r>
        <w:rPr>
          <w:rFonts w:ascii="Arial" w:hAnsi="Arial"/>
          <w:b/>
        </w:rPr>
        <w:t>Abstract:</w:t>
      </w:r>
      <w:r>
        <w:rPr>
          <w:rFonts w:ascii="Arial" w:hAnsi="Arial"/>
          <w:b/>
        </w:rPr>
        <w:tab/>
      </w:r>
    </w:p>
    <w:p w14:paraId="133B6F21" w14:textId="77777777" w:rsidR="006343C9" w:rsidRDefault="00000000">
      <w:r>
        <w:rPr>
          <w:rFonts w:ascii="Arial" w:hAnsi="Arial"/>
          <w:b/>
        </w:rPr>
        <w:t>Decision:</w:t>
      </w:r>
      <w:r>
        <w:rPr>
          <w:rFonts w:ascii="Arial" w:hAnsi="Arial"/>
          <w:b/>
        </w:rPr>
        <w:tab/>
      </w:r>
      <w:r>
        <w:rPr>
          <w:rFonts w:ascii="Arial" w:hAnsi="Arial"/>
          <w:b/>
        </w:rPr>
        <w:tab/>
        <w:t>Approved</w:t>
      </w:r>
    </w:p>
    <w:p w14:paraId="6A22F996" w14:textId="77777777" w:rsidR="00722B52" w:rsidRDefault="00722B52" w:rsidP="00722B52">
      <w:pPr>
        <w:pStyle w:val="Heading3"/>
      </w:pPr>
      <w:bookmarkStart w:id="401" w:name="_Toc174396385"/>
      <w:r>
        <w:lastRenderedPageBreak/>
        <w:t>8.14</w:t>
      </w:r>
      <w:r>
        <w:tab/>
        <w:t>Study on spatial channel model for demodulation performance requirements</w:t>
      </w:r>
      <w:bookmarkEnd w:id="401"/>
    </w:p>
    <w:p w14:paraId="5ACDDCF6" w14:textId="77777777" w:rsidR="00722B52" w:rsidRDefault="00722B52" w:rsidP="00722B52">
      <w:pPr>
        <w:pStyle w:val="Heading4"/>
      </w:pPr>
      <w:bookmarkStart w:id="402" w:name="_Toc174396386"/>
      <w:r>
        <w:t>8.14.1</w:t>
      </w:r>
      <w:r>
        <w:tab/>
        <w:t>General aspects and work plan</w:t>
      </w:r>
      <w:bookmarkEnd w:id="402"/>
    </w:p>
    <w:p w14:paraId="26A2B1AB" w14:textId="77777777" w:rsidR="00722B52" w:rsidRDefault="00722B52" w:rsidP="00722B52">
      <w:pPr>
        <w:rPr>
          <w:rFonts w:ascii="Arial" w:hAnsi="Arial" w:cs="Arial"/>
          <w:b/>
          <w:sz w:val="24"/>
        </w:rPr>
      </w:pPr>
      <w:r>
        <w:rPr>
          <w:rFonts w:ascii="Arial" w:hAnsi="Arial" w:cs="Arial"/>
          <w:b/>
          <w:color w:val="0000FF"/>
          <w:sz w:val="24"/>
        </w:rPr>
        <w:t>R4-2411044</w:t>
      </w:r>
      <w:r>
        <w:rPr>
          <w:rFonts w:ascii="Arial" w:hAnsi="Arial" w:cs="Arial"/>
          <w:b/>
          <w:color w:val="0000FF"/>
          <w:sz w:val="24"/>
        </w:rPr>
        <w:tab/>
      </w:r>
      <w:r>
        <w:rPr>
          <w:rFonts w:ascii="Arial" w:hAnsi="Arial" w:cs="Arial"/>
          <w:b/>
          <w:sz w:val="24"/>
        </w:rPr>
        <w:t>Work Plan for Spatial Channel Model Study Item</w:t>
      </w:r>
    </w:p>
    <w:p w14:paraId="4A86C0F7"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2EA5A763" w14:textId="77777777" w:rsidR="00B81A20" w:rsidRDefault="00000000">
      <w:r>
        <w:rPr>
          <w:rFonts w:ascii="Arial" w:hAnsi="Arial"/>
          <w:b/>
        </w:rPr>
        <w:t>Decision:</w:t>
      </w:r>
      <w:r>
        <w:rPr>
          <w:rFonts w:ascii="Arial" w:hAnsi="Arial"/>
          <w:b/>
        </w:rPr>
        <w:tab/>
      </w:r>
      <w:r>
        <w:rPr>
          <w:rFonts w:ascii="Arial" w:hAnsi="Arial"/>
          <w:b/>
        </w:rPr>
        <w:tab/>
        <w:t>Approved</w:t>
      </w:r>
    </w:p>
    <w:p w14:paraId="24134AC5" w14:textId="77777777" w:rsidR="00722B52" w:rsidRDefault="00722B52" w:rsidP="00722B52">
      <w:pPr>
        <w:rPr>
          <w:rFonts w:ascii="Arial" w:hAnsi="Arial" w:cs="Arial"/>
          <w:b/>
          <w:sz w:val="24"/>
        </w:rPr>
      </w:pPr>
      <w:r>
        <w:rPr>
          <w:rFonts w:ascii="Arial" w:hAnsi="Arial" w:cs="Arial"/>
          <w:b/>
          <w:color w:val="0000FF"/>
          <w:sz w:val="24"/>
        </w:rPr>
        <w:t>R4-2411557</w:t>
      </w:r>
      <w:r>
        <w:rPr>
          <w:rFonts w:ascii="Arial" w:hAnsi="Arial" w:cs="Arial"/>
          <w:b/>
          <w:color w:val="0000FF"/>
          <w:sz w:val="24"/>
        </w:rPr>
        <w:tab/>
      </w:r>
      <w:r>
        <w:rPr>
          <w:rFonts w:ascii="Arial" w:hAnsi="Arial" w:cs="Arial"/>
          <w:b/>
          <w:sz w:val="24"/>
        </w:rPr>
        <w:t>Scenarios and Requirements for Spatial Channel Modelling</w:t>
      </w:r>
    </w:p>
    <w:p w14:paraId="13283E3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BT plc</w:t>
      </w:r>
    </w:p>
    <w:p w14:paraId="09E66A05" w14:textId="77777777" w:rsidR="00B81A20" w:rsidRDefault="00000000">
      <w:r>
        <w:rPr>
          <w:rFonts w:ascii="Arial" w:hAnsi="Arial"/>
          <w:b/>
        </w:rPr>
        <w:t>Decision:</w:t>
      </w:r>
      <w:r>
        <w:rPr>
          <w:rFonts w:ascii="Arial" w:hAnsi="Arial"/>
          <w:b/>
        </w:rPr>
        <w:tab/>
      </w:r>
      <w:r>
        <w:rPr>
          <w:rFonts w:ascii="Arial" w:hAnsi="Arial"/>
          <w:b/>
        </w:rPr>
        <w:tab/>
        <w:t>Noted</w:t>
      </w:r>
    </w:p>
    <w:p w14:paraId="677DE63B" w14:textId="77777777" w:rsidR="00722B52" w:rsidRDefault="00722B52" w:rsidP="00722B52">
      <w:pPr>
        <w:rPr>
          <w:rFonts w:ascii="Arial" w:hAnsi="Arial" w:cs="Arial"/>
          <w:b/>
          <w:sz w:val="24"/>
        </w:rPr>
      </w:pPr>
      <w:r>
        <w:rPr>
          <w:rFonts w:ascii="Arial" w:hAnsi="Arial" w:cs="Arial"/>
          <w:b/>
          <w:color w:val="0000FF"/>
          <w:sz w:val="24"/>
        </w:rPr>
        <w:t>R4-2412320</w:t>
      </w:r>
      <w:r>
        <w:rPr>
          <w:rFonts w:ascii="Arial" w:hAnsi="Arial" w:cs="Arial"/>
          <w:b/>
          <w:color w:val="0000FF"/>
          <w:sz w:val="24"/>
        </w:rPr>
        <w:tab/>
      </w:r>
      <w:r>
        <w:rPr>
          <w:rFonts w:ascii="Arial" w:hAnsi="Arial" w:cs="Arial"/>
          <w:b/>
          <w:sz w:val="24"/>
        </w:rPr>
        <w:t>General view on SCM for demodulation</w:t>
      </w:r>
    </w:p>
    <w:p w14:paraId="63F649E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A7E5FBC" w14:textId="77777777" w:rsidR="00722B52" w:rsidRDefault="00722B52" w:rsidP="00722B52">
      <w:pPr>
        <w:rPr>
          <w:rFonts w:ascii="Arial" w:hAnsi="Arial" w:cs="Arial"/>
          <w:b/>
        </w:rPr>
      </w:pPr>
      <w:r>
        <w:rPr>
          <w:rFonts w:ascii="Arial" w:hAnsi="Arial" w:cs="Arial"/>
          <w:b/>
        </w:rPr>
        <w:t xml:space="preserve">Abstract: </w:t>
      </w:r>
    </w:p>
    <w:p w14:paraId="5D2BA54F" w14:textId="77777777" w:rsidR="00722B52" w:rsidRDefault="00722B52" w:rsidP="00722B52">
      <w:r>
        <w:t>General view for SCM</w:t>
      </w:r>
    </w:p>
    <w:p w14:paraId="6E71A4D5" w14:textId="77777777" w:rsidR="00B81A20" w:rsidRDefault="00000000">
      <w:r>
        <w:rPr>
          <w:rFonts w:ascii="Arial" w:hAnsi="Arial"/>
          <w:b/>
        </w:rPr>
        <w:t>Decision:</w:t>
      </w:r>
      <w:r>
        <w:rPr>
          <w:rFonts w:ascii="Arial" w:hAnsi="Arial"/>
          <w:b/>
        </w:rPr>
        <w:tab/>
      </w:r>
      <w:r>
        <w:rPr>
          <w:rFonts w:ascii="Arial" w:hAnsi="Arial"/>
          <w:b/>
        </w:rPr>
        <w:tab/>
        <w:t>Noted</w:t>
      </w:r>
    </w:p>
    <w:p w14:paraId="18CD771E" w14:textId="77777777" w:rsidR="00722B52" w:rsidRDefault="00722B52" w:rsidP="00722B52">
      <w:pPr>
        <w:pStyle w:val="Heading4"/>
      </w:pPr>
      <w:bookmarkStart w:id="403" w:name="_Toc174396387"/>
      <w:r>
        <w:t>8.14.2</w:t>
      </w:r>
      <w:r>
        <w:tab/>
        <w:t>Spatial channel modelling methodology</w:t>
      </w:r>
      <w:bookmarkEnd w:id="403"/>
    </w:p>
    <w:p w14:paraId="1D5F7791" w14:textId="77777777" w:rsidR="00722B52" w:rsidRDefault="00722B52" w:rsidP="00722B52">
      <w:pPr>
        <w:rPr>
          <w:rFonts w:ascii="Arial" w:hAnsi="Arial" w:cs="Arial"/>
          <w:b/>
          <w:sz w:val="24"/>
        </w:rPr>
      </w:pPr>
      <w:r>
        <w:rPr>
          <w:rFonts w:ascii="Arial" w:hAnsi="Arial" w:cs="Arial"/>
          <w:b/>
          <w:color w:val="0000FF"/>
          <w:sz w:val="24"/>
        </w:rPr>
        <w:t>R4-2411119</w:t>
      </w:r>
      <w:r>
        <w:rPr>
          <w:rFonts w:ascii="Arial" w:hAnsi="Arial" w:cs="Arial"/>
          <w:b/>
          <w:color w:val="0000FF"/>
          <w:sz w:val="24"/>
        </w:rPr>
        <w:tab/>
      </w:r>
      <w:r>
        <w:rPr>
          <w:rFonts w:ascii="Arial" w:hAnsi="Arial" w:cs="Arial"/>
          <w:b/>
          <w:sz w:val="24"/>
        </w:rPr>
        <w:t>Discussion on spatial channel modelling methodology</w:t>
      </w:r>
    </w:p>
    <w:p w14:paraId="727ABBF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9898E60" w14:textId="77777777" w:rsidR="00B81A20" w:rsidRDefault="00000000">
      <w:r>
        <w:rPr>
          <w:rFonts w:ascii="Arial" w:hAnsi="Arial"/>
          <w:b/>
        </w:rPr>
        <w:t>Decision:</w:t>
      </w:r>
      <w:r>
        <w:rPr>
          <w:rFonts w:ascii="Arial" w:hAnsi="Arial"/>
          <w:b/>
        </w:rPr>
        <w:tab/>
      </w:r>
      <w:r>
        <w:rPr>
          <w:rFonts w:ascii="Arial" w:hAnsi="Arial"/>
          <w:b/>
        </w:rPr>
        <w:tab/>
        <w:t>Noted</w:t>
      </w:r>
    </w:p>
    <w:p w14:paraId="5D27FA20" w14:textId="77777777" w:rsidR="00722B52" w:rsidRDefault="00722B52" w:rsidP="00722B52">
      <w:pPr>
        <w:rPr>
          <w:rFonts w:ascii="Arial" w:hAnsi="Arial" w:cs="Arial"/>
          <w:b/>
          <w:sz w:val="24"/>
        </w:rPr>
      </w:pPr>
      <w:r>
        <w:rPr>
          <w:rFonts w:ascii="Arial" w:hAnsi="Arial" w:cs="Arial"/>
          <w:b/>
          <w:color w:val="0000FF"/>
          <w:sz w:val="24"/>
        </w:rPr>
        <w:t>R4-2411300</w:t>
      </w:r>
      <w:r>
        <w:rPr>
          <w:rFonts w:ascii="Arial" w:hAnsi="Arial" w:cs="Arial"/>
          <w:b/>
          <w:color w:val="0000FF"/>
          <w:sz w:val="24"/>
        </w:rPr>
        <w:tab/>
      </w:r>
      <w:r>
        <w:rPr>
          <w:rFonts w:ascii="Arial" w:hAnsi="Arial" w:cs="Arial"/>
          <w:b/>
          <w:sz w:val="24"/>
        </w:rPr>
        <w:t>Discussion on Spatial Channel Model for Demodulation Performance Requirements</w:t>
      </w:r>
    </w:p>
    <w:p w14:paraId="61B3842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EE0AC0C" w14:textId="77777777" w:rsidR="00722B52" w:rsidRDefault="00722B52" w:rsidP="00722B52">
      <w:pPr>
        <w:rPr>
          <w:rFonts w:ascii="Arial" w:hAnsi="Arial" w:cs="Arial"/>
          <w:b/>
        </w:rPr>
      </w:pPr>
      <w:r>
        <w:rPr>
          <w:rFonts w:ascii="Arial" w:hAnsi="Arial" w:cs="Arial"/>
          <w:b/>
        </w:rPr>
        <w:t xml:space="preserve">Abstract: </w:t>
      </w:r>
    </w:p>
    <w:p w14:paraId="4C351BD4" w14:textId="77777777" w:rsidR="00722B52" w:rsidRDefault="00722B52" w:rsidP="00722B52">
      <w:r>
        <w:t>This contribution introduces a TS 38.827 based CDL spatial channel model and compares it with legacy TDL models to evaluate its usefulness and advantages in the context of minimum demodulation performance requirements for MIMO features.</w:t>
      </w:r>
    </w:p>
    <w:p w14:paraId="2C797B32" w14:textId="77777777" w:rsidR="00B81A20" w:rsidRDefault="00000000">
      <w:r>
        <w:rPr>
          <w:rFonts w:ascii="Arial" w:hAnsi="Arial"/>
          <w:b/>
        </w:rPr>
        <w:t>Decision:</w:t>
      </w:r>
      <w:r>
        <w:rPr>
          <w:rFonts w:ascii="Arial" w:hAnsi="Arial"/>
          <w:b/>
        </w:rPr>
        <w:tab/>
      </w:r>
      <w:r>
        <w:rPr>
          <w:rFonts w:ascii="Arial" w:hAnsi="Arial"/>
          <w:b/>
        </w:rPr>
        <w:tab/>
        <w:t>Noted</w:t>
      </w:r>
    </w:p>
    <w:p w14:paraId="4B77E536" w14:textId="77777777" w:rsidR="00722B52" w:rsidRDefault="00722B52" w:rsidP="00722B52">
      <w:pPr>
        <w:rPr>
          <w:rFonts w:ascii="Arial" w:hAnsi="Arial" w:cs="Arial"/>
          <w:b/>
          <w:sz w:val="24"/>
        </w:rPr>
      </w:pPr>
      <w:r>
        <w:rPr>
          <w:rFonts w:ascii="Arial" w:hAnsi="Arial" w:cs="Arial"/>
          <w:b/>
          <w:color w:val="0000FF"/>
          <w:sz w:val="24"/>
        </w:rPr>
        <w:t>R4-2411301</w:t>
      </w:r>
      <w:r>
        <w:rPr>
          <w:rFonts w:ascii="Arial" w:hAnsi="Arial" w:cs="Arial"/>
          <w:b/>
          <w:color w:val="0000FF"/>
          <w:sz w:val="24"/>
        </w:rPr>
        <w:tab/>
      </w:r>
      <w:r>
        <w:rPr>
          <w:rFonts w:ascii="Arial" w:hAnsi="Arial" w:cs="Arial"/>
          <w:b/>
          <w:sz w:val="24"/>
        </w:rPr>
        <w:t>Simulation Results and CDL Implementation for Spatial Channel Model for Demodulation Performance Requirements</w:t>
      </w:r>
    </w:p>
    <w:p w14:paraId="51A11D5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CF03CF9" w14:textId="77777777" w:rsidR="00722B52" w:rsidRDefault="00722B52" w:rsidP="00722B52">
      <w:pPr>
        <w:rPr>
          <w:rFonts w:ascii="Arial" w:hAnsi="Arial" w:cs="Arial"/>
          <w:b/>
        </w:rPr>
      </w:pPr>
      <w:r>
        <w:rPr>
          <w:rFonts w:ascii="Arial" w:hAnsi="Arial" w:cs="Arial"/>
          <w:b/>
        </w:rPr>
        <w:t xml:space="preserve">Abstract: </w:t>
      </w:r>
    </w:p>
    <w:p w14:paraId="175FDB2D" w14:textId="77777777" w:rsidR="00722B52" w:rsidRDefault="00722B52" w:rsidP="00722B52">
      <w:r>
        <w:lastRenderedPageBreak/>
        <w:t xml:space="preserve">This informative contribution is intended to help with implementation and alignment of a TS 38.827 based CDL channel model. This is a companion contribution to our </w:t>
      </w:r>
      <w:proofErr w:type="spellStart"/>
      <w:r>
        <w:t>FS_NR_demod_SCM</w:t>
      </w:r>
      <w:proofErr w:type="spellEnd"/>
      <w:r>
        <w:t xml:space="preserve"> discussion and contains the complete context and extended results for the s</w:t>
      </w:r>
    </w:p>
    <w:p w14:paraId="53680219" w14:textId="77777777" w:rsidR="00B81A20" w:rsidRDefault="00000000">
      <w:r>
        <w:rPr>
          <w:rFonts w:ascii="Arial" w:hAnsi="Arial"/>
          <w:b/>
        </w:rPr>
        <w:t>Decision:</w:t>
      </w:r>
      <w:r>
        <w:rPr>
          <w:rFonts w:ascii="Arial" w:hAnsi="Arial"/>
          <w:b/>
        </w:rPr>
        <w:tab/>
      </w:r>
      <w:r>
        <w:rPr>
          <w:rFonts w:ascii="Arial" w:hAnsi="Arial"/>
          <w:b/>
        </w:rPr>
        <w:tab/>
        <w:t>Noted</w:t>
      </w:r>
    </w:p>
    <w:p w14:paraId="58254E20" w14:textId="77777777" w:rsidR="00722B52" w:rsidRDefault="00722B52" w:rsidP="00722B52">
      <w:pPr>
        <w:rPr>
          <w:rFonts w:ascii="Arial" w:hAnsi="Arial" w:cs="Arial"/>
          <w:b/>
          <w:sz w:val="24"/>
        </w:rPr>
      </w:pPr>
      <w:r>
        <w:rPr>
          <w:rFonts w:ascii="Arial" w:hAnsi="Arial" w:cs="Arial"/>
          <w:b/>
          <w:color w:val="0000FF"/>
          <w:sz w:val="24"/>
        </w:rPr>
        <w:t>R4-2411390</w:t>
      </w:r>
      <w:r>
        <w:rPr>
          <w:rFonts w:ascii="Arial" w:hAnsi="Arial" w:cs="Arial"/>
          <w:b/>
          <w:color w:val="0000FF"/>
          <w:sz w:val="24"/>
        </w:rPr>
        <w:tab/>
      </w:r>
      <w:r>
        <w:rPr>
          <w:rFonts w:ascii="Arial" w:hAnsi="Arial" w:cs="Arial"/>
          <w:b/>
          <w:sz w:val="24"/>
        </w:rPr>
        <w:t xml:space="preserve">On Spatial Channel </w:t>
      </w:r>
      <w:proofErr w:type="spellStart"/>
      <w:r>
        <w:rPr>
          <w:rFonts w:ascii="Arial" w:hAnsi="Arial" w:cs="Arial"/>
          <w:b/>
          <w:sz w:val="24"/>
        </w:rPr>
        <w:t>Modeling</w:t>
      </w:r>
      <w:proofErr w:type="spellEnd"/>
      <w:r>
        <w:rPr>
          <w:rFonts w:ascii="Arial" w:hAnsi="Arial" w:cs="Arial"/>
          <w:b/>
          <w:sz w:val="24"/>
        </w:rPr>
        <w:t xml:space="preserve"> for Demodulation Requirements</w:t>
      </w:r>
    </w:p>
    <w:p w14:paraId="2A3301A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1D46B2C" w14:textId="77777777" w:rsidR="00B81A20" w:rsidRDefault="00000000">
      <w:r>
        <w:rPr>
          <w:rFonts w:ascii="Arial" w:hAnsi="Arial"/>
          <w:b/>
        </w:rPr>
        <w:t>Decision:</w:t>
      </w:r>
      <w:r>
        <w:rPr>
          <w:rFonts w:ascii="Arial" w:hAnsi="Arial"/>
          <w:b/>
        </w:rPr>
        <w:tab/>
      </w:r>
      <w:r>
        <w:rPr>
          <w:rFonts w:ascii="Arial" w:hAnsi="Arial"/>
          <w:b/>
        </w:rPr>
        <w:tab/>
        <w:t>Noted</w:t>
      </w:r>
    </w:p>
    <w:p w14:paraId="4D202D3B" w14:textId="77777777" w:rsidR="00722B52" w:rsidRDefault="00722B52" w:rsidP="00722B52">
      <w:pPr>
        <w:rPr>
          <w:rFonts w:ascii="Arial" w:hAnsi="Arial" w:cs="Arial"/>
          <w:b/>
          <w:sz w:val="24"/>
        </w:rPr>
      </w:pPr>
      <w:r>
        <w:rPr>
          <w:rFonts w:ascii="Arial" w:hAnsi="Arial" w:cs="Arial"/>
          <w:b/>
          <w:color w:val="0000FF"/>
          <w:sz w:val="24"/>
        </w:rPr>
        <w:t>R4-2412321</w:t>
      </w:r>
      <w:r>
        <w:rPr>
          <w:rFonts w:ascii="Arial" w:hAnsi="Arial" w:cs="Arial"/>
          <w:b/>
          <w:color w:val="0000FF"/>
          <w:sz w:val="24"/>
        </w:rPr>
        <w:tab/>
      </w:r>
      <w:r>
        <w:rPr>
          <w:rFonts w:ascii="Arial" w:hAnsi="Arial" w:cs="Arial"/>
          <w:b/>
          <w:sz w:val="24"/>
        </w:rPr>
        <w:t>Discussion on SCM methodology</w:t>
      </w:r>
    </w:p>
    <w:p w14:paraId="66741DC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FA6667C" w14:textId="77777777" w:rsidR="00722B52" w:rsidRDefault="00722B52" w:rsidP="00722B52">
      <w:pPr>
        <w:rPr>
          <w:rFonts w:ascii="Arial" w:hAnsi="Arial" w:cs="Arial"/>
          <w:b/>
        </w:rPr>
      </w:pPr>
      <w:r>
        <w:rPr>
          <w:rFonts w:ascii="Arial" w:hAnsi="Arial" w:cs="Arial"/>
          <w:b/>
        </w:rPr>
        <w:t xml:space="preserve">Abstract: </w:t>
      </w:r>
    </w:p>
    <w:p w14:paraId="7DB64FB3" w14:textId="77777777" w:rsidR="00722B52" w:rsidRDefault="00722B52" w:rsidP="00722B52">
      <w:r>
        <w:t>methodology discussion</w:t>
      </w:r>
    </w:p>
    <w:p w14:paraId="561C901F" w14:textId="77777777" w:rsidR="00B81A20" w:rsidRDefault="00000000">
      <w:r>
        <w:rPr>
          <w:rFonts w:ascii="Arial" w:hAnsi="Arial"/>
          <w:b/>
        </w:rPr>
        <w:t>Decision:</w:t>
      </w:r>
      <w:r>
        <w:rPr>
          <w:rFonts w:ascii="Arial" w:hAnsi="Arial"/>
          <w:b/>
        </w:rPr>
        <w:tab/>
      </w:r>
      <w:r>
        <w:rPr>
          <w:rFonts w:ascii="Arial" w:hAnsi="Arial"/>
          <w:b/>
        </w:rPr>
        <w:tab/>
        <w:t>Noted</w:t>
      </w:r>
    </w:p>
    <w:p w14:paraId="20D1C61D" w14:textId="77777777" w:rsidR="00722B52" w:rsidRDefault="00722B52" w:rsidP="00722B52">
      <w:pPr>
        <w:rPr>
          <w:rFonts w:ascii="Arial" w:hAnsi="Arial" w:cs="Arial"/>
          <w:b/>
          <w:sz w:val="24"/>
        </w:rPr>
      </w:pPr>
      <w:r>
        <w:rPr>
          <w:rFonts w:ascii="Arial" w:hAnsi="Arial" w:cs="Arial"/>
          <w:b/>
          <w:color w:val="0000FF"/>
          <w:sz w:val="24"/>
        </w:rPr>
        <w:t>R4-2412322</w:t>
      </w:r>
      <w:r>
        <w:rPr>
          <w:rFonts w:ascii="Arial" w:hAnsi="Arial" w:cs="Arial"/>
          <w:b/>
          <w:color w:val="0000FF"/>
          <w:sz w:val="24"/>
        </w:rPr>
        <w:tab/>
      </w:r>
      <w:r>
        <w:rPr>
          <w:rFonts w:ascii="Arial" w:hAnsi="Arial" w:cs="Arial"/>
          <w:b/>
          <w:sz w:val="24"/>
        </w:rPr>
        <w:t>Simulation results for SCM</w:t>
      </w:r>
    </w:p>
    <w:p w14:paraId="2AA9F9A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DAB768" w14:textId="77777777" w:rsidR="00722B52" w:rsidRDefault="00722B52" w:rsidP="00722B52">
      <w:pPr>
        <w:rPr>
          <w:rFonts w:ascii="Arial" w:hAnsi="Arial" w:cs="Arial"/>
          <w:b/>
        </w:rPr>
      </w:pPr>
      <w:r>
        <w:rPr>
          <w:rFonts w:ascii="Arial" w:hAnsi="Arial" w:cs="Arial"/>
          <w:b/>
        </w:rPr>
        <w:t xml:space="preserve">Abstract: </w:t>
      </w:r>
    </w:p>
    <w:p w14:paraId="42BAFEC7" w14:textId="77777777" w:rsidR="00722B52" w:rsidRDefault="00722B52" w:rsidP="00722B52">
      <w:r>
        <w:t>Simulation results</w:t>
      </w:r>
    </w:p>
    <w:p w14:paraId="1ACCE4A6" w14:textId="77777777" w:rsidR="00B81A20" w:rsidRDefault="00000000">
      <w:r>
        <w:rPr>
          <w:rFonts w:ascii="Arial" w:hAnsi="Arial"/>
          <w:b/>
        </w:rPr>
        <w:t>Decision:</w:t>
      </w:r>
      <w:r>
        <w:rPr>
          <w:rFonts w:ascii="Arial" w:hAnsi="Arial"/>
          <w:b/>
        </w:rPr>
        <w:tab/>
      </w:r>
      <w:r>
        <w:rPr>
          <w:rFonts w:ascii="Arial" w:hAnsi="Arial"/>
          <w:b/>
        </w:rPr>
        <w:tab/>
        <w:t>Noted</w:t>
      </w:r>
    </w:p>
    <w:p w14:paraId="416C6B4D" w14:textId="77777777" w:rsidR="00722B52" w:rsidRDefault="00722B52" w:rsidP="00722B52">
      <w:pPr>
        <w:rPr>
          <w:rFonts w:ascii="Arial" w:hAnsi="Arial" w:cs="Arial"/>
          <w:b/>
          <w:sz w:val="24"/>
        </w:rPr>
      </w:pPr>
      <w:r>
        <w:rPr>
          <w:rFonts w:ascii="Arial" w:hAnsi="Arial" w:cs="Arial"/>
          <w:b/>
          <w:color w:val="0000FF"/>
          <w:sz w:val="24"/>
        </w:rPr>
        <w:t>R4-2412328</w:t>
      </w:r>
      <w:r>
        <w:rPr>
          <w:rFonts w:ascii="Arial" w:hAnsi="Arial" w:cs="Arial"/>
          <w:b/>
          <w:color w:val="0000FF"/>
          <w:sz w:val="24"/>
        </w:rPr>
        <w:tab/>
      </w:r>
      <w:r>
        <w:rPr>
          <w:rFonts w:ascii="Arial" w:hAnsi="Arial" w:cs="Arial"/>
          <w:b/>
          <w:sz w:val="24"/>
        </w:rPr>
        <w:t>Discussion on Spatial Channel Modelling</w:t>
      </w:r>
    </w:p>
    <w:p w14:paraId="775D4F3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1B621C4" w14:textId="77777777" w:rsidR="00B81A20" w:rsidRDefault="00000000">
      <w:r>
        <w:rPr>
          <w:rFonts w:ascii="Arial" w:hAnsi="Arial"/>
          <w:b/>
        </w:rPr>
        <w:t>Decision:</w:t>
      </w:r>
      <w:r>
        <w:rPr>
          <w:rFonts w:ascii="Arial" w:hAnsi="Arial"/>
          <w:b/>
        </w:rPr>
        <w:tab/>
      </w:r>
      <w:r>
        <w:rPr>
          <w:rFonts w:ascii="Arial" w:hAnsi="Arial"/>
          <w:b/>
        </w:rPr>
        <w:tab/>
        <w:t>Noted</w:t>
      </w:r>
    </w:p>
    <w:p w14:paraId="533A3C09" w14:textId="77777777" w:rsidR="00722B52" w:rsidRDefault="00722B52" w:rsidP="00722B52">
      <w:pPr>
        <w:rPr>
          <w:rFonts w:ascii="Arial" w:hAnsi="Arial" w:cs="Arial"/>
          <w:b/>
          <w:sz w:val="24"/>
        </w:rPr>
      </w:pPr>
      <w:r>
        <w:rPr>
          <w:rFonts w:ascii="Arial" w:hAnsi="Arial" w:cs="Arial"/>
          <w:b/>
          <w:color w:val="0000FF"/>
          <w:sz w:val="24"/>
        </w:rPr>
        <w:t>R4-2412535</w:t>
      </w:r>
      <w:r>
        <w:rPr>
          <w:rFonts w:ascii="Arial" w:hAnsi="Arial" w:cs="Arial"/>
          <w:b/>
          <w:color w:val="0000FF"/>
          <w:sz w:val="24"/>
        </w:rPr>
        <w:tab/>
      </w:r>
      <w:r>
        <w:rPr>
          <w:rFonts w:ascii="Arial" w:hAnsi="Arial" w:cs="Arial"/>
          <w:b/>
          <w:sz w:val="24"/>
        </w:rPr>
        <w:t>Initial view on spatial channel modelling SI</w:t>
      </w:r>
    </w:p>
    <w:p w14:paraId="7C1E0B5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27A531C4" w14:textId="77777777" w:rsidR="00B81A20" w:rsidRDefault="00000000">
      <w:r>
        <w:rPr>
          <w:rFonts w:ascii="Arial" w:hAnsi="Arial"/>
          <w:b/>
        </w:rPr>
        <w:t>Decision:</w:t>
      </w:r>
      <w:r>
        <w:rPr>
          <w:rFonts w:ascii="Arial" w:hAnsi="Arial"/>
          <w:b/>
        </w:rPr>
        <w:tab/>
      </w:r>
      <w:r>
        <w:rPr>
          <w:rFonts w:ascii="Arial" w:hAnsi="Arial"/>
          <w:b/>
        </w:rPr>
        <w:tab/>
        <w:t>Noted</w:t>
      </w:r>
    </w:p>
    <w:p w14:paraId="0772F21D" w14:textId="77777777" w:rsidR="00722B52" w:rsidRDefault="00722B52" w:rsidP="00722B52">
      <w:pPr>
        <w:rPr>
          <w:rFonts w:ascii="Arial" w:hAnsi="Arial" w:cs="Arial"/>
          <w:b/>
          <w:sz w:val="24"/>
        </w:rPr>
      </w:pPr>
      <w:r>
        <w:rPr>
          <w:rFonts w:ascii="Arial" w:hAnsi="Arial" w:cs="Arial"/>
          <w:b/>
          <w:color w:val="0000FF"/>
          <w:sz w:val="24"/>
        </w:rPr>
        <w:t>R4-2412762</w:t>
      </w:r>
      <w:r>
        <w:rPr>
          <w:rFonts w:ascii="Arial" w:hAnsi="Arial" w:cs="Arial"/>
          <w:b/>
          <w:color w:val="0000FF"/>
          <w:sz w:val="24"/>
        </w:rPr>
        <w:tab/>
      </w:r>
      <w:r>
        <w:rPr>
          <w:rFonts w:ascii="Arial" w:hAnsi="Arial" w:cs="Arial"/>
          <w:b/>
          <w:sz w:val="24"/>
        </w:rPr>
        <w:t>Overviews on spatial channel model for demodulation requirements</w:t>
      </w:r>
    </w:p>
    <w:p w14:paraId="5FBF081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3EA56398" w14:textId="77777777" w:rsidR="00B81A20" w:rsidRDefault="00000000">
      <w:r>
        <w:rPr>
          <w:rFonts w:ascii="Arial" w:hAnsi="Arial"/>
          <w:b/>
        </w:rPr>
        <w:t>Decision:</w:t>
      </w:r>
      <w:r>
        <w:rPr>
          <w:rFonts w:ascii="Arial" w:hAnsi="Arial"/>
          <w:b/>
        </w:rPr>
        <w:tab/>
      </w:r>
      <w:r>
        <w:rPr>
          <w:rFonts w:ascii="Arial" w:hAnsi="Arial"/>
          <w:b/>
        </w:rPr>
        <w:tab/>
        <w:t>Noted</w:t>
      </w:r>
    </w:p>
    <w:p w14:paraId="69EA9BE0" w14:textId="77777777" w:rsidR="00722B52" w:rsidRDefault="00722B52" w:rsidP="00722B52">
      <w:pPr>
        <w:rPr>
          <w:rFonts w:ascii="Arial" w:hAnsi="Arial" w:cs="Arial"/>
          <w:b/>
          <w:sz w:val="24"/>
        </w:rPr>
      </w:pPr>
      <w:r>
        <w:rPr>
          <w:rFonts w:ascii="Arial" w:hAnsi="Arial" w:cs="Arial"/>
          <w:b/>
          <w:color w:val="0000FF"/>
          <w:sz w:val="24"/>
        </w:rPr>
        <w:t>R4-2412793</w:t>
      </w:r>
      <w:r>
        <w:rPr>
          <w:rFonts w:ascii="Arial" w:hAnsi="Arial" w:cs="Arial"/>
          <w:b/>
          <w:color w:val="0000FF"/>
          <w:sz w:val="24"/>
        </w:rPr>
        <w:tab/>
      </w:r>
      <w:r>
        <w:rPr>
          <w:rFonts w:ascii="Arial" w:hAnsi="Arial" w:cs="Arial"/>
          <w:b/>
          <w:sz w:val="24"/>
        </w:rPr>
        <w:t>Discussion on spatial channel model for demodulation performance requirements</w:t>
      </w:r>
    </w:p>
    <w:p w14:paraId="686AE28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7811C13" w14:textId="77777777" w:rsidR="00B81A20" w:rsidRDefault="00000000">
      <w:r>
        <w:rPr>
          <w:rFonts w:ascii="Arial" w:hAnsi="Arial"/>
          <w:b/>
        </w:rPr>
        <w:t>Decision:</w:t>
      </w:r>
      <w:r>
        <w:rPr>
          <w:rFonts w:ascii="Arial" w:hAnsi="Arial"/>
          <w:b/>
        </w:rPr>
        <w:tab/>
      </w:r>
      <w:r>
        <w:rPr>
          <w:rFonts w:ascii="Arial" w:hAnsi="Arial"/>
          <w:b/>
        </w:rPr>
        <w:tab/>
        <w:t>Noted</w:t>
      </w:r>
    </w:p>
    <w:p w14:paraId="5F1EE63C" w14:textId="77777777" w:rsidR="00722B52" w:rsidRDefault="00722B52" w:rsidP="00722B52">
      <w:pPr>
        <w:rPr>
          <w:rFonts w:ascii="Arial" w:hAnsi="Arial" w:cs="Arial"/>
          <w:b/>
          <w:sz w:val="24"/>
        </w:rPr>
      </w:pPr>
      <w:r>
        <w:rPr>
          <w:rFonts w:ascii="Arial" w:hAnsi="Arial" w:cs="Arial"/>
          <w:b/>
          <w:color w:val="0000FF"/>
          <w:sz w:val="24"/>
        </w:rPr>
        <w:lastRenderedPageBreak/>
        <w:t>R4-2413056</w:t>
      </w:r>
      <w:r>
        <w:rPr>
          <w:rFonts w:ascii="Arial" w:hAnsi="Arial" w:cs="Arial"/>
          <w:b/>
          <w:color w:val="0000FF"/>
          <w:sz w:val="24"/>
        </w:rPr>
        <w:tab/>
      </w:r>
      <w:r>
        <w:rPr>
          <w:rFonts w:ascii="Arial" w:hAnsi="Arial" w:cs="Arial"/>
          <w:b/>
          <w:sz w:val="24"/>
        </w:rPr>
        <w:t>Initial Considerations on the study on SCM for demodulation performance requirements</w:t>
      </w:r>
    </w:p>
    <w:p w14:paraId="3F7363C3"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8C7131F" w14:textId="77777777" w:rsidR="00B81A20" w:rsidRDefault="00000000">
      <w:r>
        <w:rPr>
          <w:rFonts w:ascii="Arial" w:hAnsi="Arial"/>
          <w:b/>
        </w:rPr>
        <w:t>Decision:</w:t>
      </w:r>
      <w:r>
        <w:rPr>
          <w:rFonts w:ascii="Arial" w:hAnsi="Arial"/>
          <w:b/>
        </w:rPr>
        <w:tab/>
      </w:r>
      <w:r>
        <w:rPr>
          <w:rFonts w:ascii="Arial" w:hAnsi="Arial"/>
          <w:b/>
        </w:rPr>
        <w:tab/>
        <w:t>Noted</w:t>
      </w:r>
    </w:p>
    <w:p w14:paraId="18355997" w14:textId="77777777" w:rsidR="00722B52" w:rsidRDefault="00722B52" w:rsidP="00722B52">
      <w:pPr>
        <w:rPr>
          <w:rFonts w:ascii="Arial" w:hAnsi="Arial" w:cs="Arial"/>
          <w:b/>
          <w:sz w:val="24"/>
        </w:rPr>
      </w:pPr>
      <w:r>
        <w:rPr>
          <w:rFonts w:ascii="Arial" w:hAnsi="Arial" w:cs="Arial"/>
          <w:b/>
          <w:color w:val="0000FF"/>
          <w:sz w:val="24"/>
        </w:rPr>
        <w:t>R4-2413272</w:t>
      </w:r>
      <w:r>
        <w:rPr>
          <w:rFonts w:ascii="Arial" w:hAnsi="Arial" w:cs="Arial"/>
          <w:b/>
          <w:color w:val="0000FF"/>
          <w:sz w:val="24"/>
        </w:rPr>
        <w:tab/>
      </w:r>
      <w:r>
        <w:rPr>
          <w:rFonts w:ascii="Arial" w:hAnsi="Arial" w:cs="Arial"/>
          <w:b/>
          <w:sz w:val="24"/>
        </w:rPr>
        <w:t>On Rel-19 spatial channel model for demodulation performance requirements</w:t>
      </w:r>
    </w:p>
    <w:p w14:paraId="51BABAB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Keysight Technologies UK Ltd</w:t>
      </w:r>
    </w:p>
    <w:p w14:paraId="0399D58D" w14:textId="77777777" w:rsidR="00B81A20" w:rsidRDefault="00000000">
      <w:r>
        <w:rPr>
          <w:rFonts w:ascii="Arial" w:hAnsi="Arial"/>
          <w:b/>
        </w:rPr>
        <w:t>Decision:</w:t>
      </w:r>
      <w:r>
        <w:rPr>
          <w:rFonts w:ascii="Arial" w:hAnsi="Arial"/>
          <w:b/>
        </w:rPr>
        <w:tab/>
      </w:r>
      <w:r>
        <w:rPr>
          <w:rFonts w:ascii="Arial" w:hAnsi="Arial"/>
          <w:b/>
        </w:rPr>
        <w:tab/>
        <w:t>Noted</w:t>
      </w:r>
    </w:p>
    <w:p w14:paraId="3FA2383F" w14:textId="77777777" w:rsidR="00722B52" w:rsidRDefault="00722B52" w:rsidP="00722B52">
      <w:pPr>
        <w:pStyle w:val="Heading4"/>
      </w:pPr>
      <w:bookmarkStart w:id="404" w:name="_Toc174396388"/>
      <w:r>
        <w:t>8.14.3</w:t>
      </w:r>
      <w:r>
        <w:tab/>
        <w:t>Moderator summary and conclusions</w:t>
      </w:r>
      <w:bookmarkEnd w:id="404"/>
    </w:p>
    <w:p w14:paraId="4D54A14D" w14:textId="77777777" w:rsidR="00722B52" w:rsidRDefault="00722B52" w:rsidP="00722B52">
      <w:pPr>
        <w:rPr>
          <w:rFonts w:ascii="Arial" w:hAnsi="Arial" w:cs="Arial"/>
          <w:b/>
          <w:sz w:val="24"/>
        </w:rPr>
      </w:pPr>
      <w:r>
        <w:rPr>
          <w:rFonts w:ascii="Arial" w:hAnsi="Arial" w:cs="Arial"/>
          <w:b/>
          <w:color w:val="0000FF"/>
          <w:sz w:val="24"/>
        </w:rPr>
        <w:t>R4-2413427</w:t>
      </w:r>
      <w:r>
        <w:rPr>
          <w:rFonts w:ascii="Arial" w:hAnsi="Arial" w:cs="Arial"/>
          <w:b/>
          <w:color w:val="0000FF"/>
          <w:sz w:val="24"/>
        </w:rPr>
        <w:tab/>
      </w:r>
      <w:r>
        <w:rPr>
          <w:rFonts w:ascii="Arial" w:hAnsi="Arial" w:cs="Arial"/>
          <w:b/>
          <w:sz w:val="24"/>
        </w:rPr>
        <w:t>Topic summary for [112][327] NR_SCM</w:t>
      </w:r>
    </w:p>
    <w:p w14:paraId="42BCEDB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(Nokia)</w:t>
      </w:r>
    </w:p>
    <w:p w14:paraId="64F7C6FD" w14:textId="77777777" w:rsidR="00722B52" w:rsidRDefault="00722B52" w:rsidP="00722B52">
      <w:pPr>
        <w:rPr>
          <w:rFonts w:ascii="Arial" w:hAnsi="Arial" w:cs="Arial"/>
          <w:b/>
        </w:rPr>
      </w:pPr>
      <w:r>
        <w:rPr>
          <w:rFonts w:ascii="Arial" w:hAnsi="Arial" w:cs="Arial"/>
          <w:b/>
        </w:rPr>
        <w:t xml:space="preserve">Abstract: </w:t>
      </w:r>
    </w:p>
    <w:p w14:paraId="1099C562" w14:textId="77777777" w:rsidR="00722B52" w:rsidRDefault="00722B52" w:rsidP="00722B52">
      <w:r>
        <w:t xml:space="preserve">[112] </w:t>
      </w:r>
      <w:proofErr w:type="spellStart"/>
      <w:r>
        <w:t>BDaT</w:t>
      </w:r>
      <w:proofErr w:type="spellEnd"/>
      <w:r>
        <w:t xml:space="preserve"> Session AI 8.14.1, 8.14.2</w:t>
      </w:r>
    </w:p>
    <w:p w14:paraId="76360289" w14:textId="77777777" w:rsidR="00B81A20" w:rsidRDefault="00000000">
      <w:r>
        <w:rPr>
          <w:rFonts w:ascii="Arial" w:hAnsi="Arial"/>
          <w:b/>
        </w:rPr>
        <w:t>Decision:</w:t>
      </w:r>
      <w:r>
        <w:rPr>
          <w:rFonts w:ascii="Arial" w:hAnsi="Arial"/>
          <w:b/>
        </w:rPr>
        <w:tab/>
      </w:r>
      <w:r>
        <w:rPr>
          <w:rFonts w:ascii="Arial" w:hAnsi="Arial"/>
          <w:b/>
        </w:rPr>
        <w:tab/>
        <w:t>Noted</w:t>
      </w:r>
    </w:p>
    <w:p w14:paraId="110C3BFB" w14:textId="77777777" w:rsidR="008564E5" w:rsidRDefault="00000000">
      <w:r>
        <w:rPr>
          <w:rFonts w:ascii="Arial" w:hAnsi="Arial"/>
          <w:b/>
          <w:sz w:val="24"/>
        </w:rPr>
        <w:t>R4-2413521</w:t>
      </w:r>
      <w:r>
        <w:rPr>
          <w:rFonts w:ascii="Arial" w:hAnsi="Arial"/>
          <w:b/>
          <w:sz w:val="24"/>
        </w:rPr>
        <w:tab/>
      </w:r>
      <w:r w:rsidR="00CD3795">
        <w:rPr>
          <w:rFonts w:ascii="Arial" w:hAnsi="Arial"/>
          <w:b/>
          <w:sz w:val="24"/>
        </w:rPr>
        <w:t>Offline</w:t>
      </w:r>
      <w:r>
        <w:rPr>
          <w:rFonts w:ascii="Arial" w:hAnsi="Arial"/>
          <w:b/>
          <w:sz w:val="24"/>
        </w:rPr>
        <w:t xml:space="preserve"> meeting minutes for [112][327] NR_SCM</w:t>
      </w:r>
    </w:p>
    <w:p w14:paraId="1D65C98D" w14:textId="77777777" w:rsidR="008564E5"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64F1F6FE" w14:textId="77777777" w:rsidR="008564E5" w:rsidRDefault="00000000">
      <w:r>
        <w:rPr>
          <w:rFonts w:ascii="Arial" w:hAnsi="Arial"/>
          <w:b/>
        </w:rPr>
        <w:t>Abstract:</w:t>
      </w:r>
      <w:r>
        <w:rPr>
          <w:rFonts w:ascii="Arial" w:hAnsi="Arial"/>
          <w:b/>
        </w:rPr>
        <w:tab/>
      </w:r>
    </w:p>
    <w:p w14:paraId="319D6722" w14:textId="77777777" w:rsidR="00B81A20" w:rsidRDefault="00000000">
      <w:r>
        <w:rPr>
          <w:rFonts w:ascii="Arial" w:hAnsi="Arial"/>
          <w:b/>
        </w:rPr>
        <w:t>Decision:</w:t>
      </w:r>
      <w:r>
        <w:rPr>
          <w:rFonts w:ascii="Arial" w:hAnsi="Arial"/>
          <w:b/>
        </w:rPr>
        <w:tab/>
      </w:r>
      <w:r>
        <w:rPr>
          <w:rFonts w:ascii="Arial" w:hAnsi="Arial"/>
          <w:b/>
        </w:rPr>
        <w:tab/>
        <w:t>Revised to R4-2413568 (from R4-2413521)</w:t>
      </w:r>
    </w:p>
    <w:p w14:paraId="7E8A5CAA" w14:textId="77777777" w:rsidR="00B81A20" w:rsidRDefault="00000000">
      <w:r>
        <w:rPr>
          <w:rFonts w:ascii="Arial" w:hAnsi="Arial"/>
          <w:b/>
          <w:sz w:val="24"/>
        </w:rPr>
        <w:t>R4-2413568</w:t>
      </w:r>
      <w:r>
        <w:rPr>
          <w:rFonts w:ascii="Arial" w:hAnsi="Arial"/>
          <w:b/>
          <w:sz w:val="24"/>
        </w:rPr>
        <w:tab/>
        <w:t>Offline meeting minutes for [112][327] NR_SCM</w:t>
      </w:r>
    </w:p>
    <w:p w14:paraId="1D11D361" w14:textId="77777777" w:rsidR="00B81A20" w:rsidRDefault="00000000">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4FE70030" w14:textId="77777777" w:rsidR="00B81A20" w:rsidRDefault="00000000">
      <w:r>
        <w:t>Abstract:</w:t>
      </w:r>
      <w:r>
        <w:tab/>
      </w:r>
    </w:p>
    <w:p w14:paraId="6BFF0402" w14:textId="77777777" w:rsidR="006343C9" w:rsidRDefault="00000000">
      <w:r>
        <w:rPr>
          <w:rFonts w:ascii="Arial" w:hAnsi="Arial"/>
          <w:b/>
        </w:rPr>
        <w:t>Decision:</w:t>
      </w:r>
      <w:r>
        <w:rPr>
          <w:rFonts w:ascii="Arial" w:hAnsi="Arial"/>
          <w:b/>
        </w:rPr>
        <w:tab/>
      </w:r>
      <w:r>
        <w:rPr>
          <w:rFonts w:ascii="Arial" w:hAnsi="Arial"/>
          <w:b/>
        </w:rPr>
        <w:tab/>
        <w:t>Noted</w:t>
      </w:r>
    </w:p>
    <w:p w14:paraId="3149A103" w14:textId="77777777" w:rsidR="00D650DD" w:rsidRPr="00951AB9" w:rsidRDefault="00D650DD" w:rsidP="00D650DD">
      <w:pPr>
        <w:rPr>
          <w:b/>
          <w:u w:val="single"/>
          <w:lang w:eastAsia="ko-KR"/>
        </w:rPr>
      </w:pPr>
      <w:r w:rsidRPr="00951AB9">
        <w:rPr>
          <w:b/>
          <w:u w:val="single"/>
          <w:lang w:eastAsia="ko-KR"/>
        </w:rPr>
        <w:t>Issue 2-</w:t>
      </w:r>
      <w:r>
        <w:rPr>
          <w:b/>
          <w:u w:val="single"/>
          <w:lang w:eastAsia="ko-KR"/>
        </w:rPr>
        <w:t>1</w:t>
      </w:r>
      <w:r w:rsidRPr="00951AB9">
        <w:rPr>
          <w:b/>
          <w:u w:val="single"/>
          <w:lang w:eastAsia="ko-KR"/>
        </w:rPr>
        <w:t>-</w:t>
      </w:r>
      <w:r>
        <w:rPr>
          <w:b/>
          <w:u w:val="single"/>
          <w:lang w:eastAsia="ko-KR"/>
        </w:rPr>
        <w:t>5</w:t>
      </w:r>
      <w:r w:rsidRPr="00951AB9">
        <w:rPr>
          <w:b/>
          <w:u w:val="single"/>
          <w:lang w:eastAsia="ko-KR"/>
        </w:rPr>
        <w:t>: Test Cases for</w:t>
      </w:r>
      <w:r>
        <w:rPr>
          <w:b/>
          <w:u w:val="single"/>
          <w:lang w:eastAsia="ko-KR"/>
        </w:rPr>
        <w:t xml:space="preserve"> SU-MIMO (if agreed)</w:t>
      </w:r>
    </w:p>
    <w:p w14:paraId="70B2B34C" w14:textId="77777777" w:rsidR="00D650DD" w:rsidRDefault="00D650DD">
      <w:pPr>
        <w:rPr>
          <w:bCs/>
        </w:rPr>
      </w:pPr>
      <w:r w:rsidRPr="00D650DD">
        <w:rPr>
          <w:bCs/>
        </w:rPr>
        <w:t>CATT:</w:t>
      </w:r>
      <w:r>
        <w:rPr>
          <w:bCs/>
        </w:rPr>
        <w:t xml:space="preserve"> Does the SI include both UL and DL?</w:t>
      </w:r>
    </w:p>
    <w:p w14:paraId="12956831" w14:textId="77777777" w:rsidR="00D650DD" w:rsidRDefault="00D650DD">
      <w:pPr>
        <w:rPr>
          <w:bCs/>
        </w:rPr>
      </w:pPr>
      <w:r>
        <w:rPr>
          <w:bCs/>
        </w:rPr>
        <w:t>Nokia: This is the starting point to start from PDSCH.  Later we will extend.  We would like to keep the discussions agnostic to UL and DL.</w:t>
      </w:r>
    </w:p>
    <w:p w14:paraId="08CAE3C4" w14:textId="77777777" w:rsidR="00D650DD" w:rsidRDefault="00D650DD">
      <w:pPr>
        <w:rPr>
          <w:bCs/>
        </w:rPr>
      </w:pPr>
      <w:r>
        <w:rPr>
          <w:bCs/>
        </w:rPr>
        <w:t>Samsung: We discussed PDSCH TPUT for random PMI and fixed PMI.  Which one should we align?</w:t>
      </w:r>
    </w:p>
    <w:p w14:paraId="6A908003" w14:textId="77777777" w:rsidR="00D650DD" w:rsidRDefault="00D650DD">
      <w:pPr>
        <w:rPr>
          <w:bCs/>
        </w:rPr>
      </w:pPr>
      <w:r>
        <w:rPr>
          <w:bCs/>
        </w:rPr>
        <w:t>Moderator:  We don’t have agreement on that aspect yet.  We welcome the views from companies.</w:t>
      </w:r>
    </w:p>
    <w:p w14:paraId="448BDA91" w14:textId="77777777" w:rsidR="00D650DD" w:rsidRDefault="00D650DD">
      <w:pPr>
        <w:rPr>
          <w:bCs/>
        </w:rPr>
      </w:pPr>
      <w:r>
        <w:rPr>
          <w:bCs/>
        </w:rPr>
        <w:t xml:space="preserve">Nokia: Our preference is random, fixed, and follow PMI, prioritized in this order.  </w:t>
      </w:r>
    </w:p>
    <w:p w14:paraId="444CC098" w14:textId="77777777" w:rsidR="00D650DD" w:rsidRDefault="00D650DD">
      <w:pPr>
        <w:rPr>
          <w:bCs/>
        </w:rPr>
      </w:pPr>
      <w:r>
        <w:rPr>
          <w:bCs/>
        </w:rPr>
        <w:t>Apple:  Should we have assumptions on fixed?  We don’t have experience for 8Tx fixed codebook.</w:t>
      </w:r>
    </w:p>
    <w:p w14:paraId="4F8571D7" w14:textId="77777777" w:rsidR="00D650DD" w:rsidRDefault="00D650DD">
      <w:pPr>
        <w:rPr>
          <w:bCs/>
        </w:rPr>
      </w:pPr>
      <w:r>
        <w:rPr>
          <w:bCs/>
        </w:rPr>
        <w:lastRenderedPageBreak/>
        <w:t xml:space="preserve">Nokia: There is no identity precoder in type 1.  We can use follow PMI and choose the most common precoder that comes out.  </w:t>
      </w:r>
    </w:p>
    <w:p w14:paraId="4D6D3127" w14:textId="77777777" w:rsidR="00D650DD" w:rsidRDefault="00D650DD">
      <w:pPr>
        <w:rPr>
          <w:bCs/>
        </w:rPr>
      </w:pPr>
      <w:r>
        <w:rPr>
          <w:bCs/>
        </w:rPr>
        <w:t>Moderator:  We can select the fixed precoder next meeting based on proposals and simulations from the companies.</w:t>
      </w:r>
    </w:p>
    <w:p w14:paraId="71037C28" w14:textId="77777777" w:rsidR="00D650DD" w:rsidRDefault="00D650DD">
      <w:pPr>
        <w:rPr>
          <w:bCs/>
        </w:rPr>
      </w:pPr>
      <w:r>
        <w:rPr>
          <w:bCs/>
        </w:rPr>
        <w:t>Huawei: Choose the best precoder which is equivalent to follow PMI.</w:t>
      </w:r>
    </w:p>
    <w:p w14:paraId="2DBF0650" w14:textId="77777777" w:rsidR="00D650DD" w:rsidRDefault="00C81FDF">
      <w:pPr>
        <w:rPr>
          <w:bCs/>
        </w:rPr>
      </w:pPr>
      <w:r>
        <w:rPr>
          <w:bCs/>
        </w:rPr>
        <w:t>Qualcomm:  Another alternative is to run a short simulation with all precoders and pick the one that’s the best.  Each company can use their own alternative how to select the “best” precoder</w:t>
      </w:r>
    </w:p>
    <w:p w14:paraId="1462079A" w14:textId="77777777" w:rsidR="00C81FDF" w:rsidRDefault="00C81FDF">
      <w:pPr>
        <w:rPr>
          <w:bCs/>
        </w:rPr>
      </w:pPr>
      <w:r>
        <w:rPr>
          <w:bCs/>
        </w:rPr>
        <w:t>Apple:  Do we assume sub-band or wide band precoding?</w:t>
      </w:r>
    </w:p>
    <w:p w14:paraId="0FCA5EF0" w14:textId="77777777" w:rsidR="00C81FDF" w:rsidRDefault="00C81FDF">
      <w:pPr>
        <w:rPr>
          <w:bCs/>
        </w:rPr>
      </w:pPr>
      <w:r>
        <w:rPr>
          <w:bCs/>
        </w:rPr>
        <w:t>Nokia:  Everything.  The simulation results so far have been for wideband, so perhaps we can use that.</w:t>
      </w:r>
    </w:p>
    <w:p w14:paraId="61A8D54F" w14:textId="77777777" w:rsidR="00C81FDF" w:rsidRDefault="00C81FDF">
      <w:pPr>
        <w:rPr>
          <w:bCs/>
        </w:rPr>
      </w:pPr>
      <w:r>
        <w:rPr>
          <w:bCs/>
        </w:rPr>
        <w:t>MediaTek: Do we limit to Type 1 codebook?</w:t>
      </w:r>
    </w:p>
    <w:p w14:paraId="250C136A" w14:textId="77777777" w:rsidR="00C81FDF" w:rsidRDefault="00C81FDF">
      <w:pPr>
        <w:rPr>
          <w:bCs/>
        </w:rPr>
      </w:pPr>
      <w:r>
        <w:rPr>
          <w:bCs/>
        </w:rPr>
        <w:t>Nokia:  Type 1 single panel for alignment on single user MIMO</w:t>
      </w:r>
    </w:p>
    <w:p w14:paraId="5B518992" w14:textId="77777777" w:rsidR="00C81FDF" w:rsidRDefault="00C81FDF">
      <w:pPr>
        <w:rPr>
          <w:bCs/>
        </w:rPr>
      </w:pPr>
      <w:r>
        <w:rPr>
          <w:bCs/>
        </w:rPr>
        <w:t>Samsung:  Depending on the channel model, wideband or sub-band may be better</w:t>
      </w:r>
    </w:p>
    <w:p w14:paraId="62178B7D" w14:textId="77777777" w:rsidR="00C81FDF" w:rsidRDefault="00C81FDF">
      <w:pPr>
        <w:rPr>
          <w:bCs/>
        </w:rPr>
      </w:pPr>
      <w:r>
        <w:rPr>
          <w:bCs/>
        </w:rPr>
        <w:t>CTC: We did not observe much difference between wideband and sub-band for TDL.  There may be larger differences for CDL, however, for channels with larger delay spread.  We also need to understand the CSI-RS and beam steering aspects.</w:t>
      </w:r>
    </w:p>
    <w:p w14:paraId="3C4F385D" w14:textId="77777777" w:rsidR="00C81FDF" w:rsidRDefault="00C81FDF">
      <w:pPr>
        <w:rPr>
          <w:bCs/>
        </w:rPr>
      </w:pPr>
      <w:r>
        <w:rPr>
          <w:bCs/>
        </w:rPr>
        <w:t>Huawei:  We should focus on spatial channel component, not the delay spread.  We suggest wideband precoding.</w:t>
      </w:r>
    </w:p>
    <w:p w14:paraId="46322E96" w14:textId="77777777" w:rsidR="00C81FDF" w:rsidRDefault="00C81FDF">
      <w:pPr>
        <w:rPr>
          <w:bCs/>
        </w:rPr>
      </w:pPr>
      <w:r>
        <w:rPr>
          <w:bCs/>
        </w:rPr>
        <w:t>Moderator: We suggest further offline discussion on wideband vs. sub-band precoding.</w:t>
      </w:r>
    </w:p>
    <w:p w14:paraId="0E32126D" w14:textId="77777777" w:rsidR="00C81FDF" w:rsidRPr="00951AB9" w:rsidRDefault="00C81FDF" w:rsidP="00C81FDF">
      <w:pPr>
        <w:rPr>
          <w:b/>
          <w:u w:val="single"/>
          <w:lang w:eastAsia="ko-KR"/>
        </w:rPr>
      </w:pPr>
      <w:r w:rsidRPr="00951AB9">
        <w:rPr>
          <w:b/>
          <w:u w:val="single"/>
          <w:lang w:eastAsia="ko-KR"/>
        </w:rPr>
        <w:t>Issue 2-</w:t>
      </w:r>
      <w:r>
        <w:rPr>
          <w:b/>
          <w:u w:val="single"/>
          <w:lang w:eastAsia="ko-KR"/>
        </w:rPr>
        <w:t>2</w:t>
      </w:r>
      <w:r w:rsidRPr="00951AB9">
        <w:rPr>
          <w:b/>
          <w:u w:val="single"/>
          <w:lang w:eastAsia="ko-KR"/>
        </w:rPr>
        <w:t>-1: Tap Delay Line Parameters</w:t>
      </w:r>
    </w:p>
    <w:p w14:paraId="31F9A296" w14:textId="77777777" w:rsidR="00C81FDF" w:rsidRDefault="00C81FDF">
      <w:pPr>
        <w:rPr>
          <w:bCs/>
        </w:rPr>
      </w:pPr>
      <w:r>
        <w:rPr>
          <w:bCs/>
        </w:rPr>
        <w:t xml:space="preserve">Huawei:  There are too many cases.  These all have same spatial channel component.  We should </w:t>
      </w:r>
      <w:proofErr w:type="spellStart"/>
      <w:r>
        <w:rPr>
          <w:bCs/>
        </w:rPr>
        <w:t>downselect</w:t>
      </w:r>
      <w:proofErr w:type="spellEnd"/>
      <w:r>
        <w:rPr>
          <w:bCs/>
        </w:rPr>
        <w:t xml:space="preserve"> to one.</w:t>
      </w:r>
    </w:p>
    <w:p w14:paraId="50DF16CE" w14:textId="77777777" w:rsidR="00C81FDF" w:rsidRDefault="00C81FDF">
      <w:pPr>
        <w:rPr>
          <w:bCs/>
        </w:rPr>
      </w:pPr>
      <w:r>
        <w:rPr>
          <w:bCs/>
        </w:rPr>
        <w:t xml:space="preserve">Nokia: Similar understanding to Huawei.  The agreed cases are for low correlation so we should also pick another with not low correlation.  </w:t>
      </w:r>
    </w:p>
    <w:p w14:paraId="197AAD29" w14:textId="77777777" w:rsidR="00C81FDF" w:rsidRDefault="003B4C03">
      <w:pPr>
        <w:rPr>
          <w:bCs/>
        </w:rPr>
      </w:pPr>
      <w:r>
        <w:rPr>
          <w:bCs/>
        </w:rPr>
        <w:t xml:space="preserve">ZTE: Why do we need low correlation?  </w:t>
      </w:r>
    </w:p>
    <w:p w14:paraId="1251CCF2" w14:textId="77777777" w:rsidR="003B4C03" w:rsidRDefault="003B4C03">
      <w:pPr>
        <w:rPr>
          <w:bCs/>
        </w:rPr>
      </w:pPr>
      <w:r>
        <w:rPr>
          <w:bCs/>
        </w:rPr>
        <w:t>Nokia: To be able to compare with legacy which are mostly low correlation non-spatial models</w:t>
      </w:r>
    </w:p>
    <w:p w14:paraId="67302B97" w14:textId="77777777" w:rsidR="003B4C03" w:rsidRDefault="003B4C03">
      <w:pPr>
        <w:rPr>
          <w:bCs/>
        </w:rPr>
      </w:pPr>
      <w:r>
        <w:rPr>
          <w:bCs/>
        </w:rPr>
        <w:t>Moderator: To observe the shortcomings of the existing models</w:t>
      </w:r>
    </w:p>
    <w:p w14:paraId="3E052B3A" w14:textId="77777777" w:rsidR="003B4C03" w:rsidRDefault="003B4C03">
      <w:pPr>
        <w:rPr>
          <w:bCs/>
        </w:rPr>
      </w:pPr>
      <w:r>
        <w:rPr>
          <w:bCs/>
        </w:rPr>
        <w:t>Samsung: ULA low cases are used for Tx &lt;= 4.  8Tx is used for FWA.  We use cross polarization for high Tx cases, so we should consider this instead of ULA.</w:t>
      </w:r>
    </w:p>
    <w:p w14:paraId="67583512" w14:textId="77777777" w:rsidR="003B4C03" w:rsidRDefault="003B4C03">
      <w:pPr>
        <w:rPr>
          <w:bCs/>
        </w:rPr>
      </w:pPr>
      <w:r>
        <w:rPr>
          <w:bCs/>
        </w:rPr>
        <w:t>Nokia: We are not against cross-pol antenna matrices.  The study does not distinguish between FWA and handheld.  If it is found there is a difference, that can be checked.</w:t>
      </w:r>
    </w:p>
    <w:p w14:paraId="3DF8EE0C" w14:textId="77777777" w:rsidR="003B4C03" w:rsidRDefault="003B4C03">
      <w:pPr>
        <w:rPr>
          <w:bCs/>
        </w:rPr>
      </w:pPr>
      <w:r>
        <w:rPr>
          <w:bCs/>
        </w:rPr>
        <w:t>Apple: We used ULA in 8Rx because assumption was FWA.  For CDL, we should use cross-pol.</w:t>
      </w:r>
    </w:p>
    <w:p w14:paraId="11D11B87" w14:textId="77777777" w:rsidR="003B4C03" w:rsidRDefault="003B4C03">
      <w:pPr>
        <w:rPr>
          <w:bCs/>
        </w:rPr>
      </w:pPr>
      <w:r>
        <w:rPr>
          <w:bCs/>
        </w:rPr>
        <w:t xml:space="preserve">Nokia: For non-low correlation, we could not find a testable </w:t>
      </w:r>
      <w:proofErr w:type="gramStart"/>
      <w:r>
        <w:rPr>
          <w:bCs/>
        </w:rPr>
        <w:t>SNR</w:t>
      </w:r>
      <w:proofErr w:type="gramEnd"/>
      <w:r>
        <w:rPr>
          <w:bCs/>
        </w:rPr>
        <w:t xml:space="preserve"> so we were forced to go with low.</w:t>
      </w:r>
    </w:p>
    <w:p w14:paraId="1E19C35E" w14:textId="77777777" w:rsidR="003B4C03" w:rsidRDefault="003B4C03">
      <w:pPr>
        <w:rPr>
          <w:bCs/>
        </w:rPr>
      </w:pPr>
      <w:r>
        <w:rPr>
          <w:bCs/>
        </w:rPr>
        <w:t>Samsung:  We do not agree TDL ULA Low because we don’t think it’s a fair comparison for spatial channels.  If the comparison is against legacy, we only have 4Rx for handheld.  Legacy 8Rx is only for FWA.</w:t>
      </w:r>
    </w:p>
    <w:p w14:paraId="5D689EE6" w14:textId="77777777" w:rsidR="003B4C03" w:rsidRDefault="003B4C03">
      <w:pPr>
        <w:rPr>
          <w:bCs/>
        </w:rPr>
      </w:pPr>
      <w:r>
        <w:rPr>
          <w:bCs/>
        </w:rPr>
        <w:t>MediaTek: Our preference is to include both low correlation and non-low correlation.  This shows both aspects.  Both are valid for comparison with legacy.</w:t>
      </w:r>
    </w:p>
    <w:p w14:paraId="11A4CEC6" w14:textId="77777777" w:rsidR="003B4C03" w:rsidRDefault="003B4C03">
      <w:pPr>
        <w:rPr>
          <w:bCs/>
        </w:rPr>
      </w:pPr>
      <w:r>
        <w:rPr>
          <w:bCs/>
        </w:rPr>
        <w:t>Huawei: Similar view as MTK to include both spatial and non-spatial.  We don’t need cross-pol, we can focus on ULA.</w:t>
      </w:r>
    </w:p>
    <w:p w14:paraId="7A9D4703" w14:textId="77777777" w:rsidR="003B4C03" w:rsidRDefault="003B4C03">
      <w:pPr>
        <w:rPr>
          <w:bCs/>
        </w:rPr>
      </w:pPr>
      <w:r>
        <w:rPr>
          <w:bCs/>
        </w:rPr>
        <w:t xml:space="preserve">Qualcomm: </w:t>
      </w:r>
      <w:r w:rsidR="005D2FC1">
        <w:rPr>
          <w:bCs/>
        </w:rPr>
        <w:t xml:space="preserve">Similar view as MTK.  If we include both because it’s too early to know how CDL will compare.  If we </w:t>
      </w:r>
      <w:proofErr w:type="spellStart"/>
      <w:r w:rsidR="005D2FC1">
        <w:rPr>
          <w:bCs/>
        </w:rPr>
        <w:t>downselect</w:t>
      </w:r>
      <w:proofErr w:type="spellEnd"/>
      <w:r w:rsidR="005D2FC1">
        <w:rPr>
          <w:bCs/>
        </w:rPr>
        <w:t xml:space="preserve"> now, we may miss some key observations for comparison.</w:t>
      </w:r>
    </w:p>
    <w:p w14:paraId="7EBA2A0F" w14:textId="77777777" w:rsidR="005D2FC1" w:rsidRDefault="005D2FC1">
      <w:pPr>
        <w:rPr>
          <w:bCs/>
        </w:rPr>
      </w:pPr>
      <w:r>
        <w:rPr>
          <w:bCs/>
        </w:rPr>
        <w:t xml:space="preserve">BT: Agree with Qualcomm.  </w:t>
      </w:r>
    </w:p>
    <w:p w14:paraId="46EC77E9" w14:textId="77777777" w:rsidR="005D2FC1" w:rsidRDefault="005D2FC1">
      <w:pPr>
        <w:rPr>
          <w:bCs/>
        </w:rPr>
      </w:pPr>
      <w:r>
        <w:rPr>
          <w:bCs/>
        </w:rPr>
        <w:t>Ericsson: Also agree with Qualcomm.  Comparison between TDL and CDL is the key here.</w:t>
      </w:r>
    </w:p>
    <w:p w14:paraId="78C10639" w14:textId="77777777" w:rsidR="005D2FC1" w:rsidRDefault="005D2FC1">
      <w:pPr>
        <w:rPr>
          <w:bCs/>
        </w:rPr>
      </w:pPr>
      <w:r>
        <w:rPr>
          <w:bCs/>
        </w:rPr>
        <w:t>CTC: Also agree with Ericsson, BT, Qualcomm, and MTK.  We are looking to observe the limitation of TDL.</w:t>
      </w:r>
    </w:p>
    <w:p w14:paraId="2018BE15" w14:textId="77777777" w:rsidR="005D2FC1" w:rsidRPr="00951AB9" w:rsidRDefault="005D2FC1" w:rsidP="005D2FC1">
      <w:pPr>
        <w:rPr>
          <w:b/>
          <w:u w:val="single"/>
          <w:lang w:eastAsia="ko-KR"/>
        </w:rPr>
      </w:pPr>
      <w:r w:rsidRPr="00951AB9">
        <w:rPr>
          <w:b/>
          <w:u w:val="single"/>
          <w:lang w:eastAsia="ko-KR"/>
        </w:rPr>
        <w:lastRenderedPageBreak/>
        <w:t>Issue 2-</w:t>
      </w:r>
      <w:r>
        <w:rPr>
          <w:b/>
          <w:u w:val="single"/>
          <w:lang w:eastAsia="ko-KR"/>
        </w:rPr>
        <w:t>3</w:t>
      </w:r>
      <w:r w:rsidRPr="00951AB9">
        <w:rPr>
          <w:b/>
          <w:u w:val="single"/>
          <w:lang w:eastAsia="ko-KR"/>
        </w:rPr>
        <w:t>-</w:t>
      </w:r>
      <w:r>
        <w:rPr>
          <w:b/>
          <w:u w:val="single"/>
          <w:lang w:eastAsia="ko-KR"/>
        </w:rPr>
        <w:t>1</w:t>
      </w:r>
      <w:r w:rsidRPr="00951AB9">
        <w:rPr>
          <w:b/>
          <w:u w:val="single"/>
          <w:lang w:eastAsia="ko-KR"/>
        </w:rPr>
        <w:t xml:space="preserve">: Cluster Delay Model </w:t>
      </w:r>
    </w:p>
    <w:p w14:paraId="7040EB64" w14:textId="77777777" w:rsidR="005D2FC1" w:rsidRDefault="005D2FC1">
      <w:pPr>
        <w:rPr>
          <w:bCs/>
        </w:rPr>
      </w:pPr>
      <w:r>
        <w:rPr>
          <w:bCs/>
        </w:rPr>
        <w:t>Nokia: Most companies prefer 38.827 model since the 38.921 model was found to be problematic. We want to compare speed and doppler between the TDL and CDL models.</w:t>
      </w:r>
    </w:p>
    <w:p w14:paraId="05934B46" w14:textId="77777777" w:rsidR="005D2FC1" w:rsidRDefault="005D2FC1">
      <w:pPr>
        <w:rPr>
          <w:bCs/>
        </w:rPr>
      </w:pPr>
      <w:r>
        <w:rPr>
          <w:bCs/>
        </w:rPr>
        <w:t>Qualcomm: We don’t know that we need to match delay and doppler.  What is the goal of this?  Comparing convergence time is not the goal.  Do we use 38.827 model as-is, or do we still need further modifications?</w:t>
      </w:r>
    </w:p>
    <w:p w14:paraId="7EBB7E4A" w14:textId="77777777" w:rsidR="005D2FC1" w:rsidRDefault="005D2FC1">
      <w:pPr>
        <w:rPr>
          <w:bCs/>
        </w:rPr>
      </w:pPr>
      <w:r>
        <w:rPr>
          <w:bCs/>
        </w:rPr>
        <w:t xml:space="preserve">Nokia: We agree that it’s not necessary to match delay and doppler.  However, if we find differences in the results, how do we know it is coming from delay spread and doppler, or from the spatial component?  If all companies agree that delay spread and doppler are not dominating the performance difference, then we are fine.  The metric for performance is still </w:t>
      </w:r>
      <w:r w:rsidR="00883B2C">
        <w:rPr>
          <w:bCs/>
        </w:rPr>
        <w:t>up for discussion, not necessarily the SNR at 70% throughput.  To make 38.827 model work, we still need to assume Rx antenna configuration of the channel.  We tried to match the assumptions that was used for ULA.</w:t>
      </w:r>
    </w:p>
    <w:p w14:paraId="79E8D01F" w14:textId="77777777" w:rsidR="00883B2C" w:rsidRDefault="00883B2C">
      <w:pPr>
        <w:rPr>
          <w:bCs/>
        </w:rPr>
      </w:pPr>
      <w:r>
        <w:rPr>
          <w:bCs/>
        </w:rPr>
        <w:t>Apple:  Nokia is suggesting a directional antenna in Rx.  This is not equivalent to what we used for TDL.  We don’t have Rx beamforming for TDL.</w:t>
      </w:r>
    </w:p>
    <w:p w14:paraId="73851D2F" w14:textId="77777777" w:rsidR="00883B2C" w:rsidRDefault="00883B2C">
      <w:pPr>
        <w:rPr>
          <w:bCs/>
        </w:rPr>
      </w:pPr>
      <w:r>
        <w:rPr>
          <w:bCs/>
        </w:rPr>
        <w:t xml:space="preserve">Nokia: TDL does not have a spatial component.  </w:t>
      </w:r>
    </w:p>
    <w:p w14:paraId="54BD91E1" w14:textId="77777777" w:rsidR="00883B2C" w:rsidRDefault="00883B2C">
      <w:pPr>
        <w:rPr>
          <w:bCs/>
        </w:rPr>
      </w:pPr>
      <w:r>
        <w:rPr>
          <w:bCs/>
        </w:rPr>
        <w:t>Moderator: Can we discuss offline before the next meeting?</w:t>
      </w:r>
    </w:p>
    <w:p w14:paraId="07923DAF" w14:textId="77777777" w:rsidR="00883B2C" w:rsidRPr="00951AB9" w:rsidRDefault="00883B2C" w:rsidP="00883B2C">
      <w:pPr>
        <w:rPr>
          <w:b/>
          <w:u w:val="single"/>
          <w:lang w:eastAsia="ko-KR"/>
        </w:rPr>
      </w:pPr>
      <w:r w:rsidRPr="00951AB9">
        <w:rPr>
          <w:b/>
          <w:u w:val="single"/>
          <w:lang w:eastAsia="ko-KR"/>
        </w:rPr>
        <w:t>Issue 2-</w:t>
      </w:r>
      <w:r>
        <w:rPr>
          <w:b/>
          <w:u w:val="single"/>
          <w:lang w:eastAsia="ko-KR"/>
        </w:rPr>
        <w:t>4</w:t>
      </w:r>
      <w:r w:rsidRPr="00951AB9">
        <w:rPr>
          <w:b/>
          <w:u w:val="single"/>
          <w:lang w:eastAsia="ko-KR"/>
        </w:rPr>
        <w:t>-</w:t>
      </w:r>
      <w:r>
        <w:rPr>
          <w:b/>
          <w:u w:val="single"/>
          <w:lang w:eastAsia="ko-KR"/>
        </w:rPr>
        <w:t>5</w:t>
      </w:r>
      <w:r w:rsidRPr="00951AB9">
        <w:rPr>
          <w:b/>
          <w:u w:val="single"/>
          <w:lang w:eastAsia="ko-KR"/>
        </w:rPr>
        <w:t xml:space="preserve">: </w:t>
      </w:r>
      <w:r>
        <w:rPr>
          <w:b/>
          <w:u w:val="single"/>
          <w:lang w:eastAsia="ko-KR"/>
        </w:rPr>
        <w:t>Comparison Approach</w:t>
      </w:r>
    </w:p>
    <w:p w14:paraId="105506FE" w14:textId="77777777" w:rsidR="00883B2C" w:rsidRDefault="00883B2C">
      <w:pPr>
        <w:rPr>
          <w:bCs/>
        </w:rPr>
      </w:pPr>
      <w:r>
        <w:rPr>
          <w:bCs/>
        </w:rPr>
        <w:t xml:space="preserve">BT: MU-MIMO is an important </w:t>
      </w:r>
      <w:proofErr w:type="gramStart"/>
      <w:r>
        <w:rPr>
          <w:bCs/>
        </w:rPr>
        <w:t>case,</w:t>
      </w:r>
      <w:proofErr w:type="gramEnd"/>
      <w:r>
        <w:rPr>
          <w:bCs/>
        </w:rPr>
        <w:t xml:space="preserve"> we want to include MU-MIMO as a test case and to start discussing the details.  It is a part of the SID.</w:t>
      </w:r>
    </w:p>
    <w:p w14:paraId="28F9FC64" w14:textId="77777777" w:rsidR="00883B2C" w:rsidRDefault="00883B2C">
      <w:pPr>
        <w:rPr>
          <w:bCs/>
        </w:rPr>
      </w:pPr>
      <w:r>
        <w:rPr>
          <w:bCs/>
        </w:rPr>
        <w:t>Huawei: Can we agree MMSE-IRC as the reference receiver?</w:t>
      </w:r>
    </w:p>
    <w:p w14:paraId="1954520F" w14:textId="77777777" w:rsidR="00883B2C" w:rsidRDefault="00883B2C">
      <w:pPr>
        <w:rPr>
          <w:bCs/>
        </w:rPr>
      </w:pPr>
      <w:r>
        <w:rPr>
          <w:bCs/>
        </w:rPr>
        <w:t xml:space="preserve">Apple:  MU-MIMO progress has been lacking due to the multiple assumptions including 2 or 3 UE receivers.  We would like to stick with the usual assumptions and configurations we’ve been using in RAN4 </w:t>
      </w:r>
      <w:proofErr w:type="spellStart"/>
      <w:r>
        <w:rPr>
          <w:bCs/>
        </w:rPr>
        <w:t>demod</w:t>
      </w:r>
      <w:proofErr w:type="spellEnd"/>
      <w:r>
        <w:rPr>
          <w:bCs/>
        </w:rPr>
        <w:t xml:space="preserve">.  We do not think it is appropriate to simulate multiple </w:t>
      </w:r>
      <w:proofErr w:type="gramStart"/>
      <w:r>
        <w:rPr>
          <w:bCs/>
        </w:rPr>
        <w:t>UE’s</w:t>
      </w:r>
      <w:proofErr w:type="gramEnd"/>
      <w:r>
        <w:rPr>
          <w:bCs/>
        </w:rPr>
        <w:t xml:space="preserve"> in the MU-MIMO evaluations.</w:t>
      </w:r>
    </w:p>
    <w:p w14:paraId="52DCD919" w14:textId="77777777" w:rsidR="00883B2C" w:rsidRDefault="00883B2C">
      <w:pPr>
        <w:rPr>
          <w:bCs/>
        </w:rPr>
      </w:pPr>
      <w:r>
        <w:rPr>
          <w:bCs/>
        </w:rPr>
        <w:t>Nokia: We understand the concern</w:t>
      </w:r>
      <w:r w:rsidR="0006585B">
        <w:rPr>
          <w:bCs/>
        </w:rPr>
        <w:t>.  However, in MU-MIMO is not tested properly if we use simplified simulation.  We should not discard the possibility of more complex simulations.</w:t>
      </w:r>
    </w:p>
    <w:p w14:paraId="7D817124" w14:textId="77777777" w:rsidR="0006585B" w:rsidRDefault="0006585B">
      <w:pPr>
        <w:rPr>
          <w:bCs/>
        </w:rPr>
      </w:pPr>
      <w:r>
        <w:rPr>
          <w:bCs/>
        </w:rPr>
        <w:t>CTC: Agree with BT that MU-MIMO is an important case.  Agree with MMSE-IRC as it is a mandatory requirement.  We only need to consider this type of receiver.  We only focused the throughput of the target UE in previous studies; not the performance of the co-scheduled UE for which we only choose the precoder.  In this case, the complexity should be manageable.</w:t>
      </w:r>
    </w:p>
    <w:p w14:paraId="69DE62D8" w14:textId="77777777" w:rsidR="0006585B" w:rsidRDefault="0006585B">
      <w:pPr>
        <w:rPr>
          <w:bCs/>
        </w:rPr>
      </w:pPr>
      <w:r>
        <w:rPr>
          <w:bCs/>
        </w:rPr>
        <w:t xml:space="preserve">MediaTek: Also agree with MMSE-IRC.  Also think MU-MIMO is important, but the complexity needs to be reasonable.  We want to use link level simulation.  We are not doing system level simulations for demodulation evaluation.  </w:t>
      </w:r>
    </w:p>
    <w:p w14:paraId="1382E08C" w14:textId="77777777" w:rsidR="0006585B" w:rsidRDefault="0006585B">
      <w:pPr>
        <w:rPr>
          <w:bCs/>
        </w:rPr>
      </w:pPr>
      <w:r>
        <w:rPr>
          <w:bCs/>
        </w:rPr>
        <w:t>Huawei: We do not need MU-MIMO test since we already have 8-layer test case.  We will have already checked inter-layer interference.</w:t>
      </w:r>
    </w:p>
    <w:p w14:paraId="1EED19CD" w14:textId="77777777" w:rsidR="0006585B" w:rsidRDefault="0006585B">
      <w:pPr>
        <w:rPr>
          <w:bCs/>
        </w:rPr>
      </w:pPr>
      <w:r>
        <w:rPr>
          <w:bCs/>
        </w:rPr>
        <w:t>Qualcomm:  See the value in MU-MIMO, but we need to consider the time and scope of SI.  We need to limit the scope.  Workload could be a concern if we add too many test cases.</w:t>
      </w:r>
    </w:p>
    <w:p w14:paraId="09039721" w14:textId="77777777" w:rsidR="0006585B" w:rsidRDefault="0006585B">
      <w:pPr>
        <w:rPr>
          <w:bCs/>
        </w:rPr>
      </w:pPr>
    </w:p>
    <w:p w14:paraId="69C995AB" w14:textId="77777777" w:rsidR="00883B2C" w:rsidRDefault="00883B2C">
      <w:pPr>
        <w:rPr>
          <w:bCs/>
        </w:rPr>
      </w:pPr>
    </w:p>
    <w:p w14:paraId="757FA24D" w14:textId="77777777" w:rsidR="00883B2C" w:rsidRDefault="00883B2C">
      <w:pPr>
        <w:rPr>
          <w:bCs/>
        </w:rPr>
      </w:pPr>
    </w:p>
    <w:p w14:paraId="3C82545E" w14:textId="77777777" w:rsidR="00883B2C" w:rsidRDefault="00883B2C">
      <w:pPr>
        <w:rPr>
          <w:bCs/>
        </w:rPr>
      </w:pPr>
    </w:p>
    <w:p w14:paraId="6EEB5F4E" w14:textId="77777777" w:rsidR="005D2FC1" w:rsidRDefault="005D2FC1">
      <w:pPr>
        <w:rPr>
          <w:bCs/>
        </w:rPr>
      </w:pPr>
    </w:p>
    <w:p w14:paraId="56B42646" w14:textId="77777777" w:rsidR="005D2FC1" w:rsidRDefault="005D2FC1">
      <w:pPr>
        <w:rPr>
          <w:bCs/>
        </w:rPr>
      </w:pPr>
    </w:p>
    <w:p w14:paraId="582D3DD8" w14:textId="77777777" w:rsidR="003B4C03" w:rsidRDefault="003B4C03">
      <w:pPr>
        <w:rPr>
          <w:bCs/>
        </w:rPr>
      </w:pPr>
    </w:p>
    <w:p w14:paraId="5AAA6F51" w14:textId="77777777" w:rsidR="003B4C03" w:rsidRDefault="003B4C03">
      <w:pPr>
        <w:rPr>
          <w:bCs/>
        </w:rPr>
      </w:pPr>
    </w:p>
    <w:p w14:paraId="577D6D30" w14:textId="77777777" w:rsidR="00C81FDF" w:rsidRDefault="00C81FDF">
      <w:pPr>
        <w:rPr>
          <w:bCs/>
        </w:rPr>
      </w:pPr>
    </w:p>
    <w:p w14:paraId="01D2A076" w14:textId="77777777" w:rsidR="00C81FDF" w:rsidRDefault="00C81FDF">
      <w:pPr>
        <w:rPr>
          <w:bCs/>
        </w:rPr>
      </w:pPr>
    </w:p>
    <w:p w14:paraId="08627010" w14:textId="77777777" w:rsidR="00C81FDF" w:rsidRDefault="00C81FDF">
      <w:pPr>
        <w:rPr>
          <w:bCs/>
        </w:rPr>
      </w:pPr>
    </w:p>
    <w:p w14:paraId="4371DB33" w14:textId="77777777" w:rsidR="00D650DD" w:rsidRDefault="00D650DD">
      <w:pPr>
        <w:rPr>
          <w:bCs/>
        </w:rPr>
      </w:pPr>
    </w:p>
    <w:p w14:paraId="01F305A5" w14:textId="77777777" w:rsidR="00D650DD" w:rsidRPr="00D650DD" w:rsidRDefault="00D650DD">
      <w:pPr>
        <w:rPr>
          <w:bCs/>
        </w:rPr>
      </w:pPr>
    </w:p>
    <w:p w14:paraId="632C3221" w14:textId="77777777" w:rsidR="00B81A20" w:rsidRDefault="00000000">
      <w:r>
        <w:rPr>
          <w:rFonts w:ascii="Arial" w:hAnsi="Arial"/>
          <w:b/>
          <w:sz w:val="24"/>
        </w:rPr>
        <w:t>R4-2413567</w:t>
      </w:r>
      <w:r>
        <w:rPr>
          <w:rFonts w:ascii="Arial" w:hAnsi="Arial"/>
          <w:b/>
          <w:sz w:val="24"/>
        </w:rPr>
        <w:tab/>
        <w:t>Way Forward for [112][327] NR_SCM</w:t>
      </w:r>
    </w:p>
    <w:p w14:paraId="318BF5C2" w14:textId="77777777" w:rsidR="00B81A20"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615FCED1" w14:textId="77777777" w:rsidR="00B81A20" w:rsidRDefault="00000000">
      <w:r>
        <w:rPr>
          <w:rFonts w:ascii="Arial" w:hAnsi="Arial"/>
          <w:b/>
        </w:rPr>
        <w:t>Abstract:</w:t>
      </w:r>
      <w:r>
        <w:rPr>
          <w:rFonts w:ascii="Arial" w:hAnsi="Arial"/>
          <w:b/>
        </w:rPr>
        <w:tab/>
      </w:r>
    </w:p>
    <w:p w14:paraId="338E22BC" w14:textId="77777777" w:rsidR="006343C9" w:rsidRDefault="00000000">
      <w:r>
        <w:rPr>
          <w:rFonts w:ascii="Arial" w:hAnsi="Arial"/>
          <w:b/>
        </w:rPr>
        <w:t>Decision:</w:t>
      </w:r>
      <w:r>
        <w:rPr>
          <w:rFonts w:ascii="Arial" w:hAnsi="Arial"/>
          <w:b/>
        </w:rPr>
        <w:tab/>
      </w:r>
      <w:r>
        <w:rPr>
          <w:rFonts w:ascii="Arial" w:hAnsi="Arial"/>
          <w:b/>
        </w:rPr>
        <w:tab/>
        <w:t>Revised to R4-2413606 (from R4-2413567)</w:t>
      </w:r>
    </w:p>
    <w:p w14:paraId="6ED754F8" w14:textId="77777777" w:rsidR="006343C9" w:rsidRDefault="00000000">
      <w:r>
        <w:rPr>
          <w:rFonts w:ascii="Arial" w:hAnsi="Arial"/>
          <w:b/>
          <w:sz w:val="24"/>
        </w:rPr>
        <w:t>R4-2413606</w:t>
      </w:r>
      <w:r>
        <w:rPr>
          <w:rFonts w:ascii="Arial" w:hAnsi="Arial"/>
          <w:b/>
          <w:sz w:val="24"/>
        </w:rPr>
        <w:tab/>
        <w:t>Way Forward for [112][327] NR_SCM</w:t>
      </w:r>
    </w:p>
    <w:p w14:paraId="55E3A3A8" w14:textId="77777777" w:rsidR="006343C9"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Nokia</w:t>
      </w:r>
    </w:p>
    <w:p w14:paraId="190A3DB9" w14:textId="77777777" w:rsidR="006343C9" w:rsidRDefault="00000000">
      <w:r>
        <w:t>Abstract:</w:t>
      </w:r>
      <w:r>
        <w:tab/>
      </w:r>
    </w:p>
    <w:p w14:paraId="38EEA5F1" w14:textId="77777777" w:rsidR="006343C9" w:rsidRDefault="00000000">
      <w:r>
        <w:rPr>
          <w:rFonts w:ascii="Arial" w:hAnsi="Arial"/>
          <w:b/>
        </w:rPr>
        <w:t>Decision:</w:t>
      </w:r>
      <w:r>
        <w:rPr>
          <w:rFonts w:ascii="Arial" w:hAnsi="Arial"/>
          <w:b/>
        </w:rPr>
        <w:tab/>
        <w:t>Approved</w:t>
      </w:r>
    </w:p>
    <w:p w14:paraId="3660F02F" w14:textId="77777777" w:rsidR="00722B52" w:rsidRDefault="00722B52" w:rsidP="00722B52">
      <w:pPr>
        <w:pStyle w:val="Heading3"/>
      </w:pPr>
      <w:bookmarkStart w:id="405" w:name="_Toc174396389"/>
      <w:r>
        <w:t>8.15</w:t>
      </w:r>
      <w:r>
        <w:tab/>
        <w:t>NR Radio Resource Management (RRM) Phase 5</w:t>
      </w:r>
      <w:bookmarkEnd w:id="405"/>
    </w:p>
    <w:p w14:paraId="3FEB088D" w14:textId="77777777" w:rsidR="00722B52" w:rsidRDefault="00722B52" w:rsidP="00722B52">
      <w:pPr>
        <w:pStyle w:val="Heading4"/>
      </w:pPr>
      <w:bookmarkStart w:id="406" w:name="_Toc174396390"/>
      <w:r>
        <w:t>8.15.1</w:t>
      </w:r>
      <w:r>
        <w:tab/>
        <w:t>General aspects</w:t>
      </w:r>
      <w:bookmarkEnd w:id="406"/>
    </w:p>
    <w:p w14:paraId="36B3DC05" w14:textId="77777777" w:rsidR="00722B52" w:rsidRDefault="00722B52" w:rsidP="00722B52">
      <w:pPr>
        <w:pStyle w:val="Heading4"/>
      </w:pPr>
      <w:bookmarkStart w:id="407" w:name="_Toc174396391"/>
      <w:r>
        <w:t>8.15.2</w:t>
      </w:r>
      <w:r>
        <w:tab/>
        <w:t>FR2-1 SSB based L3 measurement delay reduction for connected mode</w:t>
      </w:r>
      <w:bookmarkEnd w:id="407"/>
    </w:p>
    <w:p w14:paraId="2D0C7AA4" w14:textId="77777777" w:rsidR="00722B52" w:rsidRDefault="00722B52" w:rsidP="00722B52">
      <w:pPr>
        <w:pStyle w:val="Heading5"/>
      </w:pPr>
      <w:bookmarkStart w:id="408" w:name="_Toc174396392"/>
      <w:r>
        <w:t>8.15.2.1</w:t>
      </w:r>
      <w:r>
        <w:tab/>
        <w:t>FR2-1 L3 measurement delay by optimizing Rx beam sweeping factor</w:t>
      </w:r>
      <w:bookmarkEnd w:id="408"/>
    </w:p>
    <w:p w14:paraId="52C9C2B7" w14:textId="77777777" w:rsidR="00722B52" w:rsidRDefault="00722B52" w:rsidP="00722B52">
      <w:pPr>
        <w:pStyle w:val="Heading5"/>
      </w:pPr>
      <w:bookmarkStart w:id="409" w:name="_Toc174396393"/>
      <w:r>
        <w:t>8.15.2.2</w:t>
      </w:r>
      <w:r>
        <w:tab/>
        <w:t>FR2-1 L3 measurement delay by optimizing CSSF outside gap in CA/DC</w:t>
      </w:r>
      <w:bookmarkEnd w:id="409"/>
    </w:p>
    <w:p w14:paraId="213FB7DB" w14:textId="77777777" w:rsidR="00722B52" w:rsidRDefault="00722B52" w:rsidP="00722B52">
      <w:pPr>
        <w:pStyle w:val="Heading4"/>
      </w:pPr>
      <w:bookmarkStart w:id="410" w:name="_Toc174396394"/>
      <w:r>
        <w:t>8.15.3</w:t>
      </w:r>
      <w:r>
        <w:tab/>
        <w:t xml:space="preserve">Fast </w:t>
      </w:r>
      <w:proofErr w:type="spellStart"/>
      <w:r>
        <w:t>SCell</w:t>
      </w:r>
      <w:proofErr w:type="spellEnd"/>
      <w:r>
        <w:t xml:space="preserve"> activation for UE supporting Rel-18 EMR</w:t>
      </w:r>
      <w:bookmarkEnd w:id="410"/>
    </w:p>
    <w:p w14:paraId="247D0A14" w14:textId="77777777" w:rsidR="00722B52" w:rsidRDefault="00722B52" w:rsidP="00722B52">
      <w:pPr>
        <w:pStyle w:val="Heading4"/>
      </w:pPr>
      <w:bookmarkStart w:id="411" w:name="_Toc174396395"/>
      <w:r>
        <w:t>8.15.4</w:t>
      </w:r>
      <w:r>
        <w:tab/>
        <w:t>Moderator summary and conclusions</w:t>
      </w:r>
      <w:bookmarkEnd w:id="411"/>
    </w:p>
    <w:p w14:paraId="6BF8599C" w14:textId="77777777" w:rsidR="00722B52" w:rsidRDefault="00722B52" w:rsidP="00722B52">
      <w:pPr>
        <w:pStyle w:val="Heading3"/>
      </w:pPr>
      <w:bookmarkStart w:id="412" w:name="_Toc174396396"/>
      <w:r>
        <w:t>8.16</w:t>
      </w:r>
      <w:r>
        <w:tab/>
        <w:t>NR demodulation performance Phase 5</w:t>
      </w:r>
      <w:bookmarkEnd w:id="412"/>
    </w:p>
    <w:p w14:paraId="3192A64A" w14:textId="77777777" w:rsidR="00722B52" w:rsidRDefault="00722B52" w:rsidP="00722B52">
      <w:pPr>
        <w:pStyle w:val="Heading4"/>
      </w:pPr>
      <w:bookmarkStart w:id="413" w:name="_Toc174396397"/>
      <w:r>
        <w:t>8.16.1</w:t>
      </w:r>
      <w:r>
        <w:tab/>
        <w:t>General aspects and work plan</w:t>
      </w:r>
      <w:bookmarkEnd w:id="413"/>
    </w:p>
    <w:p w14:paraId="62023F05" w14:textId="77777777" w:rsidR="00722B52" w:rsidRDefault="00722B52" w:rsidP="00722B52">
      <w:pPr>
        <w:rPr>
          <w:rFonts w:ascii="Arial" w:hAnsi="Arial" w:cs="Arial"/>
          <w:b/>
          <w:sz w:val="24"/>
        </w:rPr>
      </w:pPr>
      <w:r>
        <w:rPr>
          <w:rFonts w:ascii="Arial" w:hAnsi="Arial" w:cs="Arial"/>
          <w:b/>
          <w:color w:val="0000FF"/>
          <w:sz w:val="24"/>
        </w:rPr>
        <w:t>R4-2411182</w:t>
      </w:r>
      <w:r>
        <w:rPr>
          <w:rFonts w:ascii="Arial" w:hAnsi="Arial" w:cs="Arial"/>
          <w:b/>
          <w:color w:val="0000FF"/>
          <w:sz w:val="24"/>
        </w:rPr>
        <w:tab/>
      </w:r>
      <w:r>
        <w:rPr>
          <w:rFonts w:ascii="Arial" w:hAnsi="Arial" w:cs="Arial"/>
          <w:b/>
          <w:sz w:val="24"/>
        </w:rPr>
        <w:t>Work plan for NR demodulation performance: Phase 5</w:t>
      </w:r>
    </w:p>
    <w:p w14:paraId="0B38905D"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14:paraId="140708B2" w14:textId="77777777" w:rsidR="00B81A20" w:rsidRDefault="00000000">
      <w:r>
        <w:rPr>
          <w:rFonts w:ascii="Arial" w:hAnsi="Arial"/>
          <w:b/>
        </w:rPr>
        <w:t>Decision:</w:t>
      </w:r>
      <w:r>
        <w:rPr>
          <w:rFonts w:ascii="Arial" w:hAnsi="Arial"/>
          <w:b/>
        </w:rPr>
        <w:tab/>
      </w:r>
      <w:r>
        <w:rPr>
          <w:rFonts w:ascii="Arial" w:hAnsi="Arial"/>
          <w:b/>
        </w:rPr>
        <w:tab/>
        <w:t>Revised to R4-2413569 (from R4-2411182)</w:t>
      </w:r>
    </w:p>
    <w:p w14:paraId="6CE53E06" w14:textId="77777777" w:rsidR="00B81A20" w:rsidRDefault="00000000">
      <w:r>
        <w:rPr>
          <w:rFonts w:ascii="Arial" w:hAnsi="Arial"/>
          <w:b/>
          <w:sz w:val="24"/>
        </w:rPr>
        <w:t>R4-2413569</w:t>
      </w:r>
      <w:r>
        <w:rPr>
          <w:rFonts w:ascii="Arial" w:hAnsi="Arial"/>
          <w:b/>
          <w:sz w:val="24"/>
        </w:rPr>
        <w:tab/>
        <w:t>Work plan for NR demodulation performance: Phase 5</w:t>
      </w:r>
    </w:p>
    <w:p w14:paraId="31895036" w14:textId="77777777" w:rsidR="00B81A20" w:rsidRDefault="00000000">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 NTT DOCOMO</w:t>
      </w:r>
    </w:p>
    <w:p w14:paraId="7BD6EDF9" w14:textId="77777777" w:rsidR="006343C9" w:rsidRDefault="00000000">
      <w:r>
        <w:rPr>
          <w:rFonts w:ascii="Arial" w:hAnsi="Arial"/>
          <w:b/>
        </w:rPr>
        <w:t>Decision:</w:t>
      </w:r>
      <w:r>
        <w:rPr>
          <w:rFonts w:ascii="Arial" w:hAnsi="Arial"/>
          <w:b/>
        </w:rPr>
        <w:tab/>
      </w:r>
      <w:r>
        <w:rPr>
          <w:rFonts w:ascii="Arial" w:hAnsi="Arial"/>
          <w:b/>
        </w:rPr>
        <w:tab/>
        <w:t>Approved</w:t>
      </w:r>
    </w:p>
    <w:p w14:paraId="7F7458CC" w14:textId="77777777" w:rsidR="0006585B" w:rsidRDefault="0006585B" w:rsidP="00722B52">
      <w:pPr>
        <w:rPr>
          <w:color w:val="993300"/>
          <w:u w:val="single"/>
        </w:rPr>
      </w:pPr>
      <w:r>
        <w:rPr>
          <w:color w:val="993300"/>
          <w:u w:val="single"/>
        </w:rPr>
        <w:lastRenderedPageBreak/>
        <w:t>MediaTek:  The UE part of work plan might be too aggressive in 4 meetings</w:t>
      </w:r>
    </w:p>
    <w:p w14:paraId="2D7F8751" w14:textId="77777777" w:rsidR="0006585B" w:rsidRDefault="0006585B" w:rsidP="00722B52">
      <w:pPr>
        <w:rPr>
          <w:color w:val="993300"/>
          <w:u w:val="single"/>
        </w:rPr>
      </w:pPr>
      <w:r>
        <w:rPr>
          <w:color w:val="993300"/>
          <w:u w:val="single"/>
        </w:rPr>
        <w:t xml:space="preserve">CTC:  We aren’t expecting such high workload for the UE.  </w:t>
      </w:r>
      <w:r w:rsidR="00D07107">
        <w:rPr>
          <w:color w:val="993300"/>
          <w:u w:val="single"/>
        </w:rPr>
        <w:t>But we can update the work plan to 7 meetings for UE, same as BS.</w:t>
      </w:r>
    </w:p>
    <w:p w14:paraId="1076F5FC" w14:textId="77777777" w:rsidR="00722B52" w:rsidRDefault="00722B52" w:rsidP="00722B52">
      <w:pPr>
        <w:rPr>
          <w:rFonts w:ascii="Arial" w:hAnsi="Arial" w:cs="Arial"/>
          <w:b/>
          <w:sz w:val="24"/>
        </w:rPr>
      </w:pPr>
      <w:r>
        <w:rPr>
          <w:rFonts w:ascii="Arial" w:hAnsi="Arial" w:cs="Arial"/>
          <w:b/>
          <w:color w:val="0000FF"/>
          <w:sz w:val="24"/>
        </w:rPr>
        <w:t>R4-2412143</w:t>
      </w:r>
      <w:r>
        <w:rPr>
          <w:rFonts w:ascii="Arial" w:hAnsi="Arial" w:cs="Arial"/>
          <w:b/>
          <w:color w:val="0000FF"/>
          <w:sz w:val="24"/>
        </w:rPr>
        <w:tab/>
      </w:r>
      <w:r>
        <w:rPr>
          <w:rFonts w:ascii="Arial" w:hAnsi="Arial" w:cs="Arial"/>
          <w:b/>
          <w:sz w:val="24"/>
        </w:rPr>
        <w:t>On general issues for demodulation requirement with interference</w:t>
      </w:r>
    </w:p>
    <w:p w14:paraId="3EC789E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80350F2" w14:textId="77777777" w:rsidR="00722B52" w:rsidRDefault="00722B52" w:rsidP="00722B52">
      <w:pPr>
        <w:rPr>
          <w:rFonts w:ascii="Arial" w:hAnsi="Arial" w:cs="Arial"/>
          <w:b/>
        </w:rPr>
      </w:pPr>
      <w:r>
        <w:rPr>
          <w:rFonts w:ascii="Arial" w:hAnsi="Arial" w:cs="Arial"/>
          <w:b/>
        </w:rPr>
        <w:t xml:space="preserve">Abstract: </w:t>
      </w:r>
    </w:p>
    <w:p w14:paraId="02451375" w14:textId="77777777" w:rsidR="00722B52" w:rsidRDefault="00722B52" w:rsidP="00722B52">
      <w:r>
        <w:t>This contribution discusses general issues related to the interference cancellation including UE and BS</w:t>
      </w:r>
    </w:p>
    <w:p w14:paraId="2F08242E" w14:textId="77777777" w:rsidR="00B81A20" w:rsidRDefault="00000000">
      <w:r>
        <w:rPr>
          <w:rFonts w:ascii="Arial" w:hAnsi="Arial"/>
          <w:b/>
        </w:rPr>
        <w:t>Decision:</w:t>
      </w:r>
      <w:r>
        <w:rPr>
          <w:rFonts w:ascii="Arial" w:hAnsi="Arial"/>
          <w:b/>
        </w:rPr>
        <w:tab/>
      </w:r>
      <w:r>
        <w:rPr>
          <w:rFonts w:ascii="Arial" w:hAnsi="Arial"/>
          <w:b/>
        </w:rPr>
        <w:tab/>
        <w:t>Noted</w:t>
      </w:r>
    </w:p>
    <w:p w14:paraId="6660C6C9" w14:textId="77777777" w:rsidR="00722B52" w:rsidRDefault="00722B52" w:rsidP="00722B52">
      <w:pPr>
        <w:pStyle w:val="Heading4"/>
      </w:pPr>
      <w:bookmarkStart w:id="414" w:name="_Toc174396398"/>
      <w:r>
        <w:t>8.16.2</w:t>
      </w:r>
      <w:r>
        <w:tab/>
        <w:t>UE demodulation performance requirements for 8Rx with MMSE-IRC</w:t>
      </w:r>
      <w:bookmarkEnd w:id="414"/>
    </w:p>
    <w:p w14:paraId="29B70834" w14:textId="77777777" w:rsidR="00722B52" w:rsidRDefault="00722B52" w:rsidP="00722B52">
      <w:pPr>
        <w:rPr>
          <w:rFonts w:ascii="Arial" w:hAnsi="Arial" w:cs="Arial"/>
          <w:b/>
          <w:sz w:val="24"/>
        </w:rPr>
      </w:pPr>
      <w:r>
        <w:rPr>
          <w:rFonts w:ascii="Arial" w:hAnsi="Arial" w:cs="Arial"/>
          <w:b/>
          <w:color w:val="0000FF"/>
          <w:sz w:val="24"/>
        </w:rPr>
        <w:t>R4-2411026</w:t>
      </w:r>
      <w:r>
        <w:rPr>
          <w:rFonts w:ascii="Arial" w:hAnsi="Arial" w:cs="Arial"/>
          <w:b/>
          <w:color w:val="0000FF"/>
          <w:sz w:val="24"/>
        </w:rPr>
        <w:tab/>
      </w:r>
      <w:r>
        <w:rPr>
          <w:rFonts w:ascii="Arial" w:hAnsi="Arial" w:cs="Arial"/>
          <w:b/>
          <w:sz w:val="24"/>
        </w:rPr>
        <w:t>Discussion on UE requirements with 8Rx MMSE-IRC receiver</w:t>
      </w:r>
    </w:p>
    <w:p w14:paraId="6DC27E0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96A4CF4" w14:textId="77777777" w:rsidR="00B81A20" w:rsidRDefault="00000000">
      <w:r>
        <w:rPr>
          <w:rFonts w:ascii="Arial" w:hAnsi="Arial"/>
          <w:b/>
        </w:rPr>
        <w:t>Decision:</w:t>
      </w:r>
      <w:r>
        <w:rPr>
          <w:rFonts w:ascii="Arial" w:hAnsi="Arial"/>
          <w:b/>
        </w:rPr>
        <w:tab/>
      </w:r>
      <w:r>
        <w:rPr>
          <w:rFonts w:ascii="Arial" w:hAnsi="Arial"/>
          <w:b/>
        </w:rPr>
        <w:tab/>
        <w:t>Noted</w:t>
      </w:r>
    </w:p>
    <w:p w14:paraId="5E170847" w14:textId="77777777" w:rsidR="00722B52" w:rsidRDefault="00722B52" w:rsidP="00722B52">
      <w:pPr>
        <w:rPr>
          <w:rFonts w:ascii="Arial" w:hAnsi="Arial" w:cs="Arial"/>
          <w:b/>
          <w:sz w:val="24"/>
        </w:rPr>
      </w:pPr>
      <w:r>
        <w:rPr>
          <w:rFonts w:ascii="Arial" w:hAnsi="Arial" w:cs="Arial"/>
          <w:b/>
          <w:color w:val="0000FF"/>
          <w:sz w:val="24"/>
        </w:rPr>
        <w:t>R4-2411027</w:t>
      </w:r>
      <w:r>
        <w:rPr>
          <w:rFonts w:ascii="Arial" w:hAnsi="Arial" w:cs="Arial"/>
          <w:b/>
          <w:color w:val="0000FF"/>
          <w:sz w:val="24"/>
        </w:rPr>
        <w:tab/>
      </w:r>
      <w:r>
        <w:rPr>
          <w:rFonts w:ascii="Arial" w:hAnsi="Arial" w:cs="Arial"/>
          <w:b/>
          <w:sz w:val="24"/>
        </w:rPr>
        <w:t>Discussion on 8Rx MMSE-IRC PDSCH requirements for scenario with intra-cell inter-user interference</w:t>
      </w:r>
    </w:p>
    <w:p w14:paraId="34A56B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9105FD3" w14:textId="77777777" w:rsidR="00B81A20" w:rsidRDefault="00000000">
      <w:r>
        <w:rPr>
          <w:rFonts w:ascii="Arial" w:hAnsi="Arial"/>
          <w:b/>
        </w:rPr>
        <w:t>Decision:</w:t>
      </w:r>
      <w:r>
        <w:rPr>
          <w:rFonts w:ascii="Arial" w:hAnsi="Arial"/>
          <w:b/>
        </w:rPr>
        <w:tab/>
      </w:r>
      <w:r>
        <w:rPr>
          <w:rFonts w:ascii="Arial" w:hAnsi="Arial"/>
          <w:b/>
        </w:rPr>
        <w:tab/>
        <w:t>Noted</w:t>
      </w:r>
    </w:p>
    <w:p w14:paraId="1438F8DF" w14:textId="77777777" w:rsidR="00722B52" w:rsidRDefault="00722B52" w:rsidP="00722B52">
      <w:pPr>
        <w:rPr>
          <w:rFonts w:ascii="Arial" w:hAnsi="Arial" w:cs="Arial"/>
          <w:b/>
          <w:sz w:val="24"/>
        </w:rPr>
      </w:pPr>
      <w:r>
        <w:rPr>
          <w:rFonts w:ascii="Arial" w:hAnsi="Arial" w:cs="Arial"/>
          <w:b/>
          <w:color w:val="0000FF"/>
          <w:sz w:val="24"/>
        </w:rPr>
        <w:t>R4-2411045</w:t>
      </w:r>
      <w:r>
        <w:rPr>
          <w:rFonts w:ascii="Arial" w:hAnsi="Arial" w:cs="Arial"/>
          <w:b/>
          <w:color w:val="0000FF"/>
          <w:sz w:val="24"/>
        </w:rPr>
        <w:tab/>
      </w:r>
      <w:r>
        <w:rPr>
          <w:rFonts w:ascii="Arial" w:hAnsi="Arial" w:cs="Arial"/>
          <w:b/>
          <w:sz w:val="24"/>
        </w:rPr>
        <w:t>Discussion on 8Rx UE Demodulation with MMSE-IRC receiver</w:t>
      </w:r>
    </w:p>
    <w:p w14:paraId="68B046F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4D9F8EA1" w14:textId="77777777" w:rsidR="00B81A20" w:rsidRDefault="00000000">
      <w:r>
        <w:rPr>
          <w:rFonts w:ascii="Arial" w:hAnsi="Arial"/>
          <w:b/>
        </w:rPr>
        <w:t>Decision:</w:t>
      </w:r>
      <w:r>
        <w:rPr>
          <w:rFonts w:ascii="Arial" w:hAnsi="Arial"/>
          <w:b/>
        </w:rPr>
        <w:tab/>
      </w:r>
      <w:r>
        <w:rPr>
          <w:rFonts w:ascii="Arial" w:hAnsi="Arial"/>
          <w:b/>
        </w:rPr>
        <w:tab/>
        <w:t>Noted</w:t>
      </w:r>
    </w:p>
    <w:p w14:paraId="7D2F9DF6" w14:textId="77777777" w:rsidR="00722B52" w:rsidRDefault="00722B52" w:rsidP="00722B52">
      <w:pPr>
        <w:rPr>
          <w:rFonts w:ascii="Arial" w:hAnsi="Arial" w:cs="Arial"/>
          <w:b/>
          <w:sz w:val="24"/>
        </w:rPr>
      </w:pPr>
      <w:r>
        <w:rPr>
          <w:rFonts w:ascii="Arial" w:hAnsi="Arial" w:cs="Arial"/>
          <w:b/>
          <w:color w:val="0000FF"/>
          <w:sz w:val="24"/>
        </w:rPr>
        <w:t>R4-2411183</w:t>
      </w:r>
      <w:r>
        <w:rPr>
          <w:rFonts w:ascii="Arial" w:hAnsi="Arial" w:cs="Arial"/>
          <w:b/>
          <w:color w:val="0000FF"/>
          <w:sz w:val="24"/>
        </w:rPr>
        <w:tab/>
      </w:r>
      <w:r>
        <w:rPr>
          <w:rFonts w:ascii="Arial" w:hAnsi="Arial" w:cs="Arial"/>
          <w:b/>
          <w:sz w:val="24"/>
        </w:rPr>
        <w:t>Discussion on UE demodulation performance requirements for 8Rx with MMSE-IRC</w:t>
      </w:r>
    </w:p>
    <w:p w14:paraId="26CBE0A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76762AED" w14:textId="77777777" w:rsidR="00B81A20" w:rsidRDefault="00000000">
      <w:r>
        <w:rPr>
          <w:rFonts w:ascii="Arial" w:hAnsi="Arial"/>
          <w:b/>
        </w:rPr>
        <w:t>Decision:</w:t>
      </w:r>
      <w:r>
        <w:rPr>
          <w:rFonts w:ascii="Arial" w:hAnsi="Arial"/>
          <w:b/>
        </w:rPr>
        <w:tab/>
      </w:r>
      <w:r>
        <w:rPr>
          <w:rFonts w:ascii="Arial" w:hAnsi="Arial"/>
          <w:b/>
        </w:rPr>
        <w:tab/>
        <w:t>Noted</w:t>
      </w:r>
    </w:p>
    <w:p w14:paraId="2E59B225" w14:textId="77777777" w:rsidR="00722B52" w:rsidRDefault="00722B52" w:rsidP="00722B52">
      <w:pPr>
        <w:rPr>
          <w:rFonts w:ascii="Arial" w:hAnsi="Arial" w:cs="Arial"/>
          <w:b/>
          <w:sz w:val="24"/>
        </w:rPr>
      </w:pPr>
      <w:r>
        <w:rPr>
          <w:rFonts w:ascii="Arial" w:hAnsi="Arial" w:cs="Arial"/>
          <w:b/>
          <w:color w:val="0000FF"/>
          <w:sz w:val="24"/>
        </w:rPr>
        <w:t>R4-2411391</w:t>
      </w:r>
      <w:r>
        <w:rPr>
          <w:rFonts w:ascii="Arial" w:hAnsi="Arial" w:cs="Arial"/>
          <w:b/>
          <w:color w:val="0000FF"/>
          <w:sz w:val="24"/>
        </w:rPr>
        <w:tab/>
      </w:r>
      <w:r>
        <w:rPr>
          <w:rFonts w:ascii="Arial" w:hAnsi="Arial" w:cs="Arial"/>
          <w:b/>
          <w:sz w:val="24"/>
        </w:rPr>
        <w:t>On UE demodulation performance requirements with 8RX</w:t>
      </w:r>
    </w:p>
    <w:p w14:paraId="42140C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633937D" w14:textId="77777777" w:rsidR="00B81A20" w:rsidRDefault="00000000">
      <w:r>
        <w:rPr>
          <w:rFonts w:ascii="Arial" w:hAnsi="Arial"/>
          <w:b/>
        </w:rPr>
        <w:t>Decision:</w:t>
      </w:r>
      <w:r>
        <w:rPr>
          <w:rFonts w:ascii="Arial" w:hAnsi="Arial"/>
          <w:b/>
        </w:rPr>
        <w:tab/>
      </w:r>
      <w:r>
        <w:rPr>
          <w:rFonts w:ascii="Arial" w:hAnsi="Arial"/>
          <w:b/>
        </w:rPr>
        <w:tab/>
        <w:t>Noted</w:t>
      </w:r>
    </w:p>
    <w:p w14:paraId="53ADD057" w14:textId="77777777" w:rsidR="00722B52" w:rsidRDefault="00722B52" w:rsidP="00722B52">
      <w:pPr>
        <w:rPr>
          <w:rFonts w:ascii="Arial" w:hAnsi="Arial" w:cs="Arial"/>
          <w:b/>
          <w:sz w:val="24"/>
        </w:rPr>
      </w:pPr>
      <w:r>
        <w:rPr>
          <w:rFonts w:ascii="Arial" w:hAnsi="Arial" w:cs="Arial"/>
          <w:b/>
          <w:color w:val="0000FF"/>
          <w:sz w:val="24"/>
        </w:rPr>
        <w:t>R4-2411759</w:t>
      </w:r>
      <w:r>
        <w:rPr>
          <w:rFonts w:ascii="Arial" w:hAnsi="Arial" w:cs="Arial"/>
          <w:b/>
          <w:color w:val="0000FF"/>
          <w:sz w:val="24"/>
        </w:rPr>
        <w:tab/>
      </w:r>
      <w:r>
        <w:rPr>
          <w:rFonts w:ascii="Arial" w:hAnsi="Arial" w:cs="Arial"/>
          <w:b/>
          <w:sz w:val="24"/>
        </w:rPr>
        <w:t>(NR_demod_Ph5-Perf) Discussion on interference suppressing performance for 8Rx UE</w:t>
      </w:r>
    </w:p>
    <w:p w14:paraId="4E1E80B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33C7733" w14:textId="77777777" w:rsidR="00B81A20" w:rsidRDefault="00000000">
      <w:r>
        <w:rPr>
          <w:rFonts w:ascii="Arial" w:hAnsi="Arial"/>
          <w:b/>
        </w:rPr>
        <w:t>Decision:</w:t>
      </w:r>
      <w:r>
        <w:rPr>
          <w:rFonts w:ascii="Arial" w:hAnsi="Arial"/>
          <w:b/>
        </w:rPr>
        <w:tab/>
      </w:r>
      <w:r>
        <w:rPr>
          <w:rFonts w:ascii="Arial" w:hAnsi="Arial"/>
          <w:b/>
        </w:rPr>
        <w:tab/>
        <w:t>Noted</w:t>
      </w:r>
    </w:p>
    <w:p w14:paraId="41B59207" w14:textId="77777777" w:rsidR="00722B52" w:rsidRDefault="00722B52" w:rsidP="00722B52">
      <w:pPr>
        <w:rPr>
          <w:rFonts w:ascii="Arial" w:hAnsi="Arial" w:cs="Arial"/>
          <w:b/>
          <w:sz w:val="24"/>
        </w:rPr>
      </w:pPr>
      <w:r>
        <w:rPr>
          <w:rFonts w:ascii="Arial" w:hAnsi="Arial" w:cs="Arial"/>
          <w:b/>
          <w:color w:val="0000FF"/>
          <w:sz w:val="24"/>
        </w:rPr>
        <w:t>R4-2412144</w:t>
      </w:r>
      <w:r>
        <w:rPr>
          <w:rFonts w:ascii="Arial" w:hAnsi="Arial" w:cs="Arial"/>
          <w:b/>
          <w:color w:val="0000FF"/>
          <w:sz w:val="24"/>
        </w:rPr>
        <w:tab/>
      </w:r>
      <w:r>
        <w:rPr>
          <w:rFonts w:ascii="Arial" w:hAnsi="Arial" w:cs="Arial"/>
          <w:b/>
          <w:sz w:val="24"/>
        </w:rPr>
        <w:t>On MMSE-IRC receiver for interference mitigation with 8Rx</w:t>
      </w:r>
    </w:p>
    <w:p w14:paraId="6DB000B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4186C16" w14:textId="77777777" w:rsidR="00722B52" w:rsidRDefault="00722B52" w:rsidP="00722B52">
      <w:pPr>
        <w:rPr>
          <w:rFonts w:ascii="Arial" w:hAnsi="Arial" w:cs="Arial"/>
          <w:b/>
        </w:rPr>
      </w:pPr>
      <w:r>
        <w:rPr>
          <w:rFonts w:ascii="Arial" w:hAnsi="Arial" w:cs="Arial"/>
          <w:b/>
        </w:rPr>
        <w:t xml:space="preserve">Abstract: </w:t>
      </w:r>
    </w:p>
    <w:p w14:paraId="07F7485C" w14:textId="77777777" w:rsidR="00722B52" w:rsidRDefault="00722B52" w:rsidP="00722B52">
      <w:r>
        <w:t>This contribution discusses the parameter assumption for PDSCH and CQI reporting requirement</w:t>
      </w:r>
    </w:p>
    <w:p w14:paraId="349FA606" w14:textId="77777777" w:rsidR="00B81A20" w:rsidRDefault="00000000">
      <w:r>
        <w:rPr>
          <w:rFonts w:ascii="Arial" w:hAnsi="Arial"/>
          <w:b/>
        </w:rPr>
        <w:t>Decision:</w:t>
      </w:r>
      <w:r>
        <w:rPr>
          <w:rFonts w:ascii="Arial" w:hAnsi="Arial"/>
          <w:b/>
        </w:rPr>
        <w:tab/>
      </w:r>
      <w:r>
        <w:rPr>
          <w:rFonts w:ascii="Arial" w:hAnsi="Arial"/>
          <w:b/>
        </w:rPr>
        <w:tab/>
        <w:t>Noted</w:t>
      </w:r>
    </w:p>
    <w:p w14:paraId="6BB0FB49" w14:textId="77777777" w:rsidR="00722B52" w:rsidRDefault="00722B52" w:rsidP="00722B52">
      <w:pPr>
        <w:rPr>
          <w:rFonts w:ascii="Arial" w:hAnsi="Arial" w:cs="Arial"/>
          <w:b/>
          <w:sz w:val="24"/>
        </w:rPr>
      </w:pPr>
      <w:r>
        <w:rPr>
          <w:rFonts w:ascii="Arial" w:hAnsi="Arial" w:cs="Arial"/>
          <w:b/>
          <w:color w:val="0000FF"/>
          <w:sz w:val="24"/>
        </w:rPr>
        <w:t>R4-2412464</w:t>
      </w:r>
      <w:r>
        <w:rPr>
          <w:rFonts w:ascii="Arial" w:hAnsi="Arial" w:cs="Arial"/>
          <w:b/>
          <w:color w:val="0000FF"/>
          <w:sz w:val="24"/>
        </w:rPr>
        <w:tab/>
      </w:r>
      <w:r>
        <w:rPr>
          <w:rFonts w:ascii="Arial" w:hAnsi="Arial" w:cs="Arial"/>
          <w:b/>
          <w:sz w:val="24"/>
        </w:rPr>
        <w:t>Views on 8Rx UE demodulation and CSI requirements with inter-cell and intra-cell interference</w:t>
      </w:r>
    </w:p>
    <w:p w14:paraId="7FA507D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Europe Inc. - Spain</w:t>
      </w:r>
    </w:p>
    <w:p w14:paraId="7929D721" w14:textId="77777777" w:rsidR="00B81A20" w:rsidRDefault="00000000">
      <w:r>
        <w:rPr>
          <w:rFonts w:ascii="Arial" w:hAnsi="Arial"/>
          <w:b/>
        </w:rPr>
        <w:t>Decision:</w:t>
      </w:r>
      <w:r>
        <w:rPr>
          <w:rFonts w:ascii="Arial" w:hAnsi="Arial"/>
          <w:b/>
        </w:rPr>
        <w:tab/>
      </w:r>
      <w:r>
        <w:rPr>
          <w:rFonts w:ascii="Arial" w:hAnsi="Arial"/>
          <w:b/>
        </w:rPr>
        <w:tab/>
        <w:t>Noted</w:t>
      </w:r>
    </w:p>
    <w:p w14:paraId="552F1715" w14:textId="77777777" w:rsidR="00722B52" w:rsidRDefault="00722B52" w:rsidP="00722B52">
      <w:pPr>
        <w:rPr>
          <w:rFonts w:ascii="Arial" w:hAnsi="Arial" w:cs="Arial"/>
          <w:b/>
          <w:sz w:val="24"/>
        </w:rPr>
      </w:pPr>
      <w:r>
        <w:rPr>
          <w:rFonts w:ascii="Arial" w:hAnsi="Arial" w:cs="Arial"/>
          <w:b/>
          <w:color w:val="0000FF"/>
          <w:sz w:val="24"/>
        </w:rPr>
        <w:t>R4-2412763</w:t>
      </w:r>
      <w:r>
        <w:rPr>
          <w:rFonts w:ascii="Arial" w:hAnsi="Arial" w:cs="Arial"/>
          <w:b/>
          <w:color w:val="0000FF"/>
          <w:sz w:val="24"/>
        </w:rPr>
        <w:tab/>
      </w:r>
      <w:r>
        <w:rPr>
          <w:rFonts w:ascii="Arial" w:hAnsi="Arial" w:cs="Arial"/>
          <w:b/>
          <w:sz w:val="24"/>
        </w:rPr>
        <w:t>Overviews on UE 8Rx IRC performance requirements with interference</w:t>
      </w:r>
    </w:p>
    <w:p w14:paraId="0A95517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D638ECA" w14:textId="77777777" w:rsidR="00B81A20" w:rsidRDefault="00000000">
      <w:r>
        <w:rPr>
          <w:rFonts w:ascii="Arial" w:hAnsi="Arial"/>
          <w:b/>
        </w:rPr>
        <w:t>Decision:</w:t>
      </w:r>
      <w:r>
        <w:rPr>
          <w:rFonts w:ascii="Arial" w:hAnsi="Arial"/>
          <w:b/>
        </w:rPr>
        <w:tab/>
      </w:r>
      <w:r>
        <w:rPr>
          <w:rFonts w:ascii="Arial" w:hAnsi="Arial"/>
          <w:b/>
        </w:rPr>
        <w:tab/>
        <w:t>Noted</w:t>
      </w:r>
    </w:p>
    <w:p w14:paraId="0F698A37" w14:textId="77777777" w:rsidR="00722B52" w:rsidRDefault="00722B52" w:rsidP="00722B52">
      <w:pPr>
        <w:rPr>
          <w:rFonts w:ascii="Arial" w:hAnsi="Arial" w:cs="Arial"/>
          <w:b/>
          <w:sz w:val="24"/>
        </w:rPr>
      </w:pPr>
      <w:r>
        <w:rPr>
          <w:rFonts w:ascii="Arial" w:hAnsi="Arial" w:cs="Arial"/>
          <w:b/>
          <w:color w:val="0000FF"/>
          <w:sz w:val="24"/>
        </w:rPr>
        <w:t>R4-2412790</w:t>
      </w:r>
      <w:r>
        <w:rPr>
          <w:rFonts w:ascii="Arial" w:hAnsi="Arial" w:cs="Arial"/>
          <w:b/>
          <w:color w:val="0000FF"/>
          <w:sz w:val="24"/>
        </w:rPr>
        <w:tab/>
      </w:r>
      <w:r>
        <w:rPr>
          <w:rFonts w:ascii="Arial" w:hAnsi="Arial" w:cs="Arial"/>
          <w:b/>
          <w:sz w:val="24"/>
        </w:rPr>
        <w:t>Discussion on UE demodulation performance requirements for 8Rx with MMSE-IRC</w:t>
      </w:r>
    </w:p>
    <w:p w14:paraId="5EE8279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0B447E64" w14:textId="77777777" w:rsidR="00B81A20" w:rsidRDefault="00000000">
      <w:r>
        <w:rPr>
          <w:rFonts w:ascii="Arial" w:hAnsi="Arial"/>
          <w:b/>
        </w:rPr>
        <w:t>Decision:</w:t>
      </w:r>
      <w:r>
        <w:rPr>
          <w:rFonts w:ascii="Arial" w:hAnsi="Arial"/>
          <w:b/>
        </w:rPr>
        <w:tab/>
      </w:r>
      <w:r>
        <w:rPr>
          <w:rFonts w:ascii="Arial" w:hAnsi="Arial"/>
          <w:b/>
        </w:rPr>
        <w:tab/>
        <w:t>Noted</w:t>
      </w:r>
    </w:p>
    <w:p w14:paraId="5DB17953" w14:textId="77777777" w:rsidR="00722B52" w:rsidRDefault="00722B52" w:rsidP="00722B52">
      <w:pPr>
        <w:rPr>
          <w:rFonts w:ascii="Arial" w:hAnsi="Arial" w:cs="Arial"/>
          <w:b/>
          <w:sz w:val="24"/>
        </w:rPr>
      </w:pPr>
      <w:r>
        <w:rPr>
          <w:rFonts w:ascii="Arial" w:hAnsi="Arial" w:cs="Arial"/>
          <w:b/>
          <w:color w:val="0000FF"/>
          <w:sz w:val="24"/>
        </w:rPr>
        <w:t>R4-2412878</w:t>
      </w:r>
      <w:r>
        <w:rPr>
          <w:rFonts w:ascii="Arial" w:hAnsi="Arial" w:cs="Arial"/>
          <w:b/>
          <w:color w:val="0000FF"/>
          <w:sz w:val="24"/>
        </w:rPr>
        <w:tab/>
      </w:r>
      <w:r>
        <w:rPr>
          <w:rFonts w:ascii="Arial" w:hAnsi="Arial" w:cs="Arial"/>
          <w:b/>
          <w:sz w:val="24"/>
        </w:rPr>
        <w:t>Discussion on UE demodulation performance requirements for 8Rx with MMSE-IRC</w:t>
      </w:r>
    </w:p>
    <w:p w14:paraId="7C884B6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Samsung</w:t>
      </w:r>
    </w:p>
    <w:p w14:paraId="13C2927B" w14:textId="77777777" w:rsidR="00B81A20" w:rsidRDefault="00000000">
      <w:r>
        <w:rPr>
          <w:rFonts w:ascii="Arial" w:hAnsi="Arial"/>
          <w:b/>
        </w:rPr>
        <w:t>Decision:</w:t>
      </w:r>
      <w:r>
        <w:rPr>
          <w:rFonts w:ascii="Arial" w:hAnsi="Arial"/>
          <w:b/>
        </w:rPr>
        <w:tab/>
      </w:r>
      <w:r>
        <w:rPr>
          <w:rFonts w:ascii="Arial" w:hAnsi="Arial"/>
          <w:b/>
        </w:rPr>
        <w:tab/>
        <w:t>Noted</w:t>
      </w:r>
    </w:p>
    <w:p w14:paraId="2A7A3228" w14:textId="77777777" w:rsidR="00722B52" w:rsidRDefault="00722B52" w:rsidP="00722B52">
      <w:pPr>
        <w:pStyle w:val="Heading4"/>
      </w:pPr>
      <w:bookmarkStart w:id="415" w:name="_Toc174396399"/>
      <w:r>
        <w:t>8.16.3</w:t>
      </w:r>
      <w:r>
        <w:tab/>
        <w:t>BS demodulation performance requirements for MMSE-IRC</w:t>
      </w:r>
      <w:bookmarkEnd w:id="415"/>
    </w:p>
    <w:p w14:paraId="2CE2E839" w14:textId="77777777" w:rsidR="00722B52" w:rsidRDefault="00722B52" w:rsidP="00722B52">
      <w:pPr>
        <w:rPr>
          <w:rFonts w:ascii="Arial" w:hAnsi="Arial" w:cs="Arial"/>
          <w:b/>
          <w:sz w:val="24"/>
        </w:rPr>
      </w:pPr>
      <w:r>
        <w:rPr>
          <w:rFonts w:ascii="Arial" w:hAnsi="Arial" w:cs="Arial"/>
          <w:b/>
          <w:color w:val="0000FF"/>
          <w:sz w:val="24"/>
        </w:rPr>
        <w:t>R4-2411118</w:t>
      </w:r>
      <w:r>
        <w:rPr>
          <w:rFonts w:ascii="Arial" w:hAnsi="Arial" w:cs="Arial"/>
          <w:b/>
          <w:color w:val="0000FF"/>
          <w:sz w:val="24"/>
        </w:rPr>
        <w:tab/>
      </w:r>
      <w:r>
        <w:rPr>
          <w:rFonts w:ascii="Arial" w:hAnsi="Arial" w:cs="Arial"/>
          <w:b/>
          <w:sz w:val="24"/>
        </w:rPr>
        <w:t>Discussion on BS demodulation performance for MMSE-IRC</w:t>
      </w:r>
    </w:p>
    <w:p w14:paraId="17F3955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6B4309F" w14:textId="77777777" w:rsidR="00B81A20" w:rsidRDefault="00000000">
      <w:r>
        <w:rPr>
          <w:rFonts w:ascii="Arial" w:hAnsi="Arial"/>
          <w:b/>
        </w:rPr>
        <w:t>Decision:</w:t>
      </w:r>
      <w:r>
        <w:rPr>
          <w:rFonts w:ascii="Arial" w:hAnsi="Arial"/>
          <w:b/>
        </w:rPr>
        <w:tab/>
      </w:r>
      <w:r>
        <w:rPr>
          <w:rFonts w:ascii="Arial" w:hAnsi="Arial"/>
          <w:b/>
        </w:rPr>
        <w:tab/>
        <w:t>Noted</w:t>
      </w:r>
    </w:p>
    <w:p w14:paraId="79BA28B0" w14:textId="77777777" w:rsidR="00722B52" w:rsidRDefault="00722B52" w:rsidP="00722B52">
      <w:pPr>
        <w:rPr>
          <w:rFonts w:ascii="Arial" w:hAnsi="Arial" w:cs="Arial"/>
          <w:b/>
          <w:sz w:val="24"/>
        </w:rPr>
      </w:pPr>
      <w:r>
        <w:rPr>
          <w:rFonts w:ascii="Arial" w:hAnsi="Arial" w:cs="Arial"/>
          <w:b/>
          <w:color w:val="0000FF"/>
          <w:sz w:val="24"/>
        </w:rPr>
        <w:t>R4-2411184</w:t>
      </w:r>
      <w:r>
        <w:rPr>
          <w:rFonts w:ascii="Arial" w:hAnsi="Arial" w:cs="Arial"/>
          <w:b/>
          <w:color w:val="0000FF"/>
          <w:sz w:val="24"/>
        </w:rPr>
        <w:tab/>
      </w:r>
      <w:r>
        <w:rPr>
          <w:rFonts w:ascii="Arial" w:hAnsi="Arial" w:cs="Arial"/>
          <w:b/>
          <w:sz w:val="24"/>
        </w:rPr>
        <w:t>Discussion on BS demodulation performance requirements for MMSE-IRC</w:t>
      </w:r>
    </w:p>
    <w:p w14:paraId="75B7DB8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296E948E" w14:textId="77777777" w:rsidR="00B81A20" w:rsidRDefault="00000000">
      <w:r>
        <w:rPr>
          <w:rFonts w:ascii="Arial" w:hAnsi="Arial"/>
          <w:b/>
        </w:rPr>
        <w:t>Decision:</w:t>
      </w:r>
      <w:r>
        <w:rPr>
          <w:rFonts w:ascii="Arial" w:hAnsi="Arial"/>
          <w:b/>
        </w:rPr>
        <w:tab/>
      </w:r>
      <w:r>
        <w:rPr>
          <w:rFonts w:ascii="Arial" w:hAnsi="Arial"/>
          <w:b/>
        </w:rPr>
        <w:tab/>
        <w:t>Noted</w:t>
      </w:r>
    </w:p>
    <w:p w14:paraId="1245C775" w14:textId="77777777" w:rsidR="00722B52" w:rsidRDefault="00722B52" w:rsidP="00722B52">
      <w:pPr>
        <w:rPr>
          <w:rFonts w:ascii="Arial" w:hAnsi="Arial" w:cs="Arial"/>
          <w:b/>
          <w:sz w:val="24"/>
        </w:rPr>
      </w:pPr>
      <w:r>
        <w:rPr>
          <w:rFonts w:ascii="Arial" w:hAnsi="Arial" w:cs="Arial"/>
          <w:b/>
          <w:color w:val="0000FF"/>
          <w:sz w:val="24"/>
        </w:rPr>
        <w:t>R4-2411517</w:t>
      </w:r>
      <w:r>
        <w:rPr>
          <w:rFonts w:ascii="Arial" w:hAnsi="Arial" w:cs="Arial"/>
          <w:b/>
          <w:color w:val="0000FF"/>
          <w:sz w:val="24"/>
        </w:rPr>
        <w:tab/>
      </w:r>
      <w:r>
        <w:rPr>
          <w:rFonts w:ascii="Arial" w:hAnsi="Arial" w:cs="Arial"/>
          <w:b/>
          <w:sz w:val="24"/>
        </w:rPr>
        <w:t>Views on BS demodulation requirements for MMSE-IRC</w:t>
      </w:r>
    </w:p>
    <w:p w14:paraId="1A018C0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4864B431" w14:textId="77777777" w:rsidR="00B81A20" w:rsidRDefault="00000000">
      <w:r>
        <w:rPr>
          <w:rFonts w:ascii="Arial" w:hAnsi="Arial"/>
          <w:b/>
        </w:rPr>
        <w:lastRenderedPageBreak/>
        <w:t>Decision:</w:t>
      </w:r>
      <w:r>
        <w:rPr>
          <w:rFonts w:ascii="Arial" w:hAnsi="Arial"/>
          <w:b/>
        </w:rPr>
        <w:tab/>
      </w:r>
      <w:r>
        <w:rPr>
          <w:rFonts w:ascii="Arial" w:hAnsi="Arial"/>
          <w:b/>
        </w:rPr>
        <w:tab/>
        <w:t>Noted</w:t>
      </w:r>
    </w:p>
    <w:p w14:paraId="5A618D9F" w14:textId="77777777" w:rsidR="00722B52" w:rsidRDefault="00722B52" w:rsidP="00722B52">
      <w:pPr>
        <w:rPr>
          <w:rFonts w:ascii="Arial" w:hAnsi="Arial" w:cs="Arial"/>
          <w:b/>
          <w:sz w:val="24"/>
        </w:rPr>
      </w:pPr>
      <w:r>
        <w:rPr>
          <w:rFonts w:ascii="Arial" w:hAnsi="Arial" w:cs="Arial"/>
          <w:b/>
          <w:color w:val="0000FF"/>
          <w:sz w:val="24"/>
        </w:rPr>
        <w:t>R4-2411760</w:t>
      </w:r>
      <w:r>
        <w:rPr>
          <w:rFonts w:ascii="Arial" w:hAnsi="Arial" w:cs="Arial"/>
          <w:b/>
          <w:color w:val="0000FF"/>
          <w:sz w:val="24"/>
        </w:rPr>
        <w:tab/>
      </w:r>
      <w:r>
        <w:rPr>
          <w:rFonts w:ascii="Arial" w:hAnsi="Arial" w:cs="Arial"/>
          <w:b/>
          <w:sz w:val="24"/>
        </w:rPr>
        <w:t>(NR_demod_Ph5-Perf) Discussion on BS demodulation requirements for interference suppressing with MMSE-IRC receiver</w:t>
      </w:r>
    </w:p>
    <w:p w14:paraId="6B82F41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9DADC57" w14:textId="77777777" w:rsidR="00B81A20" w:rsidRDefault="00000000">
      <w:r>
        <w:rPr>
          <w:rFonts w:ascii="Arial" w:hAnsi="Arial"/>
          <w:b/>
        </w:rPr>
        <w:t>Decision:</w:t>
      </w:r>
      <w:r>
        <w:rPr>
          <w:rFonts w:ascii="Arial" w:hAnsi="Arial"/>
          <w:b/>
        </w:rPr>
        <w:tab/>
      </w:r>
      <w:r>
        <w:rPr>
          <w:rFonts w:ascii="Arial" w:hAnsi="Arial"/>
          <w:b/>
        </w:rPr>
        <w:tab/>
        <w:t>Noted</w:t>
      </w:r>
    </w:p>
    <w:p w14:paraId="7C43C241" w14:textId="77777777" w:rsidR="00722B52" w:rsidRDefault="00722B52" w:rsidP="00722B52">
      <w:pPr>
        <w:rPr>
          <w:rFonts w:ascii="Arial" w:hAnsi="Arial" w:cs="Arial"/>
          <w:b/>
          <w:sz w:val="24"/>
        </w:rPr>
      </w:pPr>
      <w:r>
        <w:rPr>
          <w:rFonts w:ascii="Arial" w:hAnsi="Arial" w:cs="Arial"/>
          <w:b/>
          <w:color w:val="0000FF"/>
          <w:sz w:val="24"/>
        </w:rPr>
        <w:t>R4-2412319</w:t>
      </w:r>
      <w:r>
        <w:rPr>
          <w:rFonts w:ascii="Arial" w:hAnsi="Arial" w:cs="Arial"/>
          <w:b/>
          <w:color w:val="0000FF"/>
          <w:sz w:val="24"/>
        </w:rPr>
        <w:tab/>
      </w:r>
      <w:r>
        <w:rPr>
          <w:rFonts w:ascii="Arial" w:hAnsi="Arial" w:cs="Arial"/>
          <w:b/>
          <w:sz w:val="24"/>
        </w:rPr>
        <w:t>Discussion on MMSE-IRC BS demodulation requirements</w:t>
      </w:r>
    </w:p>
    <w:p w14:paraId="4E8030D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6DECAC7" w14:textId="77777777" w:rsidR="00722B52" w:rsidRDefault="00722B52" w:rsidP="00722B52">
      <w:pPr>
        <w:rPr>
          <w:rFonts w:ascii="Arial" w:hAnsi="Arial" w:cs="Arial"/>
          <w:b/>
        </w:rPr>
      </w:pPr>
      <w:r>
        <w:rPr>
          <w:rFonts w:ascii="Arial" w:hAnsi="Arial" w:cs="Arial"/>
          <w:b/>
        </w:rPr>
        <w:t xml:space="preserve">Abstract: </w:t>
      </w:r>
    </w:p>
    <w:p w14:paraId="4C15F4E1" w14:textId="77777777" w:rsidR="00722B52" w:rsidRDefault="00722B52" w:rsidP="00722B52">
      <w:r>
        <w:t>General view for MMSE-IRC requirements</w:t>
      </w:r>
    </w:p>
    <w:p w14:paraId="01604B9C" w14:textId="77777777" w:rsidR="00B81A20" w:rsidRDefault="00000000">
      <w:r>
        <w:rPr>
          <w:rFonts w:ascii="Arial" w:hAnsi="Arial"/>
          <w:b/>
        </w:rPr>
        <w:t>Decision:</w:t>
      </w:r>
      <w:r>
        <w:rPr>
          <w:rFonts w:ascii="Arial" w:hAnsi="Arial"/>
          <w:b/>
        </w:rPr>
        <w:tab/>
      </w:r>
      <w:r>
        <w:rPr>
          <w:rFonts w:ascii="Arial" w:hAnsi="Arial"/>
          <w:b/>
        </w:rPr>
        <w:tab/>
        <w:t>Noted</w:t>
      </w:r>
    </w:p>
    <w:p w14:paraId="66415A6A" w14:textId="77777777" w:rsidR="00722B52" w:rsidRDefault="00722B52" w:rsidP="00722B52">
      <w:pPr>
        <w:rPr>
          <w:rFonts w:ascii="Arial" w:hAnsi="Arial" w:cs="Arial"/>
          <w:b/>
          <w:sz w:val="24"/>
        </w:rPr>
      </w:pPr>
      <w:r>
        <w:rPr>
          <w:rFonts w:ascii="Arial" w:hAnsi="Arial" w:cs="Arial"/>
          <w:b/>
          <w:color w:val="0000FF"/>
          <w:sz w:val="24"/>
        </w:rPr>
        <w:t>R4-2412333</w:t>
      </w:r>
      <w:r>
        <w:rPr>
          <w:rFonts w:ascii="Arial" w:hAnsi="Arial" w:cs="Arial"/>
          <w:b/>
          <w:color w:val="0000FF"/>
          <w:sz w:val="24"/>
        </w:rPr>
        <w:tab/>
      </w:r>
      <w:r>
        <w:rPr>
          <w:rFonts w:ascii="Arial" w:hAnsi="Arial" w:cs="Arial"/>
          <w:b/>
          <w:sz w:val="24"/>
        </w:rPr>
        <w:t>BS demodulation performance requirements for MMSE-IRC</w:t>
      </w:r>
    </w:p>
    <w:p w14:paraId="74367DEE"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98A0E91" w14:textId="77777777" w:rsidR="00B81A20" w:rsidRDefault="00000000">
      <w:r>
        <w:rPr>
          <w:rFonts w:ascii="Arial" w:hAnsi="Arial"/>
          <w:b/>
        </w:rPr>
        <w:t>Decision:</w:t>
      </w:r>
      <w:r>
        <w:rPr>
          <w:rFonts w:ascii="Arial" w:hAnsi="Arial"/>
          <w:b/>
        </w:rPr>
        <w:tab/>
      </w:r>
      <w:r>
        <w:rPr>
          <w:rFonts w:ascii="Arial" w:hAnsi="Arial"/>
          <w:b/>
        </w:rPr>
        <w:tab/>
        <w:t>Noted</w:t>
      </w:r>
    </w:p>
    <w:p w14:paraId="705DBB4C" w14:textId="77777777" w:rsidR="00722B52" w:rsidRDefault="00722B52" w:rsidP="00722B52">
      <w:pPr>
        <w:rPr>
          <w:rFonts w:ascii="Arial" w:hAnsi="Arial" w:cs="Arial"/>
          <w:b/>
          <w:sz w:val="24"/>
        </w:rPr>
      </w:pPr>
      <w:r>
        <w:rPr>
          <w:rFonts w:ascii="Arial" w:hAnsi="Arial" w:cs="Arial"/>
          <w:b/>
          <w:color w:val="0000FF"/>
          <w:sz w:val="24"/>
        </w:rPr>
        <w:t>R4-2412764</w:t>
      </w:r>
      <w:r>
        <w:rPr>
          <w:rFonts w:ascii="Arial" w:hAnsi="Arial" w:cs="Arial"/>
          <w:b/>
          <w:color w:val="0000FF"/>
          <w:sz w:val="24"/>
        </w:rPr>
        <w:tab/>
      </w:r>
      <w:r>
        <w:rPr>
          <w:rFonts w:ascii="Arial" w:hAnsi="Arial" w:cs="Arial"/>
          <w:b/>
          <w:sz w:val="24"/>
        </w:rPr>
        <w:t>Overviews on BS IRC performance requirements with inter cell interference</w:t>
      </w:r>
    </w:p>
    <w:p w14:paraId="56E73EA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05B8A2D" w14:textId="77777777" w:rsidR="00B81A20" w:rsidRDefault="00000000">
      <w:r>
        <w:rPr>
          <w:rFonts w:ascii="Arial" w:hAnsi="Arial"/>
          <w:b/>
        </w:rPr>
        <w:t>Decision:</w:t>
      </w:r>
      <w:r>
        <w:rPr>
          <w:rFonts w:ascii="Arial" w:hAnsi="Arial"/>
          <w:b/>
        </w:rPr>
        <w:tab/>
      </w:r>
      <w:r>
        <w:rPr>
          <w:rFonts w:ascii="Arial" w:hAnsi="Arial"/>
          <w:b/>
        </w:rPr>
        <w:tab/>
        <w:t>Noted</w:t>
      </w:r>
    </w:p>
    <w:p w14:paraId="52D09D57" w14:textId="77777777" w:rsidR="00722B52" w:rsidRDefault="00722B52" w:rsidP="00722B52">
      <w:pPr>
        <w:rPr>
          <w:rFonts w:ascii="Arial" w:hAnsi="Arial" w:cs="Arial"/>
          <w:b/>
          <w:sz w:val="24"/>
        </w:rPr>
      </w:pPr>
      <w:r>
        <w:rPr>
          <w:rFonts w:ascii="Arial" w:hAnsi="Arial" w:cs="Arial"/>
          <w:b/>
          <w:color w:val="0000FF"/>
          <w:sz w:val="24"/>
        </w:rPr>
        <w:t>R4-2412791</w:t>
      </w:r>
      <w:r>
        <w:rPr>
          <w:rFonts w:ascii="Arial" w:hAnsi="Arial" w:cs="Arial"/>
          <w:b/>
          <w:color w:val="0000FF"/>
          <w:sz w:val="24"/>
        </w:rPr>
        <w:tab/>
      </w:r>
      <w:r>
        <w:rPr>
          <w:rFonts w:ascii="Arial" w:hAnsi="Arial" w:cs="Arial"/>
          <w:b/>
          <w:sz w:val="24"/>
        </w:rPr>
        <w:t>Discussion on BS demodulation performance requirements MMSE-IRC</w:t>
      </w:r>
    </w:p>
    <w:p w14:paraId="2830E6E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716FB0A" w14:textId="77777777" w:rsidR="00B81A20" w:rsidRDefault="00000000">
      <w:r>
        <w:rPr>
          <w:rFonts w:ascii="Arial" w:hAnsi="Arial"/>
          <w:b/>
        </w:rPr>
        <w:t>Decision:</w:t>
      </w:r>
      <w:r>
        <w:rPr>
          <w:rFonts w:ascii="Arial" w:hAnsi="Arial"/>
          <w:b/>
        </w:rPr>
        <w:tab/>
      </w:r>
      <w:r>
        <w:rPr>
          <w:rFonts w:ascii="Arial" w:hAnsi="Arial"/>
          <w:b/>
        </w:rPr>
        <w:tab/>
        <w:t>Noted</w:t>
      </w:r>
    </w:p>
    <w:p w14:paraId="47A9A7A4" w14:textId="77777777" w:rsidR="00722B52" w:rsidRDefault="00722B52" w:rsidP="00722B52">
      <w:pPr>
        <w:rPr>
          <w:rFonts w:ascii="Arial" w:hAnsi="Arial" w:cs="Arial"/>
          <w:b/>
          <w:sz w:val="24"/>
        </w:rPr>
      </w:pPr>
      <w:r>
        <w:rPr>
          <w:rFonts w:ascii="Arial" w:hAnsi="Arial" w:cs="Arial"/>
          <w:b/>
          <w:color w:val="0000FF"/>
          <w:sz w:val="24"/>
        </w:rPr>
        <w:t>R4-2412905</w:t>
      </w:r>
      <w:r>
        <w:rPr>
          <w:rFonts w:ascii="Arial" w:hAnsi="Arial" w:cs="Arial"/>
          <w:b/>
          <w:color w:val="0000FF"/>
          <w:sz w:val="24"/>
        </w:rPr>
        <w:tab/>
      </w:r>
      <w:r>
        <w:rPr>
          <w:rFonts w:ascii="Arial" w:hAnsi="Arial" w:cs="Arial"/>
          <w:b/>
          <w:sz w:val="24"/>
        </w:rPr>
        <w:t>NR Demodulation Performance Phase 5: BS Demodulation Performance Requirements for MMSE-IRC</w:t>
      </w:r>
    </w:p>
    <w:p w14:paraId="529125E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567FB44" w14:textId="77777777" w:rsidR="00B81A20" w:rsidRDefault="00000000">
      <w:r>
        <w:rPr>
          <w:rFonts w:ascii="Arial" w:hAnsi="Arial"/>
          <w:b/>
        </w:rPr>
        <w:t>Decision:</w:t>
      </w:r>
      <w:r>
        <w:rPr>
          <w:rFonts w:ascii="Arial" w:hAnsi="Arial"/>
          <w:b/>
        </w:rPr>
        <w:tab/>
      </w:r>
      <w:r>
        <w:rPr>
          <w:rFonts w:ascii="Arial" w:hAnsi="Arial"/>
          <w:b/>
        </w:rPr>
        <w:tab/>
        <w:t>Noted</w:t>
      </w:r>
    </w:p>
    <w:p w14:paraId="211F2C35" w14:textId="77777777" w:rsidR="00722B52" w:rsidRDefault="00722B52" w:rsidP="00722B52">
      <w:pPr>
        <w:rPr>
          <w:rFonts w:ascii="Arial" w:hAnsi="Arial" w:cs="Arial"/>
          <w:b/>
          <w:sz w:val="24"/>
        </w:rPr>
      </w:pPr>
      <w:r>
        <w:rPr>
          <w:rFonts w:ascii="Arial" w:hAnsi="Arial" w:cs="Arial"/>
          <w:b/>
          <w:color w:val="0000FF"/>
          <w:sz w:val="24"/>
        </w:rPr>
        <w:t>R4-2413444</w:t>
      </w:r>
      <w:r>
        <w:rPr>
          <w:rFonts w:ascii="Arial" w:hAnsi="Arial" w:cs="Arial"/>
          <w:b/>
          <w:color w:val="0000FF"/>
          <w:sz w:val="24"/>
        </w:rPr>
        <w:tab/>
      </w:r>
      <w:r>
        <w:rPr>
          <w:rFonts w:ascii="Arial" w:hAnsi="Arial" w:cs="Arial"/>
          <w:b/>
          <w:sz w:val="24"/>
        </w:rPr>
        <w:t>Initial discussion on BS demodulation requirement with MMSE-IRC receiver</w:t>
      </w:r>
    </w:p>
    <w:p w14:paraId="43EFB23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5D93B979" w14:textId="77777777" w:rsidR="00B81A20" w:rsidRDefault="00000000">
      <w:r>
        <w:rPr>
          <w:rFonts w:ascii="Arial" w:hAnsi="Arial"/>
          <w:b/>
        </w:rPr>
        <w:t>Decision:</w:t>
      </w:r>
      <w:r>
        <w:rPr>
          <w:rFonts w:ascii="Arial" w:hAnsi="Arial"/>
          <w:b/>
        </w:rPr>
        <w:tab/>
      </w:r>
      <w:r>
        <w:rPr>
          <w:rFonts w:ascii="Arial" w:hAnsi="Arial"/>
          <w:b/>
        </w:rPr>
        <w:tab/>
        <w:t>Noted</w:t>
      </w:r>
    </w:p>
    <w:p w14:paraId="073F2F3A" w14:textId="77777777" w:rsidR="00722B52" w:rsidRDefault="00722B52" w:rsidP="00722B52">
      <w:pPr>
        <w:pStyle w:val="Heading4"/>
      </w:pPr>
      <w:bookmarkStart w:id="416" w:name="_Toc174396400"/>
      <w:r>
        <w:t>8.16.4</w:t>
      </w:r>
      <w:r>
        <w:tab/>
        <w:t>Moderator summary and conclusions</w:t>
      </w:r>
      <w:bookmarkEnd w:id="416"/>
    </w:p>
    <w:p w14:paraId="1E037680" w14:textId="77777777" w:rsidR="00F64F3F" w:rsidRDefault="00722B52">
      <w:pPr>
        <w:rPr>
          <w:rFonts w:ascii="Arial" w:hAnsi="Arial" w:cs="Arial"/>
          <w:b/>
          <w:sz w:val="24"/>
        </w:rPr>
      </w:pPr>
      <w:r>
        <w:rPr>
          <w:rFonts w:ascii="Arial" w:hAnsi="Arial" w:cs="Arial"/>
          <w:b/>
          <w:color w:val="0000FF"/>
          <w:sz w:val="24"/>
        </w:rPr>
        <w:t>R4-2413428</w:t>
      </w:r>
      <w:r>
        <w:rPr>
          <w:rFonts w:ascii="Arial" w:hAnsi="Arial" w:cs="Arial"/>
          <w:b/>
          <w:color w:val="0000FF"/>
          <w:sz w:val="24"/>
        </w:rPr>
        <w:tab/>
      </w:r>
      <w:r>
        <w:rPr>
          <w:rFonts w:ascii="Arial" w:hAnsi="Arial" w:cs="Arial"/>
          <w:b/>
          <w:sz w:val="24"/>
        </w:rPr>
        <w:t>Topic summary for [112][328] NR_demod_Ph5</w:t>
      </w:r>
    </w:p>
    <w:p w14:paraId="05E5C958" w14:textId="77777777" w:rsidR="00722B52" w:rsidRDefault="00722B52" w:rsidP="00722B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(China Telecom)</w:t>
      </w:r>
    </w:p>
    <w:p w14:paraId="5B69FB53" w14:textId="77777777" w:rsidR="00722B52" w:rsidRDefault="00722B52" w:rsidP="00722B52">
      <w:pPr>
        <w:rPr>
          <w:rFonts w:ascii="Arial" w:hAnsi="Arial" w:cs="Arial"/>
          <w:b/>
        </w:rPr>
      </w:pPr>
      <w:r>
        <w:rPr>
          <w:rFonts w:ascii="Arial" w:hAnsi="Arial" w:cs="Arial"/>
          <w:b/>
        </w:rPr>
        <w:t xml:space="preserve">Abstract: </w:t>
      </w:r>
    </w:p>
    <w:p w14:paraId="0BDB8E80" w14:textId="77777777" w:rsidR="00722B52" w:rsidRDefault="00722B52" w:rsidP="00722B52">
      <w:r>
        <w:t xml:space="preserve">[112] </w:t>
      </w:r>
      <w:proofErr w:type="spellStart"/>
      <w:r>
        <w:t>BDaT</w:t>
      </w:r>
      <w:proofErr w:type="spellEnd"/>
      <w:r>
        <w:t xml:space="preserve"> Session AI 8.16.1, 8.16.2, 8.16.3</w:t>
      </w:r>
    </w:p>
    <w:p w14:paraId="00F674D5" w14:textId="77777777" w:rsidR="00B81A20" w:rsidRDefault="00000000">
      <w:r>
        <w:rPr>
          <w:rFonts w:ascii="Arial" w:hAnsi="Arial"/>
          <w:b/>
        </w:rPr>
        <w:t>Decision:</w:t>
      </w:r>
      <w:r>
        <w:rPr>
          <w:rFonts w:ascii="Arial" w:hAnsi="Arial"/>
          <w:b/>
        </w:rPr>
        <w:tab/>
      </w:r>
      <w:r>
        <w:rPr>
          <w:rFonts w:ascii="Arial" w:hAnsi="Arial"/>
          <w:b/>
        </w:rPr>
        <w:tab/>
        <w:t>Noted</w:t>
      </w:r>
    </w:p>
    <w:p w14:paraId="09ECC8ED" w14:textId="77777777" w:rsidR="00883D62" w:rsidRDefault="00883D62" w:rsidP="00883D62">
      <w:r>
        <w:rPr>
          <w:rFonts w:ascii="Arial" w:hAnsi="Arial"/>
          <w:b/>
          <w:sz w:val="24"/>
        </w:rPr>
        <w:t>R4-2413565</w:t>
      </w:r>
      <w:r>
        <w:rPr>
          <w:rFonts w:ascii="Arial" w:hAnsi="Arial"/>
          <w:b/>
          <w:sz w:val="24"/>
        </w:rPr>
        <w:tab/>
        <w:t>Offline meeting minutes for [112][328] NR_demod_Ph5</w:t>
      </w:r>
    </w:p>
    <w:p w14:paraId="5BE4F2C1" w14:textId="77777777" w:rsidR="00883D62" w:rsidRDefault="00883D62" w:rsidP="00883D62">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China Telecom</w:t>
      </w:r>
    </w:p>
    <w:p w14:paraId="7941C677" w14:textId="77777777" w:rsidR="00883D62" w:rsidRDefault="00883D62" w:rsidP="00883D62">
      <w:r>
        <w:rPr>
          <w:rFonts w:ascii="Arial" w:hAnsi="Arial"/>
          <w:b/>
        </w:rPr>
        <w:t>Abstract:</w:t>
      </w:r>
      <w:r>
        <w:rPr>
          <w:rFonts w:ascii="Arial" w:hAnsi="Arial"/>
          <w:b/>
        </w:rPr>
        <w:tab/>
      </w:r>
    </w:p>
    <w:p w14:paraId="6B67BE69" w14:textId="77777777" w:rsidR="00D07107" w:rsidRPr="00883D62" w:rsidRDefault="00883D62" w:rsidP="00722B52">
      <w:r>
        <w:rPr>
          <w:rFonts w:ascii="Arial" w:hAnsi="Arial"/>
          <w:b/>
        </w:rPr>
        <w:t>Decision:</w:t>
      </w:r>
      <w:r>
        <w:rPr>
          <w:rFonts w:ascii="Arial" w:hAnsi="Arial"/>
          <w:b/>
        </w:rPr>
        <w:tab/>
      </w:r>
      <w:r>
        <w:rPr>
          <w:rFonts w:ascii="Arial" w:hAnsi="Arial"/>
          <w:b/>
        </w:rPr>
        <w:tab/>
        <w:t>Noted</w:t>
      </w:r>
    </w:p>
    <w:p w14:paraId="0600B3AA" w14:textId="77777777" w:rsidR="00D07107" w:rsidRDefault="00D07107" w:rsidP="00D07107">
      <w:pPr>
        <w:rPr>
          <w:b/>
          <w:u w:val="single"/>
        </w:rPr>
      </w:pPr>
      <w:r>
        <w:rPr>
          <w:b/>
          <w:u w:val="single"/>
        </w:rPr>
        <w:t>Issue 2-1-2: 8Rx UE MMSE-IRC receiver assumption</w:t>
      </w:r>
    </w:p>
    <w:p w14:paraId="63F93B6D" w14:textId="77777777" w:rsidR="00D07107" w:rsidRDefault="00D07107" w:rsidP="00722B52">
      <w:pPr>
        <w:rPr>
          <w:color w:val="993300"/>
          <w:u w:val="single"/>
        </w:rPr>
      </w:pPr>
      <w:r>
        <w:rPr>
          <w:color w:val="993300"/>
          <w:u w:val="single"/>
        </w:rPr>
        <w:t xml:space="preserve">Nokia:  In rel-18, the difference between 8Rx and 2x4Rx </w:t>
      </w:r>
      <w:proofErr w:type="spellStart"/>
      <w:r>
        <w:rPr>
          <w:color w:val="993300"/>
          <w:u w:val="single"/>
        </w:rPr>
        <w:t>reciver</w:t>
      </w:r>
      <w:proofErr w:type="spellEnd"/>
      <w:r>
        <w:rPr>
          <w:color w:val="993300"/>
          <w:u w:val="single"/>
        </w:rPr>
        <w:t xml:space="preserve"> was significant at about 3 dB</w:t>
      </w:r>
    </w:p>
    <w:p w14:paraId="6B69A70D" w14:textId="77777777" w:rsidR="00D07107" w:rsidRDefault="00D07107" w:rsidP="00722B52">
      <w:pPr>
        <w:rPr>
          <w:color w:val="993300"/>
          <w:u w:val="single"/>
        </w:rPr>
      </w:pPr>
      <w:r>
        <w:rPr>
          <w:color w:val="993300"/>
          <w:u w:val="single"/>
        </w:rPr>
        <w:t xml:space="preserve">Apple: </w:t>
      </w:r>
      <w:r w:rsidR="00E4031E">
        <w:rPr>
          <w:color w:val="993300"/>
          <w:u w:val="single"/>
        </w:rPr>
        <w:t>In Rel-18 we defined UE capabilities for simplified and baseline receiver.  Since MU-MIMO and ICI are not separate features, how do those capabilities map?</w:t>
      </w:r>
    </w:p>
    <w:p w14:paraId="4F3A917C" w14:textId="77777777" w:rsidR="00E4031E" w:rsidRDefault="00E4031E" w:rsidP="00722B52">
      <w:pPr>
        <w:rPr>
          <w:color w:val="993300"/>
          <w:u w:val="single"/>
        </w:rPr>
      </w:pPr>
      <w:r>
        <w:rPr>
          <w:color w:val="993300"/>
          <w:u w:val="single"/>
        </w:rPr>
        <w:t xml:space="preserve">Qualcomm: What is meant </w:t>
      </w:r>
      <w:proofErr w:type="spellStart"/>
      <w:proofErr w:type="gramStart"/>
      <w:r>
        <w:rPr>
          <w:color w:val="993300"/>
          <w:u w:val="single"/>
        </w:rPr>
        <w:t>by”how</w:t>
      </w:r>
      <w:proofErr w:type="spellEnd"/>
      <w:proofErr w:type="gramEnd"/>
      <w:r>
        <w:rPr>
          <w:color w:val="993300"/>
          <w:u w:val="single"/>
        </w:rPr>
        <w:t xml:space="preserve"> do those capabilities map?”</w:t>
      </w:r>
    </w:p>
    <w:p w14:paraId="14EC3451" w14:textId="77777777" w:rsidR="00E4031E" w:rsidRDefault="00E4031E" w:rsidP="00722B52">
      <w:pPr>
        <w:rPr>
          <w:color w:val="993300"/>
          <w:u w:val="single"/>
        </w:rPr>
      </w:pPr>
      <w:r>
        <w:rPr>
          <w:color w:val="993300"/>
          <w:u w:val="single"/>
        </w:rPr>
        <w:t xml:space="preserve">CTC: In Rel-18 we defined requirements for two types of receivers.  For this work item, if the gap is </w:t>
      </w:r>
      <w:proofErr w:type="gramStart"/>
      <w:r>
        <w:rPr>
          <w:color w:val="993300"/>
          <w:u w:val="single"/>
        </w:rPr>
        <w:t>large</w:t>
      </w:r>
      <w:proofErr w:type="gramEnd"/>
      <w:r>
        <w:rPr>
          <w:color w:val="993300"/>
          <w:u w:val="single"/>
        </w:rPr>
        <w:t xml:space="preserve"> we should define two requirements.  If the gap is small, perhaps one set of requirements can be defined for both types of UE’s.  We need to cover both types of UE’s.</w:t>
      </w:r>
    </w:p>
    <w:p w14:paraId="449FBAFA" w14:textId="77777777" w:rsidR="00E4031E" w:rsidRDefault="00E4031E" w:rsidP="00722B52">
      <w:pPr>
        <w:rPr>
          <w:color w:val="993300"/>
          <w:u w:val="single"/>
        </w:rPr>
      </w:pPr>
      <w:r>
        <w:rPr>
          <w:color w:val="993300"/>
          <w:u w:val="single"/>
        </w:rPr>
        <w:t>MediaTek: We expect to have different types of requirements for the baseline and simplified receiver.  The gap in performance depends on the rank.</w:t>
      </w:r>
    </w:p>
    <w:p w14:paraId="3ED4E176" w14:textId="77777777" w:rsidR="00E4031E" w:rsidRDefault="00E4031E" w:rsidP="00722B52">
      <w:pPr>
        <w:rPr>
          <w:color w:val="993300"/>
          <w:u w:val="single"/>
        </w:rPr>
      </w:pPr>
      <w:r>
        <w:rPr>
          <w:color w:val="993300"/>
          <w:u w:val="single"/>
        </w:rPr>
        <w:t xml:space="preserve">Huawei: We would like to keep open the possibility for a single requirement for both receiver types.  We propose to come back to PDSCH, but CSI reporting requirement should be treated separately </w:t>
      </w:r>
      <w:proofErr w:type="gramStart"/>
      <w:r>
        <w:rPr>
          <w:color w:val="993300"/>
          <w:u w:val="single"/>
        </w:rPr>
        <w:t>with regard to</w:t>
      </w:r>
      <w:proofErr w:type="gramEnd"/>
      <w:r>
        <w:rPr>
          <w:color w:val="993300"/>
          <w:u w:val="single"/>
        </w:rPr>
        <w:t xml:space="preserve"> the possibility of having a single or separate sets of requirements for the difference UE architectures.</w:t>
      </w:r>
    </w:p>
    <w:p w14:paraId="07DA4124" w14:textId="77777777" w:rsidR="00E4031E" w:rsidRDefault="00E4031E" w:rsidP="00722B52">
      <w:pPr>
        <w:rPr>
          <w:color w:val="993300"/>
          <w:u w:val="single"/>
        </w:rPr>
      </w:pPr>
      <w:r>
        <w:rPr>
          <w:color w:val="993300"/>
          <w:u w:val="single"/>
        </w:rPr>
        <w:t>Nokia: We can wait until simulation results are available.  We can make the decision at that point in time.</w:t>
      </w:r>
    </w:p>
    <w:p w14:paraId="5B01AA50" w14:textId="77777777" w:rsidR="00E4031E" w:rsidRDefault="00E4031E" w:rsidP="00722B52">
      <w:pPr>
        <w:rPr>
          <w:color w:val="993300"/>
          <w:u w:val="single"/>
        </w:rPr>
      </w:pPr>
      <w:r>
        <w:rPr>
          <w:color w:val="993300"/>
          <w:u w:val="single"/>
        </w:rPr>
        <w:t>Qualcomm: Don’t disagree with Nokia.  Rel-15 and Rel-16 UE’s optionally support MU-MIMO and ICI, not mandatory.  Do we really need to specify for the simplified receiver.</w:t>
      </w:r>
    </w:p>
    <w:p w14:paraId="69EFADA8" w14:textId="77777777" w:rsidR="001D2B62" w:rsidRDefault="00E4031E" w:rsidP="00722B52">
      <w:pPr>
        <w:rPr>
          <w:color w:val="993300"/>
          <w:u w:val="single"/>
        </w:rPr>
      </w:pPr>
      <w:r>
        <w:rPr>
          <w:color w:val="993300"/>
          <w:u w:val="single"/>
        </w:rPr>
        <w:t>Apple: MU-MIMO and ICI introduced in Rel-17 was agreed to be release independent back to Rel-15/16 up to UE declaration.  From Rel-17, it is mandatory.</w:t>
      </w:r>
      <w:r w:rsidR="001D2B62">
        <w:rPr>
          <w:color w:val="993300"/>
          <w:u w:val="single"/>
        </w:rPr>
        <w:t xml:space="preserve">  We still have two receiver assumptions for 8Rx UE.</w:t>
      </w:r>
    </w:p>
    <w:p w14:paraId="2AE5E3C5" w14:textId="77777777" w:rsidR="001D2B62" w:rsidRDefault="001D2B62" w:rsidP="00722B52">
      <w:pPr>
        <w:rPr>
          <w:color w:val="993300"/>
          <w:u w:val="single"/>
        </w:rPr>
      </w:pPr>
      <w:r>
        <w:rPr>
          <w:color w:val="993300"/>
          <w:u w:val="single"/>
        </w:rPr>
        <w:t>Qualcomm:  If we have two sets of requirements for simplified and baseline, will we propagate these requirements to all &gt;4Rx configurations and test cases?</w:t>
      </w:r>
    </w:p>
    <w:p w14:paraId="505FB8F5" w14:textId="77777777" w:rsidR="001D2B62" w:rsidRDefault="001D2B62" w:rsidP="00722B52">
      <w:pPr>
        <w:rPr>
          <w:color w:val="993300"/>
          <w:u w:val="single"/>
        </w:rPr>
      </w:pPr>
      <w:r>
        <w:rPr>
          <w:color w:val="993300"/>
          <w:u w:val="single"/>
        </w:rPr>
        <w:t>MediaTek:  We only discuss 8Rx now, not 6Rx.  We would like to introduce baseline requirements and we can also run simulations for simplified.</w:t>
      </w:r>
    </w:p>
    <w:p w14:paraId="03477848" w14:textId="77777777" w:rsidR="001D2B62" w:rsidRDefault="001D2B62" w:rsidP="00722B52">
      <w:pPr>
        <w:rPr>
          <w:color w:val="993300"/>
          <w:u w:val="single"/>
        </w:rPr>
      </w:pPr>
      <w:r>
        <w:rPr>
          <w:color w:val="993300"/>
          <w:u w:val="single"/>
        </w:rPr>
        <w:t>ZTE: We can check interference scenarios for gap between baseline and simplified and then decide.</w:t>
      </w:r>
    </w:p>
    <w:p w14:paraId="67DE1D7F" w14:textId="77777777" w:rsidR="001D2B62" w:rsidRDefault="001D2B62" w:rsidP="00722B52">
      <w:pPr>
        <w:rPr>
          <w:color w:val="993300"/>
          <w:u w:val="single"/>
        </w:rPr>
      </w:pPr>
      <w:r>
        <w:rPr>
          <w:color w:val="993300"/>
          <w:u w:val="single"/>
        </w:rPr>
        <w:t>CMCC: We don’t need to preclude the possibility to have separate requirements or single requirements until we see simulation results.</w:t>
      </w:r>
    </w:p>
    <w:p w14:paraId="4F1E8BF2" w14:textId="77777777" w:rsidR="00C84562" w:rsidRDefault="00C84562" w:rsidP="00C84562">
      <w:pPr>
        <w:rPr>
          <w:b/>
          <w:u w:val="single"/>
        </w:rPr>
      </w:pPr>
      <w:r>
        <w:rPr>
          <w:b/>
          <w:u w:val="single"/>
        </w:rPr>
        <w:t>Issue 3-2-3: Interference profile</w:t>
      </w:r>
    </w:p>
    <w:p w14:paraId="61EBA897" w14:textId="77777777" w:rsidR="001D2B62" w:rsidRDefault="00C84562" w:rsidP="00722B52">
      <w:pPr>
        <w:rPr>
          <w:color w:val="993300"/>
          <w:u w:val="single"/>
        </w:rPr>
      </w:pPr>
      <w:r>
        <w:rPr>
          <w:color w:val="993300"/>
          <w:u w:val="single"/>
        </w:rPr>
        <w:t xml:space="preserve">Nokia: Companies were not eager to run system level simulations.  </w:t>
      </w:r>
      <w:r w:rsidR="002D4F32">
        <w:rPr>
          <w:color w:val="993300"/>
          <w:u w:val="single"/>
        </w:rPr>
        <w:t>How will we compare MMSE vs. MMSE-IRC at link level?  This does not seem appropriate to us.  The gain in MMSE vs. MMSE-IRC with greater inter-cell interference is where we will see the difference between the two receivers.</w:t>
      </w:r>
    </w:p>
    <w:p w14:paraId="28AF955A" w14:textId="77777777" w:rsidR="002D4F32" w:rsidRDefault="002D4F32" w:rsidP="00722B52">
      <w:pPr>
        <w:rPr>
          <w:color w:val="993300"/>
          <w:u w:val="single"/>
        </w:rPr>
      </w:pPr>
      <w:r>
        <w:rPr>
          <w:color w:val="993300"/>
          <w:u w:val="single"/>
        </w:rPr>
        <w:t xml:space="preserve">CTC:  Reusing LTE parameters could be ok for most scenarios to verify the MMSE-IRC.  But we would be ignoring the HPUE since it is not part of LTE power level parameters.  </w:t>
      </w:r>
    </w:p>
    <w:p w14:paraId="73017822" w14:textId="77777777" w:rsidR="002D4F32" w:rsidRDefault="002D4F32" w:rsidP="00722B52">
      <w:pPr>
        <w:rPr>
          <w:color w:val="993300"/>
          <w:u w:val="single"/>
        </w:rPr>
      </w:pPr>
      <w:r>
        <w:rPr>
          <w:color w:val="993300"/>
          <w:u w:val="single"/>
        </w:rPr>
        <w:lastRenderedPageBreak/>
        <w:t>Ericsson: Similar view as China Telecom.  LTE study already showed the performance gain of IRC.  However, HPUE the interference profile would be different.</w:t>
      </w:r>
    </w:p>
    <w:p w14:paraId="1A6A9369" w14:textId="77777777" w:rsidR="002D4F32" w:rsidRDefault="002D4F32" w:rsidP="00722B52">
      <w:pPr>
        <w:rPr>
          <w:color w:val="993300"/>
          <w:u w:val="single"/>
        </w:rPr>
      </w:pPr>
      <w:r>
        <w:rPr>
          <w:color w:val="993300"/>
          <w:u w:val="single"/>
        </w:rPr>
        <w:t xml:space="preserve">Huawei: Objective is to check the IRC </w:t>
      </w:r>
      <w:proofErr w:type="spellStart"/>
      <w:r>
        <w:rPr>
          <w:color w:val="993300"/>
          <w:u w:val="single"/>
        </w:rPr>
        <w:t>behavior</w:t>
      </w:r>
      <w:proofErr w:type="spellEnd"/>
      <w:r>
        <w:rPr>
          <w:color w:val="993300"/>
          <w:u w:val="single"/>
        </w:rPr>
        <w:t>.  This could be verified without necessarily changing the power of the interference profile.</w:t>
      </w:r>
    </w:p>
    <w:p w14:paraId="05A5DBB8" w14:textId="77777777" w:rsidR="002D4F32" w:rsidRDefault="002D4F32" w:rsidP="00722B52">
      <w:pPr>
        <w:rPr>
          <w:color w:val="993300"/>
          <w:u w:val="single"/>
        </w:rPr>
      </w:pPr>
      <w:r>
        <w:rPr>
          <w:color w:val="993300"/>
          <w:u w:val="single"/>
        </w:rPr>
        <w:t>ZTE: The WI indicates LTE profile is the starting point.  We can evaluate LTE power profile first and then decide on HPUE.</w:t>
      </w:r>
    </w:p>
    <w:p w14:paraId="46EADAA4" w14:textId="77777777" w:rsidR="002D4F32" w:rsidRDefault="002D4F32" w:rsidP="00722B52">
      <w:pPr>
        <w:rPr>
          <w:color w:val="993300"/>
          <w:u w:val="single"/>
        </w:rPr>
      </w:pPr>
      <w:r>
        <w:rPr>
          <w:color w:val="993300"/>
          <w:u w:val="single"/>
        </w:rPr>
        <w:t xml:space="preserve">Qualcomm: Why do we need to study the gain of IRC if we use the same profile?  This </w:t>
      </w:r>
      <w:proofErr w:type="spellStart"/>
      <w:r>
        <w:rPr>
          <w:color w:val="993300"/>
          <w:u w:val="single"/>
        </w:rPr>
        <w:t>as</w:t>
      </w:r>
      <w:proofErr w:type="spellEnd"/>
      <w:r>
        <w:rPr>
          <w:color w:val="993300"/>
          <w:u w:val="single"/>
        </w:rPr>
        <w:t xml:space="preserve"> already demonstrated in LTE.</w:t>
      </w:r>
    </w:p>
    <w:p w14:paraId="3AD29348" w14:textId="77777777" w:rsidR="002D4F32" w:rsidRDefault="002D4F32" w:rsidP="00722B52">
      <w:pPr>
        <w:rPr>
          <w:color w:val="993300"/>
          <w:u w:val="single"/>
        </w:rPr>
      </w:pPr>
      <w:r>
        <w:rPr>
          <w:color w:val="993300"/>
          <w:u w:val="single"/>
        </w:rPr>
        <w:t xml:space="preserve">CMCC: We need to check the IRC </w:t>
      </w:r>
      <w:proofErr w:type="spellStart"/>
      <w:r>
        <w:rPr>
          <w:color w:val="993300"/>
          <w:u w:val="single"/>
        </w:rPr>
        <w:t>behavior</w:t>
      </w:r>
      <w:proofErr w:type="spellEnd"/>
      <w:r>
        <w:rPr>
          <w:color w:val="993300"/>
          <w:u w:val="single"/>
        </w:rPr>
        <w:t>.  We use LTE as a starting point.  We encourage companies to bring system level simulations to see the full picture.</w:t>
      </w:r>
    </w:p>
    <w:p w14:paraId="3B68F27F" w14:textId="77777777" w:rsidR="002D4F32" w:rsidRDefault="002D4F32" w:rsidP="00722B52">
      <w:pPr>
        <w:rPr>
          <w:color w:val="993300"/>
          <w:u w:val="single"/>
        </w:rPr>
      </w:pPr>
      <w:r>
        <w:rPr>
          <w:color w:val="993300"/>
          <w:u w:val="single"/>
        </w:rPr>
        <w:t xml:space="preserve">Huawei:  This is a WI, not a SI.  We need to check the performance, not to try to study the profile.  For NR there are some differences from </w:t>
      </w:r>
      <w:proofErr w:type="gramStart"/>
      <w:r>
        <w:rPr>
          <w:color w:val="993300"/>
          <w:u w:val="single"/>
        </w:rPr>
        <w:t>LTE</w:t>
      </w:r>
      <w:proofErr w:type="gramEnd"/>
      <w:r>
        <w:rPr>
          <w:color w:val="993300"/>
          <w:u w:val="single"/>
        </w:rPr>
        <w:t xml:space="preserve"> so we do need to study the gain of IRC.</w:t>
      </w:r>
    </w:p>
    <w:p w14:paraId="442BB499" w14:textId="77777777" w:rsidR="00B81A20" w:rsidRDefault="00000000">
      <w:r>
        <w:rPr>
          <w:rFonts w:ascii="Arial" w:hAnsi="Arial"/>
          <w:b/>
          <w:sz w:val="24"/>
        </w:rPr>
        <w:t>R4-2413570</w:t>
      </w:r>
      <w:r>
        <w:rPr>
          <w:rFonts w:ascii="Arial" w:hAnsi="Arial"/>
          <w:b/>
          <w:sz w:val="24"/>
        </w:rPr>
        <w:tab/>
        <w:t>Way Forward for [112][328] NR_demod_Ph5</w:t>
      </w:r>
    </w:p>
    <w:p w14:paraId="5BBC2FD7" w14:textId="77777777" w:rsidR="00B81A20"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China Telecom</w:t>
      </w:r>
    </w:p>
    <w:p w14:paraId="5D843846" w14:textId="77777777" w:rsidR="00B81A20" w:rsidRDefault="00000000">
      <w:r>
        <w:rPr>
          <w:rFonts w:ascii="Arial" w:hAnsi="Arial"/>
          <w:b/>
        </w:rPr>
        <w:t>Abstract:</w:t>
      </w:r>
      <w:r>
        <w:rPr>
          <w:rFonts w:ascii="Arial" w:hAnsi="Arial"/>
          <w:b/>
        </w:rPr>
        <w:tab/>
      </w:r>
    </w:p>
    <w:p w14:paraId="346FC839" w14:textId="77777777" w:rsidR="006343C9" w:rsidRDefault="00000000">
      <w:r>
        <w:rPr>
          <w:rFonts w:ascii="Arial" w:hAnsi="Arial"/>
          <w:b/>
        </w:rPr>
        <w:t>Decision:</w:t>
      </w:r>
      <w:r>
        <w:rPr>
          <w:rFonts w:ascii="Arial" w:hAnsi="Arial"/>
          <w:b/>
        </w:rPr>
        <w:tab/>
      </w:r>
      <w:r>
        <w:rPr>
          <w:rFonts w:ascii="Arial" w:hAnsi="Arial"/>
          <w:b/>
        </w:rPr>
        <w:tab/>
        <w:t>Approved</w:t>
      </w:r>
    </w:p>
    <w:p w14:paraId="3F60F0AC" w14:textId="77777777" w:rsidR="00722B52" w:rsidRDefault="00722B52" w:rsidP="00722B52">
      <w:pPr>
        <w:pStyle w:val="Heading3"/>
      </w:pPr>
      <w:bookmarkStart w:id="417" w:name="_Toc174396401"/>
      <w:r>
        <w:t>8.17</w:t>
      </w:r>
      <w:r>
        <w:tab/>
        <w:t>Artificial Intelligence (AI)/Machine Learning (ML) for NR Air Interface</w:t>
      </w:r>
      <w:bookmarkEnd w:id="417"/>
    </w:p>
    <w:p w14:paraId="04FDD8A5" w14:textId="77777777" w:rsidR="00722B52" w:rsidRDefault="00722B52" w:rsidP="00722B52">
      <w:pPr>
        <w:pStyle w:val="Heading4"/>
      </w:pPr>
      <w:bookmarkStart w:id="418" w:name="_Toc174396402"/>
      <w:r>
        <w:t>8.17.1</w:t>
      </w:r>
      <w:r>
        <w:tab/>
        <w:t>General aspects</w:t>
      </w:r>
      <w:bookmarkEnd w:id="418"/>
    </w:p>
    <w:p w14:paraId="196CE379" w14:textId="77777777" w:rsidR="00722B52" w:rsidRDefault="00722B52" w:rsidP="00722B52">
      <w:pPr>
        <w:pStyle w:val="Heading4"/>
      </w:pPr>
      <w:bookmarkStart w:id="419" w:name="_Toc174396403"/>
      <w:r>
        <w:t>8.17.2</w:t>
      </w:r>
      <w:r>
        <w:tab/>
        <w:t>Testability and interoperability issues for beam management</w:t>
      </w:r>
      <w:bookmarkEnd w:id="419"/>
    </w:p>
    <w:p w14:paraId="015F4EE9" w14:textId="77777777" w:rsidR="00722B52" w:rsidRDefault="00722B52" w:rsidP="00722B52">
      <w:pPr>
        <w:pStyle w:val="Heading4"/>
      </w:pPr>
      <w:bookmarkStart w:id="420" w:name="_Toc174396404"/>
      <w:r>
        <w:t>8.17.3</w:t>
      </w:r>
      <w:r>
        <w:tab/>
        <w:t>Testability and interoperability issues for positioning accuracy enhancement</w:t>
      </w:r>
      <w:bookmarkEnd w:id="420"/>
    </w:p>
    <w:p w14:paraId="4062EBBB" w14:textId="77777777" w:rsidR="00722B52" w:rsidRDefault="00722B52" w:rsidP="00722B52">
      <w:pPr>
        <w:pStyle w:val="Heading4"/>
      </w:pPr>
      <w:bookmarkStart w:id="421" w:name="_Toc174396405"/>
      <w:r>
        <w:t>8.17.4</w:t>
      </w:r>
      <w:r>
        <w:tab/>
        <w:t>Testability and interoperability issues for CSI compression and CSI prediction</w:t>
      </w:r>
      <w:bookmarkEnd w:id="421"/>
    </w:p>
    <w:p w14:paraId="2DFA296C" w14:textId="77777777" w:rsidR="00722B52" w:rsidRDefault="00722B52" w:rsidP="00722B52">
      <w:pPr>
        <w:pStyle w:val="Heading4"/>
      </w:pPr>
      <w:bookmarkStart w:id="422" w:name="_Toc174396406"/>
      <w:r>
        <w:t>8.17.5</w:t>
      </w:r>
      <w:r>
        <w:tab/>
        <w:t>Moderator summary and conclusions</w:t>
      </w:r>
      <w:bookmarkEnd w:id="422"/>
    </w:p>
    <w:p w14:paraId="7113D3EC" w14:textId="77777777" w:rsidR="00722B52" w:rsidRDefault="00722B52" w:rsidP="00722B52">
      <w:pPr>
        <w:pStyle w:val="Heading3"/>
      </w:pPr>
      <w:bookmarkStart w:id="423" w:name="_Toc174396407"/>
      <w:r>
        <w:t>8.18</w:t>
      </w:r>
      <w:r>
        <w:tab/>
        <w:t>NR MIMO Phase 5</w:t>
      </w:r>
      <w:bookmarkEnd w:id="423"/>
    </w:p>
    <w:p w14:paraId="20B5EDB6" w14:textId="77777777" w:rsidR="00722B52" w:rsidRDefault="00722B52" w:rsidP="00722B52">
      <w:pPr>
        <w:pStyle w:val="Heading4"/>
      </w:pPr>
      <w:bookmarkStart w:id="424" w:name="_Toc174396408"/>
      <w:r>
        <w:t>8.18.1</w:t>
      </w:r>
      <w:r>
        <w:tab/>
        <w:t>General aspects and work plan</w:t>
      </w:r>
      <w:bookmarkEnd w:id="424"/>
    </w:p>
    <w:p w14:paraId="7E6D2506" w14:textId="77777777" w:rsidR="00722B52" w:rsidRDefault="00722B52" w:rsidP="00722B52">
      <w:pPr>
        <w:pStyle w:val="Heading4"/>
      </w:pPr>
      <w:bookmarkStart w:id="425" w:name="_Toc174396409"/>
      <w:r>
        <w:t>8.18.2</w:t>
      </w:r>
      <w:r>
        <w:tab/>
        <w:t>UE RF requirements</w:t>
      </w:r>
      <w:bookmarkEnd w:id="425"/>
    </w:p>
    <w:p w14:paraId="3C324314" w14:textId="77777777" w:rsidR="00722B52" w:rsidRDefault="00722B52" w:rsidP="00722B52">
      <w:pPr>
        <w:pStyle w:val="Heading4"/>
      </w:pPr>
      <w:bookmarkStart w:id="426" w:name="_Toc174396410"/>
      <w:r>
        <w:t>8.18.3</w:t>
      </w:r>
      <w:r>
        <w:tab/>
        <w:t>RRM core requirements</w:t>
      </w:r>
      <w:bookmarkEnd w:id="426"/>
    </w:p>
    <w:p w14:paraId="6F441F51" w14:textId="77777777" w:rsidR="00722B52" w:rsidRDefault="00722B52" w:rsidP="00722B52">
      <w:pPr>
        <w:pStyle w:val="Heading4"/>
      </w:pPr>
      <w:bookmarkStart w:id="427" w:name="_Toc174396411"/>
      <w:r>
        <w:t>8.18.4</w:t>
      </w:r>
      <w:r>
        <w:tab/>
        <w:t>Moderator summary and conclusions</w:t>
      </w:r>
      <w:bookmarkEnd w:id="427"/>
    </w:p>
    <w:p w14:paraId="23726A74" w14:textId="77777777" w:rsidR="00722B52" w:rsidRDefault="00722B52" w:rsidP="00722B52">
      <w:pPr>
        <w:pStyle w:val="Heading3"/>
      </w:pPr>
      <w:bookmarkStart w:id="428" w:name="_Toc174396412"/>
      <w:r>
        <w:t>8.19</w:t>
      </w:r>
      <w:r>
        <w:tab/>
        <w:t>Evolution of NR duplex operation: Sub-band full duplex (SBFD)</w:t>
      </w:r>
      <w:bookmarkEnd w:id="428"/>
    </w:p>
    <w:p w14:paraId="776A99B6" w14:textId="77777777" w:rsidR="005D17DD" w:rsidRPr="005D17DD" w:rsidRDefault="005D17DD" w:rsidP="005D17DD">
      <w:r>
        <w:t xml:space="preserve">MCC: The TR 38.858 is a RAN1-led TR. RAN4 </w:t>
      </w:r>
      <w:proofErr w:type="spellStart"/>
      <w:r>
        <w:t>can not</w:t>
      </w:r>
      <w:proofErr w:type="spellEnd"/>
      <w:r>
        <w:t xml:space="preserve"> approve </w:t>
      </w:r>
      <w:proofErr w:type="spellStart"/>
      <w:proofErr w:type="gramStart"/>
      <w:r>
        <w:t>draftCRs</w:t>
      </w:r>
      <w:proofErr w:type="spellEnd"/>
      <w:r>
        <w:t>, but</w:t>
      </w:r>
      <w:proofErr w:type="gramEnd"/>
      <w:r>
        <w:t xml:space="preserve"> can endorse it and directly submitted formal CR in RAN1 or send LS out to RAN1 for final agreement.</w:t>
      </w:r>
    </w:p>
    <w:p w14:paraId="4F97D673" w14:textId="77777777" w:rsidR="00722B52" w:rsidRDefault="00722B52" w:rsidP="00722B52">
      <w:pPr>
        <w:pStyle w:val="Heading4"/>
      </w:pPr>
      <w:bookmarkStart w:id="429" w:name="_Toc174396413"/>
      <w:r>
        <w:lastRenderedPageBreak/>
        <w:t>8.19.1</w:t>
      </w:r>
      <w:r>
        <w:tab/>
        <w:t>General aspects (including RAN4 aspects for SBFD system parameters)</w:t>
      </w:r>
      <w:bookmarkEnd w:id="429"/>
    </w:p>
    <w:p w14:paraId="0F0AD305" w14:textId="77777777" w:rsidR="00722B52" w:rsidRDefault="00722B52" w:rsidP="00722B52">
      <w:pPr>
        <w:rPr>
          <w:rFonts w:ascii="Arial" w:hAnsi="Arial" w:cs="Arial"/>
          <w:b/>
          <w:sz w:val="24"/>
        </w:rPr>
      </w:pPr>
      <w:r>
        <w:rPr>
          <w:rFonts w:ascii="Arial" w:hAnsi="Arial" w:cs="Arial"/>
          <w:b/>
          <w:color w:val="0000FF"/>
          <w:sz w:val="24"/>
        </w:rPr>
        <w:t>R4-2411018</w:t>
      </w:r>
      <w:r>
        <w:rPr>
          <w:rFonts w:ascii="Arial" w:hAnsi="Arial" w:cs="Arial"/>
          <w:b/>
          <w:color w:val="0000FF"/>
          <w:sz w:val="24"/>
        </w:rPr>
        <w:tab/>
      </w:r>
      <w:r>
        <w:rPr>
          <w:rFonts w:ascii="Arial" w:hAnsi="Arial" w:cs="Arial"/>
          <w:b/>
          <w:sz w:val="24"/>
        </w:rPr>
        <w:t>CR for Adding a summary sentence in sub-clause 12.2.1</w:t>
      </w:r>
    </w:p>
    <w:p w14:paraId="2D4E271B"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38.858 v18.1.0</w:t>
      </w:r>
      <w:proofErr w:type="gramStart"/>
      <w:r>
        <w:rPr>
          <w:i/>
        </w:rPr>
        <w:tab/>
        <w:t xml:space="preserve">  CR</w:t>
      </w:r>
      <w:proofErr w:type="gramEnd"/>
      <w:r>
        <w:rPr>
          <w:i/>
        </w:rPr>
        <w:t>-  rev  Cat: D (Rel-18)</w:t>
      </w:r>
      <w:r>
        <w:rPr>
          <w:i/>
        </w:rPr>
        <w:br/>
      </w:r>
      <w:r>
        <w:rPr>
          <w:i/>
        </w:rPr>
        <w:br/>
      </w:r>
      <w:r>
        <w:rPr>
          <w:i/>
        </w:rPr>
        <w:tab/>
      </w:r>
      <w:r>
        <w:rPr>
          <w:i/>
        </w:rPr>
        <w:tab/>
      </w:r>
      <w:r>
        <w:rPr>
          <w:i/>
        </w:rPr>
        <w:tab/>
      </w:r>
      <w:r>
        <w:rPr>
          <w:i/>
        </w:rPr>
        <w:tab/>
      </w:r>
      <w:r>
        <w:rPr>
          <w:i/>
        </w:rPr>
        <w:tab/>
        <w:t>Source: Charter Communications, Inc</w:t>
      </w:r>
    </w:p>
    <w:p w14:paraId="2A3F0ACE" w14:textId="77777777" w:rsidR="00722B52" w:rsidRDefault="00722B52" w:rsidP="00722B52">
      <w:pPr>
        <w:rPr>
          <w:rFonts w:ascii="Arial" w:hAnsi="Arial" w:cs="Arial"/>
          <w:b/>
        </w:rPr>
      </w:pPr>
      <w:r>
        <w:rPr>
          <w:rFonts w:ascii="Arial" w:hAnsi="Arial" w:cs="Arial"/>
          <w:b/>
        </w:rPr>
        <w:t xml:space="preserve">Abstract: </w:t>
      </w:r>
    </w:p>
    <w:p w14:paraId="4F8E4C10" w14:textId="77777777" w:rsidR="00722B52" w:rsidRDefault="005D17DD" w:rsidP="00722B52">
      <w:r w:rsidRPr="005D17DD">
        <w:t>Adding at the end of sub-clause 12.2.1 this sentence: "Therefore, it is expected that new SBFD operators in AMBIT band or in C-Band will seek a fair coexistence with legacy TDD operating in CBRS band."  Since RAN1 is the owner of TR 38.858, and RAN4 owns sub-clause 12.2.1, RAN4 would need to endorse this CR before an LS is going out to RAN1 for final approval.</w:t>
      </w:r>
    </w:p>
    <w:p w14:paraId="2108E9BE" w14:textId="77777777" w:rsidR="008564E5" w:rsidRDefault="00000000">
      <w:r>
        <w:rPr>
          <w:rFonts w:ascii="Arial" w:hAnsi="Arial"/>
          <w:b/>
        </w:rPr>
        <w:t>Decision:</w:t>
      </w:r>
      <w:r>
        <w:rPr>
          <w:rFonts w:ascii="Arial" w:hAnsi="Arial"/>
          <w:b/>
        </w:rPr>
        <w:tab/>
      </w:r>
      <w:r>
        <w:rPr>
          <w:rFonts w:ascii="Arial" w:hAnsi="Arial"/>
          <w:b/>
        </w:rPr>
        <w:tab/>
        <w:t>Endorsed</w:t>
      </w:r>
    </w:p>
    <w:p w14:paraId="6DFBCF06" w14:textId="77777777" w:rsidR="00722B52" w:rsidRDefault="00722B52" w:rsidP="00722B52">
      <w:pPr>
        <w:rPr>
          <w:rFonts w:ascii="Arial" w:hAnsi="Arial" w:cs="Arial"/>
          <w:b/>
          <w:sz w:val="24"/>
        </w:rPr>
      </w:pPr>
      <w:r>
        <w:rPr>
          <w:rFonts w:ascii="Arial" w:hAnsi="Arial" w:cs="Arial"/>
          <w:b/>
          <w:color w:val="0000FF"/>
          <w:sz w:val="24"/>
        </w:rPr>
        <w:t>R4-2411019</w:t>
      </w:r>
      <w:r>
        <w:rPr>
          <w:rFonts w:ascii="Arial" w:hAnsi="Arial" w:cs="Arial"/>
          <w:b/>
          <w:color w:val="0000FF"/>
          <w:sz w:val="24"/>
        </w:rPr>
        <w:tab/>
      </w:r>
      <w:r>
        <w:rPr>
          <w:rFonts w:ascii="Arial" w:hAnsi="Arial" w:cs="Arial"/>
          <w:b/>
          <w:sz w:val="24"/>
        </w:rPr>
        <w:t>Adding a summary sentence in sub-clause 12.2.1</w:t>
      </w:r>
    </w:p>
    <w:p w14:paraId="7042117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38.858 v</w:t>
      </w:r>
      <w:proofErr w:type="gramStart"/>
      <w:r>
        <w:rPr>
          <w:i/>
        </w:rPr>
        <w:tab/>
        <w:t xml:space="preserve">  CR</w:t>
      </w:r>
      <w:proofErr w:type="gramEnd"/>
      <w:r>
        <w:rPr>
          <w:i/>
        </w:rPr>
        <w:t>-  rev  Cat:  (Rel-18)</w:t>
      </w:r>
      <w:r>
        <w:rPr>
          <w:i/>
        </w:rPr>
        <w:br/>
      </w:r>
      <w:r>
        <w:rPr>
          <w:i/>
        </w:rPr>
        <w:br/>
      </w:r>
      <w:r>
        <w:rPr>
          <w:i/>
        </w:rPr>
        <w:tab/>
      </w:r>
      <w:r>
        <w:rPr>
          <w:i/>
        </w:rPr>
        <w:tab/>
      </w:r>
      <w:r>
        <w:rPr>
          <w:i/>
        </w:rPr>
        <w:tab/>
      </w:r>
      <w:r>
        <w:rPr>
          <w:i/>
        </w:rPr>
        <w:tab/>
      </w:r>
      <w:r>
        <w:rPr>
          <w:i/>
        </w:rPr>
        <w:tab/>
        <w:t>Source: Charter Communications, Inc</w:t>
      </w:r>
    </w:p>
    <w:p w14:paraId="31A3E40F" w14:textId="77777777" w:rsidR="00722B52" w:rsidRDefault="00722B52" w:rsidP="00722B52">
      <w:pPr>
        <w:rPr>
          <w:rFonts w:ascii="Arial" w:hAnsi="Arial" w:cs="Arial"/>
          <w:b/>
        </w:rPr>
      </w:pPr>
      <w:r>
        <w:rPr>
          <w:rFonts w:ascii="Arial" w:hAnsi="Arial" w:cs="Arial"/>
          <w:b/>
        </w:rPr>
        <w:t xml:space="preserve">Abstract: </w:t>
      </w:r>
    </w:p>
    <w:p w14:paraId="7770DC5A" w14:textId="77777777" w:rsidR="00722B52" w:rsidRDefault="005D17DD" w:rsidP="00722B52">
      <w:r w:rsidRPr="005D17DD">
        <w:t>Adding at the end of sub-clause 12.2.1 this sentence: "Therefore, it is expected that new SBFD operators in AMBIT and C-Band will seek a fair coexistence with legacy TDD operating in CBRS band."  Since RAN1 owns TR 38.858 and RAN4 owns sub-clause 12.2.1, RAN4 would need to endorse this CR before an LS is going out to RAN1 for final approval.</w:t>
      </w:r>
    </w:p>
    <w:p w14:paraId="3FC25EC8" w14:textId="77777777" w:rsidR="008564E5" w:rsidRDefault="00000000">
      <w:r>
        <w:rPr>
          <w:rFonts w:ascii="Arial" w:hAnsi="Arial"/>
          <w:b/>
        </w:rPr>
        <w:t>Decision:</w:t>
      </w:r>
      <w:r>
        <w:rPr>
          <w:rFonts w:ascii="Arial" w:hAnsi="Arial"/>
          <w:b/>
        </w:rPr>
        <w:tab/>
      </w:r>
      <w:r>
        <w:rPr>
          <w:rFonts w:ascii="Arial" w:hAnsi="Arial"/>
          <w:b/>
        </w:rPr>
        <w:tab/>
        <w:t>Noted</w:t>
      </w:r>
    </w:p>
    <w:p w14:paraId="1EBB02B0" w14:textId="77777777" w:rsidR="00722B52" w:rsidRDefault="00722B52" w:rsidP="00722B52">
      <w:pPr>
        <w:rPr>
          <w:rFonts w:ascii="Arial" w:hAnsi="Arial" w:cs="Arial"/>
          <w:b/>
          <w:sz w:val="24"/>
        </w:rPr>
      </w:pPr>
      <w:r>
        <w:rPr>
          <w:rFonts w:ascii="Arial" w:hAnsi="Arial" w:cs="Arial"/>
          <w:b/>
          <w:color w:val="0000FF"/>
          <w:sz w:val="24"/>
        </w:rPr>
        <w:t>R4-2411070</w:t>
      </w:r>
      <w:r>
        <w:rPr>
          <w:rFonts w:ascii="Arial" w:hAnsi="Arial" w:cs="Arial"/>
          <w:b/>
          <w:color w:val="0000FF"/>
          <w:sz w:val="24"/>
        </w:rPr>
        <w:tab/>
      </w:r>
      <w:r>
        <w:rPr>
          <w:rFonts w:ascii="Arial" w:hAnsi="Arial" w:cs="Arial"/>
          <w:b/>
          <w:sz w:val="24"/>
        </w:rPr>
        <w:t>Discussion on SBFD general issues</w:t>
      </w:r>
    </w:p>
    <w:p w14:paraId="0762E039"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740ACB7" w14:textId="77777777" w:rsidR="008564E5" w:rsidRDefault="00000000">
      <w:r>
        <w:rPr>
          <w:rFonts w:ascii="Arial" w:hAnsi="Arial"/>
          <w:b/>
        </w:rPr>
        <w:t>Decision:</w:t>
      </w:r>
      <w:r>
        <w:rPr>
          <w:rFonts w:ascii="Arial" w:hAnsi="Arial"/>
          <w:b/>
        </w:rPr>
        <w:tab/>
      </w:r>
      <w:r>
        <w:rPr>
          <w:rFonts w:ascii="Arial" w:hAnsi="Arial"/>
          <w:b/>
        </w:rPr>
        <w:tab/>
        <w:t>Noted</w:t>
      </w:r>
    </w:p>
    <w:p w14:paraId="072EE9A9" w14:textId="77777777" w:rsidR="00722B52" w:rsidRDefault="00722B52" w:rsidP="00722B52">
      <w:pPr>
        <w:rPr>
          <w:rFonts w:ascii="Arial" w:hAnsi="Arial" w:cs="Arial"/>
          <w:b/>
          <w:sz w:val="24"/>
        </w:rPr>
      </w:pPr>
      <w:r>
        <w:rPr>
          <w:rFonts w:ascii="Arial" w:hAnsi="Arial" w:cs="Arial"/>
          <w:b/>
          <w:color w:val="0000FF"/>
          <w:sz w:val="24"/>
        </w:rPr>
        <w:t>R4-2411512</w:t>
      </w:r>
      <w:r>
        <w:rPr>
          <w:rFonts w:ascii="Arial" w:hAnsi="Arial" w:cs="Arial"/>
          <w:b/>
          <w:color w:val="0000FF"/>
          <w:sz w:val="24"/>
        </w:rPr>
        <w:tab/>
      </w:r>
      <w:r>
        <w:rPr>
          <w:rFonts w:ascii="Arial" w:hAnsi="Arial" w:cs="Arial"/>
          <w:b/>
          <w:sz w:val="24"/>
        </w:rPr>
        <w:t>Views on general aspects for SBFD</w:t>
      </w:r>
    </w:p>
    <w:p w14:paraId="2DC6B19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3A96D1DB" w14:textId="77777777" w:rsidR="008564E5" w:rsidRDefault="00000000">
      <w:r>
        <w:rPr>
          <w:rFonts w:ascii="Arial" w:hAnsi="Arial"/>
          <w:b/>
        </w:rPr>
        <w:t>Decision:</w:t>
      </w:r>
      <w:r>
        <w:rPr>
          <w:rFonts w:ascii="Arial" w:hAnsi="Arial"/>
          <w:b/>
        </w:rPr>
        <w:tab/>
      </w:r>
      <w:r>
        <w:rPr>
          <w:rFonts w:ascii="Arial" w:hAnsi="Arial"/>
          <w:b/>
        </w:rPr>
        <w:tab/>
        <w:t>Noted</w:t>
      </w:r>
    </w:p>
    <w:p w14:paraId="46FD91A7" w14:textId="77777777" w:rsidR="00722B52" w:rsidRDefault="00722B52" w:rsidP="00722B52">
      <w:pPr>
        <w:rPr>
          <w:rFonts w:ascii="Arial" w:hAnsi="Arial" w:cs="Arial"/>
          <w:b/>
          <w:sz w:val="24"/>
        </w:rPr>
      </w:pPr>
      <w:r>
        <w:rPr>
          <w:rFonts w:ascii="Arial" w:hAnsi="Arial" w:cs="Arial"/>
          <w:b/>
          <w:color w:val="0000FF"/>
          <w:sz w:val="24"/>
        </w:rPr>
        <w:t>R4-2411637</w:t>
      </w:r>
      <w:r>
        <w:rPr>
          <w:rFonts w:ascii="Arial" w:hAnsi="Arial" w:cs="Arial"/>
          <w:b/>
          <w:color w:val="0000FF"/>
          <w:sz w:val="24"/>
        </w:rPr>
        <w:tab/>
      </w:r>
      <w:r>
        <w:rPr>
          <w:rFonts w:ascii="Arial" w:hAnsi="Arial" w:cs="Arial"/>
          <w:b/>
          <w:sz w:val="24"/>
        </w:rPr>
        <w:t>Discussion on SBFD general aspects</w:t>
      </w:r>
    </w:p>
    <w:p w14:paraId="08C99E5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39CD48CD" w14:textId="77777777" w:rsidR="008564E5" w:rsidRDefault="00000000">
      <w:r>
        <w:rPr>
          <w:rFonts w:ascii="Arial" w:hAnsi="Arial"/>
          <w:b/>
        </w:rPr>
        <w:t>Decision:</w:t>
      </w:r>
      <w:r>
        <w:rPr>
          <w:rFonts w:ascii="Arial" w:hAnsi="Arial"/>
          <w:b/>
        </w:rPr>
        <w:tab/>
      </w:r>
      <w:r>
        <w:rPr>
          <w:rFonts w:ascii="Arial" w:hAnsi="Arial"/>
          <w:b/>
        </w:rPr>
        <w:tab/>
        <w:t>Noted</w:t>
      </w:r>
    </w:p>
    <w:p w14:paraId="136EB359" w14:textId="77777777" w:rsidR="00722B52" w:rsidRDefault="00722B52" w:rsidP="00722B52">
      <w:pPr>
        <w:rPr>
          <w:rFonts w:ascii="Arial" w:hAnsi="Arial" w:cs="Arial"/>
          <w:b/>
          <w:sz w:val="24"/>
        </w:rPr>
      </w:pPr>
      <w:r>
        <w:rPr>
          <w:rFonts w:ascii="Arial" w:hAnsi="Arial" w:cs="Arial"/>
          <w:b/>
          <w:color w:val="0000FF"/>
          <w:sz w:val="24"/>
        </w:rPr>
        <w:t>R4-2411736</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SBFD general part</w:t>
      </w:r>
    </w:p>
    <w:p w14:paraId="18E30CC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96D6DDA" w14:textId="77777777" w:rsidR="008564E5" w:rsidRDefault="00000000">
      <w:r>
        <w:rPr>
          <w:rFonts w:ascii="Arial" w:hAnsi="Arial"/>
          <w:b/>
        </w:rPr>
        <w:t>Decision:</w:t>
      </w:r>
      <w:r>
        <w:rPr>
          <w:rFonts w:ascii="Arial" w:hAnsi="Arial"/>
          <w:b/>
        </w:rPr>
        <w:tab/>
      </w:r>
      <w:r>
        <w:rPr>
          <w:rFonts w:ascii="Arial" w:hAnsi="Arial"/>
          <w:b/>
        </w:rPr>
        <w:tab/>
        <w:t>Noted</w:t>
      </w:r>
    </w:p>
    <w:p w14:paraId="561C3C4E" w14:textId="77777777" w:rsidR="00722B52" w:rsidRDefault="00722B52" w:rsidP="00722B52">
      <w:pPr>
        <w:rPr>
          <w:rFonts w:ascii="Arial" w:hAnsi="Arial" w:cs="Arial"/>
          <w:b/>
          <w:sz w:val="24"/>
        </w:rPr>
      </w:pPr>
      <w:r>
        <w:rPr>
          <w:rFonts w:ascii="Arial" w:hAnsi="Arial" w:cs="Arial"/>
          <w:b/>
          <w:color w:val="0000FF"/>
          <w:sz w:val="24"/>
        </w:rPr>
        <w:t>R4-2412080</w:t>
      </w:r>
      <w:r>
        <w:rPr>
          <w:rFonts w:ascii="Arial" w:hAnsi="Arial" w:cs="Arial"/>
          <w:b/>
          <w:color w:val="0000FF"/>
          <w:sz w:val="24"/>
        </w:rPr>
        <w:tab/>
      </w:r>
      <w:r>
        <w:rPr>
          <w:rFonts w:ascii="Arial" w:hAnsi="Arial" w:cs="Arial"/>
          <w:b/>
          <w:sz w:val="24"/>
        </w:rPr>
        <w:t xml:space="preserve">Discussion on the </w:t>
      </w:r>
      <w:proofErr w:type="spellStart"/>
      <w:r>
        <w:rPr>
          <w:rFonts w:ascii="Arial" w:hAnsi="Arial" w:cs="Arial"/>
          <w:b/>
          <w:sz w:val="24"/>
        </w:rPr>
        <w:t>subband</w:t>
      </w:r>
      <w:proofErr w:type="spellEnd"/>
      <w:r>
        <w:rPr>
          <w:rFonts w:ascii="Arial" w:hAnsi="Arial" w:cs="Arial"/>
          <w:b/>
          <w:sz w:val="24"/>
        </w:rPr>
        <w:t xml:space="preserve"> configurations and </w:t>
      </w:r>
      <w:proofErr w:type="spellStart"/>
      <w:r>
        <w:rPr>
          <w:rFonts w:ascii="Arial" w:hAnsi="Arial" w:cs="Arial"/>
          <w:b/>
          <w:sz w:val="24"/>
        </w:rPr>
        <w:t>guardbands</w:t>
      </w:r>
      <w:proofErr w:type="spellEnd"/>
      <w:r>
        <w:rPr>
          <w:rFonts w:ascii="Arial" w:hAnsi="Arial" w:cs="Arial"/>
          <w:b/>
          <w:sz w:val="24"/>
        </w:rPr>
        <w:t xml:space="preserve"> for </w:t>
      </w:r>
      <w:proofErr w:type="spellStart"/>
      <w:r>
        <w:rPr>
          <w:rFonts w:ascii="Arial" w:hAnsi="Arial" w:cs="Arial"/>
          <w:b/>
          <w:sz w:val="24"/>
        </w:rPr>
        <w:t>gNB</w:t>
      </w:r>
      <w:proofErr w:type="spellEnd"/>
      <w:r>
        <w:rPr>
          <w:rFonts w:ascii="Arial" w:hAnsi="Arial" w:cs="Arial"/>
          <w:b/>
          <w:sz w:val="24"/>
        </w:rPr>
        <w:t xml:space="preserve"> SBFD</w:t>
      </w:r>
    </w:p>
    <w:p w14:paraId="14425CB2"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0EAE2C4" w14:textId="77777777" w:rsidR="008564E5" w:rsidRDefault="00000000">
      <w:r>
        <w:rPr>
          <w:rFonts w:ascii="Arial" w:hAnsi="Arial"/>
          <w:b/>
        </w:rPr>
        <w:t>Decision:</w:t>
      </w:r>
      <w:r>
        <w:rPr>
          <w:rFonts w:ascii="Arial" w:hAnsi="Arial"/>
          <w:b/>
        </w:rPr>
        <w:tab/>
      </w:r>
      <w:r>
        <w:rPr>
          <w:rFonts w:ascii="Arial" w:hAnsi="Arial"/>
          <w:b/>
        </w:rPr>
        <w:tab/>
        <w:t>Noted</w:t>
      </w:r>
    </w:p>
    <w:p w14:paraId="5E0A6BB1" w14:textId="77777777" w:rsidR="00722B52" w:rsidRDefault="00722B52" w:rsidP="00722B52">
      <w:pPr>
        <w:rPr>
          <w:rFonts w:ascii="Arial" w:hAnsi="Arial" w:cs="Arial"/>
          <w:b/>
          <w:sz w:val="24"/>
        </w:rPr>
      </w:pPr>
      <w:r>
        <w:rPr>
          <w:rFonts w:ascii="Arial" w:hAnsi="Arial" w:cs="Arial"/>
          <w:b/>
          <w:color w:val="0000FF"/>
          <w:sz w:val="24"/>
        </w:rPr>
        <w:t>R4-2412576</w:t>
      </w:r>
      <w:r>
        <w:rPr>
          <w:rFonts w:ascii="Arial" w:hAnsi="Arial" w:cs="Arial"/>
          <w:b/>
          <w:color w:val="0000FF"/>
          <w:sz w:val="24"/>
        </w:rPr>
        <w:tab/>
      </w:r>
      <w:r>
        <w:rPr>
          <w:rFonts w:ascii="Arial" w:hAnsi="Arial" w:cs="Arial"/>
          <w:b/>
          <w:sz w:val="24"/>
        </w:rPr>
        <w:t>On general aspects for SBFD</w:t>
      </w:r>
    </w:p>
    <w:p w14:paraId="50D2541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F1F58A" w14:textId="77777777" w:rsidR="008564E5" w:rsidRDefault="00000000">
      <w:r>
        <w:rPr>
          <w:rFonts w:ascii="Arial" w:hAnsi="Arial"/>
          <w:b/>
        </w:rPr>
        <w:t>Decision:</w:t>
      </w:r>
      <w:r>
        <w:rPr>
          <w:rFonts w:ascii="Arial" w:hAnsi="Arial"/>
          <w:b/>
        </w:rPr>
        <w:tab/>
      </w:r>
      <w:r>
        <w:rPr>
          <w:rFonts w:ascii="Arial" w:hAnsi="Arial"/>
          <w:b/>
        </w:rPr>
        <w:tab/>
        <w:t>Noted</w:t>
      </w:r>
    </w:p>
    <w:p w14:paraId="70658586" w14:textId="77777777" w:rsidR="00722B52" w:rsidRDefault="00722B52" w:rsidP="00722B52">
      <w:pPr>
        <w:rPr>
          <w:rFonts w:ascii="Arial" w:hAnsi="Arial" w:cs="Arial"/>
          <w:b/>
          <w:sz w:val="24"/>
        </w:rPr>
      </w:pPr>
      <w:r>
        <w:rPr>
          <w:rFonts w:ascii="Arial" w:hAnsi="Arial" w:cs="Arial"/>
          <w:b/>
          <w:color w:val="0000FF"/>
          <w:sz w:val="24"/>
        </w:rPr>
        <w:t>R4-2412721</w:t>
      </w:r>
      <w:r>
        <w:rPr>
          <w:rFonts w:ascii="Arial" w:hAnsi="Arial" w:cs="Arial"/>
          <w:b/>
          <w:color w:val="0000FF"/>
          <w:sz w:val="24"/>
        </w:rPr>
        <w:tab/>
      </w:r>
      <w:r>
        <w:rPr>
          <w:rFonts w:ascii="Arial" w:hAnsi="Arial" w:cs="Arial"/>
          <w:b/>
          <w:sz w:val="24"/>
        </w:rPr>
        <w:t>Discussion on system parameters for SBFD BS</w:t>
      </w:r>
    </w:p>
    <w:p w14:paraId="01C050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9CCE668" w14:textId="77777777" w:rsidR="008564E5" w:rsidRDefault="00000000">
      <w:r>
        <w:rPr>
          <w:rFonts w:ascii="Arial" w:hAnsi="Arial"/>
          <w:b/>
        </w:rPr>
        <w:t>Decision:</w:t>
      </w:r>
      <w:r>
        <w:rPr>
          <w:rFonts w:ascii="Arial" w:hAnsi="Arial"/>
          <w:b/>
        </w:rPr>
        <w:tab/>
      </w:r>
      <w:r>
        <w:rPr>
          <w:rFonts w:ascii="Arial" w:hAnsi="Arial"/>
          <w:b/>
        </w:rPr>
        <w:tab/>
        <w:t>Noted</w:t>
      </w:r>
    </w:p>
    <w:p w14:paraId="54B00723" w14:textId="77777777" w:rsidR="00722B52" w:rsidRDefault="00722B52" w:rsidP="00722B52">
      <w:pPr>
        <w:rPr>
          <w:rFonts w:ascii="Arial" w:hAnsi="Arial" w:cs="Arial"/>
          <w:b/>
          <w:sz w:val="24"/>
        </w:rPr>
      </w:pPr>
      <w:r>
        <w:rPr>
          <w:rFonts w:ascii="Arial" w:hAnsi="Arial" w:cs="Arial"/>
          <w:b/>
          <w:color w:val="0000FF"/>
          <w:sz w:val="24"/>
        </w:rPr>
        <w:t>R4-2412913</w:t>
      </w:r>
      <w:r>
        <w:rPr>
          <w:rFonts w:ascii="Arial" w:hAnsi="Arial" w:cs="Arial"/>
          <w:b/>
          <w:color w:val="0000FF"/>
          <w:sz w:val="24"/>
        </w:rPr>
        <w:tab/>
      </w:r>
      <w:r>
        <w:rPr>
          <w:rFonts w:ascii="Arial" w:hAnsi="Arial" w:cs="Arial"/>
          <w:b/>
          <w:sz w:val="24"/>
        </w:rPr>
        <w:t>SBFD general aspects</w:t>
      </w:r>
    </w:p>
    <w:p w14:paraId="000EB50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F431220" w14:textId="77777777" w:rsidR="00722B52" w:rsidRDefault="00722B52" w:rsidP="00722B52">
      <w:pPr>
        <w:rPr>
          <w:rFonts w:ascii="Arial" w:hAnsi="Arial" w:cs="Arial"/>
          <w:b/>
        </w:rPr>
      </w:pPr>
      <w:r>
        <w:rPr>
          <w:rFonts w:ascii="Arial" w:hAnsi="Arial" w:cs="Arial"/>
          <w:b/>
        </w:rPr>
        <w:t xml:space="preserve">Abstract: </w:t>
      </w:r>
    </w:p>
    <w:p w14:paraId="5B1B2DE4" w14:textId="77777777" w:rsidR="00722B52" w:rsidRDefault="00722B52" w:rsidP="00722B52">
      <w:r>
        <w:t>Discussion on SBFD general aspects</w:t>
      </w:r>
    </w:p>
    <w:p w14:paraId="3CBC6A41" w14:textId="77777777" w:rsidR="008564E5" w:rsidRDefault="00000000">
      <w:r>
        <w:rPr>
          <w:rFonts w:ascii="Arial" w:hAnsi="Arial"/>
          <w:b/>
        </w:rPr>
        <w:t>Decision:</w:t>
      </w:r>
      <w:r>
        <w:rPr>
          <w:rFonts w:ascii="Arial" w:hAnsi="Arial"/>
          <w:b/>
        </w:rPr>
        <w:tab/>
      </w:r>
      <w:r>
        <w:rPr>
          <w:rFonts w:ascii="Arial" w:hAnsi="Arial"/>
          <w:b/>
        </w:rPr>
        <w:tab/>
        <w:t>Noted</w:t>
      </w:r>
    </w:p>
    <w:p w14:paraId="23452511" w14:textId="77777777" w:rsidR="00722B52" w:rsidRDefault="00722B52" w:rsidP="00722B52">
      <w:pPr>
        <w:rPr>
          <w:rFonts w:ascii="Arial" w:hAnsi="Arial" w:cs="Arial"/>
          <w:b/>
          <w:sz w:val="24"/>
        </w:rPr>
      </w:pPr>
      <w:r>
        <w:rPr>
          <w:rFonts w:ascii="Arial" w:hAnsi="Arial" w:cs="Arial"/>
          <w:b/>
          <w:color w:val="0000FF"/>
          <w:sz w:val="24"/>
        </w:rPr>
        <w:t>R4-2413238</w:t>
      </w:r>
      <w:r>
        <w:rPr>
          <w:rFonts w:ascii="Arial" w:hAnsi="Arial" w:cs="Arial"/>
          <w:b/>
          <w:color w:val="0000FF"/>
          <w:sz w:val="24"/>
        </w:rPr>
        <w:tab/>
      </w:r>
      <w:r>
        <w:rPr>
          <w:rFonts w:ascii="Arial" w:hAnsi="Arial" w:cs="Arial"/>
          <w:b/>
          <w:sz w:val="24"/>
        </w:rPr>
        <w:t>On SBFD system parameters</w:t>
      </w:r>
    </w:p>
    <w:p w14:paraId="2EABD4C5"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10E4A02" w14:textId="77777777" w:rsidR="008564E5" w:rsidRDefault="00000000">
      <w:r>
        <w:rPr>
          <w:rFonts w:ascii="Arial" w:hAnsi="Arial"/>
          <w:b/>
        </w:rPr>
        <w:t>Decision:</w:t>
      </w:r>
      <w:r>
        <w:rPr>
          <w:rFonts w:ascii="Arial" w:hAnsi="Arial"/>
          <w:b/>
        </w:rPr>
        <w:tab/>
      </w:r>
      <w:r>
        <w:rPr>
          <w:rFonts w:ascii="Arial" w:hAnsi="Arial"/>
          <w:b/>
        </w:rPr>
        <w:tab/>
        <w:t>Noted</w:t>
      </w:r>
    </w:p>
    <w:p w14:paraId="6C39EA4B" w14:textId="77777777" w:rsidR="00722B52" w:rsidRDefault="00722B52" w:rsidP="00722B52">
      <w:pPr>
        <w:pStyle w:val="Heading4"/>
      </w:pPr>
      <w:bookmarkStart w:id="430" w:name="_Toc174396414"/>
      <w:r>
        <w:t>8.19.2</w:t>
      </w:r>
      <w:r>
        <w:tab/>
        <w:t>BS RF requirements</w:t>
      </w:r>
      <w:bookmarkEnd w:id="430"/>
    </w:p>
    <w:p w14:paraId="04DE2899" w14:textId="77777777" w:rsidR="00722B52" w:rsidRDefault="00722B52" w:rsidP="00722B52">
      <w:pPr>
        <w:pStyle w:val="Heading5"/>
      </w:pPr>
      <w:bookmarkStart w:id="431" w:name="_Toc174396415"/>
      <w:r>
        <w:t>8.19.2.1</w:t>
      </w:r>
      <w:r>
        <w:tab/>
        <w:t>Potentially new requirements for SBFD operation for FR1 and FR2-1</w:t>
      </w:r>
      <w:bookmarkEnd w:id="431"/>
    </w:p>
    <w:p w14:paraId="59C8380B" w14:textId="77777777" w:rsidR="00722B52" w:rsidRDefault="00722B52" w:rsidP="00722B52">
      <w:pPr>
        <w:rPr>
          <w:rFonts w:ascii="Arial" w:hAnsi="Arial" w:cs="Arial"/>
          <w:b/>
          <w:sz w:val="24"/>
        </w:rPr>
      </w:pPr>
      <w:r>
        <w:rPr>
          <w:rFonts w:ascii="Arial" w:hAnsi="Arial" w:cs="Arial"/>
          <w:b/>
          <w:color w:val="0000FF"/>
          <w:sz w:val="24"/>
        </w:rPr>
        <w:t>R4-2411082</w:t>
      </w:r>
      <w:r>
        <w:rPr>
          <w:rFonts w:ascii="Arial" w:hAnsi="Arial" w:cs="Arial"/>
          <w:b/>
          <w:color w:val="0000FF"/>
          <w:sz w:val="24"/>
        </w:rPr>
        <w:tab/>
      </w:r>
      <w:r>
        <w:rPr>
          <w:rFonts w:ascii="Arial" w:hAnsi="Arial" w:cs="Arial"/>
          <w:b/>
          <w:sz w:val="24"/>
        </w:rPr>
        <w:t>Discussion on potentially new requirements for SBFD operation</w:t>
      </w:r>
    </w:p>
    <w:p w14:paraId="711ADC4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E8096C9" w14:textId="77777777" w:rsidR="008564E5" w:rsidRDefault="00000000">
      <w:r>
        <w:rPr>
          <w:rFonts w:ascii="Arial" w:hAnsi="Arial"/>
          <w:b/>
        </w:rPr>
        <w:t>Decision:</w:t>
      </w:r>
      <w:r>
        <w:rPr>
          <w:rFonts w:ascii="Arial" w:hAnsi="Arial"/>
          <w:b/>
        </w:rPr>
        <w:tab/>
      </w:r>
      <w:r>
        <w:rPr>
          <w:rFonts w:ascii="Arial" w:hAnsi="Arial"/>
          <w:b/>
        </w:rPr>
        <w:tab/>
        <w:t>Noted</w:t>
      </w:r>
    </w:p>
    <w:p w14:paraId="16256986" w14:textId="77777777" w:rsidR="00722B52" w:rsidRDefault="00722B52" w:rsidP="00722B52">
      <w:pPr>
        <w:rPr>
          <w:rFonts w:ascii="Arial" w:hAnsi="Arial" w:cs="Arial"/>
          <w:b/>
          <w:sz w:val="24"/>
        </w:rPr>
      </w:pPr>
      <w:r>
        <w:rPr>
          <w:rFonts w:ascii="Arial" w:hAnsi="Arial" w:cs="Arial"/>
          <w:b/>
          <w:color w:val="0000FF"/>
          <w:sz w:val="24"/>
        </w:rPr>
        <w:t>R4-2411297</w:t>
      </w:r>
      <w:r>
        <w:rPr>
          <w:rFonts w:ascii="Arial" w:hAnsi="Arial" w:cs="Arial"/>
          <w:b/>
          <w:color w:val="0000FF"/>
          <w:sz w:val="24"/>
        </w:rPr>
        <w:tab/>
      </w:r>
      <w:r>
        <w:rPr>
          <w:rFonts w:ascii="Arial" w:hAnsi="Arial" w:cs="Arial"/>
          <w:b/>
          <w:sz w:val="24"/>
        </w:rPr>
        <w:t>SBFD as a band specific feature and SBFD restrictions for bands with low channel bandwidth configurations</w:t>
      </w:r>
    </w:p>
    <w:p w14:paraId="344DFE9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Charter Communications, Inc</w:t>
      </w:r>
    </w:p>
    <w:p w14:paraId="2F2DAB12" w14:textId="77777777" w:rsidR="008564E5" w:rsidRDefault="00000000">
      <w:r>
        <w:rPr>
          <w:rFonts w:ascii="Arial" w:hAnsi="Arial"/>
          <w:b/>
        </w:rPr>
        <w:t>Decision:</w:t>
      </w:r>
      <w:r>
        <w:rPr>
          <w:rFonts w:ascii="Arial" w:hAnsi="Arial"/>
          <w:b/>
        </w:rPr>
        <w:tab/>
      </w:r>
      <w:r>
        <w:rPr>
          <w:rFonts w:ascii="Arial" w:hAnsi="Arial"/>
          <w:b/>
        </w:rPr>
        <w:tab/>
        <w:t>Noted</w:t>
      </w:r>
    </w:p>
    <w:p w14:paraId="0608A9CF" w14:textId="77777777" w:rsidR="00722B52" w:rsidRDefault="00722B52" w:rsidP="00722B52">
      <w:pPr>
        <w:rPr>
          <w:rFonts w:ascii="Arial" w:hAnsi="Arial" w:cs="Arial"/>
          <w:b/>
          <w:sz w:val="24"/>
        </w:rPr>
      </w:pPr>
      <w:r>
        <w:rPr>
          <w:rFonts w:ascii="Arial" w:hAnsi="Arial" w:cs="Arial"/>
          <w:b/>
          <w:color w:val="0000FF"/>
          <w:sz w:val="24"/>
        </w:rPr>
        <w:t>R4-2411298</w:t>
      </w:r>
      <w:r>
        <w:rPr>
          <w:rFonts w:ascii="Arial" w:hAnsi="Arial" w:cs="Arial"/>
          <w:b/>
          <w:color w:val="0000FF"/>
          <w:sz w:val="24"/>
        </w:rPr>
        <w:tab/>
      </w:r>
      <w:r>
        <w:rPr>
          <w:rFonts w:ascii="Arial" w:hAnsi="Arial" w:cs="Arial"/>
          <w:b/>
          <w:sz w:val="24"/>
        </w:rPr>
        <w:t>SBFD Restrictions for bands with low channel bandwidth Configurations</w:t>
      </w:r>
    </w:p>
    <w:p w14:paraId="15671CA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Charter Communications, Inc</w:t>
      </w:r>
    </w:p>
    <w:p w14:paraId="2FC20955"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ECC83D" w14:textId="77777777" w:rsidR="00722B52" w:rsidRDefault="00722B52" w:rsidP="00722B52">
      <w:pPr>
        <w:rPr>
          <w:rFonts w:ascii="Arial" w:hAnsi="Arial" w:cs="Arial"/>
          <w:b/>
          <w:sz w:val="24"/>
        </w:rPr>
      </w:pPr>
      <w:r>
        <w:rPr>
          <w:rFonts w:ascii="Arial" w:hAnsi="Arial" w:cs="Arial"/>
          <w:b/>
          <w:color w:val="0000FF"/>
          <w:sz w:val="24"/>
        </w:rPr>
        <w:lastRenderedPageBreak/>
        <w:t>R4-2411513</w:t>
      </w:r>
      <w:r>
        <w:rPr>
          <w:rFonts w:ascii="Arial" w:hAnsi="Arial" w:cs="Arial"/>
          <w:b/>
          <w:color w:val="0000FF"/>
          <w:sz w:val="24"/>
        </w:rPr>
        <w:tab/>
      </w:r>
      <w:r>
        <w:rPr>
          <w:rFonts w:ascii="Arial" w:hAnsi="Arial" w:cs="Arial"/>
          <w:b/>
          <w:sz w:val="24"/>
        </w:rPr>
        <w:t>Views on new requirements for SBFD</w:t>
      </w:r>
    </w:p>
    <w:p w14:paraId="33CA952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7DC85CC4" w14:textId="77777777" w:rsidR="008564E5" w:rsidRDefault="00000000">
      <w:r>
        <w:rPr>
          <w:rFonts w:ascii="Arial" w:hAnsi="Arial"/>
          <w:b/>
        </w:rPr>
        <w:t>Decision:</w:t>
      </w:r>
      <w:r>
        <w:rPr>
          <w:rFonts w:ascii="Arial" w:hAnsi="Arial"/>
          <w:b/>
        </w:rPr>
        <w:tab/>
      </w:r>
      <w:r>
        <w:rPr>
          <w:rFonts w:ascii="Arial" w:hAnsi="Arial"/>
          <w:b/>
        </w:rPr>
        <w:tab/>
        <w:t>Noted</w:t>
      </w:r>
    </w:p>
    <w:p w14:paraId="0A9BD17A" w14:textId="77777777" w:rsidR="00722B52" w:rsidRDefault="00722B52" w:rsidP="00722B52">
      <w:pPr>
        <w:rPr>
          <w:rFonts w:ascii="Arial" w:hAnsi="Arial" w:cs="Arial"/>
          <w:b/>
          <w:sz w:val="24"/>
        </w:rPr>
      </w:pPr>
      <w:r>
        <w:rPr>
          <w:rFonts w:ascii="Arial" w:hAnsi="Arial" w:cs="Arial"/>
          <w:b/>
          <w:color w:val="0000FF"/>
          <w:sz w:val="24"/>
        </w:rPr>
        <w:t>R4-2411640</w:t>
      </w:r>
      <w:r>
        <w:rPr>
          <w:rFonts w:ascii="Arial" w:hAnsi="Arial" w:cs="Arial"/>
          <w:b/>
          <w:color w:val="0000FF"/>
          <w:sz w:val="24"/>
        </w:rPr>
        <w:tab/>
      </w:r>
      <w:r>
        <w:rPr>
          <w:rFonts w:ascii="Arial" w:hAnsi="Arial" w:cs="Arial"/>
          <w:b/>
          <w:sz w:val="24"/>
        </w:rPr>
        <w:t>On the potentially new requirements for SBFD operation for FR1 and FR2-1</w:t>
      </w:r>
    </w:p>
    <w:p w14:paraId="16BFFBF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5E328AAC" w14:textId="77777777" w:rsidR="008564E5" w:rsidRDefault="00000000">
      <w:r>
        <w:rPr>
          <w:rFonts w:ascii="Arial" w:hAnsi="Arial"/>
          <w:b/>
        </w:rPr>
        <w:t>Decision:</w:t>
      </w:r>
      <w:r>
        <w:rPr>
          <w:rFonts w:ascii="Arial" w:hAnsi="Arial"/>
          <w:b/>
        </w:rPr>
        <w:tab/>
      </w:r>
      <w:r>
        <w:rPr>
          <w:rFonts w:ascii="Arial" w:hAnsi="Arial"/>
          <w:b/>
        </w:rPr>
        <w:tab/>
        <w:t>Noted</w:t>
      </w:r>
    </w:p>
    <w:p w14:paraId="53FED50E" w14:textId="77777777" w:rsidR="00722B52" w:rsidRDefault="00722B52" w:rsidP="00722B52">
      <w:pPr>
        <w:rPr>
          <w:rFonts w:ascii="Arial" w:hAnsi="Arial" w:cs="Arial"/>
          <w:b/>
          <w:sz w:val="24"/>
        </w:rPr>
      </w:pPr>
      <w:r>
        <w:rPr>
          <w:rFonts w:ascii="Arial" w:hAnsi="Arial" w:cs="Arial"/>
          <w:b/>
          <w:color w:val="0000FF"/>
          <w:sz w:val="24"/>
        </w:rPr>
        <w:t>R4-2411734</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new RF requirement for SBFD</w:t>
      </w:r>
    </w:p>
    <w:p w14:paraId="72405B7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A02CFB6" w14:textId="77777777" w:rsidR="008564E5" w:rsidRDefault="00000000">
      <w:r>
        <w:rPr>
          <w:rFonts w:ascii="Arial" w:hAnsi="Arial"/>
          <w:b/>
        </w:rPr>
        <w:t>Decision:</w:t>
      </w:r>
      <w:r>
        <w:rPr>
          <w:rFonts w:ascii="Arial" w:hAnsi="Arial"/>
          <w:b/>
        </w:rPr>
        <w:tab/>
      </w:r>
      <w:r>
        <w:rPr>
          <w:rFonts w:ascii="Arial" w:hAnsi="Arial"/>
          <w:b/>
        </w:rPr>
        <w:tab/>
        <w:t>Noted</w:t>
      </w:r>
    </w:p>
    <w:p w14:paraId="48E731FD" w14:textId="77777777" w:rsidR="00722B52" w:rsidRDefault="00722B52" w:rsidP="00722B52">
      <w:pPr>
        <w:rPr>
          <w:rFonts w:ascii="Arial" w:hAnsi="Arial" w:cs="Arial"/>
          <w:b/>
          <w:sz w:val="24"/>
        </w:rPr>
      </w:pPr>
      <w:r>
        <w:rPr>
          <w:rFonts w:ascii="Arial" w:hAnsi="Arial" w:cs="Arial"/>
          <w:b/>
          <w:color w:val="0000FF"/>
          <w:sz w:val="24"/>
        </w:rPr>
        <w:t>R4-2412577</w:t>
      </w:r>
      <w:r>
        <w:rPr>
          <w:rFonts w:ascii="Arial" w:hAnsi="Arial" w:cs="Arial"/>
          <w:b/>
          <w:color w:val="0000FF"/>
          <w:sz w:val="24"/>
        </w:rPr>
        <w:tab/>
      </w:r>
      <w:r>
        <w:rPr>
          <w:rFonts w:ascii="Arial" w:hAnsi="Arial" w:cs="Arial"/>
          <w:b/>
          <w:sz w:val="24"/>
        </w:rPr>
        <w:t>On potentially new requirements for SBFD</w:t>
      </w:r>
    </w:p>
    <w:p w14:paraId="68758B9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789059" w14:textId="77777777" w:rsidR="008564E5" w:rsidRDefault="00000000">
      <w:r>
        <w:rPr>
          <w:rFonts w:ascii="Arial" w:hAnsi="Arial"/>
          <w:b/>
        </w:rPr>
        <w:t>Decision:</w:t>
      </w:r>
      <w:r>
        <w:rPr>
          <w:rFonts w:ascii="Arial" w:hAnsi="Arial"/>
          <w:b/>
        </w:rPr>
        <w:tab/>
      </w:r>
      <w:r>
        <w:rPr>
          <w:rFonts w:ascii="Arial" w:hAnsi="Arial"/>
          <w:b/>
        </w:rPr>
        <w:tab/>
        <w:t>Noted</w:t>
      </w:r>
    </w:p>
    <w:p w14:paraId="2C46692B" w14:textId="77777777" w:rsidR="00722B52" w:rsidRDefault="00722B52" w:rsidP="00722B52">
      <w:pPr>
        <w:rPr>
          <w:rFonts w:ascii="Arial" w:hAnsi="Arial" w:cs="Arial"/>
          <w:b/>
          <w:sz w:val="24"/>
        </w:rPr>
      </w:pPr>
      <w:r>
        <w:rPr>
          <w:rFonts w:ascii="Arial" w:hAnsi="Arial" w:cs="Arial"/>
          <w:b/>
          <w:color w:val="0000FF"/>
          <w:sz w:val="24"/>
        </w:rPr>
        <w:t>R4-2412722</w:t>
      </w:r>
      <w:r>
        <w:rPr>
          <w:rFonts w:ascii="Arial" w:hAnsi="Arial" w:cs="Arial"/>
          <w:b/>
          <w:color w:val="0000FF"/>
          <w:sz w:val="24"/>
        </w:rPr>
        <w:tab/>
      </w:r>
      <w:r>
        <w:rPr>
          <w:rFonts w:ascii="Arial" w:hAnsi="Arial" w:cs="Arial"/>
          <w:b/>
          <w:sz w:val="24"/>
        </w:rPr>
        <w:t>Discussion on potentially new requirements for SBFD operation</w:t>
      </w:r>
    </w:p>
    <w:p w14:paraId="243D715D"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6432BA7D" w14:textId="77777777" w:rsidR="008564E5" w:rsidRDefault="00000000">
      <w:r>
        <w:rPr>
          <w:rFonts w:ascii="Arial" w:hAnsi="Arial"/>
          <w:b/>
        </w:rPr>
        <w:t>Decision:</w:t>
      </w:r>
      <w:r>
        <w:rPr>
          <w:rFonts w:ascii="Arial" w:hAnsi="Arial"/>
          <w:b/>
        </w:rPr>
        <w:tab/>
      </w:r>
      <w:r>
        <w:rPr>
          <w:rFonts w:ascii="Arial" w:hAnsi="Arial"/>
          <w:b/>
        </w:rPr>
        <w:tab/>
        <w:t>Noted</w:t>
      </w:r>
    </w:p>
    <w:p w14:paraId="09292A5D" w14:textId="77777777" w:rsidR="00722B52" w:rsidRDefault="00722B52" w:rsidP="00722B52">
      <w:pPr>
        <w:rPr>
          <w:rFonts w:ascii="Arial" w:hAnsi="Arial" w:cs="Arial"/>
          <w:b/>
          <w:sz w:val="24"/>
        </w:rPr>
      </w:pPr>
      <w:r>
        <w:rPr>
          <w:rFonts w:ascii="Arial" w:hAnsi="Arial" w:cs="Arial"/>
          <w:b/>
          <w:color w:val="0000FF"/>
          <w:sz w:val="24"/>
        </w:rPr>
        <w:t>R4-2412914</w:t>
      </w:r>
      <w:r>
        <w:rPr>
          <w:rFonts w:ascii="Arial" w:hAnsi="Arial" w:cs="Arial"/>
          <w:b/>
          <w:color w:val="0000FF"/>
          <w:sz w:val="24"/>
        </w:rPr>
        <w:tab/>
      </w:r>
      <w:r>
        <w:rPr>
          <w:rFonts w:ascii="Arial" w:hAnsi="Arial" w:cs="Arial"/>
          <w:b/>
          <w:sz w:val="24"/>
        </w:rPr>
        <w:t>Potentially new SBFD BS RF requirements</w:t>
      </w:r>
    </w:p>
    <w:p w14:paraId="0B4ADE9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24A3885" w14:textId="77777777" w:rsidR="00722B52" w:rsidRDefault="00722B52" w:rsidP="00722B52">
      <w:pPr>
        <w:rPr>
          <w:rFonts w:ascii="Arial" w:hAnsi="Arial" w:cs="Arial"/>
          <w:b/>
        </w:rPr>
      </w:pPr>
      <w:r>
        <w:rPr>
          <w:rFonts w:ascii="Arial" w:hAnsi="Arial" w:cs="Arial"/>
          <w:b/>
        </w:rPr>
        <w:t xml:space="preserve">Abstract: </w:t>
      </w:r>
    </w:p>
    <w:p w14:paraId="04673537" w14:textId="77777777" w:rsidR="00722B52" w:rsidRDefault="00722B52" w:rsidP="00722B52">
      <w:r>
        <w:t>Discussion on potentially new requirements for SBFD</w:t>
      </w:r>
    </w:p>
    <w:p w14:paraId="06712BDE" w14:textId="77777777" w:rsidR="008564E5" w:rsidRDefault="00000000">
      <w:r>
        <w:rPr>
          <w:rFonts w:ascii="Arial" w:hAnsi="Arial"/>
          <w:b/>
        </w:rPr>
        <w:t>Decision:</w:t>
      </w:r>
      <w:r>
        <w:rPr>
          <w:rFonts w:ascii="Arial" w:hAnsi="Arial"/>
          <w:b/>
        </w:rPr>
        <w:tab/>
      </w:r>
      <w:r>
        <w:rPr>
          <w:rFonts w:ascii="Arial" w:hAnsi="Arial"/>
          <w:b/>
        </w:rPr>
        <w:tab/>
        <w:t>Noted</w:t>
      </w:r>
    </w:p>
    <w:p w14:paraId="3EAC8F8F" w14:textId="77777777" w:rsidR="00722B52" w:rsidRDefault="00722B52" w:rsidP="00722B52">
      <w:pPr>
        <w:rPr>
          <w:rFonts w:ascii="Arial" w:hAnsi="Arial" w:cs="Arial"/>
          <w:b/>
          <w:sz w:val="24"/>
        </w:rPr>
      </w:pPr>
      <w:r>
        <w:rPr>
          <w:rFonts w:ascii="Arial" w:hAnsi="Arial" w:cs="Arial"/>
          <w:b/>
          <w:color w:val="0000FF"/>
          <w:sz w:val="24"/>
        </w:rPr>
        <w:t>R4-2413237</w:t>
      </w:r>
      <w:r>
        <w:rPr>
          <w:rFonts w:ascii="Arial" w:hAnsi="Arial" w:cs="Arial"/>
          <w:b/>
          <w:color w:val="0000FF"/>
          <w:sz w:val="24"/>
        </w:rPr>
        <w:tab/>
      </w:r>
      <w:r>
        <w:rPr>
          <w:rFonts w:ascii="Arial" w:hAnsi="Arial" w:cs="Arial"/>
          <w:b/>
          <w:sz w:val="24"/>
        </w:rPr>
        <w:t>On potentially new BS RF requirements for SBFD operation</w:t>
      </w:r>
    </w:p>
    <w:p w14:paraId="7D0C255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56020E0A" w14:textId="77777777" w:rsidR="008564E5" w:rsidRDefault="00000000">
      <w:r>
        <w:rPr>
          <w:rFonts w:ascii="Arial" w:hAnsi="Arial"/>
          <w:b/>
        </w:rPr>
        <w:t>Decision:</w:t>
      </w:r>
      <w:r>
        <w:rPr>
          <w:rFonts w:ascii="Arial" w:hAnsi="Arial"/>
          <w:b/>
        </w:rPr>
        <w:tab/>
      </w:r>
      <w:r>
        <w:rPr>
          <w:rFonts w:ascii="Arial" w:hAnsi="Arial"/>
          <w:b/>
        </w:rPr>
        <w:tab/>
        <w:t>Noted</w:t>
      </w:r>
    </w:p>
    <w:p w14:paraId="27E18ABF" w14:textId="77777777" w:rsidR="00722B52" w:rsidRDefault="00722B52" w:rsidP="00722B52">
      <w:pPr>
        <w:pStyle w:val="Heading5"/>
      </w:pPr>
      <w:bookmarkStart w:id="432" w:name="_Toc174396416"/>
      <w:r>
        <w:t>8.19.2.2</w:t>
      </w:r>
      <w:r>
        <w:tab/>
        <w:t>Modification of existing Tx requirements for FR1 and FR2-1</w:t>
      </w:r>
      <w:bookmarkEnd w:id="432"/>
    </w:p>
    <w:p w14:paraId="1294978F" w14:textId="77777777" w:rsidR="00722B52" w:rsidRDefault="00722B52" w:rsidP="00722B52">
      <w:pPr>
        <w:rPr>
          <w:rFonts w:ascii="Arial" w:hAnsi="Arial" w:cs="Arial"/>
          <w:b/>
          <w:sz w:val="24"/>
        </w:rPr>
      </w:pPr>
      <w:r>
        <w:rPr>
          <w:rFonts w:ascii="Arial" w:hAnsi="Arial" w:cs="Arial"/>
          <w:b/>
          <w:color w:val="0000FF"/>
          <w:sz w:val="24"/>
        </w:rPr>
        <w:t>R4-2411080</w:t>
      </w:r>
      <w:r>
        <w:rPr>
          <w:rFonts w:ascii="Arial" w:hAnsi="Arial" w:cs="Arial"/>
          <w:b/>
          <w:color w:val="0000FF"/>
          <w:sz w:val="24"/>
        </w:rPr>
        <w:tab/>
      </w:r>
      <w:r>
        <w:rPr>
          <w:rFonts w:ascii="Arial" w:hAnsi="Arial" w:cs="Arial"/>
          <w:b/>
          <w:sz w:val="24"/>
        </w:rPr>
        <w:t>Discussion on modification of existing Tx requirements for SBFD operation</w:t>
      </w:r>
    </w:p>
    <w:p w14:paraId="6986F81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9E7FAC4" w14:textId="77777777" w:rsidR="008564E5" w:rsidRDefault="00000000">
      <w:r>
        <w:rPr>
          <w:rFonts w:ascii="Arial" w:hAnsi="Arial"/>
          <w:b/>
        </w:rPr>
        <w:t>Decision:</w:t>
      </w:r>
      <w:r>
        <w:rPr>
          <w:rFonts w:ascii="Arial" w:hAnsi="Arial"/>
          <w:b/>
        </w:rPr>
        <w:tab/>
      </w:r>
      <w:r>
        <w:rPr>
          <w:rFonts w:ascii="Arial" w:hAnsi="Arial"/>
          <w:b/>
        </w:rPr>
        <w:tab/>
        <w:t>Noted</w:t>
      </w:r>
    </w:p>
    <w:p w14:paraId="538C39CC" w14:textId="77777777" w:rsidR="00722B52" w:rsidRDefault="00722B52" w:rsidP="00722B52">
      <w:pPr>
        <w:rPr>
          <w:rFonts w:ascii="Arial" w:hAnsi="Arial" w:cs="Arial"/>
          <w:b/>
          <w:sz w:val="24"/>
        </w:rPr>
      </w:pPr>
      <w:r>
        <w:rPr>
          <w:rFonts w:ascii="Arial" w:hAnsi="Arial" w:cs="Arial"/>
          <w:b/>
          <w:color w:val="0000FF"/>
          <w:sz w:val="24"/>
        </w:rPr>
        <w:t>R4-2411514</w:t>
      </w:r>
      <w:r>
        <w:rPr>
          <w:rFonts w:ascii="Arial" w:hAnsi="Arial" w:cs="Arial"/>
          <w:b/>
          <w:color w:val="0000FF"/>
          <w:sz w:val="24"/>
        </w:rPr>
        <w:tab/>
      </w:r>
      <w:r>
        <w:rPr>
          <w:rFonts w:ascii="Arial" w:hAnsi="Arial" w:cs="Arial"/>
          <w:b/>
          <w:sz w:val="24"/>
        </w:rPr>
        <w:t>Views on existing Tx BS RF requirements for SBFD</w:t>
      </w:r>
    </w:p>
    <w:p w14:paraId="4592260B"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12CA5328" w14:textId="77777777" w:rsidR="008564E5" w:rsidRDefault="00000000">
      <w:r>
        <w:rPr>
          <w:rFonts w:ascii="Arial" w:hAnsi="Arial"/>
          <w:b/>
        </w:rPr>
        <w:t>Decision:</w:t>
      </w:r>
      <w:r>
        <w:rPr>
          <w:rFonts w:ascii="Arial" w:hAnsi="Arial"/>
          <w:b/>
        </w:rPr>
        <w:tab/>
      </w:r>
      <w:r>
        <w:rPr>
          <w:rFonts w:ascii="Arial" w:hAnsi="Arial"/>
          <w:b/>
        </w:rPr>
        <w:tab/>
        <w:t>Noted</w:t>
      </w:r>
    </w:p>
    <w:p w14:paraId="76E4F33B" w14:textId="77777777" w:rsidR="00722B52" w:rsidRDefault="00722B52" w:rsidP="00722B52">
      <w:pPr>
        <w:rPr>
          <w:rFonts w:ascii="Arial" w:hAnsi="Arial" w:cs="Arial"/>
          <w:b/>
          <w:sz w:val="24"/>
        </w:rPr>
      </w:pPr>
      <w:r>
        <w:rPr>
          <w:rFonts w:ascii="Arial" w:hAnsi="Arial" w:cs="Arial"/>
          <w:b/>
          <w:color w:val="0000FF"/>
          <w:sz w:val="24"/>
        </w:rPr>
        <w:t>R4-2411638</w:t>
      </w:r>
      <w:r>
        <w:rPr>
          <w:rFonts w:ascii="Arial" w:hAnsi="Arial" w:cs="Arial"/>
          <w:b/>
          <w:color w:val="0000FF"/>
          <w:sz w:val="24"/>
        </w:rPr>
        <w:tab/>
      </w:r>
      <w:r>
        <w:rPr>
          <w:rFonts w:ascii="Arial" w:hAnsi="Arial" w:cs="Arial"/>
          <w:b/>
          <w:sz w:val="24"/>
        </w:rPr>
        <w:t>On the modification of existing TX requirements for SBFD-capable BS</w:t>
      </w:r>
    </w:p>
    <w:p w14:paraId="4854062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5A7C2F2D" w14:textId="77777777" w:rsidR="008564E5" w:rsidRDefault="00000000">
      <w:r>
        <w:rPr>
          <w:rFonts w:ascii="Arial" w:hAnsi="Arial"/>
          <w:b/>
        </w:rPr>
        <w:t>Decision:</w:t>
      </w:r>
      <w:r>
        <w:rPr>
          <w:rFonts w:ascii="Arial" w:hAnsi="Arial"/>
          <w:b/>
        </w:rPr>
        <w:tab/>
      </w:r>
      <w:r>
        <w:rPr>
          <w:rFonts w:ascii="Arial" w:hAnsi="Arial"/>
          <w:b/>
        </w:rPr>
        <w:tab/>
        <w:t>Noted</w:t>
      </w:r>
    </w:p>
    <w:p w14:paraId="692AAF9B" w14:textId="77777777" w:rsidR="00722B52" w:rsidRDefault="00722B52" w:rsidP="00722B52">
      <w:pPr>
        <w:rPr>
          <w:rFonts w:ascii="Arial" w:hAnsi="Arial" w:cs="Arial"/>
          <w:b/>
          <w:sz w:val="24"/>
        </w:rPr>
      </w:pPr>
      <w:r>
        <w:rPr>
          <w:rFonts w:ascii="Arial" w:hAnsi="Arial" w:cs="Arial"/>
          <w:b/>
          <w:color w:val="0000FF"/>
          <w:sz w:val="24"/>
        </w:rPr>
        <w:t>R4-2411737</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Tx requirements for SBFD</w:t>
      </w:r>
    </w:p>
    <w:p w14:paraId="259FBA7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BC1CD1B" w14:textId="77777777" w:rsidR="008564E5" w:rsidRDefault="00000000">
      <w:r>
        <w:rPr>
          <w:rFonts w:ascii="Arial" w:hAnsi="Arial"/>
          <w:b/>
        </w:rPr>
        <w:t>Decision:</w:t>
      </w:r>
      <w:r>
        <w:rPr>
          <w:rFonts w:ascii="Arial" w:hAnsi="Arial"/>
          <w:b/>
        </w:rPr>
        <w:tab/>
      </w:r>
      <w:r>
        <w:rPr>
          <w:rFonts w:ascii="Arial" w:hAnsi="Arial"/>
          <w:b/>
        </w:rPr>
        <w:tab/>
        <w:t>Noted</w:t>
      </w:r>
    </w:p>
    <w:p w14:paraId="54E68F80" w14:textId="77777777" w:rsidR="00722B52" w:rsidRDefault="00722B52" w:rsidP="00722B52">
      <w:pPr>
        <w:rPr>
          <w:rFonts w:ascii="Arial" w:hAnsi="Arial" w:cs="Arial"/>
          <w:b/>
          <w:sz w:val="24"/>
        </w:rPr>
      </w:pPr>
      <w:r>
        <w:rPr>
          <w:rFonts w:ascii="Arial" w:hAnsi="Arial" w:cs="Arial"/>
          <w:b/>
          <w:color w:val="0000FF"/>
          <w:sz w:val="24"/>
        </w:rPr>
        <w:t>R4-2412723</w:t>
      </w:r>
      <w:r>
        <w:rPr>
          <w:rFonts w:ascii="Arial" w:hAnsi="Arial" w:cs="Arial"/>
          <w:b/>
          <w:color w:val="0000FF"/>
          <w:sz w:val="24"/>
        </w:rPr>
        <w:tab/>
      </w:r>
      <w:r>
        <w:rPr>
          <w:rFonts w:ascii="Arial" w:hAnsi="Arial" w:cs="Arial"/>
          <w:b/>
          <w:sz w:val="24"/>
        </w:rPr>
        <w:t>Discussion on modification of existing Tx requirements for FR1 and FR2-1 for SBFD BS</w:t>
      </w:r>
    </w:p>
    <w:p w14:paraId="2C1C03B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49C7FBCB" w14:textId="77777777" w:rsidR="008564E5" w:rsidRDefault="00000000">
      <w:r>
        <w:rPr>
          <w:rFonts w:ascii="Arial" w:hAnsi="Arial"/>
          <w:b/>
        </w:rPr>
        <w:t>Decision:</w:t>
      </w:r>
      <w:r>
        <w:rPr>
          <w:rFonts w:ascii="Arial" w:hAnsi="Arial"/>
          <w:b/>
        </w:rPr>
        <w:tab/>
      </w:r>
      <w:r>
        <w:rPr>
          <w:rFonts w:ascii="Arial" w:hAnsi="Arial"/>
          <w:b/>
        </w:rPr>
        <w:tab/>
        <w:t>Noted</w:t>
      </w:r>
    </w:p>
    <w:p w14:paraId="181372F1" w14:textId="77777777" w:rsidR="00722B52" w:rsidRDefault="00722B52" w:rsidP="00722B52">
      <w:pPr>
        <w:rPr>
          <w:rFonts w:ascii="Arial" w:hAnsi="Arial" w:cs="Arial"/>
          <w:b/>
          <w:sz w:val="24"/>
        </w:rPr>
      </w:pPr>
      <w:r>
        <w:rPr>
          <w:rFonts w:ascii="Arial" w:hAnsi="Arial" w:cs="Arial"/>
          <w:b/>
          <w:color w:val="0000FF"/>
          <w:sz w:val="24"/>
        </w:rPr>
        <w:t>R4-2412915</w:t>
      </w:r>
      <w:r>
        <w:rPr>
          <w:rFonts w:ascii="Arial" w:hAnsi="Arial" w:cs="Arial"/>
          <w:b/>
          <w:color w:val="0000FF"/>
          <w:sz w:val="24"/>
        </w:rPr>
        <w:tab/>
      </w:r>
      <w:r>
        <w:rPr>
          <w:rFonts w:ascii="Arial" w:hAnsi="Arial" w:cs="Arial"/>
          <w:b/>
          <w:sz w:val="24"/>
        </w:rPr>
        <w:t>Impact on SBFD BS RF TX requirements</w:t>
      </w:r>
    </w:p>
    <w:p w14:paraId="3D2D330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A0ABB0E" w14:textId="77777777" w:rsidR="00722B52" w:rsidRDefault="00722B52" w:rsidP="00722B52">
      <w:pPr>
        <w:rPr>
          <w:rFonts w:ascii="Arial" w:hAnsi="Arial" w:cs="Arial"/>
          <w:b/>
        </w:rPr>
      </w:pPr>
      <w:r>
        <w:rPr>
          <w:rFonts w:ascii="Arial" w:hAnsi="Arial" w:cs="Arial"/>
          <w:b/>
        </w:rPr>
        <w:t xml:space="preserve">Abstract: </w:t>
      </w:r>
    </w:p>
    <w:p w14:paraId="58B6CE11" w14:textId="77777777" w:rsidR="00722B52" w:rsidRDefault="00722B52" w:rsidP="00722B52">
      <w:r>
        <w:t>Discussion on impact on existing BS RF TX requirements for SBFD</w:t>
      </w:r>
    </w:p>
    <w:p w14:paraId="780C550A" w14:textId="77777777" w:rsidR="008564E5" w:rsidRDefault="00000000">
      <w:r>
        <w:rPr>
          <w:rFonts w:ascii="Arial" w:hAnsi="Arial"/>
          <w:b/>
        </w:rPr>
        <w:t>Decision:</w:t>
      </w:r>
      <w:r>
        <w:rPr>
          <w:rFonts w:ascii="Arial" w:hAnsi="Arial"/>
          <w:b/>
        </w:rPr>
        <w:tab/>
      </w:r>
      <w:r>
        <w:rPr>
          <w:rFonts w:ascii="Arial" w:hAnsi="Arial"/>
          <w:b/>
        </w:rPr>
        <w:tab/>
        <w:t>Noted</w:t>
      </w:r>
    </w:p>
    <w:p w14:paraId="0C274BEF" w14:textId="77777777" w:rsidR="00722B52" w:rsidRDefault="00722B52" w:rsidP="00722B52">
      <w:pPr>
        <w:rPr>
          <w:rFonts w:ascii="Arial" w:hAnsi="Arial" w:cs="Arial"/>
          <w:b/>
          <w:sz w:val="24"/>
        </w:rPr>
      </w:pPr>
      <w:r>
        <w:rPr>
          <w:rFonts w:ascii="Arial" w:hAnsi="Arial" w:cs="Arial"/>
          <w:b/>
          <w:color w:val="0000FF"/>
          <w:sz w:val="24"/>
        </w:rPr>
        <w:t>R4-2413236</w:t>
      </w:r>
      <w:r>
        <w:rPr>
          <w:rFonts w:ascii="Arial" w:hAnsi="Arial" w:cs="Arial"/>
          <w:b/>
          <w:color w:val="0000FF"/>
          <w:sz w:val="24"/>
        </w:rPr>
        <w:tab/>
      </w:r>
      <w:r>
        <w:rPr>
          <w:rFonts w:ascii="Arial" w:hAnsi="Arial" w:cs="Arial"/>
          <w:b/>
          <w:sz w:val="24"/>
        </w:rPr>
        <w:t>On existing BS RF TX requirements for SBFD operation</w:t>
      </w:r>
    </w:p>
    <w:p w14:paraId="5A98C77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322A2B67" w14:textId="77777777" w:rsidR="008564E5" w:rsidRDefault="00000000">
      <w:r>
        <w:rPr>
          <w:rFonts w:ascii="Arial" w:hAnsi="Arial"/>
          <w:b/>
        </w:rPr>
        <w:t>Decision:</w:t>
      </w:r>
      <w:r>
        <w:rPr>
          <w:rFonts w:ascii="Arial" w:hAnsi="Arial"/>
          <w:b/>
        </w:rPr>
        <w:tab/>
      </w:r>
      <w:r>
        <w:rPr>
          <w:rFonts w:ascii="Arial" w:hAnsi="Arial"/>
          <w:b/>
        </w:rPr>
        <w:tab/>
        <w:t>Noted</w:t>
      </w:r>
    </w:p>
    <w:p w14:paraId="16CFE736" w14:textId="77777777" w:rsidR="00722B52" w:rsidRDefault="00722B52" w:rsidP="00722B52">
      <w:pPr>
        <w:rPr>
          <w:rFonts w:ascii="Arial" w:hAnsi="Arial" w:cs="Arial"/>
          <w:b/>
          <w:sz w:val="24"/>
        </w:rPr>
      </w:pPr>
      <w:r>
        <w:rPr>
          <w:rFonts w:ascii="Arial" w:hAnsi="Arial" w:cs="Arial"/>
          <w:b/>
          <w:color w:val="0000FF"/>
          <w:sz w:val="24"/>
        </w:rPr>
        <w:t>R4-2413283</w:t>
      </w:r>
      <w:r>
        <w:rPr>
          <w:rFonts w:ascii="Arial" w:hAnsi="Arial" w:cs="Arial"/>
          <w:b/>
          <w:color w:val="0000FF"/>
          <w:sz w:val="24"/>
        </w:rPr>
        <w:tab/>
      </w:r>
      <w:r>
        <w:rPr>
          <w:rFonts w:ascii="Arial" w:hAnsi="Arial" w:cs="Arial"/>
          <w:b/>
          <w:sz w:val="24"/>
        </w:rPr>
        <w:t>On modification of existing TX RF requirements for SBFD</w:t>
      </w:r>
    </w:p>
    <w:p w14:paraId="40E5BF7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EED83A" w14:textId="77777777" w:rsidR="008564E5" w:rsidRDefault="00000000">
      <w:r>
        <w:rPr>
          <w:rFonts w:ascii="Arial" w:hAnsi="Arial"/>
          <w:b/>
        </w:rPr>
        <w:t>Decision:</w:t>
      </w:r>
      <w:r>
        <w:rPr>
          <w:rFonts w:ascii="Arial" w:hAnsi="Arial"/>
          <w:b/>
        </w:rPr>
        <w:tab/>
      </w:r>
      <w:r>
        <w:rPr>
          <w:rFonts w:ascii="Arial" w:hAnsi="Arial"/>
          <w:b/>
        </w:rPr>
        <w:tab/>
        <w:t>Noted</w:t>
      </w:r>
    </w:p>
    <w:p w14:paraId="0DE9F20E" w14:textId="77777777" w:rsidR="00722B52" w:rsidRDefault="00722B52" w:rsidP="00722B52">
      <w:pPr>
        <w:pStyle w:val="Heading5"/>
      </w:pPr>
      <w:bookmarkStart w:id="433" w:name="_Toc174396417"/>
      <w:r>
        <w:t>8.19.2.3</w:t>
      </w:r>
      <w:r>
        <w:tab/>
        <w:t>Modification of existing Rx requirements for FR1 and FR2-1</w:t>
      </w:r>
      <w:bookmarkEnd w:id="433"/>
    </w:p>
    <w:p w14:paraId="62F7B36A" w14:textId="77777777" w:rsidR="00722B52" w:rsidRDefault="00722B52" w:rsidP="00722B52">
      <w:pPr>
        <w:rPr>
          <w:rFonts w:ascii="Arial" w:hAnsi="Arial" w:cs="Arial"/>
          <w:b/>
          <w:sz w:val="24"/>
        </w:rPr>
      </w:pPr>
      <w:r>
        <w:rPr>
          <w:rFonts w:ascii="Arial" w:hAnsi="Arial" w:cs="Arial"/>
          <w:b/>
          <w:color w:val="0000FF"/>
          <w:sz w:val="24"/>
        </w:rPr>
        <w:t>R4-2411081</w:t>
      </w:r>
      <w:r>
        <w:rPr>
          <w:rFonts w:ascii="Arial" w:hAnsi="Arial" w:cs="Arial"/>
          <w:b/>
          <w:color w:val="0000FF"/>
          <w:sz w:val="24"/>
        </w:rPr>
        <w:tab/>
      </w:r>
      <w:r>
        <w:rPr>
          <w:rFonts w:ascii="Arial" w:hAnsi="Arial" w:cs="Arial"/>
          <w:b/>
          <w:sz w:val="24"/>
        </w:rPr>
        <w:t>Discussion on modification of existing Rx requirements for SBFD operation</w:t>
      </w:r>
    </w:p>
    <w:p w14:paraId="53AAC96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9FDD487" w14:textId="77777777" w:rsidR="008564E5" w:rsidRDefault="00000000">
      <w:r>
        <w:rPr>
          <w:rFonts w:ascii="Arial" w:hAnsi="Arial"/>
          <w:b/>
        </w:rPr>
        <w:t>Decision:</w:t>
      </w:r>
      <w:r>
        <w:rPr>
          <w:rFonts w:ascii="Arial" w:hAnsi="Arial"/>
          <w:b/>
        </w:rPr>
        <w:tab/>
      </w:r>
      <w:r>
        <w:rPr>
          <w:rFonts w:ascii="Arial" w:hAnsi="Arial"/>
          <w:b/>
        </w:rPr>
        <w:tab/>
        <w:t>Noted</w:t>
      </w:r>
    </w:p>
    <w:p w14:paraId="79CF23E5" w14:textId="77777777" w:rsidR="00722B52" w:rsidRDefault="00722B52" w:rsidP="00722B52">
      <w:pPr>
        <w:rPr>
          <w:rFonts w:ascii="Arial" w:hAnsi="Arial" w:cs="Arial"/>
          <w:b/>
          <w:sz w:val="24"/>
        </w:rPr>
      </w:pPr>
      <w:r>
        <w:rPr>
          <w:rFonts w:ascii="Arial" w:hAnsi="Arial" w:cs="Arial"/>
          <w:b/>
          <w:color w:val="0000FF"/>
          <w:sz w:val="24"/>
        </w:rPr>
        <w:t>R4-2411083</w:t>
      </w:r>
      <w:r>
        <w:rPr>
          <w:rFonts w:ascii="Arial" w:hAnsi="Arial" w:cs="Arial"/>
          <w:b/>
          <w:color w:val="0000FF"/>
          <w:sz w:val="24"/>
        </w:rPr>
        <w:tab/>
      </w:r>
      <w:r>
        <w:rPr>
          <w:rFonts w:ascii="Arial" w:hAnsi="Arial" w:cs="Arial"/>
          <w:b/>
          <w:sz w:val="24"/>
        </w:rPr>
        <w:t>SBFD in-band blocking and dynamic range simulation results</w:t>
      </w:r>
    </w:p>
    <w:p w14:paraId="1AA0F4C4"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BDABE53" w14:textId="77777777" w:rsidR="008564E5" w:rsidRDefault="00000000">
      <w:r>
        <w:rPr>
          <w:rFonts w:ascii="Arial" w:hAnsi="Arial"/>
          <w:b/>
        </w:rPr>
        <w:t>Decision:</w:t>
      </w:r>
      <w:r>
        <w:rPr>
          <w:rFonts w:ascii="Arial" w:hAnsi="Arial"/>
          <w:b/>
        </w:rPr>
        <w:tab/>
      </w:r>
      <w:r>
        <w:rPr>
          <w:rFonts w:ascii="Arial" w:hAnsi="Arial"/>
          <w:b/>
        </w:rPr>
        <w:tab/>
        <w:t>Noted</w:t>
      </w:r>
    </w:p>
    <w:p w14:paraId="01C435B2" w14:textId="77777777" w:rsidR="00722B52" w:rsidRDefault="00722B52" w:rsidP="00722B52">
      <w:pPr>
        <w:rPr>
          <w:rFonts w:ascii="Arial" w:hAnsi="Arial" w:cs="Arial"/>
          <w:b/>
          <w:sz w:val="24"/>
        </w:rPr>
      </w:pPr>
      <w:r>
        <w:rPr>
          <w:rFonts w:ascii="Arial" w:hAnsi="Arial" w:cs="Arial"/>
          <w:b/>
          <w:color w:val="0000FF"/>
          <w:sz w:val="24"/>
        </w:rPr>
        <w:t>R4-2411515</w:t>
      </w:r>
      <w:r>
        <w:rPr>
          <w:rFonts w:ascii="Arial" w:hAnsi="Arial" w:cs="Arial"/>
          <w:b/>
          <w:color w:val="0000FF"/>
          <w:sz w:val="24"/>
        </w:rPr>
        <w:tab/>
      </w:r>
      <w:r>
        <w:rPr>
          <w:rFonts w:ascii="Arial" w:hAnsi="Arial" w:cs="Arial"/>
          <w:b/>
          <w:sz w:val="24"/>
        </w:rPr>
        <w:t>Views on existing Rx BS RF requirements for SBFD</w:t>
      </w:r>
    </w:p>
    <w:p w14:paraId="5F4CA25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Germany</w:t>
      </w:r>
    </w:p>
    <w:p w14:paraId="19FCB1B0" w14:textId="77777777" w:rsidR="008564E5" w:rsidRDefault="00000000">
      <w:r>
        <w:rPr>
          <w:rFonts w:ascii="Arial" w:hAnsi="Arial"/>
          <w:b/>
        </w:rPr>
        <w:t>Decision:</w:t>
      </w:r>
      <w:r>
        <w:rPr>
          <w:rFonts w:ascii="Arial" w:hAnsi="Arial"/>
          <w:b/>
        </w:rPr>
        <w:tab/>
      </w:r>
      <w:r>
        <w:rPr>
          <w:rFonts w:ascii="Arial" w:hAnsi="Arial"/>
          <w:b/>
        </w:rPr>
        <w:tab/>
        <w:t>Noted</w:t>
      </w:r>
    </w:p>
    <w:p w14:paraId="0E395B65" w14:textId="77777777" w:rsidR="00722B52" w:rsidRDefault="00722B52" w:rsidP="00722B52">
      <w:pPr>
        <w:rPr>
          <w:rFonts w:ascii="Arial" w:hAnsi="Arial" w:cs="Arial"/>
          <w:b/>
          <w:sz w:val="24"/>
        </w:rPr>
      </w:pPr>
      <w:r>
        <w:rPr>
          <w:rFonts w:ascii="Arial" w:hAnsi="Arial" w:cs="Arial"/>
          <w:b/>
          <w:color w:val="0000FF"/>
          <w:sz w:val="24"/>
        </w:rPr>
        <w:t>R4-2411639</w:t>
      </w:r>
      <w:r>
        <w:rPr>
          <w:rFonts w:ascii="Arial" w:hAnsi="Arial" w:cs="Arial"/>
          <w:b/>
          <w:color w:val="0000FF"/>
          <w:sz w:val="24"/>
        </w:rPr>
        <w:tab/>
      </w:r>
      <w:r>
        <w:rPr>
          <w:rFonts w:ascii="Arial" w:hAnsi="Arial" w:cs="Arial"/>
          <w:b/>
          <w:sz w:val="24"/>
        </w:rPr>
        <w:t>On the modification of existing RX requirements for SBFD-capable BS</w:t>
      </w:r>
    </w:p>
    <w:p w14:paraId="4973FCD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1B7CB6E" w14:textId="77777777" w:rsidR="008564E5" w:rsidRDefault="00000000">
      <w:r>
        <w:rPr>
          <w:rFonts w:ascii="Arial" w:hAnsi="Arial"/>
          <w:b/>
        </w:rPr>
        <w:t>Decision:</w:t>
      </w:r>
      <w:r>
        <w:rPr>
          <w:rFonts w:ascii="Arial" w:hAnsi="Arial"/>
          <w:b/>
        </w:rPr>
        <w:tab/>
      </w:r>
      <w:r>
        <w:rPr>
          <w:rFonts w:ascii="Arial" w:hAnsi="Arial"/>
          <w:b/>
        </w:rPr>
        <w:tab/>
        <w:t>Noted</w:t>
      </w:r>
    </w:p>
    <w:p w14:paraId="0303F017" w14:textId="77777777" w:rsidR="00722B52" w:rsidRDefault="00722B52" w:rsidP="00722B52">
      <w:pPr>
        <w:rPr>
          <w:rFonts w:ascii="Arial" w:hAnsi="Arial" w:cs="Arial"/>
          <w:b/>
          <w:sz w:val="24"/>
        </w:rPr>
      </w:pPr>
      <w:r>
        <w:rPr>
          <w:rFonts w:ascii="Arial" w:hAnsi="Arial" w:cs="Arial"/>
          <w:b/>
          <w:color w:val="0000FF"/>
          <w:sz w:val="24"/>
        </w:rPr>
        <w:t>R4-2411723</w:t>
      </w:r>
      <w:r>
        <w:rPr>
          <w:rFonts w:ascii="Arial" w:hAnsi="Arial" w:cs="Arial"/>
          <w:b/>
          <w:color w:val="0000FF"/>
          <w:sz w:val="24"/>
        </w:rPr>
        <w:tab/>
      </w:r>
      <w:r>
        <w:rPr>
          <w:rFonts w:ascii="Arial" w:hAnsi="Arial" w:cs="Arial"/>
          <w:b/>
          <w:sz w:val="24"/>
        </w:rPr>
        <w:t>SBFD/TDD coexistence receiver in-band blocking</w:t>
      </w:r>
    </w:p>
    <w:p w14:paraId="491E4D84"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CableLabs, Charter Communications</w:t>
      </w:r>
    </w:p>
    <w:p w14:paraId="2A90A368" w14:textId="77777777" w:rsidR="008564E5" w:rsidRDefault="00000000">
      <w:r>
        <w:rPr>
          <w:rFonts w:ascii="Arial" w:hAnsi="Arial"/>
          <w:b/>
        </w:rPr>
        <w:t>Decision:</w:t>
      </w:r>
      <w:r>
        <w:rPr>
          <w:rFonts w:ascii="Arial" w:hAnsi="Arial"/>
          <w:b/>
        </w:rPr>
        <w:tab/>
      </w:r>
      <w:r>
        <w:rPr>
          <w:rFonts w:ascii="Arial" w:hAnsi="Arial"/>
          <w:b/>
        </w:rPr>
        <w:tab/>
        <w:t>Noted</w:t>
      </w:r>
    </w:p>
    <w:p w14:paraId="09D9928B" w14:textId="77777777" w:rsidR="00722B52" w:rsidRDefault="00722B52" w:rsidP="00722B52">
      <w:pPr>
        <w:rPr>
          <w:rFonts w:ascii="Arial" w:hAnsi="Arial" w:cs="Arial"/>
          <w:b/>
          <w:sz w:val="24"/>
        </w:rPr>
      </w:pPr>
      <w:r>
        <w:rPr>
          <w:rFonts w:ascii="Arial" w:hAnsi="Arial" w:cs="Arial"/>
          <w:b/>
          <w:color w:val="0000FF"/>
          <w:sz w:val="24"/>
        </w:rPr>
        <w:t>R4-2411735</w:t>
      </w:r>
      <w:r>
        <w:rPr>
          <w:rFonts w:ascii="Arial" w:hAnsi="Arial" w:cs="Arial"/>
          <w:b/>
          <w:color w:val="0000FF"/>
          <w:sz w:val="24"/>
        </w:rPr>
        <w:tab/>
      </w:r>
      <w:r>
        <w:rPr>
          <w:rFonts w:ascii="Arial" w:hAnsi="Arial" w:cs="Arial"/>
          <w:b/>
          <w:sz w:val="24"/>
        </w:rPr>
        <w:t>(</w:t>
      </w:r>
      <w:proofErr w:type="spellStart"/>
      <w:r>
        <w:rPr>
          <w:rFonts w:ascii="Arial" w:hAnsi="Arial" w:cs="Arial"/>
          <w:b/>
          <w:sz w:val="24"/>
        </w:rPr>
        <w:t>NR_duplex_evo</w:t>
      </w:r>
      <w:proofErr w:type="spellEnd"/>
      <w:r>
        <w:rPr>
          <w:rFonts w:ascii="Arial" w:hAnsi="Arial" w:cs="Arial"/>
          <w:b/>
          <w:sz w:val="24"/>
        </w:rPr>
        <w:t>-Core) Discussion on existing Rx requirements for SBFD</w:t>
      </w:r>
    </w:p>
    <w:p w14:paraId="7AD7961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BA5E804" w14:textId="77777777" w:rsidR="008564E5" w:rsidRDefault="00000000">
      <w:r>
        <w:rPr>
          <w:rFonts w:ascii="Arial" w:hAnsi="Arial"/>
          <w:b/>
        </w:rPr>
        <w:t>Decision:</w:t>
      </w:r>
      <w:r>
        <w:rPr>
          <w:rFonts w:ascii="Arial" w:hAnsi="Arial"/>
          <w:b/>
        </w:rPr>
        <w:tab/>
      </w:r>
      <w:r>
        <w:rPr>
          <w:rFonts w:ascii="Arial" w:hAnsi="Arial"/>
          <w:b/>
        </w:rPr>
        <w:tab/>
        <w:t>Noted</w:t>
      </w:r>
    </w:p>
    <w:p w14:paraId="66C2BE70" w14:textId="77777777" w:rsidR="00722B52" w:rsidRDefault="00722B52" w:rsidP="00722B52">
      <w:pPr>
        <w:rPr>
          <w:rFonts w:ascii="Arial" w:hAnsi="Arial" w:cs="Arial"/>
          <w:b/>
          <w:sz w:val="24"/>
        </w:rPr>
      </w:pPr>
      <w:r>
        <w:rPr>
          <w:rFonts w:ascii="Arial" w:hAnsi="Arial" w:cs="Arial"/>
          <w:b/>
          <w:color w:val="0000FF"/>
          <w:sz w:val="24"/>
        </w:rPr>
        <w:t>R4-2412724</w:t>
      </w:r>
      <w:r>
        <w:rPr>
          <w:rFonts w:ascii="Arial" w:hAnsi="Arial" w:cs="Arial"/>
          <w:b/>
          <w:color w:val="0000FF"/>
          <w:sz w:val="24"/>
        </w:rPr>
        <w:tab/>
      </w:r>
      <w:r>
        <w:rPr>
          <w:rFonts w:ascii="Arial" w:hAnsi="Arial" w:cs="Arial"/>
          <w:b/>
          <w:sz w:val="24"/>
        </w:rPr>
        <w:t>Discussion on modification of existing Rx requirements for FR1 and FR2-1 for SBFD BS</w:t>
      </w:r>
    </w:p>
    <w:p w14:paraId="5810B87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1482592C" w14:textId="77777777" w:rsidR="008564E5" w:rsidRDefault="00000000">
      <w:r>
        <w:rPr>
          <w:rFonts w:ascii="Arial" w:hAnsi="Arial"/>
          <w:b/>
        </w:rPr>
        <w:t>Decision:</w:t>
      </w:r>
      <w:r>
        <w:rPr>
          <w:rFonts w:ascii="Arial" w:hAnsi="Arial"/>
          <w:b/>
        </w:rPr>
        <w:tab/>
      </w:r>
      <w:r>
        <w:rPr>
          <w:rFonts w:ascii="Arial" w:hAnsi="Arial"/>
          <w:b/>
        </w:rPr>
        <w:tab/>
        <w:t>Noted</w:t>
      </w:r>
    </w:p>
    <w:p w14:paraId="67A3A494" w14:textId="77777777" w:rsidR="00722B52" w:rsidRDefault="00722B52" w:rsidP="00722B52">
      <w:pPr>
        <w:rPr>
          <w:rFonts w:ascii="Arial" w:hAnsi="Arial" w:cs="Arial"/>
          <w:b/>
          <w:sz w:val="24"/>
        </w:rPr>
      </w:pPr>
      <w:r>
        <w:rPr>
          <w:rFonts w:ascii="Arial" w:hAnsi="Arial" w:cs="Arial"/>
          <w:b/>
          <w:color w:val="0000FF"/>
          <w:sz w:val="24"/>
        </w:rPr>
        <w:t>R4-2412916</w:t>
      </w:r>
      <w:r>
        <w:rPr>
          <w:rFonts w:ascii="Arial" w:hAnsi="Arial" w:cs="Arial"/>
          <w:b/>
          <w:color w:val="0000FF"/>
          <w:sz w:val="24"/>
        </w:rPr>
        <w:tab/>
      </w:r>
      <w:r>
        <w:rPr>
          <w:rFonts w:ascii="Arial" w:hAnsi="Arial" w:cs="Arial"/>
          <w:b/>
          <w:sz w:val="24"/>
        </w:rPr>
        <w:t>Impact on SBFD BS RF RX requirements</w:t>
      </w:r>
    </w:p>
    <w:p w14:paraId="0BEDB96E"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9EF6782" w14:textId="77777777" w:rsidR="00722B52" w:rsidRDefault="00722B52" w:rsidP="00722B52">
      <w:pPr>
        <w:rPr>
          <w:rFonts w:ascii="Arial" w:hAnsi="Arial" w:cs="Arial"/>
          <w:b/>
        </w:rPr>
      </w:pPr>
      <w:r>
        <w:rPr>
          <w:rFonts w:ascii="Arial" w:hAnsi="Arial" w:cs="Arial"/>
          <w:b/>
        </w:rPr>
        <w:t xml:space="preserve">Abstract: </w:t>
      </w:r>
    </w:p>
    <w:p w14:paraId="3062C90F" w14:textId="77777777" w:rsidR="00722B52" w:rsidRDefault="00722B52" w:rsidP="00722B52">
      <w:r>
        <w:t>Discussion on impact on existing BS RF RX requirements for SBFD</w:t>
      </w:r>
    </w:p>
    <w:p w14:paraId="58C80E54" w14:textId="77777777" w:rsidR="008564E5" w:rsidRDefault="00000000">
      <w:r>
        <w:rPr>
          <w:rFonts w:ascii="Arial" w:hAnsi="Arial"/>
          <w:b/>
        </w:rPr>
        <w:t>Decision:</w:t>
      </w:r>
      <w:r>
        <w:rPr>
          <w:rFonts w:ascii="Arial" w:hAnsi="Arial"/>
          <w:b/>
        </w:rPr>
        <w:tab/>
      </w:r>
      <w:r>
        <w:rPr>
          <w:rFonts w:ascii="Arial" w:hAnsi="Arial"/>
          <w:b/>
        </w:rPr>
        <w:tab/>
        <w:t>Noted</w:t>
      </w:r>
    </w:p>
    <w:p w14:paraId="0DDA8A1B" w14:textId="77777777" w:rsidR="00722B52" w:rsidRDefault="00722B52" w:rsidP="00722B52">
      <w:pPr>
        <w:rPr>
          <w:rFonts w:ascii="Arial" w:hAnsi="Arial" w:cs="Arial"/>
          <w:b/>
          <w:sz w:val="24"/>
        </w:rPr>
      </w:pPr>
      <w:r>
        <w:rPr>
          <w:rFonts w:ascii="Arial" w:hAnsi="Arial" w:cs="Arial"/>
          <w:b/>
          <w:color w:val="0000FF"/>
          <w:sz w:val="24"/>
        </w:rPr>
        <w:t>R4-2413235</w:t>
      </w:r>
      <w:r>
        <w:rPr>
          <w:rFonts w:ascii="Arial" w:hAnsi="Arial" w:cs="Arial"/>
          <w:b/>
          <w:color w:val="0000FF"/>
          <w:sz w:val="24"/>
        </w:rPr>
        <w:tab/>
      </w:r>
      <w:r>
        <w:rPr>
          <w:rFonts w:ascii="Arial" w:hAnsi="Arial" w:cs="Arial"/>
          <w:b/>
          <w:sz w:val="24"/>
        </w:rPr>
        <w:t>On existing BS RF RX requirements for SBFD operation</w:t>
      </w:r>
    </w:p>
    <w:p w14:paraId="13F0DC4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1A3EE7DC" w14:textId="77777777" w:rsidR="008564E5" w:rsidRDefault="00000000">
      <w:r>
        <w:rPr>
          <w:rFonts w:ascii="Arial" w:hAnsi="Arial"/>
          <w:b/>
        </w:rPr>
        <w:t>Decision:</w:t>
      </w:r>
      <w:r>
        <w:rPr>
          <w:rFonts w:ascii="Arial" w:hAnsi="Arial"/>
          <w:b/>
        </w:rPr>
        <w:tab/>
      </w:r>
      <w:r>
        <w:rPr>
          <w:rFonts w:ascii="Arial" w:hAnsi="Arial"/>
          <w:b/>
        </w:rPr>
        <w:tab/>
        <w:t>Noted</w:t>
      </w:r>
    </w:p>
    <w:p w14:paraId="7A519D83" w14:textId="77777777" w:rsidR="00722B52" w:rsidRDefault="00722B52" w:rsidP="00722B52">
      <w:pPr>
        <w:rPr>
          <w:rFonts w:ascii="Arial" w:hAnsi="Arial" w:cs="Arial"/>
          <w:b/>
          <w:sz w:val="24"/>
        </w:rPr>
      </w:pPr>
      <w:r>
        <w:rPr>
          <w:rFonts w:ascii="Arial" w:hAnsi="Arial" w:cs="Arial"/>
          <w:b/>
          <w:color w:val="0000FF"/>
          <w:sz w:val="24"/>
        </w:rPr>
        <w:t>R4-2413284</w:t>
      </w:r>
      <w:r>
        <w:rPr>
          <w:rFonts w:ascii="Arial" w:hAnsi="Arial" w:cs="Arial"/>
          <w:b/>
          <w:color w:val="0000FF"/>
          <w:sz w:val="24"/>
        </w:rPr>
        <w:tab/>
      </w:r>
      <w:r>
        <w:rPr>
          <w:rFonts w:ascii="Arial" w:hAnsi="Arial" w:cs="Arial"/>
          <w:b/>
          <w:sz w:val="24"/>
        </w:rPr>
        <w:t>On modification of existing RX RF requirements for SBFD</w:t>
      </w:r>
    </w:p>
    <w:p w14:paraId="2814AC7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283CA6" w14:textId="77777777" w:rsidR="008564E5" w:rsidRDefault="00000000">
      <w:r>
        <w:rPr>
          <w:rFonts w:ascii="Arial" w:hAnsi="Arial"/>
          <w:b/>
        </w:rPr>
        <w:lastRenderedPageBreak/>
        <w:t>Decision:</w:t>
      </w:r>
      <w:r>
        <w:rPr>
          <w:rFonts w:ascii="Arial" w:hAnsi="Arial"/>
          <w:b/>
        </w:rPr>
        <w:tab/>
      </w:r>
      <w:r>
        <w:rPr>
          <w:rFonts w:ascii="Arial" w:hAnsi="Arial"/>
          <w:b/>
        </w:rPr>
        <w:tab/>
        <w:t>Noted</w:t>
      </w:r>
    </w:p>
    <w:p w14:paraId="6EAB7EB9" w14:textId="77777777" w:rsidR="00722B52" w:rsidRDefault="00722B52" w:rsidP="00722B52">
      <w:pPr>
        <w:pStyle w:val="Heading4"/>
      </w:pPr>
      <w:bookmarkStart w:id="434" w:name="_Toc174396418"/>
      <w:r>
        <w:t>8.19.3</w:t>
      </w:r>
      <w:r>
        <w:tab/>
        <w:t>RRM core requirements</w:t>
      </w:r>
      <w:bookmarkEnd w:id="434"/>
    </w:p>
    <w:p w14:paraId="442977EB" w14:textId="77777777" w:rsidR="00722B52" w:rsidRDefault="00722B52" w:rsidP="00722B52">
      <w:pPr>
        <w:pStyle w:val="Heading4"/>
      </w:pPr>
      <w:bookmarkStart w:id="435" w:name="_Toc174396419"/>
      <w:r>
        <w:t>8.19.4</w:t>
      </w:r>
      <w:r>
        <w:tab/>
        <w:t>Moderator summary and conclusions</w:t>
      </w:r>
      <w:bookmarkEnd w:id="435"/>
    </w:p>
    <w:p w14:paraId="05EA3DD4" w14:textId="77777777" w:rsidR="00722B52" w:rsidRDefault="00722B52" w:rsidP="00722B52">
      <w:pPr>
        <w:rPr>
          <w:rFonts w:ascii="Arial" w:hAnsi="Arial" w:cs="Arial"/>
          <w:b/>
          <w:sz w:val="24"/>
        </w:rPr>
      </w:pPr>
      <w:r>
        <w:rPr>
          <w:rFonts w:ascii="Arial" w:hAnsi="Arial" w:cs="Arial"/>
          <w:b/>
          <w:color w:val="0000FF"/>
          <w:sz w:val="24"/>
        </w:rPr>
        <w:t>R4-2413407</w:t>
      </w:r>
      <w:r>
        <w:rPr>
          <w:rFonts w:ascii="Arial" w:hAnsi="Arial" w:cs="Arial"/>
          <w:b/>
          <w:color w:val="0000FF"/>
          <w:sz w:val="24"/>
        </w:rPr>
        <w:tab/>
      </w:r>
      <w:r>
        <w:rPr>
          <w:rFonts w:ascii="Arial" w:hAnsi="Arial" w:cs="Arial"/>
          <w:b/>
          <w:sz w:val="24"/>
        </w:rPr>
        <w:t xml:space="preserve">Topic summary for [112][307] </w:t>
      </w:r>
      <w:proofErr w:type="spellStart"/>
      <w:r>
        <w:rPr>
          <w:rFonts w:ascii="Arial" w:hAnsi="Arial" w:cs="Arial"/>
          <w:b/>
          <w:sz w:val="24"/>
        </w:rPr>
        <w:t>NR_duplex_evo_General</w:t>
      </w:r>
      <w:proofErr w:type="spellEnd"/>
    </w:p>
    <w:p w14:paraId="06529E20"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(Samsung)</w:t>
      </w:r>
    </w:p>
    <w:p w14:paraId="2A88D644" w14:textId="77777777" w:rsidR="00722B52" w:rsidRDefault="00722B52" w:rsidP="00722B52">
      <w:pPr>
        <w:rPr>
          <w:rFonts w:ascii="Arial" w:hAnsi="Arial" w:cs="Arial"/>
          <w:b/>
        </w:rPr>
      </w:pPr>
      <w:r>
        <w:rPr>
          <w:rFonts w:ascii="Arial" w:hAnsi="Arial" w:cs="Arial"/>
          <w:b/>
        </w:rPr>
        <w:t xml:space="preserve">Abstract: </w:t>
      </w:r>
    </w:p>
    <w:p w14:paraId="5E90C1B9" w14:textId="77777777" w:rsidR="00722B52" w:rsidRDefault="00722B52" w:rsidP="00722B52">
      <w:r>
        <w:t xml:space="preserve">[112] </w:t>
      </w:r>
      <w:proofErr w:type="spellStart"/>
      <w:r>
        <w:t>BDaT</w:t>
      </w:r>
      <w:proofErr w:type="spellEnd"/>
      <w:r>
        <w:t xml:space="preserve"> Session AI 8.19.1, 8.19.2, 8.19.2.1</w:t>
      </w:r>
    </w:p>
    <w:p w14:paraId="7264B9EF" w14:textId="77777777" w:rsidR="008564E5" w:rsidRDefault="00000000">
      <w:r>
        <w:rPr>
          <w:rFonts w:ascii="Arial" w:hAnsi="Arial"/>
          <w:b/>
        </w:rPr>
        <w:t>Decision:</w:t>
      </w:r>
      <w:r>
        <w:rPr>
          <w:rFonts w:ascii="Arial" w:hAnsi="Arial"/>
          <w:b/>
        </w:rPr>
        <w:tab/>
      </w:r>
      <w:r>
        <w:rPr>
          <w:rFonts w:ascii="Arial" w:hAnsi="Arial"/>
          <w:b/>
        </w:rPr>
        <w:tab/>
        <w:t>Noted</w:t>
      </w:r>
    </w:p>
    <w:p w14:paraId="1D3DFCF6" w14:textId="77777777" w:rsidR="00CF7791" w:rsidRPr="00364281" w:rsidRDefault="00CF7791" w:rsidP="00CF7791">
      <w:pPr>
        <w:pStyle w:val="Heading5"/>
        <w:ind w:left="0" w:firstLine="0"/>
        <w:rPr>
          <w:lang w:val="en-US"/>
        </w:rPr>
      </w:pPr>
      <w:r w:rsidRPr="00364281">
        <w:rPr>
          <w:lang w:val="en-US"/>
        </w:rPr>
        <w:t>Issue 1-</w:t>
      </w:r>
      <w:r>
        <w:rPr>
          <w:lang w:val="en-US"/>
        </w:rPr>
        <w:t>2</w:t>
      </w:r>
      <w:r w:rsidRPr="00364281">
        <w:rPr>
          <w:lang w:val="en-US"/>
        </w:rPr>
        <w:t>-</w:t>
      </w:r>
      <w:r>
        <w:rPr>
          <w:lang w:val="en-US"/>
        </w:rPr>
        <w:t>2</w:t>
      </w:r>
      <w:r w:rsidRPr="00364281">
        <w:rPr>
          <w:lang w:val="en-US"/>
        </w:rPr>
        <w:t xml:space="preserve">: </w:t>
      </w:r>
      <w:r>
        <w:rPr>
          <w:lang w:val="en-US"/>
        </w:rPr>
        <w:t xml:space="preserve">SCS support for SBFD </w:t>
      </w:r>
    </w:p>
    <w:p w14:paraId="6E1E3C03" w14:textId="77777777" w:rsidR="00CF7791" w:rsidRDefault="00CF7791" w:rsidP="00722B52">
      <w:pPr>
        <w:rPr>
          <w:color w:val="993300"/>
          <w:u w:val="single"/>
        </w:rPr>
      </w:pPr>
      <w:r>
        <w:rPr>
          <w:color w:val="993300"/>
          <w:u w:val="single"/>
        </w:rPr>
        <w:t xml:space="preserve">Samsung:  We would not like to restrict to 30 </w:t>
      </w:r>
      <w:proofErr w:type="spellStart"/>
      <w:r>
        <w:rPr>
          <w:color w:val="993300"/>
          <w:u w:val="single"/>
        </w:rPr>
        <w:t>KHz</w:t>
      </w:r>
      <w:proofErr w:type="spellEnd"/>
      <w:r>
        <w:rPr>
          <w:color w:val="993300"/>
          <w:u w:val="single"/>
        </w:rPr>
        <w:t xml:space="preserve"> for FR1 and 120 kHz for FR2.  20 MHz channel bandwidth may still be possible.</w:t>
      </w:r>
    </w:p>
    <w:p w14:paraId="18F12658" w14:textId="77777777" w:rsidR="00CF7791" w:rsidRDefault="00CF7791" w:rsidP="00722B52">
      <w:pPr>
        <w:rPr>
          <w:color w:val="993300"/>
          <w:u w:val="single"/>
        </w:rPr>
      </w:pPr>
      <w:r>
        <w:rPr>
          <w:color w:val="993300"/>
          <w:u w:val="single"/>
        </w:rPr>
        <w:t xml:space="preserve">ZTE: For current FR1 high bands and FR2 bands, the proposal is valid.  From a specification perspective, however, we don’t need such limitations.  We have 20 and 30 MHz available close to 2 GHz.  15 kHz SCS could still be a good candidate.  </w:t>
      </w:r>
    </w:p>
    <w:p w14:paraId="7658BD21" w14:textId="77777777" w:rsidR="00CF7791" w:rsidRDefault="00CF7791" w:rsidP="00722B52">
      <w:pPr>
        <w:rPr>
          <w:color w:val="993300"/>
          <w:u w:val="single"/>
        </w:rPr>
      </w:pPr>
      <w:r>
        <w:rPr>
          <w:color w:val="993300"/>
          <w:u w:val="single"/>
        </w:rPr>
        <w:t>CMCC: Similar view as ZTE.  We should not preclude the 15 kHz SCS for FR1</w:t>
      </w:r>
    </w:p>
    <w:p w14:paraId="455C9FE9" w14:textId="77777777" w:rsidR="00CF7791" w:rsidRDefault="00CF7791" w:rsidP="00722B52">
      <w:pPr>
        <w:rPr>
          <w:color w:val="993300"/>
          <w:u w:val="single"/>
        </w:rPr>
      </w:pPr>
      <w:r>
        <w:rPr>
          <w:color w:val="993300"/>
          <w:u w:val="single"/>
        </w:rPr>
        <w:t>Qualcomm: Similar concern as Samsung.</w:t>
      </w:r>
    </w:p>
    <w:p w14:paraId="0D6F907A" w14:textId="77777777" w:rsidR="00CF7791" w:rsidRDefault="00CF7791" w:rsidP="00722B52">
      <w:pPr>
        <w:rPr>
          <w:color w:val="993300"/>
          <w:u w:val="single"/>
        </w:rPr>
      </w:pPr>
      <w:r>
        <w:rPr>
          <w:color w:val="993300"/>
          <w:u w:val="single"/>
        </w:rPr>
        <w:t>CATT:  We also want to have the flexibility.</w:t>
      </w:r>
    </w:p>
    <w:p w14:paraId="0C066234" w14:textId="77777777" w:rsidR="00CF7791" w:rsidRDefault="00CF7791" w:rsidP="00722B52">
      <w:pPr>
        <w:rPr>
          <w:color w:val="993300"/>
          <w:u w:val="single"/>
        </w:rPr>
      </w:pPr>
      <w:r>
        <w:rPr>
          <w:color w:val="993300"/>
          <w:u w:val="single"/>
        </w:rPr>
        <w:t xml:space="preserve">Ericsson:  The main reason to exclude 15 kHz and 60 kHz, the demodulation </w:t>
      </w:r>
      <w:proofErr w:type="spellStart"/>
      <w:r>
        <w:rPr>
          <w:color w:val="993300"/>
          <w:u w:val="single"/>
        </w:rPr>
        <w:t>requiremesnts</w:t>
      </w:r>
      <w:proofErr w:type="spellEnd"/>
      <w:r>
        <w:rPr>
          <w:color w:val="993300"/>
          <w:u w:val="single"/>
        </w:rPr>
        <w:t xml:space="preserve"> are for FDD bands.  Our intention is not to exclude other SCS, but we would like to have one set of parameters for which we can complete the requirements.</w:t>
      </w:r>
    </w:p>
    <w:p w14:paraId="6BF21C1C" w14:textId="77777777" w:rsidR="00CF7791" w:rsidRDefault="00CF7791" w:rsidP="00722B52">
      <w:pPr>
        <w:rPr>
          <w:color w:val="993300"/>
          <w:u w:val="single"/>
        </w:rPr>
      </w:pPr>
      <w:r>
        <w:rPr>
          <w:color w:val="993300"/>
          <w:u w:val="single"/>
        </w:rPr>
        <w:t>Nokia: Similar view as Ericsson.  We would like to agree on some typical values.  We do not intend to preclude anything.</w:t>
      </w:r>
    </w:p>
    <w:p w14:paraId="422D595B" w14:textId="77777777" w:rsidR="00CF7791" w:rsidRDefault="009E4E73" w:rsidP="00722B52">
      <w:pPr>
        <w:rPr>
          <w:color w:val="993300"/>
          <w:u w:val="single"/>
        </w:rPr>
      </w:pPr>
      <w:r>
        <w:rPr>
          <w:color w:val="993300"/>
          <w:u w:val="single"/>
        </w:rPr>
        <w:t xml:space="preserve">ZTE:  We need to understand how to define the core requirement.  If we remove some bandwidths, this means SBFD would not support such bandwidths.  We have enough time to complete </w:t>
      </w:r>
      <w:proofErr w:type="gramStart"/>
      <w:r>
        <w:rPr>
          <w:color w:val="993300"/>
          <w:u w:val="single"/>
        </w:rPr>
        <w:t>all of</w:t>
      </w:r>
      <w:proofErr w:type="gramEnd"/>
      <w:r>
        <w:rPr>
          <w:color w:val="993300"/>
          <w:u w:val="single"/>
        </w:rPr>
        <w:t xml:space="preserve"> the requirements for all the SCS and bandwidths.  We don’t need to </w:t>
      </w:r>
      <w:proofErr w:type="spellStart"/>
      <w:r>
        <w:rPr>
          <w:color w:val="993300"/>
          <w:u w:val="single"/>
        </w:rPr>
        <w:t>downselect</w:t>
      </w:r>
      <w:proofErr w:type="spellEnd"/>
      <w:r>
        <w:rPr>
          <w:color w:val="993300"/>
          <w:u w:val="single"/>
        </w:rPr>
        <w:t xml:space="preserve"> to two typical values </w:t>
      </w:r>
      <w:proofErr w:type="gramStart"/>
      <w:r>
        <w:rPr>
          <w:color w:val="993300"/>
          <w:u w:val="single"/>
        </w:rPr>
        <w:t>at this time</w:t>
      </w:r>
      <w:proofErr w:type="gramEnd"/>
      <w:r>
        <w:rPr>
          <w:color w:val="993300"/>
          <w:u w:val="single"/>
        </w:rPr>
        <w:t>.</w:t>
      </w:r>
    </w:p>
    <w:p w14:paraId="60C9C336" w14:textId="77777777" w:rsidR="009E4E73" w:rsidRDefault="009E4E73" w:rsidP="00722B52">
      <w:pPr>
        <w:rPr>
          <w:color w:val="993300"/>
          <w:u w:val="single"/>
        </w:rPr>
      </w:pPr>
      <w:r>
        <w:rPr>
          <w:color w:val="993300"/>
          <w:u w:val="single"/>
        </w:rPr>
        <w:t>Qualcomm:  Same view as ZTE</w:t>
      </w:r>
    </w:p>
    <w:p w14:paraId="3752CF93" w14:textId="77777777" w:rsidR="009E4E73" w:rsidRDefault="009E4E73" w:rsidP="00722B52">
      <w:pPr>
        <w:rPr>
          <w:color w:val="993300"/>
          <w:u w:val="single"/>
        </w:rPr>
      </w:pPr>
      <w:r>
        <w:rPr>
          <w:color w:val="993300"/>
          <w:u w:val="single"/>
        </w:rPr>
        <w:t>Nokia:  We would like to enable progress in this WI by being able to focus on a couple of SCS.</w:t>
      </w:r>
    </w:p>
    <w:p w14:paraId="7EF215E3" w14:textId="77777777" w:rsidR="009E4E73" w:rsidRDefault="009E4E73" w:rsidP="00722B52">
      <w:pPr>
        <w:rPr>
          <w:color w:val="993300"/>
          <w:u w:val="single"/>
        </w:rPr>
      </w:pPr>
      <w:r>
        <w:rPr>
          <w:color w:val="993300"/>
          <w:u w:val="single"/>
        </w:rPr>
        <w:t>Ericsson: If many channel bandwidths are supported, the workload could be very high.  We can include other SCS based on operator request.</w:t>
      </w:r>
    </w:p>
    <w:p w14:paraId="283E9D5A" w14:textId="77777777" w:rsidR="009E4E73" w:rsidRDefault="009E4E73" w:rsidP="00722B52">
      <w:pPr>
        <w:rPr>
          <w:color w:val="993300"/>
          <w:u w:val="single"/>
        </w:rPr>
      </w:pPr>
      <w:r>
        <w:rPr>
          <w:color w:val="993300"/>
          <w:u w:val="single"/>
        </w:rPr>
        <w:t>ZTE: We don’t see the workload issue.  The only issue is UL FRC, the guard band is declaration based.</w:t>
      </w:r>
    </w:p>
    <w:p w14:paraId="05275127" w14:textId="77777777" w:rsidR="009E4E73" w:rsidRDefault="009E4E73" w:rsidP="00722B52">
      <w:pPr>
        <w:rPr>
          <w:color w:val="993300"/>
          <w:u w:val="single"/>
        </w:rPr>
      </w:pPr>
      <w:r>
        <w:rPr>
          <w:color w:val="993300"/>
          <w:u w:val="single"/>
        </w:rPr>
        <w:t>Samsung: No reason to preclude now.</w:t>
      </w:r>
    </w:p>
    <w:p w14:paraId="5060F545" w14:textId="77777777" w:rsidR="009E4E73" w:rsidRPr="00552CA9" w:rsidRDefault="009E4E73" w:rsidP="009E4E73">
      <w:pPr>
        <w:pStyle w:val="Heading5"/>
        <w:ind w:left="864" w:hanging="864"/>
        <w:rPr>
          <w:lang w:val="en-US"/>
        </w:rPr>
      </w:pPr>
      <w:r w:rsidRPr="00552CA9">
        <w:rPr>
          <w:lang w:val="en-US"/>
        </w:rPr>
        <w:t xml:space="preserve">Issue </w:t>
      </w:r>
      <w:r>
        <w:rPr>
          <w:lang w:val="en-US"/>
        </w:rPr>
        <w:t>1</w:t>
      </w:r>
      <w:r w:rsidRPr="00552CA9">
        <w:rPr>
          <w:lang w:val="en-US"/>
        </w:rPr>
        <w:t>-</w:t>
      </w:r>
      <w:r>
        <w:rPr>
          <w:lang w:val="en-US"/>
        </w:rPr>
        <w:t>2</w:t>
      </w:r>
      <w:r w:rsidRPr="00552CA9">
        <w:rPr>
          <w:lang w:val="en-US"/>
        </w:rPr>
        <w:t>-</w:t>
      </w:r>
      <w:r>
        <w:rPr>
          <w:lang w:val="en-US"/>
        </w:rPr>
        <w:t>3</w:t>
      </w:r>
      <w:r w:rsidRPr="00552CA9">
        <w:rPr>
          <w:lang w:val="en-US"/>
        </w:rPr>
        <w:t xml:space="preserve">: </w:t>
      </w:r>
      <w:r>
        <w:rPr>
          <w:lang w:val="en-US"/>
        </w:rPr>
        <w:t>T</w:t>
      </w:r>
      <w:r w:rsidRPr="00DF371D">
        <w:rPr>
          <w:lang w:val="en-US"/>
        </w:rPr>
        <w:t>ransmission bandwidth configuration N</w:t>
      </w:r>
      <w:r w:rsidRPr="00DF371D">
        <w:rPr>
          <w:vertAlign w:val="subscript"/>
          <w:lang w:val="en-US"/>
        </w:rPr>
        <w:t>RB</w:t>
      </w:r>
      <w:r w:rsidRPr="00DF371D">
        <w:rPr>
          <w:lang w:val="en-US"/>
        </w:rPr>
        <w:t xml:space="preserve"> for SBFD</w:t>
      </w:r>
    </w:p>
    <w:p w14:paraId="32AE496F" w14:textId="77777777" w:rsidR="009E4E73" w:rsidRDefault="009E4E73" w:rsidP="00722B52">
      <w:pPr>
        <w:rPr>
          <w:color w:val="993300"/>
          <w:u w:val="single"/>
        </w:rPr>
      </w:pPr>
      <w:r>
        <w:rPr>
          <w:color w:val="993300"/>
          <w:u w:val="single"/>
        </w:rPr>
        <w:t xml:space="preserve">ZTE:  The proposal corresponds to DL sub-band size.  </w:t>
      </w:r>
      <w:r w:rsidR="002A43B1">
        <w:rPr>
          <w:color w:val="993300"/>
          <w:u w:val="single"/>
        </w:rPr>
        <w:t>We need the UL sub-band size and corresponding FRC.</w:t>
      </w:r>
    </w:p>
    <w:p w14:paraId="6343FA58" w14:textId="77777777" w:rsidR="002A43B1" w:rsidRDefault="002A43B1" w:rsidP="00722B52">
      <w:pPr>
        <w:rPr>
          <w:color w:val="993300"/>
          <w:u w:val="single"/>
        </w:rPr>
      </w:pPr>
      <w:r>
        <w:rPr>
          <w:color w:val="993300"/>
          <w:u w:val="single"/>
        </w:rPr>
        <w:t xml:space="preserve">Qualcomm:  Our understanding is this is for the DL sub-band size.  </w:t>
      </w:r>
    </w:p>
    <w:p w14:paraId="41E7E5B3" w14:textId="77777777" w:rsidR="002A43B1" w:rsidRDefault="002A43B1" w:rsidP="00722B52">
      <w:pPr>
        <w:rPr>
          <w:color w:val="993300"/>
          <w:u w:val="single"/>
        </w:rPr>
      </w:pPr>
      <w:r>
        <w:rPr>
          <w:color w:val="993300"/>
          <w:u w:val="single"/>
        </w:rPr>
        <w:t>ZTE: We need to understand the purpose before we can decide what is the transmission bandwidth configuration.</w:t>
      </w:r>
    </w:p>
    <w:p w14:paraId="7863D4CC" w14:textId="77777777" w:rsidR="002A43B1" w:rsidRDefault="002A43B1" w:rsidP="00722B52">
      <w:pPr>
        <w:rPr>
          <w:color w:val="993300"/>
          <w:u w:val="single"/>
        </w:rPr>
      </w:pPr>
      <w:r>
        <w:rPr>
          <w:color w:val="993300"/>
          <w:u w:val="single"/>
        </w:rPr>
        <w:t xml:space="preserve">CATT: If we have new sub-band bandwidths that are different from the existing channel bandwidths, then we may need new NRB values, but otherwise we can use the existing NRB and the </w:t>
      </w:r>
      <w:proofErr w:type="spellStart"/>
      <w:r>
        <w:rPr>
          <w:color w:val="993300"/>
          <w:u w:val="single"/>
        </w:rPr>
        <w:t>guardband</w:t>
      </w:r>
      <w:proofErr w:type="spellEnd"/>
      <w:r>
        <w:rPr>
          <w:color w:val="993300"/>
          <w:u w:val="single"/>
        </w:rPr>
        <w:t xml:space="preserve"> can be declared by the vendor.</w:t>
      </w:r>
    </w:p>
    <w:p w14:paraId="28E78EF8" w14:textId="77777777" w:rsidR="002A43B1" w:rsidRDefault="002A43B1" w:rsidP="00722B52">
      <w:pPr>
        <w:rPr>
          <w:color w:val="993300"/>
          <w:u w:val="single"/>
        </w:rPr>
      </w:pPr>
      <w:r>
        <w:rPr>
          <w:color w:val="993300"/>
          <w:u w:val="single"/>
        </w:rPr>
        <w:lastRenderedPageBreak/>
        <w:t xml:space="preserve">Samsung: For the interpretation that transmission bandwidth same as channel bandwidth, we still need to introduce the concept of sub-band bandwidth.  For the </w:t>
      </w:r>
      <w:proofErr w:type="spellStart"/>
      <w:r>
        <w:rPr>
          <w:color w:val="993300"/>
          <w:u w:val="single"/>
        </w:rPr>
        <w:t>interpation</w:t>
      </w:r>
      <w:proofErr w:type="spellEnd"/>
      <w:r>
        <w:rPr>
          <w:color w:val="993300"/>
          <w:u w:val="single"/>
        </w:rPr>
        <w:t xml:space="preserve"> of same as DL sub-band bandwidth, </w:t>
      </w:r>
    </w:p>
    <w:p w14:paraId="5664997B" w14:textId="77777777" w:rsidR="002A43B1" w:rsidRDefault="002A43B1" w:rsidP="00722B52">
      <w:pPr>
        <w:rPr>
          <w:color w:val="993300"/>
          <w:u w:val="single"/>
        </w:rPr>
      </w:pPr>
      <w:r>
        <w:rPr>
          <w:color w:val="993300"/>
          <w:u w:val="single"/>
        </w:rPr>
        <w:t>Nokia: The transmission bandwidth should be the DL sub-band.  Our concern is the flexibility introduces too many configurations that we won’t have time to specify them all.</w:t>
      </w:r>
    </w:p>
    <w:p w14:paraId="6C60F845" w14:textId="77777777" w:rsidR="002A43B1" w:rsidRDefault="002A43B1" w:rsidP="00722B52">
      <w:pPr>
        <w:rPr>
          <w:color w:val="993300"/>
          <w:u w:val="single"/>
        </w:rPr>
      </w:pPr>
      <w:r>
        <w:rPr>
          <w:color w:val="993300"/>
          <w:u w:val="single"/>
        </w:rPr>
        <w:t xml:space="preserve">ZTE:  Although RAN1 allows single RB resolution, RAN4 can define requirements for discrete set of sub-band bandwidths.  </w:t>
      </w:r>
    </w:p>
    <w:p w14:paraId="5F21612E" w14:textId="77777777" w:rsidR="00A313C4" w:rsidRDefault="00A313C4" w:rsidP="00722B52">
      <w:pPr>
        <w:rPr>
          <w:color w:val="993300"/>
          <w:u w:val="single"/>
        </w:rPr>
      </w:pPr>
      <w:r>
        <w:rPr>
          <w:color w:val="993300"/>
          <w:u w:val="single"/>
        </w:rPr>
        <w:t xml:space="preserve">CATT:  We need to understand the testing differences for UE which needs many configurations tested </w:t>
      </w:r>
      <w:proofErr w:type="spellStart"/>
      <w:r>
        <w:rPr>
          <w:color w:val="993300"/>
          <w:u w:val="single"/>
        </w:rPr>
        <w:t>compaed</w:t>
      </w:r>
      <w:proofErr w:type="spellEnd"/>
      <w:r>
        <w:rPr>
          <w:color w:val="993300"/>
          <w:u w:val="single"/>
        </w:rPr>
        <w:t xml:space="preserve"> to </w:t>
      </w:r>
      <w:proofErr w:type="spellStart"/>
      <w:r>
        <w:rPr>
          <w:color w:val="993300"/>
          <w:u w:val="single"/>
        </w:rPr>
        <w:t>basestation</w:t>
      </w:r>
      <w:proofErr w:type="spellEnd"/>
      <w:r>
        <w:rPr>
          <w:color w:val="993300"/>
          <w:u w:val="single"/>
        </w:rPr>
        <w:t xml:space="preserve"> where many are declaration based.  We suggest following a BS approach where for example only 10 and 20 MHz would be tested.</w:t>
      </w:r>
    </w:p>
    <w:p w14:paraId="1E9A1421" w14:textId="77777777" w:rsidR="00A313C4" w:rsidRDefault="00A313C4" w:rsidP="00722B52">
      <w:pPr>
        <w:rPr>
          <w:color w:val="993300"/>
          <w:u w:val="single"/>
        </w:rPr>
      </w:pPr>
      <w:r>
        <w:rPr>
          <w:color w:val="993300"/>
          <w:u w:val="single"/>
        </w:rPr>
        <w:t>Ericsson:  If we need to define NRB parameter for UL sub-band, do we need a new TR to capture those results including simulations?</w:t>
      </w:r>
    </w:p>
    <w:p w14:paraId="1802F77A" w14:textId="77777777" w:rsidR="0072295B" w:rsidRDefault="0072295B" w:rsidP="0072295B">
      <w:r>
        <w:rPr>
          <w:rFonts w:ascii="Arial" w:hAnsi="Arial"/>
          <w:b/>
          <w:sz w:val="24"/>
        </w:rPr>
        <w:t>R4-2413507</w:t>
      </w:r>
      <w:r>
        <w:rPr>
          <w:rFonts w:ascii="Arial" w:hAnsi="Arial"/>
          <w:b/>
          <w:sz w:val="24"/>
        </w:rPr>
        <w:tab/>
        <w:t xml:space="preserve">Ad-hoc meeting minutes for [112][307] </w:t>
      </w:r>
      <w:proofErr w:type="spellStart"/>
      <w:r>
        <w:rPr>
          <w:rFonts w:ascii="Arial" w:hAnsi="Arial"/>
          <w:b/>
          <w:sz w:val="24"/>
        </w:rPr>
        <w:t>NR_duplex_evo_General</w:t>
      </w:r>
      <w:proofErr w:type="spellEnd"/>
    </w:p>
    <w:p w14:paraId="44DCD3B8" w14:textId="77777777" w:rsidR="0072295B" w:rsidRDefault="0072295B" w:rsidP="0072295B">
      <w:r>
        <w:rPr>
          <w:i/>
        </w:rPr>
        <w:tab/>
      </w:r>
      <w:r>
        <w:rPr>
          <w:i/>
        </w:rPr>
        <w:tab/>
      </w:r>
      <w:r>
        <w:rPr>
          <w:i/>
        </w:rPr>
        <w:tab/>
      </w:r>
      <w:r>
        <w:rPr>
          <w:i/>
        </w:rPr>
        <w:tab/>
      </w:r>
      <w:r>
        <w:rPr>
          <w:i/>
        </w:rPr>
        <w:tab/>
        <w:t xml:space="preserve">Type: </w:t>
      </w:r>
      <w:r>
        <w:rPr>
          <w:i/>
        </w:rPr>
        <w:tab/>
      </w:r>
      <w:r>
        <w:rPr>
          <w:i/>
        </w:rPr>
        <w:tab/>
        <w:t>For: Information</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66B30FDC" w14:textId="77777777" w:rsidR="0072295B" w:rsidRDefault="0072295B" w:rsidP="0072295B">
      <w:r>
        <w:rPr>
          <w:rFonts w:ascii="Arial" w:hAnsi="Arial"/>
          <w:b/>
        </w:rPr>
        <w:t>Abstract:</w:t>
      </w:r>
      <w:r>
        <w:rPr>
          <w:rFonts w:ascii="Arial" w:hAnsi="Arial"/>
          <w:b/>
        </w:rPr>
        <w:tab/>
      </w:r>
    </w:p>
    <w:p w14:paraId="7E7458D7" w14:textId="77777777" w:rsidR="0072295B" w:rsidRDefault="0072295B" w:rsidP="0072295B">
      <w:r>
        <w:rPr>
          <w:rFonts w:ascii="Arial" w:hAnsi="Arial"/>
          <w:b/>
        </w:rPr>
        <w:t>Decision:</w:t>
      </w:r>
      <w:r>
        <w:rPr>
          <w:rFonts w:ascii="Arial" w:hAnsi="Arial"/>
          <w:b/>
        </w:rPr>
        <w:tab/>
      </w:r>
      <w:r>
        <w:rPr>
          <w:rFonts w:ascii="Arial" w:hAnsi="Arial"/>
          <w:b/>
        </w:rPr>
        <w:tab/>
        <w:t>Noted</w:t>
      </w:r>
    </w:p>
    <w:p w14:paraId="50811BDA" w14:textId="77777777" w:rsidR="00E33965" w:rsidRDefault="00E33965" w:rsidP="00722B52">
      <w:pPr>
        <w:rPr>
          <w:color w:val="993300"/>
          <w:u w:val="single"/>
        </w:rPr>
      </w:pPr>
      <w:r>
        <w:rPr>
          <w:color w:val="993300"/>
          <w:u w:val="single"/>
        </w:rPr>
        <w:t xml:space="preserve">Charter:  We would like to expand the discussion of the X value.  If the operator owns 4x10 MHz channels, then he can still have SBFD on the band even for X=20.  Because X is in square bracket, we would like to consider a larger value of X, say 40 – 50 </w:t>
      </w:r>
      <w:proofErr w:type="spellStart"/>
      <w:r>
        <w:rPr>
          <w:color w:val="993300"/>
          <w:u w:val="single"/>
        </w:rPr>
        <w:t>MHz.</w:t>
      </w:r>
      <w:proofErr w:type="spellEnd"/>
    </w:p>
    <w:p w14:paraId="04165BD5" w14:textId="77777777" w:rsidR="00E33965" w:rsidRDefault="00E33965" w:rsidP="00722B52">
      <w:pPr>
        <w:rPr>
          <w:color w:val="993300"/>
          <w:u w:val="single"/>
        </w:rPr>
      </w:pPr>
      <w:r>
        <w:rPr>
          <w:color w:val="993300"/>
          <w:u w:val="single"/>
        </w:rPr>
        <w:t xml:space="preserve">Nokia: For 20 MHz, we would have a small UL sub-band so not very feasible for SBFD.  </w:t>
      </w:r>
      <w:proofErr w:type="gramStart"/>
      <w:r>
        <w:rPr>
          <w:color w:val="993300"/>
          <w:u w:val="single"/>
        </w:rPr>
        <w:t>So</w:t>
      </w:r>
      <w:proofErr w:type="gramEnd"/>
      <w:r>
        <w:rPr>
          <w:color w:val="993300"/>
          <w:u w:val="single"/>
        </w:rPr>
        <w:t xml:space="preserve"> we think 50 MHz is more reasonable.</w:t>
      </w:r>
    </w:p>
    <w:p w14:paraId="68CDA17D" w14:textId="77777777" w:rsidR="00E33965" w:rsidRDefault="00E33965" w:rsidP="00722B52">
      <w:pPr>
        <w:rPr>
          <w:color w:val="993300"/>
          <w:u w:val="single"/>
        </w:rPr>
      </w:pPr>
      <w:r>
        <w:rPr>
          <w:color w:val="993300"/>
          <w:u w:val="single"/>
        </w:rPr>
        <w:t>ZTE: Can X be applicable to both WA and LA?  For LA, it is not needed.  20 MHz is a compromise value to minimize impact to current TDD bands.</w:t>
      </w:r>
    </w:p>
    <w:p w14:paraId="33B93192" w14:textId="77777777" w:rsidR="00E33965" w:rsidRDefault="00E33965" w:rsidP="00722B52">
      <w:pPr>
        <w:rPr>
          <w:color w:val="993300"/>
          <w:u w:val="single"/>
        </w:rPr>
      </w:pPr>
      <w:r>
        <w:rPr>
          <w:color w:val="993300"/>
          <w:u w:val="single"/>
        </w:rPr>
        <w:t xml:space="preserve">Samsung: We do not intend to rule out a band or bandwidth, but we just don’t define the requirement. We can collect more views from operators in the next meeting.  </w:t>
      </w:r>
    </w:p>
    <w:p w14:paraId="62AF7CDD" w14:textId="77777777" w:rsidR="00635FFE" w:rsidRPr="006477AF" w:rsidRDefault="00635FFE" w:rsidP="00635FFE">
      <w:pPr>
        <w:pStyle w:val="Heading3"/>
        <w:rPr>
          <w:lang w:val="en-US"/>
        </w:rPr>
      </w:pPr>
      <w:r w:rsidRPr="006477AF">
        <w:rPr>
          <w:lang w:val="en-US"/>
        </w:rPr>
        <w:t xml:space="preserve">Sub-topic </w:t>
      </w:r>
      <w:r>
        <w:rPr>
          <w:lang w:val="en-US"/>
        </w:rPr>
        <w:t>2</w:t>
      </w:r>
      <w:r w:rsidRPr="006477AF">
        <w:rPr>
          <w:lang w:val="en-US"/>
        </w:rPr>
        <w:t>-</w:t>
      </w:r>
      <w:r>
        <w:rPr>
          <w:lang w:val="en-US"/>
        </w:rPr>
        <w:t>5</w:t>
      </w:r>
      <w:r w:rsidRPr="006477AF">
        <w:rPr>
          <w:rFonts w:hint="eastAsia"/>
          <w:lang w:val="en-US"/>
        </w:rPr>
        <w:t>:</w:t>
      </w:r>
      <w:r w:rsidRPr="006477AF">
        <w:rPr>
          <w:lang w:val="en-US"/>
        </w:rPr>
        <w:t xml:space="preserve"> Transmitter signal quality</w:t>
      </w:r>
    </w:p>
    <w:p w14:paraId="0156076D" w14:textId="77777777" w:rsidR="00E33965" w:rsidRDefault="00635FFE" w:rsidP="00722B52">
      <w:pPr>
        <w:rPr>
          <w:color w:val="993300"/>
          <w:u w:val="single"/>
        </w:rPr>
      </w:pPr>
      <w:r>
        <w:rPr>
          <w:color w:val="993300"/>
          <w:u w:val="single"/>
        </w:rPr>
        <w:t>ZTE:  We prefer to have joint measurement for SBFD and non-SBFD symbols for more averaging and smoother measurement.</w:t>
      </w:r>
    </w:p>
    <w:p w14:paraId="5C678B9B" w14:textId="77777777" w:rsidR="00635FFE" w:rsidRDefault="00635FFE" w:rsidP="00722B52">
      <w:pPr>
        <w:rPr>
          <w:color w:val="993300"/>
          <w:u w:val="single"/>
        </w:rPr>
      </w:pPr>
      <w:r>
        <w:rPr>
          <w:color w:val="993300"/>
          <w:u w:val="single"/>
        </w:rPr>
        <w:t xml:space="preserve">Huawei: Agree with Ericsson and Nokia to have separate measurement.  Joint measurement introduces additional complexity. </w:t>
      </w:r>
    </w:p>
    <w:p w14:paraId="0B639D31" w14:textId="77777777" w:rsidR="00635FFE" w:rsidRDefault="00635FFE" w:rsidP="00722B52">
      <w:pPr>
        <w:rPr>
          <w:color w:val="993300"/>
          <w:u w:val="single"/>
        </w:rPr>
      </w:pPr>
      <w:r>
        <w:rPr>
          <w:color w:val="993300"/>
          <w:u w:val="single"/>
        </w:rPr>
        <w:t>CATT: We are also not sure about joint measurement.  The total power of SBFD and non-SBFD may be different and therefore PA configuration may be different.</w:t>
      </w:r>
    </w:p>
    <w:p w14:paraId="0792249D" w14:textId="77777777" w:rsidR="00635FFE" w:rsidRPr="00902A73" w:rsidRDefault="00635FFE" w:rsidP="00635FFE">
      <w:pPr>
        <w:pStyle w:val="Heading3"/>
        <w:rPr>
          <w:lang w:val="en-US"/>
        </w:rPr>
      </w:pPr>
      <w:r w:rsidRPr="00902A73">
        <w:rPr>
          <w:lang w:val="en-US"/>
        </w:rPr>
        <w:t xml:space="preserve">Sub-topic </w:t>
      </w:r>
      <w:r>
        <w:rPr>
          <w:lang w:val="en-US"/>
        </w:rPr>
        <w:t>3</w:t>
      </w:r>
      <w:r w:rsidRPr="00902A73">
        <w:rPr>
          <w:lang w:val="en-US"/>
        </w:rPr>
        <w:t>-4</w:t>
      </w:r>
      <w:r w:rsidRPr="00902A73">
        <w:rPr>
          <w:rFonts w:hint="eastAsia"/>
          <w:lang w:val="en-US"/>
        </w:rPr>
        <w:t>:</w:t>
      </w:r>
      <w:r w:rsidRPr="00902A73">
        <w:rPr>
          <w:lang w:val="en-US"/>
        </w:rPr>
        <w:t xml:space="preserve"> In-band blocking</w:t>
      </w:r>
    </w:p>
    <w:p w14:paraId="0C935D46" w14:textId="77777777" w:rsidR="00635FFE" w:rsidRDefault="00795796" w:rsidP="00722B52">
      <w:pPr>
        <w:rPr>
          <w:color w:val="993300"/>
          <w:u w:val="single"/>
        </w:rPr>
      </w:pPr>
      <w:r>
        <w:rPr>
          <w:color w:val="993300"/>
          <w:u w:val="single"/>
        </w:rPr>
        <w:t>Huawei:  MCL is proposed because this is BS to BS, where the two are fixed, so there is no need for Monte Carlo simulation.  The simulation results are highly dependent on grid shift.  We can consider both MCL and simulation to derive the requirement.</w:t>
      </w:r>
    </w:p>
    <w:p w14:paraId="0C6E0FCA" w14:textId="77777777" w:rsidR="00795796" w:rsidRDefault="00795796" w:rsidP="00722B52">
      <w:pPr>
        <w:rPr>
          <w:color w:val="993300"/>
          <w:u w:val="single"/>
        </w:rPr>
      </w:pPr>
      <w:r>
        <w:rPr>
          <w:color w:val="993300"/>
          <w:u w:val="single"/>
        </w:rPr>
        <w:t>Samsung: Option 2 doesn’t take much work since results are already available.  We are also open to option 1 so we can keep both options on the table.</w:t>
      </w:r>
    </w:p>
    <w:p w14:paraId="75606530" w14:textId="77777777" w:rsidR="00795796" w:rsidRDefault="00795796" w:rsidP="00722B52">
      <w:pPr>
        <w:rPr>
          <w:color w:val="993300"/>
          <w:u w:val="single"/>
        </w:rPr>
      </w:pPr>
      <w:r>
        <w:rPr>
          <w:color w:val="993300"/>
          <w:u w:val="single"/>
        </w:rPr>
        <w:t xml:space="preserve">Nokia:  We already have understanding of coexistence </w:t>
      </w:r>
      <w:proofErr w:type="gramStart"/>
      <w:r>
        <w:rPr>
          <w:color w:val="993300"/>
          <w:u w:val="single"/>
        </w:rPr>
        <w:t>study</w:t>
      </w:r>
      <w:proofErr w:type="gramEnd"/>
      <w:r>
        <w:rPr>
          <w:color w:val="993300"/>
          <w:u w:val="single"/>
        </w:rPr>
        <w:t xml:space="preserve"> so we’d like to avoid future discussions about what is valid and what is not if we also introduce an MCL method.</w:t>
      </w:r>
    </w:p>
    <w:p w14:paraId="0E16D41B" w14:textId="77777777" w:rsidR="00795796" w:rsidRDefault="001769DB" w:rsidP="00722B52">
      <w:pPr>
        <w:rPr>
          <w:color w:val="993300"/>
          <w:u w:val="single"/>
        </w:rPr>
      </w:pPr>
      <w:r>
        <w:rPr>
          <w:color w:val="993300"/>
          <w:u w:val="single"/>
        </w:rPr>
        <w:t xml:space="preserve">ZTE: RAN4 is contribution driven.  </w:t>
      </w:r>
    </w:p>
    <w:p w14:paraId="1CD3D86B" w14:textId="77777777" w:rsidR="001769DB" w:rsidRDefault="001769DB" w:rsidP="00722B52">
      <w:pPr>
        <w:rPr>
          <w:color w:val="993300"/>
          <w:u w:val="single"/>
        </w:rPr>
      </w:pPr>
      <w:r>
        <w:rPr>
          <w:color w:val="993300"/>
          <w:u w:val="single"/>
        </w:rPr>
        <w:lastRenderedPageBreak/>
        <w:t>Nokia:  For grid shift, we think 10% is worst case and the other options are not likely deployed.</w:t>
      </w:r>
    </w:p>
    <w:p w14:paraId="062234BA" w14:textId="77777777" w:rsidR="001769DB" w:rsidRDefault="001769DB" w:rsidP="00722B52">
      <w:pPr>
        <w:rPr>
          <w:color w:val="993300"/>
          <w:u w:val="single"/>
        </w:rPr>
      </w:pPr>
      <w:r>
        <w:rPr>
          <w:color w:val="993300"/>
          <w:u w:val="single"/>
        </w:rPr>
        <w:t>Qualcomm:  We are not sure that 10% is the likely deployment.  We should use what was agreed in the SI.</w:t>
      </w:r>
    </w:p>
    <w:p w14:paraId="694D6B5B" w14:textId="77777777" w:rsidR="001769DB" w:rsidRDefault="001769DB" w:rsidP="00722B52">
      <w:pPr>
        <w:rPr>
          <w:color w:val="993300"/>
          <w:u w:val="single"/>
        </w:rPr>
      </w:pPr>
      <w:r>
        <w:rPr>
          <w:color w:val="993300"/>
          <w:u w:val="single"/>
        </w:rPr>
        <w:t>ZTE: We should keep the options open.  10% grid shift could result in a very large in-band blocking requirement that is infeasible for implementation.  We would like to enable FR1 WA BS.</w:t>
      </w:r>
    </w:p>
    <w:p w14:paraId="5A1C6D34" w14:textId="77777777" w:rsidR="001769DB" w:rsidRDefault="001769DB" w:rsidP="00722B52">
      <w:pPr>
        <w:rPr>
          <w:color w:val="993300"/>
          <w:u w:val="single"/>
        </w:rPr>
      </w:pPr>
      <w:r>
        <w:rPr>
          <w:color w:val="993300"/>
          <w:u w:val="single"/>
        </w:rPr>
        <w:t xml:space="preserve">CableLabs:  We would like to </w:t>
      </w:r>
      <w:proofErr w:type="spellStart"/>
      <w:r>
        <w:rPr>
          <w:color w:val="993300"/>
          <w:u w:val="single"/>
        </w:rPr>
        <w:t>downselect</w:t>
      </w:r>
      <w:proofErr w:type="spellEnd"/>
      <w:r>
        <w:rPr>
          <w:color w:val="993300"/>
          <w:u w:val="single"/>
        </w:rPr>
        <w:t xml:space="preserve"> to 1 or 2 options to keep the simulation effort manageable.  The grid shift is often less than 10%.</w:t>
      </w:r>
    </w:p>
    <w:p w14:paraId="0F965A5B" w14:textId="77777777" w:rsidR="001769DB" w:rsidRDefault="001769DB" w:rsidP="00722B52">
      <w:pPr>
        <w:rPr>
          <w:color w:val="993300"/>
          <w:u w:val="single"/>
        </w:rPr>
      </w:pPr>
      <w:r>
        <w:rPr>
          <w:color w:val="993300"/>
          <w:u w:val="single"/>
        </w:rPr>
        <w:t>Samsung: We would like to include 100% grid shift as an option.</w:t>
      </w:r>
    </w:p>
    <w:p w14:paraId="16150F35" w14:textId="77777777" w:rsidR="001769DB" w:rsidRDefault="001769DB" w:rsidP="00722B52">
      <w:pPr>
        <w:rPr>
          <w:color w:val="993300"/>
          <w:u w:val="single"/>
        </w:rPr>
      </w:pPr>
      <w:r>
        <w:rPr>
          <w:color w:val="993300"/>
          <w:u w:val="single"/>
        </w:rPr>
        <w:t>CMCC: Agree with Samsung</w:t>
      </w:r>
    </w:p>
    <w:p w14:paraId="40F515EE" w14:textId="77777777" w:rsidR="001769DB" w:rsidRDefault="001769DB" w:rsidP="00722B52">
      <w:pPr>
        <w:rPr>
          <w:color w:val="993300"/>
          <w:u w:val="single"/>
        </w:rPr>
      </w:pPr>
      <w:r>
        <w:rPr>
          <w:color w:val="993300"/>
          <w:u w:val="single"/>
        </w:rPr>
        <w:t>Nokia:  We should not define requirements to enable an implementation, but rather to have a system that works in the field.</w:t>
      </w:r>
    </w:p>
    <w:p w14:paraId="155735B6" w14:textId="77777777" w:rsidR="001769DB" w:rsidRDefault="001769DB" w:rsidP="00722B52">
      <w:pPr>
        <w:rPr>
          <w:color w:val="993300"/>
          <w:u w:val="single"/>
        </w:rPr>
      </w:pPr>
      <w:r>
        <w:rPr>
          <w:color w:val="993300"/>
          <w:u w:val="single"/>
        </w:rPr>
        <w:t>Qualcomm: As a starting point, we should check the baseline assumption from the SI.</w:t>
      </w:r>
    </w:p>
    <w:p w14:paraId="4DB45052" w14:textId="77777777" w:rsidR="001769DB" w:rsidRDefault="00AE5214" w:rsidP="00722B52">
      <w:pPr>
        <w:rPr>
          <w:color w:val="993300"/>
          <w:u w:val="single"/>
        </w:rPr>
      </w:pPr>
      <w:r>
        <w:rPr>
          <w:color w:val="993300"/>
          <w:u w:val="single"/>
        </w:rPr>
        <w:t xml:space="preserve">ZTE:  We expect for FR1, there will be channel specific filtering.  We expect in-band blocking level to be handled </w:t>
      </w:r>
      <w:proofErr w:type="gramStart"/>
      <w:r>
        <w:rPr>
          <w:color w:val="993300"/>
          <w:u w:val="single"/>
        </w:rPr>
        <w:t>similar to</w:t>
      </w:r>
      <w:proofErr w:type="gramEnd"/>
      <w:r>
        <w:rPr>
          <w:color w:val="993300"/>
          <w:u w:val="single"/>
        </w:rPr>
        <w:t xml:space="preserve"> out-of-band blocking due to channel filtering.</w:t>
      </w:r>
    </w:p>
    <w:p w14:paraId="197A4564" w14:textId="77777777" w:rsidR="00722B52" w:rsidRDefault="00722B52" w:rsidP="00722B52">
      <w:pPr>
        <w:rPr>
          <w:rFonts w:ascii="Arial" w:hAnsi="Arial" w:cs="Arial"/>
          <w:b/>
          <w:sz w:val="24"/>
        </w:rPr>
      </w:pPr>
      <w:r>
        <w:rPr>
          <w:rFonts w:ascii="Arial" w:hAnsi="Arial" w:cs="Arial"/>
          <w:b/>
          <w:color w:val="0000FF"/>
          <w:sz w:val="24"/>
        </w:rPr>
        <w:t>R4-2413408</w:t>
      </w:r>
      <w:r>
        <w:rPr>
          <w:rFonts w:ascii="Arial" w:hAnsi="Arial" w:cs="Arial"/>
          <w:b/>
          <w:color w:val="0000FF"/>
          <w:sz w:val="24"/>
        </w:rPr>
        <w:tab/>
      </w:r>
      <w:r>
        <w:rPr>
          <w:rFonts w:ascii="Arial" w:hAnsi="Arial" w:cs="Arial"/>
          <w:b/>
          <w:sz w:val="24"/>
        </w:rPr>
        <w:t xml:space="preserve">Topic summary for [112][308] </w:t>
      </w:r>
      <w:proofErr w:type="spellStart"/>
      <w:r>
        <w:rPr>
          <w:rFonts w:ascii="Arial" w:hAnsi="Arial" w:cs="Arial"/>
          <w:b/>
          <w:sz w:val="24"/>
        </w:rPr>
        <w:t>NR_duplex_evo_BSRF</w:t>
      </w:r>
      <w:proofErr w:type="spellEnd"/>
    </w:p>
    <w:p w14:paraId="02C4BA8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5033FB5F" w14:textId="77777777" w:rsidR="00722B52" w:rsidRDefault="00722B52" w:rsidP="00722B52">
      <w:pPr>
        <w:rPr>
          <w:rFonts w:ascii="Arial" w:hAnsi="Arial" w:cs="Arial"/>
          <w:b/>
        </w:rPr>
      </w:pPr>
      <w:r>
        <w:rPr>
          <w:rFonts w:ascii="Arial" w:hAnsi="Arial" w:cs="Arial"/>
          <w:b/>
        </w:rPr>
        <w:t xml:space="preserve">Abstract: </w:t>
      </w:r>
    </w:p>
    <w:p w14:paraId="753F45CD" w14:textId="77777777" w:rsidR="00722B52" w:rsidRDefault="00722B52" w:rsidP="00722B52">
      <w:r>
        <w:t xml:space="preserve">[112] </w:t>
      </w:r>
      <w:proofErr w:type="spellStart"/>
      <w:r>
        <w:t>BDaT</w:t>
      </w:r>
      <w:proofErr w:type="spellEnd"/>
      <w:r>
        <w:t xml:space="preserve"> Session AI 8.19.2.2, 8.19.2.3</w:t>
      </w:r>
    </w:p>
    <w:p w14:paraId="1765B599" w14:textId="77777777" w:rsidR="008564E5" w:rsidRDefault="00000000">
      <w:r>
        <w:rPr>
          <w:rFonts w:ascii="Arial" w:hAnsi="Arial"/>
          <w:b/>
        </w:rPr>
        <w:t>Decision:</w:t>
      </w:r>
      <w:r>
        <w:rPr>
          <w:rFonts w:ascii="Arial" w:hAnsi="Arial"/>
          <w:b/>
        </w:rPr>
        <w:tab/>
      </w:r>
      <w:r>
        <w:rPr>
          <w:rFonts w:ascii="Arial" w:hAnsi="Arial"/>
          <w:b/>
        </w:rPr>
        <w:tab/>
        <w:t>Noted</w:t>
      </w:r>
    </w:p>
    <w:p w14:paraId="33F46641" w14:textId="77777777" w:rsidR="008564E5" w:rsidRDefault="00000000">
      <w:r>
        <w:rPr>
          <w:rFonts w:ascii="Arial" w:hAnsi="Arial"/>
          <w:b/>
          <w:sz w:val="24"/>
        </w:rPr>
        <w:t>R4-2413513</w:t>
      </w:r>
      <w:r>
        <w:rPr>
          <w:rFonts w:ascii="Arial" w:hAnsi="Arial"/>
          <w:b/>
          <w:sz w:val="24"/>
        </w:rPr>
        <w:tab/>
        <w:t>Draft LS to RAN1 on clarification of section 12.2.1 of TR 38.858</w:t>
      </w:r>
    </w:p>
    <w:p w14:paraId="4203A3E1"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Charter Communications, Inc.</w:t>
      </w:r>
    </w:p>
    <w:p w14:paraId="20B2C788" w14:textId="77777777" w:rsidR="008564E5" w:rsidRDefault="00000000">
      <w:r>
        <w:rPr>
          <w:rFonts w:ascii="Arial" w:hAnsi="Arial"/>
          <w:b/>
        </w:rPr>
        <w:t>Abstract:</w:t>
      </w:r>
      <w:r>
        <w:rPr>
          <w:rFonts w:ascii="Arial" w:hAnsi="Arial"/>
          <w:b/>
        </w:rPr>
        <w:tab/>
      </w:r>
    </w:p>
    <w:p w14:paraId="059D6940" w14:textId="77777777" w:rsidR="00C75635" w:rsidRDefault="00000000">
      <w:r>
        <w:rPr>
          <w:rFonts w:ascii="Arial" w:hAnsi="Arial"/>
          <w:b/>
        </w:rPr>
        <w:t>Decision:</w:t>
      </w:r>
      <w:r>
        <w:rPr>
          <w:rFonts w:ascii="Arial" w:hAnsi="Arial"/>
          <w:b/>
        </w:rPr>
        <w:tab/>
      </w:r>
      <w:r>
        <w:rPr>
          <w:rFonts w:ascii="Arial" w:hAnsi="Arial"/>
          <w:b/>
        </w:rPr>
        <w:tab/>
        <w:t>Approved</w:t>
      </w:r>
    </w:p>
    <w:p w14:paraId="02DB829D" w14:textId="77777777" w:rsidR="008564E5" w:rsidRDefault="00000000">
      <w:r>
        <w:rPr>
          <w:rFonts w:ascii="Arial" w:hAnsi="Arial"/>
          <w:b/>
          <w:sz w:val="24"/>
        </w:rPr>
        <w:t>R4-2413514</w:t>
      </w:r>
      <w:r>
        <w:rPr>
          <w:rFonts w:ascii="Arial" w:hAnsi="Arial"/>
          <w:b/>
          <w:sz w:val="24"/>
        </w:rPr>
        <w:tab/>
        <w:t>Way Forward for [112][307] NR_duplex_evo_General</w:t>
      </w:r>
    </w:p>
    <w:p w14:paraId="3A2E63A7"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Samsung</w:t>
      </w:r>
    </w:p>
    <w:p w14:paraId="20B1D45D" w14:textId="77777777" w:rsidR="008564E5" w:rsidRDefault="00000000">
      <w:r>
        <w:rPr>
          <w:rFonts w:ascii="Arial" w:hAnsi="Arial"/>
          <w:b/>
        </w:rPr>
        <w:t>Abstract:</w:t>
      </w:r>
      <w:r>
        <w:rPr>
          <w:rFonts w:ascii="Arial" w:hAnsi="Arial"/>
          <w:b/>
        </w:rPr>
        <w:tab/>
      </w:r>
    </w:p>
    <w:p w14:paraId="612CC455" w14:textId="77777777" w:rsidR="006343C9" w:rsidRDefault="00000000">
      <w:r>
        <w:rPr>
          <w:rFonts w:ascii="Arial" w:hAnsi="Arial"/>
          <w:b/>
        </w:rPr>
        <w:t>Decision:</w:t>
      </w:r>
      <w:r>
        <w:rPr>
          <w:rFonts w:ascii="Arial" w:hAnsi="Arial"/>
          <w:b/>
        </w:rPr>
        <w:tab/>
      </w:r>
      <w:r>
        <w:rPr>
          <w:rFonts w:ascii="Arial" w:hAnsi="Arial"/>
          <w:b/>
        </w:rPr>
        <w:tab/>
        <w:t>Approved</w:t>
      </w:r>
    </w:p>
    <w:p w14:paraId="0D74D4D6" w14:textId="77777777" w:rsidR="008564E5" w:rsidRDefault="00000000">
      <w:r>
        <w:rPr>
          <w:rFonts w:ascii="Arial" w:hAnsi="Arial"/>
          <w:b/>
          <w:sz w:val="24"/>
        </w:rPr>
        <w:t>R4-2413515</w:t>
      </w:r>
      <w:r>
        <w:rPr>
          <w:rFonts w:ascii="Arial" w:hAnsi="Arial"/>
          <w:b/>
          <w:sz w:val="24"/>
        </w:rPr>
        <w:tab/>
        <w:t>Way Forward for [112][308] NR_duplex_evo_BSRF</w:t>
      </w:r>
    </w:p>
    <w:p w14:paraId="5615D50E"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1E9B6696" w14:textId="77777777" w:rsidR="008564E5" w:rsidRDefault="00000000">
      <w:r>
        <w:rPr>
          <w:rFonts w:ascii="Arial" w:hAnsi="Arial"/>
          <w:b/>
        </w:rPr>
        <w:t>Abstract:</w:t>
      </w:r>
      <w:r>
        <w:rPr>
          <w:rFonts w:ascii="Arial" w:hAnsi="Arial"/>
          <w:b/>
        </w:rPr>
        <w:tab/>
      </w:r>
    </w:p>
    <w:p w14:paraId="4ABB3C91" w14:textId="77777777" w:rsidR="006343C9" w:rsidRDefault="00000000">
      <w:r>
        <w:rPr>
          <w:rFonts w:ascii="Arial" w:hAnsi="Arial"/>
          <w:b/>
        </w:rPr>
        <w:t>Decision:</w:t>
      </w:r>
      <w:r>
        <w:rPr>
          <w:rFonts w:ascii="Arial" w:hAnsi="Arial"/>
          <w:b/>
        </w:rPr>
        <w:tab/>
      </w:r>
      <w:r>
        <w:rPr>
          <w:rFonts w:ascii="Arial" w:hAnsi="Arial"/>
          <w:b/>
        </w:rPr>
        <w:tab/>
        <w:t>Approved</w:t>
      </w:r>
    </w:p>
    <w:p w14:paraId="0C0F69BC" w14:textId="77777777" w:rsidR="00722B52" w:rsidRDefault="00722B52" w:rsidP="00722B52">
      <w:pPr>
        <w:pStyle w:val="Heading3"/>
      </w:pPr>
      <w:bookmarkStart w:id="436" w:name="_Toc174396420"/>
      <w:r>
        <w:lastRenderedPageBreak/>
        <w:t>8.20</w:t>
      </w:r>
      <w:r>
        <w:tab/>
        <w:t>Study on solutions for Ambient IoT (Internet of Things) in NR</w:t>
      </w:r>
      <w:bookmarkEnd w:id="436"/>
    </w:p>
    <w:p w14:paraId="465809B8" w14:textId="77777777" w:rsidR="005D17DD" w:rsidRPr="005D17DD" w:rsidRDefault="005D17DD" w:rsidP="005D17DD">
      <w:r>
        <w:t xml:space="preserve">MCC: This </w:t>
      </w:r>
      <w:proofErr w:type="spellStart"/>
      <w:r>
        <w:t>ia</w:t>
      </w:r>
      <w:proofErr w:type="spellEnd"/>
      <w:r>
        <w:t xml:space="preserve">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3A79A911" w14:textId="77777777" w:rsidR="00722B52" w:rsidRDefault="00722B52" w:rsidP="00722B52">
      <w:pPr>
        <w:pStyle w:val="Heading4"/>
      </w:pPr>
      <w:bookmarkStart w:id="437" w:name="_Toc174396421"/>
      <w:r>
        <w:t>8.20.1</w:t>
      </w:r>
      <w:r>
        <w:tab/>
        <w:t>General aspects</w:t>
      </w:r>
      <w:bookmarkEnd w:id="437"/>
    </w:p>
    <w:p w14:paraId="6857C71E" w14:textId="77777777" w:rsidR="00722B52" w:rsidRDefault="00722B52" w:rsidP="00722B52">
      <w:pPr>
        <w:pStyle w:val="Heading4"/>
      </w:pPr>
      <w:bookmarkStart w:id="438" w:name="_Toc174396422"/>
      <w:r>
        <w:t>8.20.2</w:t>
      </w:r>
      <w:r>
        <w:tab/>
        <w:t>Co-existence study for ambient IoT and NR/LTE</w:t>
      </w:r>
      <w:bookmarkEnd w:id="438"/>
    </w:p>
    <w:p w14:paraId="0A7EB0DA" w14:textId="77777777" w:rsidR="00722B52" w:rsidRDefault="00722B52" w:rsidP="00722B52">
      <w:pPr>
        <w:pStyle w:val="Heading5"/>
      </w:pPr>
      <w:bookmarkStart w:id="439" w:name="_Toc174396423"/>
      <w:r>
        <w:t>8.20.2.1</w:t>
      </w:r>
      <w:r>
        <w:tab/>
        <w:t>Deployment scenarios and spectrum usage</w:t>
      </w:r>
      <w:bookmarkEnd w:id="439"/>
    </w:p>
    <w:p w14:paraId="395364B3" w14:textId="77777777" w:rsidR="00722B52" w:rsidRDefault="00722B52" w:rsidP="00722B52">
      <w:pPr>
        <w:pStyle w:val="Heading5"/>
      </w:pPr>
      <w:bookmarkStart w:id="440" w:name="_Toc174396424"/>
      <w:r>
        <w:t>8.20.2.2</w:t>
      </w:r>
      <w:r>
        <w:tab/>
        <w:t>Co-existence evaluations</w:t>
      </w:r>
      <w:bookmarkEnd w:id="440"/>
    </w:p>
    <w:p w14:paraId="4F4B0822" w14:textId="77777777" w:rsidR="00722B52" w:rsidRDefault="00722B52" w:rsidP="00722B52">
      <w:pPr>
        <w:pStyle w:val="Heading4"/>
      </w:pPr>
      <w:bookmarkStart w:id="441" w:name="_Toc174396425"/>
      <w:r>
        <w:t>8.20.3</w:t>
      </w:r>
      <w:r>
        <w:tab/>
        <w:t>RF requirement impact</w:t>
      </w:r>
      <w:bookmarkEnd w:id="441"/>
    </w:p>
    <w:p w14:paraId="0C83E9C7" w14:textId="77777777" w:rsidR="00722B52" w:rsidRDefault="00722B52" w:rsidP="00722B52">
      <w:pPr>
        <w:pStyle w:val="Heading5"/>
      </w:pPr>
      <w:bookmarkStart w:id="442" w:name="_Toc174396426"/>
      <w:r>
        <w:t>8.20.3.1</w:t>
      </w:r>
      <w:r>
        <w:tab/>
        <w:t>Ambient IoT BS</w:t>
      </w:r>
      <w:bookmarkEnd w:id="442"/>
    </w:p>
    <w:p w14:paraId="3BAC4093" w14:textId="77777777" w:rsidR="00722B52" w:rsidRDefault="00722B52" w:rsidP="00722B52">
      <w:pPr>
        <w:pStyle w:val="Heading5"/>
      </w:pPr>
      <w:bookmarkStart w:id="443" w:name="_Toc174396427"/>
      <w:r>
        <w:t>8.20.3.2</w:t>
      </w:r>
      <w:r>
        <w:tab/>
        <w:t>Ambient IoT device</w:t>
      </w:r>
      <w:bookmarkEnd w:id="443"/>
    </w:p>
    <w:p w14:paraId="5A36139A" w14:textId="77777777" w:rsidR="00722B52" w:rsidRDefault="00722B52" w:rsidP="00722B52">
      <w:pPr>
        <w:pStyle w:val="Heading5"/>
      </w:pPr>
      <w:bookmarkStart w:id="444" w:name="_Toc174396428"/>
      <w:r>
        <w:t>8.20.3.3</w:t>
      </w:r>
      <w:r>
        <w:tab/>
        <w:t>Intermediate note (UE)</w:t>
      </w:r>
      <w:bookmarkEnd w:id="444"/>
    </w:p>
    <w:p w14:paraId="679AF0BB" w14:textId="77777777" w:rsidR="00722B52" w:rsidRDefault="00722B52" w:rsidP="00722B52">
      <w:pPr>
        <w:pStyle w:val="Heading4"/>
      </w:pPr>
      <w:bookmarkStart w:id="445" w:name="_Toc174396429"/>
      <w:r>
        <w:t>8.20.4</w:t>
      </w:r>
      <w:r>
        <w:tab/>
        <w:t>Moderator summary and conclusions</w:t>
      </w:r>
      <w:bookmarkEnd w:id="445"/>
    </w:p>
    <w:p w14:paraId="3E122474" w14:textId="77777777" w:rsidR="00722B52" w:rsidRDefault="00722B52" w:rsidP="00722B52">
      <w:pPr>
        <w:pStyle w:val="Heading3"/>
      </w:pPr>
      <w:bookmarkStart w:id="446" w:name="_Toc174396430"/>
      <w:r>
        <w:t>8.21</w:t>
      </w:r>
      <w:r>
        <w:tab/>
        <w:t>Enhancements of network energy savings for NR</w:t>
      </w:r>
      <w:bookmarkEnd w:id="446"/>
    </w:p>
    <w:p w14:paraId="590D4CE8" w14:textId="77777777" w:rsidR="00722B52" w:rsidRDefault="00722B52" w:rsidP="00722B52">
      <w:pPr>
        <w:pStyle w:val="Heading4"/>
      </w:pPr>
      <w:bookmarkStart w:id="447" w:name="_Toc174396431"/>
      <w:r>
        <w:t>8.21.1</w:t>
      </w:r>
      <w:r>
        <w:tab/>
        <w:t>General aspects and work plan</w:t>
      </w:r>
      <w:bookmarkEnd w:id="447"/>
    </w:p>
    <w:p w14:paraId="6E4C4728" w14:textId="77777777" w:rsidR="00722B52" w:rsidRDefault="00722B52" w:rsidP="00722B52">
      <w:pPr>
        <w:rPr>
          <w:rFonts w:ascii="Arial" w:hAnsi="Arial" w:cs="Arial"/>
          <w:b/>
          <w:sz w:val="24"/>
        </w:rPr>
      </w:pPr>
      <w:r>
        <w:rPr>
          <w:rFonts w:ascii="Arial" w:hAnsi="Arial" w:cs="Arial"/>
          <w:b/>
          <w:color w:val="0000FF"/>
          <w:sz w:val="24"/>
        </w:rPr>
        <w:t>R4-2412508</w:t>
      </w:r>
      <w:r>
        <w:rPr>
          <w:rFonts w:ascii="Arial" w:hAnsi="Arial" w:cs="Arial"/>
          <w:b/>
          <w:color w:val="0000FF"/>
          <w:sz w:val="24"/>
        </w:rPr>
        <w:tab/>
      </w:r>
      <w:r>
        <w:rPr>
          <w:rFonts w:ascii="Arial" w:hAnsi="Arial" w:cs="Arial"/>
          <w:b/>
          <w:sz w:val="24"/>
        </w:rPr>
        <w:t>Work plan for R19 NES</w:t>
      </w:r>
    </w:p>
    <w:p w14:paraId="7F52B26D"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 Apple</w:t>
      </w:r>
    </w:p>
    <w:p w14:paraId="22940B31" w14:textId="77777777" w:rsidR="00722B52" w:rsidRDefault="00722B52" w:rsidP="00722B52">
      <w:pPr>
        <w:rPr>
          <w:rFonts w:ascii="Arial" w:hAnsi="Arial" w:cs="Arial"/>
          <w:b/>
        </w:rPr>
      </w:pPr>
      <w:r>
        <w:rPr>
          <w:rFonts w:ascii="Arial" w:hAnsi="Arial" w:cs="Arial"/>
          <w:b/>
        </w:rPr>
        <w:t xml:space="preserve">Abstract: </w:t>
      </w:r>
    </w:p>
    <w:p w14:paraId="247E1990" w14:textId="77777777" w:rsidR="00722B52" w:rsidRDefault="00722B52" w:rsidP="00722B52">
      <w:r>
        <w:t>This contribution discusses the work plan for Rel-19 NES</w:t>
      </w:r>
    </w:p>
    <w:p w14:paraId="14A77D16" w14:textId="77777777" w:rsidR="00722B52" w:rsidRDefault="00722B52" w:rsidP="00722B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766B50" w14:textId="77777777" w:rsidR="00722B52" w:rsidRDefault="00722B52" w:rsidP="00722B52">
      <w:pPr>
        <w:pStyle w:val="Heading4"/>
      </w:pPr>
      <w:bookmarkStart w:id="448" w:name="_Toc174396432"/>
      <w:r>
        <w:lastRenderedPageBreak/>
        <w:t>8.21.2</w:t>
      </w:r>
      <w:r>
        <w:tab/>
        <w:t>RRM core requirements</w:t>
      </w:r>
      <w:bookmarkEnd w:id="448"/>
    </w:p>
    <w:p w14:paraId="71FFD059" w14:textId="77777777" w:rsidR="00722B52" w:rsidRDefault="00722B52" w:rsidP="00722B52">
      <w:pPr>
        <w:pStyle w:val="Heading4"/>
      </w:pPr>
      <w:bookmarkStart w:id="449" w:name="_Toc174396433"/>
      <w:r>
        <w:t>8.21.3</w:t>
      </w:r>
      <w:r>
        <w:tab/>
        <w:t>Moderator summary and conclusions</w:t>
      </w:r>
      <w:bookmarkEnd w:id="449"/>
    </w:p>
    <w:p w14:paraId="7DE8E2EF" w14:textId="77777777" w:rsidR="00722B52" w:rsidRDefault="00722B52" w:rsidP="00722B52">
      <w:pPr>
        <w:pStyle w:val="Heading3"/>
      </w:pPr>
      <w:bookmarkStart w:id="450" w:name="_Toc174396434"/>
      <w:r>
        <w:t>8.22</w:t>
      </w:r>
      <w:r>
        <w:tab/>
        <w:t>Low-power wake-up signal and receiver for NR (LP-WUS/WUR)</w:t>
      </w:r>
      <w:bookmarkEnd w:id="450"/>
    </w:p>
    <w:p w14:paraId="6A56EDB9" w14:textId="77777777" w:rsidR="00722B52" w:rsidRDefault="00722B52" w:rsidP="00722B52">
      <w:pPr>
        <w:pStyle w:val="Heading4"/>
      </w:pPr>
      <w:bookmarkStart w:id="451" w:name="_Toc174396435"/>
      <w:r>
        <w:t>8.22.1</w:t>
      </w:r>
      <w:r>
        <w:tab/>
        <w:t>General aspects</w:t>
      </w:r>
      <w:bookmarkEnd w:id="451"/>
    </w:p>
    <w:p w14:paraId="23EAB8A3" w14:textId="77777777" w:rsidR="00722B52" w:rsidRDefault="00722B52" w:rsidP="00722B52">
      <w:pPr>
        <w:pStyle w:val="Heading4"/>
      </w:pPr>
      <w:bookmarkStart w:id="452" w:name="_Toc174396436"/>
      <w:r>
        <w:t>8.22.2</w:t>
      </w:r>
      <w:r>
        <w:tab/>
        <w:t>UE RF requirements for LP-WUS/WUR</w:t>
      </w:r>
      <w:bookmarkEnd w:id="452"/>
    </w:p>
    <w:p w14:paraId="7EBA044D" w14:textId="77777777" w:rsidR="00722B52" w:rsidRDefault="00722B52" w:rsidP="00722B52">
      <w:pPr>
        <w:pStyle w:val="Heading5"/>
      </w:pPr>
      <w:bookmarkStart w:id="453" w:name="_Toc174396437"/>
      <w:r>
        <w:t>8.22.2.1</w:t>
      </w:r>
      <w:r>
        <w:tab/>
        <w:t>System parameters</w:t>
      </w:r>
      <w:bookmarkEnd w:id="453"/>
    </w:p>
    <w:p w14:paraId="4143FBED" w14:textId="77777777" w:rsidR="00722B52" w:rsidRDefault="00722B52" w:rsidP="00722B52">
      <w:pPr>
        <w:pStyle w:val="Heading5"/>
      </w:pPr>
      <w:bookmarkStart w:id="454" w:name="_Toc174396438"/>
      <w:r>
        <w:t>8.22.2.2</w:t>
      </w:r>
      <w:r>
        <w:tab/>
        <w:t>Rx requirements of REFSENS, ASCS and ACS</w:t>
      </w:r>
      <w:bookmarkEnd w:id="454"/>
    </w:p>
    <w:p w14:paraId="682499F9" w14:textId="77777777" w:rsidR="00722B52" w:rsidRDefault="00722B52" w:rsidP="00722B52">
      <w:pPr>
        <w:pStyle w:val="Heading5"/>
      </w:pPr>
      <w:bookmarkStart w:id="455" w:name="_Toc174396439"/>
      <w:r>
        <w:t>8.22.2.3</w:t>
      </w:r>
      <w:r>
        <w:tab/>
        <w:t>Rx requirements of IBB, OBB, intermodulation, spurious emissions and others</w:t>
      </w:r>
      <w:bookmarkEnd w:id="455"/>
    </w:p>
    <w:p w14:paraId="5F33CE5B" w14:textId="77777777" w:rsidR="00722B52" w:rsidRDefault="00722B52" w:rsidP="00722B52">
      <w:pPr>
        <w:pStyle w:val="Heading5"/>
      </w:pPr>
      <w:bookmarkStart w:id="456" w:name="_Toc174396440"/>
      <w:r>
        <w:t>8.22.2.4</w:t>
      </w:r>
      <w:r>
        <w:tab/>
        <w:t>Testability for UE RF requirements</w:t>
      </w:r>
      <w:bookmarkEnd w:id="456"/>
    </w:p>
    <w:p w14:paraId="61805E49" w14:textId="77777777" w:rsidR="00722B52" w:rsidRDefault="00722B52" w:rsidP="00722B52">
      <w:pPr>
        <w:pStyle w:val="Heading4"/>
      </w:pPr>
      <w:bookmarkStart w:id="457" w:name="_Toc174396441"/>
      <w:r>
        <w:t>8.22.3</w:t>
      </w:r>
      <w:r>
        <w:tab/>
        <w:t>BS RF requirements for LP-WUS/WUR</w:t>
      </w:r>
      <w:bookmarkEnd w:id="457"/>
    </w:p>
    <w:p w14:paraId="14ADFF92" w14:textId="77777777" w:rsidR="00722B52" w:rsidRDefault="00722B52" w:rsidP="00722B52">
      <w:pPr>
        <w:rPr>
          <w:rFonts w:ascii="Arial" w:hAnsi="Arial" w:cs="Arial"/>
          <w:b/>
          <w:sz w:val="24"/>
        </w:rPr>
      </w:pPr>
      <w:r>
        <w:rPr>
          <w:rFonts w:ascii="Arial" w:hAnsi="Arial" w:cs="Arial"/>
          <w:b/>
          <w:color w:val="0000FF"/>
          <w:sz w:val="24"/>
        </w:rPr>
        <w:t>R4-2411094</w:t>
      </w:r>
      <w:r>
        <w:rPr>
          <w:rFonts w:ascii="Arial" w:hAnsi="Arial" w:cs="Arial"/>
          <w:b/>
          <w:color w:val="0000FF"/>
          <w:sz w:val="24"/>
        </w:rPr>
        <w:tab/>
      </w:r>
      <w:r>
        <w:rPr>
          <w:rFonts w:ascii="Arial" w:hAnsi="Arial" w:cs="Arial"/>
          <w:b/>
          <w:sz w:val="24"/>
        </w:rPr>
        <w:t>Further discussion on BS RF requirements for LP-WUS</w:t>
      </w:r>
    </w:p>
    <w:p w14:paraId="723250D6"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F5428EB" w14:textId="77777777" w:rsidR="008564E5" w:rsidRDefault="00000000">
      <w:r>
        <w:rPr>
          <w:rFonts w:ascii="Arial" w:hAnsi="Arial"/>
          <w:b/>
        </w:rPr>
        <w:t>Decision:</w:t>
      </w:r>
      <w:r>
        <w:rPr>
          <w:rFonts w:ascii="Arial" w:hAnsi="Arial"/>
          <w:b/>
        </w:rPr>
        <w:tab/>
      </w:r>
      <w:r>
        <w:rPr>
          <w:rFonts w:ascii="Arial" w:hAnsi="Arial"/>
          <w:b/>
        </w:rPr>
        <w:tab/>
        <w:t>Noted</w:t>
      </w:r>
    </w:p>
    <w:p w14:paraId="2AB2668F" w14:textId="77777777" w:rsidR="00722B52" w:rsidRDefault="00722B52" w:rsidP="00722B52">
      <w:pPr>
        <w:rPr>
          <w:rFonts w:ascii="Arial" w:hAnsi="Arial" w:cs="Arial"/>
          <w:b/>
          <w:sz w:val="24"/>
        </w:rPr>
      </w:pPr>
      <w:r>
        <w:rPr>
          <w:rFonts w:ascii="Arial" w:hAnsi="Arial" w:cs="Arial"/>
          <w:b/>
          <w:color w:val="0000FF"/>
          <w:sz w:val="24"/>
        </w:rPr>
        <w:t>R4-2411231</w:t>
      </w:r>
      <w:r>
        <w:rPr>
          <w:rFonts w:ascii="Arial" w:hAnsi="Arial" w:cs="Arial"/>
          <w:b/>
          <w:color w:val="0000FF"/>
          <w:sz w:val="24"/>
        </w:rPr>
        <w:tab/>
      </w:r>
      <w:r>
        <w:rPr>
          <w:rFonts w:ascii="Arial" w:hAnsi="Arial" w:cs="Arial"/>
          <w:b/>
          <w:sz w:val="24"/>
        </w:rPr>
        <w:t>Further consideration on BS RF for Rel-19 LP-WUS</w:t>
      </w:r>
    </w:p>
    <w:p w14:paraId="191555B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86182F" w14:textId="77777777" w:rsidR="008564E5" w:rsidRDefault="00000000">
      <w:r>
        <w:rPr>
          <w:rFonts w:ascii="Arial" w:hAnsi="Arial"/>
          <w:b/>
        </w:rPr>
        <w:t>Decision:</w:t>
      </w:r>
      <w:r>
        <w:rPr>
          <w:rFonts w:ascii="Arial" w:hAnsi="Arial"/>
          <w:b/>
        </w:rPr>
        <w:tab/>
      </w:r>
      <w:r>
        <w:rPr>
          <w:rFonts w:ascii="Arial" w:hAnsi="Arial"/>
          <w:b/>
        </w:rPr>
        <w:tab/>
        <w:t>Noted</w:t>
      </w:r>
    </w:p>
    <w:p w14:paraId="4D5AA096" w14:textId="77777777" w:rsidR="00722B52" w:rsidRDefault="00722B52" w:rsidP="00722B52">
      <w:pPr>
        <w:rPr>
          <w:rFonts w:ascii="Arial" w:hAnsi="Arial" w:cs="Arial"/>
          <w:b/>
          <w:sz w:val="24"/>
        </w:rPr>
      </w:pPr>
      <w:r>
        <w:rPr>
          <w:rFonts w:ascii="Arial" w:hAnsi="Arial" w:cs="Arial"/>
          <w:b/>
          <w:color w:val="0000FF"/>
          <w:sz w:val="24"/>
        </w:rPr>
        <w:t>R4-2411733</w:t>
      </w:r>
      <w:r>
        <w:rPr>
          <w:rFonts w:ascii="Arial" w:hAnsi="Arial" w:cs="Arial"/>
          <w:b/>
          <w:color w:val="0000FF"/>
          <w:sz w:val="24"/>
        </w:rPr>
        <w:tab/>
      </w:r>
      <w:r>
        <w:rPr>
          <w:rFonts w:ascii="Arial" w:hAnsi="Arial" w:cs="Arial"/>
          <w:b/>
          <w:sz w:val="24"/>
        </w:rPr>
        <w:t>(NR_LPWUS-Core) Discussion on LP-WUS BS RF requirements</w:t>
      </w:r>
    </w:p>
    <w:p w14:paraId="28CF685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7E2C73E" w14:textId="77777777" w:rsidR="008564E5" w:rsidRDefault="00000000">
      <w:r>
        <w:rPr>
          <w:rFonts w:ascii="Arial" w:hAnsi="Arial"/>
          <w:b/>
        </w:rPr>
        <w:t>Decision:</w:t>
      </w:r>
      <w:r>
        <w:rPr>
          <w:rFonts w:ascii="Arial" w:hAnsi="Arial"/>
          <w:b/>
        </w:rPr>
        <w:tab/>
      </w:r>
      <w:r>
        <w:rPr>
          <w:rFonts w:ascii="Arial" w:hAnsi="Arial"/>
          <w:b/>
        </w:rPr>
        <w:tab/>
        <w:t>Noted</w:t>
      </w:r>
    </w:p>
    <w:p w14:paraId="1202761C" w14:textId="77777777" w:rsidR="00722B52" w:rsidRDefault="00722B52" w:rsidP="00722B52">
      <w:pPr>
        <w:rPr>
          <w:rFonts w:ascii="Arial" w:hAnsi="Arial" w:cs="Arial"/>
          <w:b/>
          <w:sz w:val="24"/>
        </w:rPr>
      </w:pPr>
      <w:r>
        <w:rPr>
          <w:rFonts w:ascii="Arial" w:hAnsi="Arial" w:cs="Arial"/>
          <w:b/>
          <w:color w:val="0000FF"/>
          <w:sz w:val="24"/>
        </w:rPr>
        <w:t>R4-2411894</w:t>
      </w:r>
      <w:r>
        <w:rPr>
          <w:rFonts w:ascii="Arial" w:hAnsi="Arial" w:cs="Arial"/>
          <w:b/>
          <w:color w:val="0000FF"/>
          <w:sz w:val="24"/>
        </w:rPr>
        <w:tab/>
      </w:r>
      <w:r>
        <w:rPr>
          <w:rFonts w:ascii="Arial" w:hAnsi="Arial" w:cs="Arial"/>
          <w:b/>
          <w:sz w:val="24"/>
        </w:rPr>
        <w:t>Discussion on BS RF requirements for LP-WUS/WUR</w:t>
      </w:r>
    </w:p>
    <w:p w14:paraId="0379C8D2"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7219E00D" w14:textId="77777777" w:rsidR="008564E5" w:rsidRDefault="00000000">
      <w:r>
        <w:rPr>
          <w:rFonts w:ascii="Arial" w:hAnsi="Arial"/>
          <w:b/>
        </w:rPr>
        <w:t>Decision:</w:t>
      </w:r>
      <w:r>
        <w:rPr>
          <w:rFonts w:ascii="Arial" w:hAnsi="Arial"/>
          <w:b/>
        </w:rPr>
        <w:tab/>
      </w:r>
      <w:r>
        <w:rPr>
          <w:rFonts w:ascii="Arial" w:hAnsi="Arial"/>
          <w:b/>
        </w:rPr>
        <w:tab/>
        <w:t>Noted</w:t>
      </w:r>
    </w:p>
    <w:p w14:paraId="65B542AA" w14:textId="77777777" w:rsidR="00722B52" w:rsidRDefault="00722B52" w:rsidP="00722B52">
      <w:pPr>
        <w:rPr>
          <w:rFonts w:ascii="Arial" w:hAnsi="Arial" w:cs="Arial"/>
          <w:b/>
          <w:sz w:val="24"/>
        </w:rPr>
      </w:pPr>
      <w:r>
        <w:rPr>
          <w:rFonts w:ascii="Arial" w:hAnsi="Arial" w:cs="Arial"/>
          <w:b/>
          <w:color w:val="0000FF"/>
          <w:sz w:val="24"/>
        </w:rPr>
        <w:t>R4-2412062</w:t>
      </w:r>
      <w:r>
        <w:rPr>
          <w:rFonts w:ascii="Arial" w:hAnsi="Arial" w:cs="Arial"/>
          <w:b/>
          <w:color w:val="0000FF"/>
          <w:sz w:val="24"/>
        </w:rPr>
        <w:tab/>
      </w:r>
      <w:r>
        <w:rPr>
          <w:rFonts w:ascii="Arial" w:hAnsi="Arial" w:cs="Arial"/>
          <w:b/>
          <w:sz w:val="24"/>
        </w:rPr>
        <w:t>Discussions on LP-WUS BS RF requirements</w:t>
      </w:r>
    </w:p>
    <w:p w14:paraId="75CB5BFB"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5949F6D" w14:textId="77777777" w:rsidR="008564E5" w:rsidRDefault="00000000">
      <w:r>
        <w:rPr>
          <w:rFonts w:ascii="Arial" w:hAnsi="Arial"/>
          <w:b/>
        </w:rPr>
        <w:t>Decision:</w:t>
      </w:r>
      <w:r>
        <w:rPr>
          <w:rFonts w:ascii="Arial" w:hAnsi="Arial"/>
          <w:b/>
        </w:rPr>
        <w:tab/>
      </w:r>
      <w:r>
        <w:rPr>
          <w:rFonts w:ascii="Arial" w:hAnsi="Arial"/>
          <w:b/>
        </w:rPr>
        <w:tab/>
        <w:t>Noted</w:t>
      </w:r>
    </w:p>
    <w:p w14:paraId="01B4DA2A" w14:textId="77777777" w:rsidR="00722B52" w:rsidRDefault="00722B52" w:rsidP="00722B52">
      <w:pPr>
        <w:rPr>
          <w:rFonts w:ascii="Arial" w:hAnsi="Arial" w:cs="Arial"/>
          <w:b/>
          <w:sz w:val="24"/>
        </w:rPr>
      </w:pPr>
      <w:r>
        <w:rPr>
          <w:rFonts w:ascii="Arial" w:hAnsi="Arial" w:cs="Arial"/>
          <w:b/>
          <w:color w:val="0000FF"/>
          <w:sz w:val="24"/>
        </w:rPr>
        <w:t>R4-2412595</w:t>
      </w:r>
      <w:r>
        <w:rPr>
          <w:rFonts w:ascii="Arial" w:hAnsi="Arial" w:cs="Arial"/>
          <w:b/>
          <w:color w:val="0000FF"/>
          <w:sz w:val="24"/>
        </w:rPr>
        <w:tab/>
      </w:r>
      <w:r>
        <w:rPr>
          <w:rFonts w:ascii="Arial" w:hAnsi="Arial" w:cs="Arial"/>
          <w:b/>
          <w:sz w:val="24"/>
        </w:rPr>
        <w:t>BS RF requirements for low-power wake-up signal for NR</w:t>
      </w:r>
    </w:p>
    <w:p w14:paraId="12222E44"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4455923D" w14:textId="77777777" w:rsidR="00722B52" w:rsidRDefault="00722B52" w:rsidP="00722B52">
      <w:pPr>
        <w:rPr>
          <w:rFonts w:ascii="Arial" w:hAnsi="Arial" w:cs="Arial"/>
          <w:b/>
        </w:rPr>
      </w:pPr>
      <w:r>
        <w:rPr>
          <w:rFonts w:ascii="Arial" w:hAnsi="Arial" w:cs="Arial"/>
          <w:b/>
        </w:rPr>
        <w:lastRenderedPageBreak/>
        <w:t xml:space="preserve">Abstract: </w:t>
      </w:r>
    </w:p>
    <w:p w14:paraId="21D80D19" w14:textId="77777777" w:rsidR="00722B52" w:rsidRDefault="00722B52" w:rsidP="00722B52">
      <w:r>
        <w:t>This contribution provides proposals to progress the issues that were FFS in the agreed WF.</w:t>
      </w:r>
    </w:p>
    <w:p w14:paraId="787B30E0" w14:textId="77777777" w:rsidR="008564E5" w:rsidRDefault="00000000">
      <w:r>
        <w:rPr>
          <w:rFonts w:ascii="Arial" w:hAnsi="Arial"/>
          <w:b/>
        </w:rPr>
        <w:t>Decision:</w:t>
      </w:r>
      <w:r>
        <w:rPr>
          <w:rFonts w:ascii="Arial" w:hAnsi="Arial"/>
          <w:b/>
        </w:rPr>
        <w:tab/>
      </w:r>
      <w:r>
        <w:rPr>
          <w:rFonts w:ascii="Arial" w:hAnsi="Arial"/>
          <w:b/>
        </w:rPr>
        <w:tab/>
        <w:t>Noted</w:t>
      </w:r>
    </w:p>
    <w:p w14:paraId="290EF571" w14:textId="77777777" w:rsidR="00722B52" w:rsidRDefault="00722B52" w:rsidP="00722B52">
      <w:pPr>
        <w:rPr>
          <w:rFonts w:ascii="Arial" w:hAnsi="Arial" w:cs="Arial"/>
          <w:b/>
          <w:sz w:val="24"/>
        </w:rPr>
      </w:pPr>
      <w:r>
        <w:rPr>
          <w:rFonts w:ascii="Arial" w:hAnsi="Arial" w:cs="Arial"/>
          <w:b/>
          <w:color w:val="0000FF"/>
          <w:sz w:val="24"/>
        </w:rPr>
        <w:t>R4-2412974</w:t>
      </w:r>
      <w:r>
        <w:rPr>
          <w:rFonts w:ascii="Arial" w:hAnsi="Arial" w:cs="Arial"/>
          <w:b/>
          <w:color w:val="0000FF"/>
          <w:sz w:val="24"/>
        </w:rPr>
        <w:tab/>
      </w:r>
      <w:r>
        <w:rPr>
          <w:rFonts w:ascii="Arial" w:hAnsi="Arial" w:cs="Arial"/>
          <w:b/>
          <w:sz w:val="24"/>
        </w:rPr>
        <w:t>BS RF requirement overview for LP-WUS</w:t>
      </w:r>
    </w:p>
    <w:p w14:paraId="3DEAB17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FA6EBA8" w14:textId="77777777" w:rsidR="00722B52" w:rsidRDefault="00722B52" w:rsidP="00722B52">
      <w:pPr>
        <w:rPr>
          <w:rFonts w:ascii="Arial" w:hAnsi="Arial" w:cs="Arial"/>
          <w:b/>
        </w:rPr>
      </w:pPr>
      <w:r>
        <w:rPr>
          <w:rFonts w:ascii="Arial" w:hAnsi="Arial" w:cs="Arial"/>
          <w:b/>
        </w:rPr>
        <w:t xml:space="preserve">Abstract: </w:t>
      </w:r>
    </w:p>
    <w:p w14:paraId="71AB8C88" w14:textId="77777777" w:rsidR="00722B52" w:rsidRDefault="00722B52" w:rsidP="00722B52">
      <w:r>
        <w:t>In this paper, we provide our BS RF requirement impact.</w:t>
      </w:r>
    </w:p>
    <w:p w14:paraId="5D3B2B06" w14:textId="77777777" w:rsidR="008564E5" w:rsidRDefault="00000000">
      <w:r>
        <w:rPr>
          <w:rFonts w:ascii="Arial" w:hAnsi="Arial"/>
          <w:b/>
        </w:rPr>
        <w:t>Decision:</w:t>
      </w:r>
      <w:r>
        <w:rPr>
          <w:rFonts w:ascii="Arial" w:hAnsi="Arial"/>
          <w:b/>
        </w:rPr>
        <w:tab/>
      </w:r>
      <w:r>
        <w:rPr>
          <w:rFonts w:ascii="Arial" w:hAnsi="Arial"/>
          <w:b/>
        </w:rPr>
        <w:tab/>
        <w:t>Noted</w:t>
      </w:r>
    </w:p>
    <w:p w14:paraId="41EE7B7E" w14:textId="77777777" w:rsidR="00722B52" w:rsidRDefault="00722B52" w:rsidP="00722B52">
      <w:pPr>
        <w:pStyle w:val="Heading4"/>
      </w:pPr>
      <w:bookmarkStart w:id="458" w:name="_Toc174396442"/>
      <w:r>
        <w:t>8.22.4</w:t>
      </w:r>
      <w:r>
        <w:tab/>
        <w:t>RRM core requirements for LP-WUS/WUR</w:t>
      </w:r>
      <w:bookmarkEnd w:id="458"/>
    </w:p>
    <w:p w14:paraId="75046357" w14:textId="77777777" w:rsidR="00722B52" w:rsidRDefault="00722B52" w:rsidP="00722B52">
      <w:pPr>
        <w:pStyle w:val="Heading5"/>
      </w:pPr>
      <w:bookmarkStart w:id="459" w:name="_Toc174396443"/>
      <w:r>
        <w:t>8.22.4.1</w:t>
      </w:r>
      <w:r>
        <w:tab/>
        <w:t>Simulation assumptions and results</w:t>
      </w:r>
      <w:bookmarkEnd w:id="459"/>
    </w:p>
    <w:p w14:paraId="44640740" w14:textId="77777777" w:rsidR="00722B52" w:rsidRDefault="00722B52" w:rsidP="00722B52">
      <w:pPr>
        <w:pStyle w:val="Heading5"/>
      </w:pPr>
      <w:bookmarkStart w:id="460" w:name="_Toc174396444"/>
      <w:r>
        <w:t>8.22.4.2</w:t>
      </w:r>
      <w:r>
        <w:tab/>
        <w:t>RRM core requirements</w:t>
      </w:r>
      <w:bookmarkEnd w:id="460"/>
    </w:p>
    <w:p w14:paraId="4C770BD3" w14:textId="77777777" w:rsidR="00722B52" w:rsidRDefault="00722B52" w:rsidP="00722B52">
      <w:pPr>
        <w:pStyle w:val="Heading4"/>
      </w:pPr>
      <w:bookmarkStart w:id="461" w:name="_Toc174396445"/>
      <w:r>
        <w:t>8.22.5</w:t>
      </w:r>
      <w:r>
        <w:tab/>
        <w:t>Moderator summary and conclusions</w:t>
      </w:r>
      <w:bookmarkEnd w:id="461"/>
    </w:p>
    <w:p w14:paraId="0E0D74DF" w14:textId="77777777" w:rsidR="00722B52" w:rsidRDefault="00722B52" w:rsidP="00722B52">
      <w:pPr>
        <w:rPr>
          <w:rFonts w:ascii="Arial" w:hAnsi="Arial" w:cs="Arial"/>
          <w:b/>
          <w:sz w:val="24"/>
        </w:rPr>
      </w:pPr>
      <w:r>
        <w:rPr>
          <w:rFonts w:ascii="Arial" w:hAnsi="Arial" w:cs="Arial"/>
          <w:b/>
          <w:color w:val="0000FF"/>
          <w:sz w:val="24"/>
        </w:rPr>
        <w:t>R4-2413409</w:t>
      </w:r>
      <w:r>
        <w:rPr>
          <w:rFonts w:ascii="Arial" w:hAnsi="Arial" w:cs="Arial"/>
          <w:b/>
          <w:color w:val="0000FF"/>
          <w:sz w:val="24"/>
        </w:rPr>
        <w:tab/>
      </w:r>
      <w:r>
        <w:rPr>
          <w:rFonts w:ascii="Arial" w:hAnsi="Arial" w:cs="Arial"/>
          <w:b/>
          <w:sz w:val="24"/>
        </w:rPr>
        <w:t>Topic summary for [112][309] NR_LPWUS</w:t>
      </w:r>
    </w:p>
    <w:p w14:paraId="354952F9"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(Huawei)</w:t>
      </w:r>
    </w:p>
    <w:p w14:paraId="5900EAA1" w14:textId="77777777" w:rsidR="00722B52" w:rsidRDefault="00722B52" w:rsidP="00722B52">
      <w:pPr>
        <w:rPr>
          <w:rFonts w:ascii="Arial" w:hAnsi="Arial" w:cs="Arial"/>
          <w:b/>
        </w:rPr>
      </w:pPr>
      <w:r>
        <w:rPr>
          <w:rFonts w:ascii="Arial" w:hAnsi="Arial" w:cs="Arial"/>
          <w:b/>
        </w:rPr>
        <w:t xml:space="preserve">Abstract: </w:t>
      </w:r>
    </w:p>
    <w:p w14:paraId="133609F8" w14:textId="77777777" w:rsidR="00722B52" w:rsidRDefault="00722B52" w:rsidP="00722B52">
      <w:r>
        <w:t xml:space="preserve">[112] </w:t>
      </w:r>
      <w:proofErr w:type="spellStart"/>
      <w:r>
        <w:t>BDaT</w:t>
      </w:r>
      <w:proofErr w:type="spellEnd"/>
      <w:r>
        <w:t xml:space="preserve"> Session AI 8.22.3</w:t>
      </w:r>
    </w:p>
    <w:p w14:paraId="1B291CA7" w14:textId="77777777" w:rsidR="006343C9" w:rsidRDefault="00000000">
      <w:r>
        <w:rPr>
          <w:rFonts w:ascii="Arial" w:hAnsi="Arial"/>
          <w:b/>
        </w:rPr>
        <w:t>Decision:</w:t>
      </w:r>
      <w:r>
        <w:rPr>
          <w:rFonts w:ascii="Arial" w:hAnsi="Arial"/>
          <w:b/>
        </w:rPr>
        <w:tab/>
      </w:r>
      <w:r>
        <w:rPr>
          <w:rFonts w:ascii="Arial" w:hAnsi="Arial"/>
          <w:b/>
        </w:rPr>
        <w:tab/>
        <w:t>Noted</w:t>
      </w:r>
    </w:p>
    <w:p w14:paraId="133CF6EE" w14:textId="77777777" w:rsidR="00074DBC" w:rsidRDefault="00074DBC" w:rsidP="00074DBC">
      <w:pPr>
        <w:rPr>
          <w:b/>
          <w:color w:val="0070C0"/>
          <w:u w:val="single"/>
          <w:lang w:eastAsia="ko-KR"/>
        </w:rPr>
      </w:pPr>
      <w:r w:rsidRPr="00805BE8">
        <w:rPr>
          <w:b/>
          <w:color w:val="0070C0"/>
          <w:u w:val="single"/>
          <w:lang w:eastAsia="ko-KR"/>
        </w:rPr>
        <w:t>Issue 1-</w:t>
      </w:r>
      <w:r>
        <w:rPr>
          <w:b/>
          <w:color w:val="0070C0"/>
          <w:u w:val="single"/>
          <w:lang w:eastAsia="ko-KR"/>
        </w:rPr>
        <w:t>1</w:t>
      </w:r>
      <w:r w:rsidRPr="00805BE8">
        <w:rPr>
          <w:b/>
          <w:color w:val="0070C0"/>
          <w:u w:val="single"/>
          <w:lang w:eastAsia="ko-KR"/>
        </w:rPr>
        <w:t xml:space="preserve">: </w:t>
      </w:r>
      <w:r>
        <w:rPr>
          <w:b/>
          <w:color w:val="0070C0"/>
          <w:u w:val="single"/>
          <w:lang w:eastAsia="ko-KR"/>
        </w:rPr>
        <w:t>Manufacture declaration on LP-WUS</w:t>
      </w:r>
    </w:p>
    <w:p w14:paraId="24D9CE25" w14:textId="77777777" w:rsidR="00074DBC" w:rsidRDefault="00074DBC" w:rsidP="00722B52">
      <w:pPr>
        <w:rPr>
          <w:color w:val="993300"/>
          <w:u w:val="single"/>
        </w:rPr>
      </w:pPr>
      <w:r>
        <w:rPr>
          <w:color w:val="993300"/>
          <w:u w:val="single"/>
        </w:rPr>
        <w:t>Ericsson: Without a core minimum requirement, it would be purely based on declaration.  We support proposal 1, not proposal 2.</w:t>
      </w:r>
    </w:p>
    <w:p w14:paraId="52C6386F" w14:textId="77777777" w:rsidR="00074DBC" w:rsidRDefault="00303319" w:rsidP="00722B52">
      <w:pPr>
        <w:rPr>
          <w:color w:val="993300"/>
          <w:u w:val="single"/>
        </w:rPr>
      </w:pPr>
      <w:r>
        <w:rPr>
          <w:color w:val="993300"/>
          <w:u w:val="single"/>
        </w:rPr>
        <w:t>Huawei: For the UE we have capability, but for BS it is based on declaration.  We still need some kind of test based on a core requirement.</w:t>
      </w:r>
    </w:p>
    <w:p w14:paraId="196FCFBF" w14:textId="77777777" w:rsidR="00303319" w:rsidRDefault="00303319" w:rsidP="00722B52">
      <w:pPr>
        <w:rPr>
          <w:color w:val="993300"/>
          <w:u w:val="single"/>
        </w:rPr>
      </w:pPr>
      <w:r>
        <w:rPr>
          <w:color w:val="993300"/>
          <w:u w:val="single"/>
        </w:rPr>
        <w:t>CATT: For power boosting, we need a minimum requirement to validate the declaration.  Without this, we cannot determine if the feature is useful or not.  The minimum level should not be challenging to implement.</w:t>
      </w:r>
    </w:p>
    <w:p w14:paraId="7181888F" w14:textId="77777777" w:rsidR="00303319" w:rsidRDefault="00303319" w:rsidP="00722B52">
      <w:pPr>
        <w:rPr>
          <w:color w:val="993300"/>
          <w:u w:val="single"/>
        </w:rPr>
      </w:pPr>
      <w:r>
        <w:rPr>
          <w:color w:val="993300"/>
          <w:u w:val="single"/>
        </w:rPr>
        <w:t xml:space="preserve">ZTE:  With boosting, the NR </w:t>
      </w:r>
      <w:proofErr w:type="gramStart"/>
      <w:r>
        <w:rPr>
          <w:color w:val="993300"/>
          <w:u w:val="single"/>
        </w:rPr>
        <w:t>RB’s</w:t>
      </w:r>
      <w:proofErr w:type="gramEnd"/>
      <w:r>
        <w:rPr>
          <w:color w:val="993300"/>
          <w:u w:val="single"/>
        </w:rPr>
        <w:t xml:space="preserve"> would be impacted especially for smaller bandwidths.  The location of the boosted LPWUS RB’s also need to be </w:t>
      </w:r>
      <w:proofErr w:type="gramStart"/>
      <w:r>
        <w:rPr>
          <w:color w:val="993300"/>
          <w:u w:val="single"/>
        </w:rPr>
        <w:t>taken into account</w:t>
      </w:r>
      <w:proofErr w:type="gramEnd"/>
      <w:r>
        <w:rPr>
          <w:color w:val="993300"/>
          <w:u w:val="single"/>
        </w:rPr>
        <w:t xml:space="preserve">.  This depends on BS implementation and margins for emissions.  There is no need to define a minimum </w:t>
      </w:r>
      <w:proofErr w:type="gramStart"/>
      <w:r>
        <w:rPr>
          <w:color w:val="993300"/>
          <w:u w:val="single"/>
        </w:rPr>
        <w:t>requirement</w:t>
      </w:r>
      <w:proofErr w:type="gramEnd"/>
      <w:r>
        <w:rPr>
          <w:color w:val="993300"/>
          <w:u w:val="single"/>
        </w:rPr>
        <w:t xml:space="preserve"> so we prefer option 1.</w:t>
      </w:r>
    </w:p>
    <w:p w14:paraId="1160BC4E" w14:textId="77777777" w:rsidR="00303319" w:rsidRDefault="00303319" w:rsidP="00722B52">
      <w:pPr>
        <w:rPr>
          <w:color w:val="993300"/>
          <w:u w:val="single"/>
        </w:rPr>
      </w:pPr>
      <w:r>
        <w:rPr>
          <w:color w:val="993300"/>
          <w:u w:val="single"/>
        </w:rPr>
        <w:t xml:space="preserve">Nokia: This is still being discussed in RAN1 whether power boosting is useful or not.  We cannot decide on the boosting level before RAN1 decides.  With power boosting depending on the sequence, the PAPR could be </w:t>
      </w:r>
      <w:proofErr w:type="gramStart"/>
      <w:r>
        <w:rPr>
          <w:color w:val="993300"/>
          <w:u w:val="single"/>
        </w:rPr>
        <w:t>similar to</w:t>
      </w:r>
      <w:proofErr w:type="gramEnd"/>
      <w:r>
        <w:rPr>
          <w:color w:val="993300"/>
          <w:u w:val="single"/>
        </w:rPr>
        <w:t xml:space="preserve"> 64QAM rather than 16QAM.  We cannot decide on a minimum requirement until this is understood.</w:t>
      </w:r>
    </w:p>
    <w:p w14:paraId="4724B49B" w14:textId="77777777" w:rsidR="00303319" w:rsidRDefault="00303319" w:rsidP="00722B52">
      <w:pPr>
        <w:rPr>
          <w:color w:val="993300"/>
          <w:u w:val="single"/>
        </w:rPr>
      </w:pPr>
      <w:r>
        <w:rPr>
          <w:color w:val="993300"/>
          <w:u w:val="single"/>
        </w:rPr>
        <w:t xml:space="preserve">CMCC: Similar view as Nokia.  The </w:t>
      </w:r>
      <w:proofErr w:type="spellStart"/>
      <w:r>
        <w:rPr>
          <w:color w:val="993300"/>
          <w:u w:val="single"/>
        </w:rPr>
        <w:t>mimium</w:t>
      </w:r>
      <w:proofErr w:type="spellEnd"/>
      <w:r>
        <w:rPr>
          <w:color w:val="993300"/>
          <w:u w:val="single"/>
        </w:rPr>
        <w:t xml:space="preserve"> requirements should be larger than zero.  We prefer option 1 because we don’t want to preclude smaller bandwidths, but the minimum requirement may not allow this.</w:t>
      </w:r>
    </w:p>
    <w:p w14:paraId="663187F5" w14:textId="77777777" w:rsidR="00303319" w:rsidRDefault="00303319" w:rsidP="00722B52">
      <w:pPr>
        <w:rPr>
          <w:color w:val="993300"/>
          <w:u w:val="single"/>
        </w:rPr>
      </w:pPr>
      <w:r>
        <w:rPr>
          <w:color w:val="993300"/>
          <w:u w:val="single"/>
        </w:rPr>
        <w:t>Samsung: We don’t have enough information to make an agreement yet.  Whether we will preclude smaller bandwidths.  We should enable as many scenarios as possible.  Given the available information, we prefer option 1 at this time.</w:t>
      </w:r>
    </w:p>
    <w:p w14:paraId="1539A031" w14:textId="77777777" w:rsidR="00303319" w:rsidRDefault="00303319" w:rsidP="00722B52">
      <w:pPr>
        <w:rPr>
          <w:color w:val="993300"/>
          <w:u w:val="single"/>
        </w:rPr>
      </w:pPr>
      <w:r>
        <w:rPr>
          <w:color w:val="993300"/>
          <w:u w:val="single"/>
        </w:rPr>
        <w:t>CATT: Ok to defer until sufficient input from other WG’s.  Zero dB is not boosting.  The declaration can be made in such a way to also include the side conditions such as bandwidth.</w:t>
      </w:r>
    </w:p>
    <w:p w14:paraId="5EC337A3" w14:textId="77777777" w:rsidR="00303319" w:rsidRDefault="00303319" w:rsidP="00722B52">
      <w:pPr>
        <w:rPr>
          <w:color w:val="993300"/>
          <w:u w:val="single"/>
        </w:rPr>
      </w:pPr>
      <w:r>
        <w:rPr>
          <w:color w:val="993300"/>
          <w:u w:val="single"/>
        </w:rPr>
        <w:lastRenderedPageBreak/>
        <w:t>Vivo: Can we merge option 1 and option 2?  Power boosting is dependent on channel bandwidth.  3dB may be achievable for 50 MHz and above for example.  One suggestion is smaller bandwidths are purely declaration based, but for larger bandwidths, also have a minimum requirement.</w:t>
      </w:r>
    </w:p>
    <w:p w14:paraId="023A5F21" w14:textId="77777777" w:rsidR="00303319" w:rsidRDefault="00303319" w:rsidP="00722B52">
      <w:pPr>
        <w:rPr>
          <w:color w:val="993300"/>
          <w:u w:val="single"/>
        </w:rPr>
      </w:pPr>
      <w:r>
        <w:rPr>
          <w:color w:val="993300"/>
          <w:u w:val="single"/>
        </w:rPr>
        <w:t>Huawei: LS was sent to RAN1 during SI and positive feedback was received.  RAN1 is no longer discussing power boosting.</w:t>
      </w:r>
    </w:p>
    <w:p w14:paraId="14603295" w14:textId="77777777" w:rsidR="00431DF8" w:rsidRDefault="00431DF8" w:rsidP="00722B52">
      <w:pPr>
        <w:rPr>
          <w:color w:val="993300"/>
          <w:u w:val="single"/>
        </w:rPr>
      </w:pPr>
      <w:r>
        <w:rPr>
          <w:color w:val="993300"/>
          <w:u w:val="single"/>
        </w:rPr>
        <w:t>Nokia:  Ability to boost is not only dependent on bandwidth, but also on the RAN1 defined sequence.</w:t>
      </w:r>
    </w:p>
    <w:p w14:paraId="49813D72" w14:textId="77777777" w:rsidR="00431DF8" w:rsidRDefault="00431DF8" w:rsidP="00722B52">
      <w:pPr>
        <w:rPr>
          <w:color w:val="993300"/>
          <w:u w:val="single"/>
        </w:rPr>
      </w:pPr>
      <w:r>
        <w:rPr>
          <w:color w:val="993300"/>
          <w:u w:val="single"/>
        </w:rPr>
        <w:t>CATT:  We prefer to set a threshold based on power declaration rather than bandwidth.  We are ok to delay pending RAN1 decision.</w:t>
      </w:r>
    </w:p>
    <w:p w14:paraId="7E1F1B8C" w14:textId="77777777" w:rsidR="00431DF8" w:rsidRDefault="00431DF8" w:rsidP="00722B52">
      <w:pPr>
        <w:rPr>
          <w:color w:val="993300"/>
          <w:u w:val="single"/>
        </w:rPr>
      </w:pPr>
      <w:r>
        <w:rPr>
          <w:color w:val="993300"/>
          <w:u w:val="single"/>
        </w:rPr>
        <w:t>Huawei: We want to see progress here.  We should send an LS to RAN1 to ensure we can get an answer rather than just wait.</w:t>
      </w:r>
    </w:p>
    <w:p w14:paraId="0A70C199" w14:textId="77777777" w:rsidR="00431DF8" w:rsidRDefault="00431DF8" w:rsidP="00722B52">
      <w:pPr>
        <w:rPr>
          <w:color w:val="993300"/>
          <w:u w:val="single"/>
        </w:rPr>
      </w:pPr>
      <w:r>
        <w:rPr>
          <w:color w:val="993300"/>
          <w:u w:val="single"/>
        </w:rPr>
        <w:t xml:space="preserve">Ericsson: We would not like to see the requirement we define needs upgraded hardware.  Because of the complexity of the WUS waveform, it would be better to have manufacturer declaration.  </w:t>
      </w:r>
    </w:p>
    <w:p w14:paraId="22BFC840" w14:textId="77777777" w:rsidR="001D6787" w:rsidRDefault="001D6787" w:rsidP="001D6787">
      <w:pPr>
        <w:rPr>
          <w:i/>
          <w:color w:val="0070C0"/>
          <w:lang w:val="en-US" w:eastAsia="zh-CN"/>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9E4CC9">
        <w:rPr>
          <w:b/>
          <w:color w:val="0070C0"/>
          <w:u w:val="single"/>
          <w:lang w:eastAsia="ko-KR"/>
        </w:rPr>
        <w:t>Concept</w:t>
      </w:r>
      <w:r>
        <w:rPr>
          <w:b/>
          <w:color w:val="0070C0"/>
          <w:u w:val="single"/>
          <w:lang w:eastAsia="ko-KR"/>
        </w:rPr>
        <w:t xml:space="preserve"> of LP-WUS dynamic range/power boosting</w:t>
      </w:r>
    </w:p>
    <w:p w14:paraId="32720589" w14:textId="77777777" w:rsidR="00431DF8" w:rsidRDefault="001D6787" w:rsidP="00722B52">
      <w:pPr>
        <w:rPr>
          <w:color w:val="993300"/>
          <w:u w:val="single"/>
        </w:rPr>
      </w:pPr>
      <w:r>
        <w:rPr>
          <w:color w:val="993300"/>
          <w:u w:val="single"/>
        </w:rPr>
        <w:t>CATT:  The two options are mathematically equivalent, but EPRE is easier to specify.</w:t>
      </w:r>
    </w:p>
    <w:p w14:paraId="5B4B1AC8" w14:textId="77777777" w:rsidR="001D6787" w:rsidRDefault="001D6787" w:rsidP="00722B52">
      <w:pPr>
        <w:rPr>
          <w:color w:val="993300"/>
          <w:u w:val="single"/>
        </w:rPr>
      </w:pPr>
      <w:r>
        <w:rPr>
          <w:color w:val="993300"/>
          <w:u w:val="single"/>
        </w:rPr>
        <w:t xml:space="preserve">Nokia:  If we have more than one disjoint LPWUS signal for more than one group of </w:t>
      </w:r>
      <w:proofErr w:type="gramStart"/>
      <w:r>
        <w:rPr>
          <w:color w:val="993300"/>
          <w:u w:val="single"/>
        </w:rPr>
        <w:t>UE’s</w:t>
      </w:r>
      <w:proofErr w:type="gramEnd"/>
      <w:r>
        <w:rPr>
          <w:color w:val="993300"/>
          <w:u w:val="single"/>
        </w:rPr>
        <w:t xml:space="preserve"> within the same bandwidth, the definition is unclear.</w:t>
      </w:r>
      <w:r w:rsidR="0043440B">
        <w:rPr>
          <w:color w:val="993300"/>
          <w:u w:val="single"/>
        </w:rPr>
        <w:t xml:space="preserve">  If there are no NR </w:t>
      </w:r>
      <w:proofErr w:type="gramStart"/>
      <w:r w:rsidR="0043440B">
        <w:rPr>
          <w:color w:val="993300"/>
          <w:u w:val="single"/>
        </w:rPr>
        <w:t>RB’s</w:t>
      </w:r>
      <w:proofErr w:type="gramEnd"/>
      <w:r w:rsidR="0043440B">
        <w:rPr>
          <w:color w:val="993300"/>
          <w:u w:val="single"/>
        </w:rPr>
        <w:t>, then EPRE is ill defined.</w:t>
      </w:r>
    </w:p>
    <w:p w14:paraId="6B4F4578" w14:textId="77777777" w:rsidR="001D6787" w:rsidRDefault="001D6787" w:rsidP="00722B52">
      <w:pPr>
        <w:rPr>
          <w:color w:val="993300"/>
          <w:u w:val="single"/>
        </w:rPr>
      </w:pPr>
      <w:r>
        <w:rPr>
          <w:color w:val="993300"/>
          <w:u w:val="single"/>
        </w:rPr>
        <w:t>Ericsson: We prefer dynamic range formulation</w:t>
      </w:r>
    </w:p>
    <w:p w14:paraId="5B28EC20" w14:textId="77777777" w:rsidR="001D6787" w:rsidRDefault="001D6787" w:rsidP="00722B52">
      <w:pPr>
        <w:rPr>
          <w:color w:val="993300"/>
          <w:u w:val="single"/>
        </w:rPr>
      </w:pPr>
      <w:r>
        <w:rPr>
          <w:color w:val="993300"/>
          <w:u w:val="single"/>
        </w:rPr>
        <w:t xml:space="preserve">ZTE: EPRE is a relative value, but what we really care about is the absolute boost and how much NR power is </w:t>
      </w:r>
      <w:proofErr w:type="spellStart"/>
      <w:r>
        <w:rPr>
          <w:color w:val="993300"/>
          <w:u w:val="single"/>
        </w:rPr>
        <w:t>deboosted</w:t>
      </w:r>
      <w:proofErr w:type="spellEnd"/>
      <w:r>
        <w:rPr>
          <w:color w:val="993300"/>
          <w:u w:val="single"/>
        </w:rPr>
        <w:t>.  This is unclear from EPRE.  Option 2 was agreed in the previous meeting, so we don’t see the reason to overturn the previous agreement.</w:t>
      </w:r>
    </w:p>
    <w:p w14:paraId="4BF7783E" w14:textId="77777777" w:rsidR="001D6787" w:rsidRDefault="0043440B" w:rsidP="00722B52">
      <w:pPr>
        <w:rPr>
          <w:color w:val="993300"/>
          <w:u w:val="single"/>
        </w:rPr>
      </w:pPr>
      <w:r>
        <w:rPr>
          <w:color w:val="993300"/>
          <w:u w:val="single"/>
        </w:rPr>
        <w:t>Huawei:  We encourage companies to check with their product teams.  Product teams would tend to prefer a simpler specification given the two options are mathematically equivalent.</w:t>
      </w:r>
    </w:p>
    <w:p w14:paraId="6FCCBC96" w14:textId="77777777" w:rsidR="0043440B" w:rsidRDefault="0043440B" w:rsidP="0043440B">
      <w:pPr>
        <w:rPr>
          <w:i/>
          <w:color w:val="0070C0"/>
          <w:lang w:val="en-US" w:eastAsia="zh-CN"/>
        </w:rPr>
      </w:pPr>
      <w:r w:rsidRPr="00805BE8">
        <w:rPr>
          <w:b/>
          <w:color w:val="0070C0"/>
          <w:u w:val="single"/>
          <w:lang w:eastAsia="ko-KR"/>
        </w:rPr>
        <w:t>Issue 1-</w:t>
      </w:r>
      <w:r>
        <w:rPr>
          <w:b/>
          <w:color w:val="0070C0"/>
          <w:u w:val="single"/>
          <w:lang w:eastAsia="ko-KR"/>
        </w:rPr>
        <w:t>7</w:t>
      </w:r>
      <w:r w:rsidRPr="00805BE8">
        <w:rPr>
          <w:b/>
          <w:color w:val="0070C0"/>
          <w:u w:val="single"/>
          <w:lang w:eastAsia="ko-KR"/>
        </w:rPr>
        <w:t xml:space="preserve">: </w:t>
      </w:r>
      <w:r>
        <w:rPr>
          <w:b/>
          <w:color w:val="0070C0"/>
          <w:u w:val="single"/>
          <w:lang w:eastAsia="ko-KR"/>
        </w:rPr>
        <w:t>Unwanted emissions</w:t>
      </w:r>
    </w:p>
    <w:p w14:paraId="1C6BAD12" w14:textId="77777777" w:rsidR="0043440B" w:rsidRDefault="0043440B" w:rsidP="00722B52">
      <w:pPr>
        <w:rPr>
          <w:color w:val="993300"/>
          <w:u w:val="single"/>
        </w:rPr>
      </w:pPr>
      <w:r>
        <w:rPr>
          <w:color w:val="993300"/>
          <w:u w:val="single"/>
        </w:rPr>
        <w:t xml:space="preserve">Nokia:  The dynamic range even for NR already considered emissions and EVM.  </w:t>
      </w:r>
      <w:proofErr w:type="gramStart"/>
      <w:r>
        <w:rPr>
          <w:color w:val="993300"/>
          <w:u w:val="single"/>
        </w:rPr>
        <w:t>So</w:t>
      </w:r>
      <w:proofErr w:type="gramEnd"/>
      <w:r>
        <w:rPr>
          <w:color w:val="993300"/>
          <w:u w:val="single"/>
        </w:rPr>
        <w:t xml:space="preserve"> we only need to consider this.  We agree with the moderator proposal.</w:t>
      </w:r>
    </w:p>
    <w:p w14:paraId="69DB58A3" w14:textId="77777777" w:rsidR="0043440B" w:rsidRDefault="0043440B" w:rsidP="00722B52">
      <w:pPr>
        <w:rPr>
          <w:color w:val="993300"/>
          <w:u w:val="single"/>
        </w:rPr>
      </w:pPr>
      <w:r>
        <w:rPr>
          <w:color w:val="993300"/>
          <w:u w:val="single"/>
        </w:rPr>
        <w:t>Ericsson: Any power boosting should comply with existing emissions requirements.  We don’t need new requirements.  We also agree with moderator proposal.</w:t>
      </w:r>
    </w:p>
    <w:p w14:paraId="1EE461E6" w14:textId="77777777" w:rsidR="0043440B" w:rsidRDefault="0043440B" w:rsidP="00722B52">
      <w:pPr>
        <w:rPr>
          <w:color w:val="993300"/>
          <w:u w:val="single"/>
        </w:rPr>
      </w:pPr>
      <w:r>
        <w:rPr>
          <w:color w:val="993300"/>
          <w:u w:val="single"/>
        </w:rPr>
        <w:t>ZTE: We are also fine to reuse legacy, but why is ACLR not included?  Due to PA nonlinearity from power boost, the ACLR should also be checked.</w:t>
      </w:r>
    </w:p>
    <w:p w14:paraId="3A8C719F" w14:textId="77777777" w:rsidR="0043440B" w:rsidRDefault="0043440B" w:rsidP="00722B52">
      <w:pPr>
        <w:rPr>
          <w:color w:val="993300"/>
          <w:u w:val="single"/>
        </w:rPr>
      </w:pPr>
      <w:r>
        <w:rPr>
          <w:color w:val="993300"/>
          <w:u w:val="single"/>
        </w:rPr>
        <w:t xml:space="preserve">Huawei:  ACLR is for coexistence, but more important are the requirements for regulations such as SEM and spurious </w:t>
      </w:r>
      <w:proofErr w:type="spellStart"/>
      <w:r>
        <w:rPr>
          <w:color w:val="993300"/>
          <w:u w:val="single"/>
        </w:rPr>
        <w:t>emisisons</w:t>
      </w:r>
      <w:proofErr w:type="spellEnd"/>
      <w:r>
        <w:rPr>
          <w:color w:val="993300"/>
          <w:u w:val="single"/>
        </w:rPr>
        <w:t>.  If SEM and spurious can be met, we think ACLR would also be met.  We don’t need to check everything.</w:t>
      </w:r>
    </w:p>
    <w:p w14:paraId="38EFBC06" w14:textId="77777777" w:rsidR="0043440B" w:rsidRDefault="0043440B" w:rsidP="00722B52">
      <w:pPr>
        <w:rPr>
          <w:color w:val="993300"/>
          <w:u w:val="single"/>
        </w:rPr>
      </w:pPr>
      <w:r>
        <w:rPr>
          <w:color w:val="993300"/>
          <w:u w:val="single"/>
        </w:rPr>
        <w:t xml:space="preserve">Nokia:  We want to avoid BS to declare power boosting with condition of relaxing Tx requirements such as EVM, SEM, ACLR.  </w:t>
      </w:r>
    </w:p>
    <w:p w14:paraId="600D1529" w14:textId="77777777" w:rsidR="0043440B" w:rsidRDefault="0043440B" w:rsidP="00722B52">
      <w:pPr>
        <w:rPr>
          <w:color w:val="993300"/>
          <w:u w:val="single"/>
        </w:rPr>
      </w:pPr>
      <w:r>
        <w:rPr>
          <w:color w:val="993300"/>
          <w:u w:val="single"/>
        </w:rPr>
        <w:t>Huawei: These other requirements are not related to power boosting.  Power boosting is optional.  The LPWUS signal is embedded in the NR signal which anyways needs to be checked.</w:t>
      </w:r>
    </w:p>
    <w:p w14:paraId="70F19DB5" w14:textId="77777777" w:rsidR="007E39DD" w:rsidRDefault="007E39DD" w:rsidP="007E39DD">
      <w:pPr>
        <w:rPr>
          <w:i/>
          <w:color w:val="0070C0"/>
          <w:lang w:val="en-US" w:eastAsia="zh-CN"/>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Pr>
          <w:b/>
          <w:color w:val="0070C0"/>
          <w:u w:val="single"/>
          <w:lang w:eastAsia="ko-KR"/>
        </w:rPr>
        <w:t>Transmitted signal quality</w:t>
      </w:r>
    </w:p>
    <w:p w14:paraId="003C2477" w14:textId="77777777" w:rsidR="0043440B" w:rsidRDefault="007E39DD" w:rsidP="00722B52">
      <w:pPr>
        <w:rPr>
          <w:color w:val="993300"/>
          <w:u w:val="single"/>
        </w:rPr>
      </w:pPr>
      <w:r>
        <w:rPr>
          <w:color w:val="993300"/>
          <w:u w:val="single"/>
        </w:rPr>
        <w:t>CATT:  How do we agree on whether transmitted signal quality requirement is needed before we even know the signal?  We should wait until RAN1 completes the signal definition.</w:t>
      </w:r>
    </w:p>
    <w:p w14:paraId="1E4F9883" w14:textId="77777777" w:rsidR="007E39DD" w:rsidRDefault="007E39DD" w:rsidP="00722B52">
      <w:pPr>
        <w:rPr>
          <w:color w:val="993300"/>
          <w:u w:val="single"/>
        </w:rPr>
      </w:pPr>
      <w:r>
        <w:rPr>
          <w:color w:val="993300"/>
          <w:u w:val="single"/>
        </w:rPr>
        <w:t>Huawei: OOK-1 and OOK-4 are stable in RAN1.  We need to define the requirement to ensure the signal quality.</w:t>
      </w:r>
    </w:p>
    <w:p w14:paraId="6E9AA4AB" w14:textId="77777777" w:rsidR="001D6787" w:rsidRDefault="007E39DD" w:rsidP="00722B52">
      <w:pPr>
        <w:rPr>
          <w:color w:val="993300"/>
          <w:u w:val="single"/>
        </w:rPr>
      </w:pPr>
      <w:r>
        <w:rPr>
          <w:color w:val="993300"/>
          <w:u w:val="single"/>
        </w:rPr>
        <w:t>ZTE:  For A-IoT, the current EVM cannot be used for OOK.  We will need a different way to define EVM requirement, but we think it is needed.</w:t>
      </w:r>
    </w:p>
    <w:p w14:paraId="3DAC1C7F" w14:textId="77777777" w:rsidR="00303319" w:rsidRDefault="00303319" w:rsidP="00722B52">
      <w:pPr>
        <w:rPr>
          <w:color w:val="993300"/>
          <w:u w:val="single"/>
        </w:rPr>
      </w:pPr>
    </w:p>
    <w:p w14:paraId="0ECE0F07" w14:textId="77777777" w:rsidR="008564E5" w:rsidRDefault="00000000">
      <w:r>
        <w:rPr>
          <w:rFonts w:ascii="Arial" w:hAnsi="Arial"/>
          <w:b/>
          <w:sz w:val="24"/>
        </w:rPr>
        <w:t>R4-2413511</w:t>
      </w:r>
      <w:r>
        <w:rPr>
          <w:rFonts w:ascii="Arial" w:hAnsi="Arial"/>
          <w:b/>
          <w:sz w:val="24"/>
        </w:rPr>
        <w:tab/>
        <w:t>Draft LS to RAN1 on power boosting for LPWUS</w:t>
      </w:r>
    </w:p>
    <w:p w14:paraId="12233FAF" w14:textId="77777777" w:rsidR="008564E5" w:rsidRDefault="00000000">
      <w:r>
        <w:rPr>
          <w:i/>
        </w:rPr>
        <w:lastRenderedPageBreak/>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6D4EE2A1" w14:textId="77777777" w:rsidR="008564E5" w:rsidRDefault="00000000">
      <w:r>
        <w:rPr>
          <w:rFonts w:ascii="Arial" w:hAnsi="Arial"/>
          <w:b/>
        </w:rPr>
        <w:t>Abstract:</w:t>
      </w:r>
      <w:r>
        <w:rPr>
          <w:rFonts w:ascii="Arial" w:hAnsi="Arial"/>
          <w:b/>
        </w:rPr>
        <w:tab/>
      </w:r>
    </w:p>
    <w:p w14:paraId="06593453" w14:textId="77777777" w:rsidR="006343C9" w:rsidRDefault="00000000">
      <w:r>
        <w:rPr>
          <w:rFonts w:ascii="Arial" w:hAnsi="Arial"/>
          <w:b/>
        </w:rPr>
        <w:t>Decision:</w:t>
      </w:r>
      <w:r>
        <w:rPr>
          <w:rFonts w:ascii="Arial" w:hAnsi="Arial"/>
          <w:b/>
        </w:rPr>
        <w:tab/>
      </w:r>
      <w:r>
        <w:rPr>
          <w:rFonts w:ascii="Arial" w:hAnsi="Arial"/>
          <w:b/>
        </w:rPr>
        <w:tab/>
        <w:t>Noted</w:t>
      </w:r>
    </w:p>
    <w:p w14:paraId="2739151E" w14:textId="77777777" w:rsidR="008564E5" w:rsidRDefault="00000000">
      <w:r>
        <w:rPr>
          <w:rFonts w:ascii="Arial" w:hAnsi="Arial"/>
          <w:b/>
          <w:sz w:val="24"/>
        </w:rPr>
        <w:t>R4-2413512</w:t>
      </w:r>
      <w:r>
        <w:rPr>
          <w:rFonts w:ascii="Arial" w:hAnsi="Arial"/>
          <w:b/>
          <w:sz w:val="24"/>
        </w:rPr>
        <w:tab/>
        <w:t>Way Forward for [112][309] NR_LPWUS</w:t>
      </w:r>
    </w:p>
    <w:p w14:paraId="53EBE5E1"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Huawei</w:t>
      </w:r>
    </w:p>
    <w:p w14:paraId="1BDEDB9B" w14:textId="77777777" w:rsidR="008564E5" w:rsidRDefault="00000000">
      <w:r>
        <w:rPr>
          <w:rFonts w:ascii="Arial" w:hAnsi="Arial"/>
          <w:b/>
        </w:rPr>
        <w:t>Abstract:</w:t>
      </w:r>
      <w:r>
        <w:rPr>
          <w:rFonts w:ascii="Arial" w:hAnsi="Arial"/>
          <w:b/>
        </w:rPr>
        <w:tab/>
      </w:r>
    </w:p>
    <w:p w14:paraId="4F9B8E3E" w14:textId="77777777" w:rsidR="006343C9" w:rsidRDefault="00000000">
      <w:r>
        <w:rPr>
          <w:rFonts w:ascii="Arial" w:hAnsi="Arial"/>
          <w:b/>
        </w:rPr>
        <w:t>Decision:</w:t>
      </w:r>
      <w:r>
        <w:rPr>
          <w:rFonts w:ascii="Arial" w:hAnsi="Arial"/>
          <w:b/>
        </w:rPr>
        <w:tab/>
      </w:r>
      <w:r>
        <w:rPr>
          <w:rFonts w:ascii="Arial" w:hAnsi="Arial"/>
          <w:b/>
        </w:rPr>
        <w:tab/>
        <w:t>Approved</w:t>
      </w:r>
    </w:p>
    <w:p w14:paraId="1DACBE90" w14:textId="77777777" w:rsidR="00722B52" w:rsidRDefault="00722B52" w:rsidP="00722B52">
      <w:pPr>
        <w:pStyle w:val="Heading3"/>
      </w:pPr>
      <w:bookmarkStart w:id="462" w:name="_Toc174396446"/>
      <w:r>
        <w:t>8.23</w:t>
      </w:r>
      <w:r>
        <w:tab/>
        <w:t>NR mobility enhancements Phase 4</w:t>
      </w:r>
      <w:bookmarkEnd w:id="462"/>
    </w:p>
    <w:p w14:paraId="07174C38" w14:textId="77777777" w:rsidR="00722B52" w:rsidRDefault="00722B52" w:rsidP="00722B52">
      <w:pPr>
        <w:pStyle w:val="Heading4"/>
      </w:pPr>
      <w:bookmarkStart w:id="463" w:name="_Toc174396447"/>
      <w:r>
        <w:t>8.23.1</w:t>
      </w:r>
      <w:r>
        <w:tab/>
        <w:t>General aspects and work plan</w:t>
      </w:r>
      <w:bookmarkEnd w:id="463"/>
    </w:p>
    <w:p w14:paraId="23D3B2C6" w14:textId="77777777" w:rsidR="00722B52" w:rsidRDefault="00722B52" w:rsidP="00722B52">
      <w:pPr>
        <w:pStyle w:val="Heading4"/>
      </w:pPr>
      <w:bookmarkStart w:id="464" w:name="_Toc174396448"/>
      <w:r>
        <w:t>8.23.2</w:t>
      </w:r>
      <w:r>
        <w:tab/>
        <w:t>RRM core requirements</w:t>
      </w:r>
      <w:bookmarkEnd w:id="464"/>
    </w:p>
    <w:p w14:paraId="0B7E12C6" w14:textId="77777777" w:rsidR="00722B52" w:rsidRDefault="00722B52" w:rsidP="00722B52">
      <w:pPr>
        <w:pStyle w:val="Heading4"/>
      </w:pPr>
      <w:bookmarkStart w:id="465" w:name="_Toc174396449"/>
      <w:r>
        <w:t>8.23.3</w:t>
      </w:r>
      <w:r>
        <w:tab/>
        <w:t>Moderator summary and conclusions</w:t>
      </w:r>
      <w:bookmarkEnd w:id="465"/>
    </w:p>
    <w:p w14:paraId="7EA2FC49" w14:textId="77777777" w:rsidR="00722B52" w:rsidRDefault="00722B52" w:rsidP="00722B52">
      <w:pPr>
        <w:pStyle w:val="Heading3"/>
      </w:pPr>
      <w:bookmarkStart w:id="466" w:name="_Toc174396450"/>
      <w:r>
        <w:t>8.24</w:t>
      </w:r>
      <w:r>
        <w:tab/>
        <w:t>XR for NR Phase 3</w:t>
      </w:r>
      <w:bookmarkEnd w:id="466"/>
    </w:p>
    <w:p w14:paraId="4DB56BDD" w14:textId="77777777" w:rsidR="00722B52" w:rsidRDefault="00722B52" w:rsidP="00722B52">
      <w:pPr>
        <w:pStyle w:val="Heading4"/>
      </w:pPr>
      <w:bookmarkStart w:id="467" w:name="_Toc174396451"/>
      <w:r>
        <w:t>8.24.1</w:t>
      </w:r>
      <w:r>
        <w:tab/>
        <w:t>General aspects and work plan</w:t>
      </w:r>
      <w:bookmarkEnd w:id="467"/>
    </w:p>
    <w:p w14:paraId="43F7D421" w14:textId="77777777" w:rsidR="00722B52" w:rsidRDefault="00722B52" w:rsidP="00722B52">
      <w:pPr>
        <w:pStyle w:val="Heading4"/>
      </w:pPr>
      <w:bookmarkStart w:id="468" w:name="_Toc174396452"/>
      <w:r>
        <w:t>8.24.2</w:t>
      </w:r>
      <w:r>
        <w:tab/>
        <w:t>RRM core requirements</w:t>
      </w:r>
      <w:bookmarkEnd w:id="468"/>
    </w:p>
    <w:p w14:paraId="1591BD79" w14:textId="77777777" w:rsidR="00722B52" w:rsidRDefault="00722B52" w:rsidP="00722B52">
      <w:pPr>
        <w:pStyle w:val="Heading4"/>
      </w:pPr>
      <w:bookmarkStart w:id="469" w:name="_Toc174396453"/>
      <w:r>
        <w:t>8.24.3</w:t>
      </w:r>
      <w:r>
        <w:tab/>
        <w:t>Moderator summary and conclusions</w:t>
      </w:r>
      <w:bookmarkEnd w:id="469"/>
    </w:p>
    <w:p w14:paraId="131E8960" w14:textId="77777777" w:rsidR="00722B52" w:rsidRDefault="00722B52" w:rsidP="00722B52">
      <w:pPr>
        <w:pStyle w:val="Heading3"/>
      </w:pPr>
      <w:bookmarkStart w:id="470" w:name="_Toc174396454"/>
      <w:r>
        <w:t>8.25</w:t>
      </w:r>
      <w:r>
        <w:tab/>
        <w:t>Non-Terrestrial Networks (NTN) for NR Phase 3</w:t>
      </w:r>
      <w:bookmarkEnd w:id="470"/>
    </w:p>
    <w:p w14:paraId="1588E71E" w14:textId="77777777" w:rsidR="00722B52" w:rsidRDefault="00722B52" w:rsidP="00722B52">
      <w:pPr>
        <w:pStyle w:val="Heading4"/>
      </w:pPr>
      <w:bookmarkStart w:id="471" w:name="_Toc174396455"/>
      <w:r>
        <w:t>8.25.1</w:t>
      </w:r>
      <w:r>
        <w:tab/>
        <w:t>General aspects</w:t>
      </w:r>
      <w:bookmarkEnd w:id="471"/>
    </w:p>
    <w:p w14:paraId="40172910" w14:textId="77777777" w:rsidR="00722B52" w:rsidRDefault="00722B52" w:rsidP="00722B52">
      <w:pPr>
        <w:rPr>
          <w:rFonts w:ascii="Arial" w:hAnsi="Arial" w:cs="Arial"/>
          <w:b/>
          <w:sz w:val="24"/>
        </w:rPr>
      </w:pPr>
      <w:r>
        <w:rPr>
          <w:rFonts w:ascii="Arial" w:hAnsi="Arial" w:cs="Arial"/>
          <w:b/>
          <w:color w:val="0000FF"/>
          <w:sz w:val="24"/>
        </w:rPr>
        <w:t>R4-2411355</w:t>
      </w:r>
      <w:r>
        <w:rPr>
          <w:rFonts w:ascii="Arial" w:hAnsi="Arial" w:cs="Arial"/>
          <w:b/>
          <w:color w:val="0000FF"/>
          <w:sz w:val="24"/>
        </w:rPr>
        <w:tab/>
      </w:r>
      <w:r>
        <w:rPr>
          <w:rFonts w:ascii="Arial" w:hAnsi="Arial" w:cs="Arial"/>
          <w:b/>
          <w:sz w:val="24"/>
        </w:rPr>
        <w:t>Updated work plan for NR_NTN_Ph3</w:t>
      </w:r>
    </w:p>
    <w:p w14:paraId="538F295F"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 Thales</w:t>
      </w:r>
    </w:p>
    <w:p w14:paraId="36330431" w14:textId="77777777" w:rsidR="008564E5" w:rsidRDefault="00000000">
      <w:r>
        <w:rPr>
          <w:rFonts w:ascii="Arial" w:hAnsi="Arial"/>
          <w:b/>
        </w:rPr>
        <w:t>Decision:</w:t>
      </w:r>
      <w:r>
        <w:rPr>
          <w:rFonts w:ascii="Arial" w:hAnsi="Arial"/>
          <w:b/>
        </w:rPr>
        <w:tab/>
      </w:r>
      <w:r>
        <w:rPr>
          <w:rFonts w:ascii="Arial" w:hAnsi="Arial"/>
          <w:b/>
        </w:rPr>
        <w:tab/>
        <w:t>Approved</w:t>
      </w:r>
    </w:p>
    <w:p w14:paraId="5E34AE1B" w14:textId="77777777" w:rsidR="00722B52" w:rsidRDefault="00722B52" w:rsidP="00722B52">
      <w:pPr>
        <w:rPr>
          <w:rFonts w:ascii="Arial" w:hAnsi="Arial" w:cs="Arial"/>
          <w:b/>
          <w:sz w:val="24"/>
        </w:rPr>
      </w:pPr>
      <w:r>
        <w:rPr>
          <w:rFonts w:ascii="Arial" w:hAnsi="Arial" w:cs="Arial"/>
          <w:b/>
          <w:color w:val="0000FF"/>
          <w:sz w:val="24"/>
        </w:rPr>
        <w:t>R4-2412980</w:t>
      </w:r>
      <w:r>
        <w:rPr>
          <w:rFonts w:ascii="Arial" w:hAnsi="Arial" w:cs="Arial"/>
          <w:b/>
          <w:color w:val="0000FF"/>
          <w:sz w:val="24"/>
        </w:rPr>
        <w:tab/>
      </w:r>
      <w:r>
        <w:rPr>
          <w:rFonts w:ascii="Arial" w:hAnsi="Arial" w:cs="Arial"/>
          <w:b/>
          <w:sz w:val="24"/>
        </w:rPr>
        <w:t xml:space="preserve">General issue for NTN </w:t>
      </w:r>
      <w:proofErr w:type="spellStart"/>
      <w:r>
        <w:rPr>
          <w:rFonts w:ascii="Arial" w:hAnsi="Arial" w:cs="Arial"/>
          <w:b/>
          <w:sz w:val="24"/>
        </w:rPr>
        <w:t>RedCap</w:t>
      </w:r>
      <w:proofErr w:type="spellEnd"/>
    </w:p>
    <w:p w14:paraId="260827A3"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1E56C49" w14:textId="77777777" w:rsidR="00722B52" w:rsidRDefault="00722B52" w:rsidP="00722B52">
      <w:pPr>
        <w:rPr>
          <w:rFonts w:ascii="Arial" w:hAnsi="Arial" w:cs="Arial"/>
          <w:b/>
        </w:rPr>
      </w:pPr>
      <w:r>
        <w:rPr>
          <w:rFonts w:ascii="Arial" w:hAnsi="Arial" w:cs="Arial"/>
          <w:b/>
        </w:rPr>
        <w:t xml:space="preserve">Abstract: </w:t>
      </w:r>
    </w:p>
    <w:p w14:paraId="7977FEB6" w14:textId="77777777" w:rsidR="00722B52" w:rsidRDefault="00722B52" w:rsidP="00722B52">
      <w:r>
        <w:t xml:space="preserve">In this paper, we discuss the release independent for </w:t>
      </w:r>
      <w:proofErr w:type="spellStart"/>
      <w:r>
        <w:t>RedCap</w:t>
      </w:r>
      <w:proofErr w:type="spellEnd"/>
      <w:r>
        <w:t xml:space="preserve"> feature to support NTN.</w:t>
      </w:r>
    </w:p>
    <w:p w14:paraId="0B73964A" w14:textId="77777777" w:rsidR="008564E5" w:rsidRDefault="00000000">
      <w:r>
        <w:rPr>
          <w:rFonts w:ascii="Arial" w:hAnsi="Arial"/>
          <w:b/>
        </w:rPr>
        <w:t>Decision:</w:t>
      </w:r>
      <w:r>
        <w:rPr>
          <w:rFonts w:ascii="Arial" w:hAnsi="Arial"/>
          <w:b/>
        </w:rPr>
        <w:tab/>
      </w:r>
      <w:r>
        <w:rPr>
          <w:rFonts w:ascii="Arial" w:hAnsi="Arial"/>
          <w:b/>
        </w:rPr>
        <w:tab/>
        <w:t>Noted</w:t>
      </w:r>
    </w:p>
    <w:p w14:paraId="6C594642" w14:textId="77777777" w:rsidR="00722B52" w:rsidRDefault="00722B52" w:rsidP="00722B52">
      <w:pPr>
        <w:rPr>
          <w:rFonts w:ascii="Arial" w:hAnsi="Arial" w:cs="Arial"/>
          <w:b/>
          <w:sz w:val="24"/>
        </w:rPr>
      </w:pPr>
      <w:r>
        <w:rPr>
          <w:rFonts w:ascii="Arial" w:hAnsi="Arial" w:cs="Arial"/>
          <w:b/>
          <w:color w:val="0000FF"/>
          <w:sz w:val="24"/>
        </w:rPr>
        <w:t>R4-2413353</w:t>
      </w:r>
      <w:r>
        <w:rPr>
          <w:rFonts w:ascii="Arial" w:hAnsi="Arial" w:cs="Arial"/>
          <w:b/>
          <w:color w:val="0000FF"/>
          <w:sz w:val="24"/>
        </w:rPr>
        <w:tab/>
      </w:r>
      <w:r>
        <w:rPr>
          <w:rFonts w:ascii="Arial" w:hAnsi="Arial" w:cs="Arial"/>
          <w:b/>
          <w:sz w:val="24"/>
        </w:rPr>
        <w:t>General aspects for NTN NR Phase 3</w:t>
      </w:r>
    </w:p>
    <w:p w14:paraId="37E946B7"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0B4AB453" w14:textId="77777777" w:rsidR="00722B52" w:rsidRDefault="00722B52" w:rsidP="00722B52">
      <w:pPr>
        <w:rPr>
          <w:rFonts w:ascii="Arial" w:hAnsi="Arial" w:cs="Arial"/>
          <w:b/>
        </w:rPr>
      </w:pPr>
      <w:r>
        <w:rPr>
          <w:rFonts w:ascii="Arial" w:hAnsi="Arial" w:cs="Arial"/>
          <w:b/>
        </w:rPr>
        <w:t xml:space="preserve">Abstract: </w:t>
      </w:r>
    </w:p>
    <w:p w14:paraId="4BF47F76" w14:textId="77777777" w:rsidR="00722B52" w:rsidRDefault="00722B52" w:rsidP="00722B52">
      <w:r>
        <w:t xml:space="preserve">On the transient time and beam </w:t>
      </w:r>
      <w:proofErr w:type="spellStart"/>
      <w:r>
        <w:t>swithing</w:t>
      </w:r>
      <w:proofErr w:type="spellEnd"/>
      <w:r>
        <w:t xml:space="preserve"> requirements for DL coverage enhancements (NTN beam hopping mechanisms).</w:t>
      </w:r>
    </w:p>
    <w:p w14:paraId="7DCAAB41" w14:textId="77777777" w:rsidR="008564E5" w:rsidRDefault="00000000">
      <w:r>
        <w:rPr>
          <w:rFonts w:ascii="Arial" w:hAnsi="Arial"/>
          <w:b/>
        </w:rPr>
        <w:t>Decision:</w:t>
      </w:r>
      <w:r>
        <w:rPr>
          <w:rFonts w:ascii="Arial" w:hAnsi="Arial"/>
          <w:b/>
        </w:rPr>
        <w:tab/>
      </w:r>
      <w:r>
        <w:rPr>
          <w:rFonts w:ascii="Arial" w:hAnsi="Arial"/>
          <w:b/>
        </w:rPr>
        <w:tab/>
        <w:t>Noted</w:t>
      </w:r>
    </w:p>
    <w:p w14:paraId="6318D133" w14:textId="77777777" w:rsidR="00722B52" w:rsidRDefault="00722B52" w:rsidP="00722B52">
      <w:pPr>
        <w:pStyle w:val="Heading4"/>
      </w:pPr>
      <w:bookmarkStart w:id="472" w:name="_Toc174396456"/>
      <w:r>
        <w:t>8.25.2</w:t>
      </w:r>
      <w:r>
        <w:tab/>
        <w:t>UE RF requirements</w:t>
      </w:r>
      <w:bookmarkEnd w:id="472"/>
    </w:p>
    <w:p w14:paraId="4A1E83A5" w14:textId="77777777" w:rsidR="00722B52" w:rsidRDefault="00722B52" w:rsidP="00722B52">
      <w:pPr>
        <w:pStyle w:val="Heading5"/>
      </w:pPr>
      <w:bookmarkStart w:id="473" w:name="_Toc174396457"/>
      <w:r>
        <w:t>8.25.2.1</w:t>
      </w:r>
      <w:r>
        <w:tab/>
      </w:r>
      <w:proofErr w:type="spellStart"/>
      <w:r>
        <w:t>RedCap</w:t>
      </w:r>
      <w:proofErr w:type="spellEnd"/>
      <w:r>
        <w:t xml:space="preserve"> UE RF requirements</w:t>
      </w:r>
      <w:bookmarkEnd w:id="473"/>
    </w:p>
    <w:p w14:paraId="0FAD1CEC" w14:textId="77777777" w:rsidR="00722B52" w:rsidRDefault="00722B52" w:rsidP="00722B52">
      <w:pPr>
        <w:rPr>
          <w:rFonts w:ascii="Arial" w:hAnsi="Arial" w:cs="Arial"/>
          <w:b/>
          <w:sz w:val="24"/>
        </w:rPr>
      </w:pPr>
      <w:r>
        <w:rPr>
          <w:rFonts w:ascii="Arial" w:hAnsi="Arial" w:cs="Arial"/>
          <w:b/>
          <w:color w:val="0000FF"/>
          <w:sz w:val="24"/>
        </w:rPr>
        <w:t>R4-2411069</w:t>
      </w:r>
      <w:r>
        <w:rPr>
          <w:rFonts w:ascii="Arial" w:hAnsi="Arial" w:cs="Arial"/>
          <w:b/>
          <w:color w:val="0000FF"/>
          <w:sz w:val="24"/>
        </w:rPr>
        <w:tab/>
      </w:r>
      <w:r>
        <w:rPr>
          <w:rFonts w:ascii="Arial" w:hAnsi="Arial" w:cs="Arial"/>
          <w:b/>
          <w:sz w:val="24"/>
        </w:rPr>
        <w:t xml:space="preserve">Discussion on RF requirement for NTN </w:t>
      </w:r>
      <w:proofErr w:type="spellStart"/>
      <w:r>
        <w:rPr>
          <w:rFonts w:ascii="Arial" w:hAnsi="Arial" w:cs="Arial"/>
          <w:b/>
          <w:sz w:val="24"/>
        </w:rPr>
        <w:t>RedCap</w:t>
      </w:r>
      <w:proofErr w:type="spellEnd"/>
      <w:r>
        <w:rPr>
          <w:rFonts w:ascii="Arial" w:hAnsi="Arial" w:cs="Arial"/>
          <w:b/>
          <w:sz w:val="24"/>
        </w:rPr>
        <w:t xml:space="preserve"> UE</w:t>
      </w:r>
    </w:p>
    <w:p w14:paraId="7F3B4440"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FB64622" w14:textId="77777777" w:rsidR="00EE0A36" w:rsidRDefault="00000000">
      <w:r>
        <w:rPr>
          <w:rFonts w:ascii="Arial" w:hAnsi="Arial"/>
          <w:b/>
        </w:rPr>
        <w:t>Decision:</w:t>
      </w:r>
      <w:r>
        <w:rPr>
          <w:rFonts w:ascii="Arial" w:hAnsi="Arial"/>
          <w:b/>
        </w:rPr>
        <w:tab/>
      </w:r>
      <w:r>
        <w:rPr>
          <w:rFonts w:ascii="Arial" w:hAnsi="Arial"/>
          <w:b/>
        </w:rPr>
        <w:tab/>
        <w:t>Noted</w:t>
      </w:r>
    </w:p>
    <w:p w14:paraId="2EAD5BFF" w14:textId="77777777" w:rsidR="00722B52" w:rsidRDefault="00722B52" w:rsidP="00722B52">
      <w:pPr>
        <w:rPr>
          <w:rFonts w:ascii="Arial" w:hAnsi="Arial" w:cs="Arial"/>
          <w:b/>
          <w:sz w:val="24"/>
        </w:rPr>
      </w:pPr>
      <w:r>
        <w:rPr>
          <w:rFonts w:ascii="Arial" w:hAnsi="Arial" w:cs="Arial"/>
          <w:b/>
          <w:color w:val="0000FF"/>
          <w:sz w:val="24"/>
        </w:rPr>
        <w:t>R4-2411172</w:t>
      </w:r>
      <w:r>
        <w:rPr>
          <w:rFonts w:ascii="Arial" w:hAnsi="Arial" w:cs="Arial"/>
          <w:b/>
          <w:color w:val="0000FF"/>
          <w:sz w:val="24"/>
        </w:rPr>
        <w:tab/>
      </w:r>
      <w:r>
        <w:rPr>
          <w:rFonts w:ascii="Arial" w:hAnsi="Arial" w:cs="Arial"/>
          <w:b/>
          <w:sz w:val="24"/>
        </w:rPr>
        <w:t xml:space="preserve">On NR NTN </w:t>
      </w:r>
      <w:proofErr w:type="spellStart"/>
      <w:r>
        <w:rPr>
          <w:rFonts w:ascii="Arial" w:hAnsi="Arial" w:cs="Arial"/>
          <w:b/>
          <w:sz w:val="24"/>
        </w:rPr>
        <w:t>RedCap</w:t>
      </w:r>
      <w:proofErr w:type="spellEnd"/>
      <w:r>
        <w:rPr>
          <w:rFonts w:ascii="Arial" w:hAnsi="Arial" w:cs="Arial"/>
          <w:b/>
          <w:sz w:val="24"/>
        </w:rPr>
        <w:t xml:space="preserve"> UE RF requirements</w:t>
      </w:r>
    </w:p>
    <w:p w14:paraId="4BAF10B7"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16211679" w14:textId="77777777" w:rsidR="00EE0A36" w:rsidRDefault="00000000">
      <w:r>
        <w:rPr>
          <w:rFonts w:ascii="Arial" w:hAnsi="Arial"/>
          <w:b/>
        </w:rPr>
        <w:t>Decision:</w:t>
      </w:r>
      <w:r>
        <w:rPr>
          <w:rFonts w:ascii="Arial" w:hAnsi="Arial"/>
          <w:b/>
        </w:rPr>
        <w:tab/>
      </w:r>
      <w:r>
        <w:rPr>
          <w:rFonts w:ascii="Arial" w:hAnsi="Arial"/>
          <w:b/>
        </w:rPr>
        <w:tab/>
        <w:t>Noted</w:t>
      </w:r>
    </w:p>
    <w:p w14:paraId="0E67D935" w14:textId="77777777" w:rsidR="00722B52" w:rsidRDefault="00722B52" w:rsidP="00722B52">
      <w:pPr>
        <w:rPr>
          <w:rFonts w:ascii="Arial" w:hAnsi="Arial" w:cs="Arial"/>
          <w:b/>
          <w:sz w:val="24"/>
        </w:rPr>
      </w:pPr>
      <w:r>
        <w:rPr>
          <w:rFonts w:ascii="Arial" w:hAnsi="Arial" w:cs="Arial"/>
          <w:b/>
          <w:color w:val="0000FF"/>
          <w:sz w:val="24"/>
        </w:rPr>
        <w:t>R4-2411496</w:t>
      </w:r>
      <w:r>
        <w:rPr>
          <w:rFonts w:ascii="Arial" w:hAnsi="Arial" w:cs="Arial"/>
          <w:b/>
          <w:color w:val="0000FF"/>
          <w:sz w:val="24"/>
        </w:rPr>
        <w:tab/>
      </w:r>
      <w:r>
        <w:rPr>
          <w:rFonts w:ascii="Arial" w:hAnsi="Arial" w:cs="Arial"/>
          <w:b/>
          <w:sz w:val="24"/>
        </w:rPr>
        <w:t>Discussion on NTN (e)Redcap UE RF requirements</w:t>
      </w:r>
    </w:p>
    <w:p w14:paraId="4104710A"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Spreadtrum</w:t>
      </w:r>
      <w:proofErr w:type="spellEnd"/>
      <w:r>
        <w:rPr>
          <w:i/>
        </w:rPr>
        <w:t xml:space="preserve"> Communications</w:t>
      </w:r>
    </w:p>
    <w:p w14:paraId="62715B9B" w14:textId="77777777" w:rsidR="00EE0A36" w:rsidRDefault="00000000">
      <w:r>
        <w:rPr>
          <w:rFonts w:ascii="Arial" w:hAnsi="Arial"/>
          <w:b/>
        </w:rPr>
        <w:t>Decision:</w:t>
      </w:r>
      <w:r>
        <w:rPr>
          <w:rFonts w:ascii="Arial" w:hAnsi="Arial"/>
          <w:b/>
        </w:rPr>
        <w:tab/>
      </w:r>
      <w:r>
        <w:rPr>
          <w:rFonts w:ascii="Arial" w:hAnsi="Arial"/>
          <w:b/>
        </w:rPr>
        <w:tab/>
        <w:t>Noted</w:t>
      </w:r>
    </w:p>
    <w:p w14:paraId="31D43462" w14:textId="77777777" w:rsidR="00722B52" w:rsidRDefault="00722B52" w:rsidP="00722B52">
      <w:pPr>
        <w:rPr>
          <w:rFonts w:ascii="Arial" w:hAnsi="Arial" w:cs="Arial"/>
          <w:b/>
          <w:sz w:val="24"/>
        </w:rPr>
      </w:pPr>
      <w:r>
        <w:rPr>
          <w:rFonts w:ascii="Arial" w:hAnsi="Arial" w:cs="Arial"/>
          <w:b/>
          <w:color w:val="0000FF"/>
          <w:sz w:val="24"/>
        </w:rPr>
        <w:t>R4-2411498</w:t>
      </w:r>
      <w:r>
        <w:rPr>
          <w:rFonts w:ascii="Arial" w:hAnsi="Arial" w:cs="Arial"/>
          <w:b/>
          <w:color w:val="0000FF"/>
          <w:sz w:val="24"/>
        </w:rPr>
        <w:tab/>
      </w:r>
      <w:r>
        <w:rPr>
          <w:rFonts w:ascii="Arial" w:hAnsi="Arial" w:cs="Arial"/>
          <w:b/>
          <w:sz w:val="24"/>
        </w:rPr>
        <w:t xml:space="preserve">Discussion on UE RF requirements for NTN </w:t>
      </w:r>
      <w:proofErr w:type="spellStart"/>
      <w:r>
        <w:rPr>
          <w:rFonts w:ascii="Arial" w:hAnsi="Arial" w:cs="Arial"/>
          <w:b/>
          <w:sz w:val="24"/>
        </w:rPr>
        <w:t>RedCap</w:t>
      </w:r>
      <w:proofErr w:type="spellEnd"/>
    </w:p>
    <w:p w14:paraId="34EA5CB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India Technology </w:t>
      </w:r>
      <w:proofErr w:type="spellStart"/>
      <w:r>
        <w:rPr>
          <w:i/>
        </w:rPr>
        <w:t>Pvt.</w:t>
      </w:r>
      <w:proofErr w:type="spellEnd"/>
    </w:p>
    <w:p w14:paraId="1DF45691" w14:textId="77777777" w:rsidR="006343C9" w:rsidRDefault="00000000">
      <w:r>
        <w:rPr>
          <w:rFonts w:ascii="Arial" w:hAnsi="Arial"/>
          <w:b/>
        </w:rPr>
        <w:t>Decision:</w:t>
      </w:r>
      <w:r>
        <w:rPr>
          <w:rFonts w:ascii="Arial" w:hAnsi="Arial"/>
          <w:b/>
        </w:rPr>
        <w:tab/>
      </w:r>
      <w:r>
        <w:rPr>
          <w:rFonts w:ascii="Arial" w:hAnsi="Arial"/>
          <w:b/>
        </w:rPr>
        <w:tab/>
        <w:t>Noted</w:t>
      </w:r>
    </w:p>
    <w:p w14:paraId="41A9A9FB" w14:textId="77777777" w:rsidR="00722B52" w:rsidRDefault="00722B52" w:rsidP="00722B52">
      <w:pPr>
        <w:rPr>
          <w:rFonts w:ascii="Arial" w:hAnsi="Arial" w:cs="Arial"/>
          <w:b/>
          <w:sz w:val="24"/>
        </w:rPr>
      </w:pPr>
      <w:r>
        <w:rPr>
          <w:rFonts w:ascii="Arial" w:hAnsi="Arial" w:cs="Arial"/>
          <w:b/>
          <w:color w:val="0000FF"/>
          <w:sz w:val="24"/>
        </w:rPr>
        <w:t>R4-2411539</w:t>
      </w:r>
      <w:r>
        <w:rPr>
          <w:rFonts w:ascii="Arial" w:hAnsi="Arial" w:cs="Arial"/>
          <w:b/>
          <w:color w:val="0000FF"/>
          <w:sz w:val="24"/>
        </w:rPr>
        <w:tab/>
      </w:r>
      <w:r>
        <w:rPr>
          <w:rFonts w:ascii="Arial" w:hAnsi="Arial" w:cs="Arial"/>
          <w:b/>
          <w:sz w:val="24"/>
        </w:rPr>
        <w:t xml:space="preserve">UE RF requirement for NTN Redcap and </w:t>
      </w:r>
      <w:proofErr w:type="spellStart"/>
      <w:r>
        <w:rPr>
          <w:rFonts w:ascii="Arial" w:hAnsi="Arial" w:cs="Arial"/>
          <w:b/>
          <w:sz w:val="24"/>
        </w:rPr>
        <w:t>eRedcap</w:t>
      </w:r>
      <w:proofErr w:type="spellEnd"/>
    </w:p>
    <w:p w14:paraId="24EAC99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14:paraId="5E4483AA" w14:textId="77777777" w:rsidR="00EE0A36" w:rsidRDefault="00000000">
      <w:r>
        <w:rPr>
          <w:rFonts w:ascii="Arial" w:hAnsi="Arial"/>
          <w:b/>
        </w:rPr>
        <w:t>Decision:</w:t>
      </w:r>
      <w:r>
        <w:rPr>
          <w:rFonts w:ascii="Arial" w:hAnsi="Arial"/>
          <w:b/>
        </w:rPr>
        <w:tab/>
      </w:r>
      <w:r>
        <w:rPr>
          <w:rFonts w:ascii="Arial" w:hAnsi="Arial"/>
          <w:b/>
        </w:rPr>
        <w:tab/>
        <w:t>Noted</w:t>
      </w:r>
    </w:p>
    <w:p w14:paraId="057BFA7C" w14:textId="77777777" w:rsidR="00722B52" w:rsidRDefault="00722B52" w:rsidP="00722B52">
      <w:pPr>
        <w:rPr>
          <w:rFonts w:ascii="Arial" w:hAnsi="Arial" w:cs="Arial"/>
          <w:b/>
          <w:sz w:val="24"/>
        </w:rPr>
      </w:pPr>
      <w:r>
        <w:rPr>
          <w:rFonts w:ascii="Arial" w:hAnsi="Arial" w:cs="Arial"/>
          <w:b/>
          <w:color w:val="0000FF"/>
          <w:sz w:val="24"/>
        </w:rPr>
        <w:t>R4-2411600</w:t>
      </w:r>
      <w:r>
        <w:rPr>
          <w:rFonts w:ascii="Arial" w:hAnsi="Arial" w:cs="Arial"/>
          <w:b/>
          <w:color w:val="0000FF"/>
          <w:sz w:val="24"/>
        </w:rPr>
        <w:tab/>
      </w:r>
      <w:r>
        <w:rPr>
          <w:rFonts w:ascii="Arial" w:hAnsi="Arial" w:cs="Arial"/>
          <w:b/>
          <w:sz w:val="24"/>
        </w:rPr>
        <w:t>Discussion on RF requirement for redcap UE in FR1 NTN band.</w:t>
      </w:r>
    </w:p>
    <w:p w14:paraId="004525D7"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77C964D2" w14:textId="77777777" w:rsidR="00EE0A36" w:rsidRDefault="00000000">
      <w:r>
        <w:rPr>
          <w:rFonts w:ascii="Arial" w:hAnsi="Arial"/>
          <w:b/>
        </w:rPr>
        <w:t>Decision:</w:t>
      </w:r>
      <w:r>
        <w:rPr>
          <w:rFonts w:ascii="Arial" w:hAnsi="Arial"/>
          <w:b/>
        </w:rPr>
        <w:tab/>
      </w:r>
      <w:r>
        <w:rPr>
          <w:rFonts w:ascii="Arial" w:hAnsi="Arial"/>
          <w:b/>
        </w:rPr>
        <w:tab/>
        <w:t>Noted</w:t>
      </w:r>
    </w:p>
    <w:p w14:paraId="042DC395" w14:textId="77777777" w:rsidR="00722B52" w:rsidRDefault="00722B52" w:rsidP="00722B52">
      <w:pPr>
        <w:rPr>
          <w:rFonts w:ascii="Arial" w:hAnsi="Arial" w:cs="Arial"/>
          <w:b/>
          <w:sz w:val="24"/>
        </w:rPr>
      </w:pPr>
      <w:r>
        <w:rPr>
          <w:rFonts w:ascii="Arial" w:hAnsi="Arial" w:cs="Arial"/>
          <w:b/>
          <w:color w:val="0000FF"/>
          <w:sz w:val="24"/>
        </w:rPr>
        <w:t>R4-2411657</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NTN UEs</w:t>
      </w:r>
    </w:p>
    <w:p w14:paraId="6AB4CD3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3531CFFC" w14:textId="77777777" w:rsidR="00EE0A36" w:rsidRDefault="00000000">
      <w:r>
        <w:rPr>
          <w:rFonts w:ascii="Arial" w:hAnsi="Arial"/>
          <w:b/>
        </w:rPr>
        <w:t>Decision:</w:t>
      </w:r>
      <w:r>
        <w:rPr>
          <w:rFonts w:ascii="Arial" w:hAnsi="Arial"/>
          <w:b/>
        </w:rPr>
        <w:tab/>
      </w:r>
      <w:r>
        <w:rPr>
          <w:rFonts w:ascii="Arial" w:hAnsi="Arial"/>
          <w:b/>
        </w:rPr>
        <w:tab/>
        <w:t>Noted</w:t>
      </w:r>
    </w:p>
    <w:p w14:paraId="5304CCF0" w14:textId="77777777" w:rsidR="00722B52" w:rsidRDefault="00722B52" w:rsidP="00722B52">
      <w:pPr>
        <w:rPr>
          <w:rFonts w:ascii="Arial" w:hAnsi="Arial" w:cs="Arial"/>
          <w:b/>
          <w:sz w:val="24"/>
        </w:rPr>
      </w:pPr>
      <w:r>
        <w:rPr>
          <w:rFonts w:ascii="Arial" w:hAnsi="Arial" w:cs="Arial"/>
          <w:b/>
          <w:color w:val="0000FF"/>
          <w:sz w:val="24"/>
        </w:rPr>
        <w:t>R4-2411862</w:t>
      </w:r>
      <w:r>
        <w:rPr>
          <w:rFonts w:ascii="Arial" w:hAnsi="Arial" w:cs="Arial"/>
          <w:b/>
          <w:color w:val="0000FF"/>
          <w:sz w:val="24"/>
        </w:rPr>
        <w:tab/>
      </w:r>
      <w:r>
        <w:rPr>
          <w:rFonts w:ascii="Arial" w:hAnsi="Arial" w:cs="Arial"/>
          <w:b/>
          <w:sz w:val="24"/>
        </w:rPr>
        <w:t>Discussion on UE RF requirements for NR NTN phase3</w:t>
      </w:r>
    </w:p>
    <w:p w14:paraId="7A36FD95" w14:textId="77777777" w:rsidR="00722B52" w:rsidRDefault="00722B52" w:rsidP="00722B52">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2AAB3AA3" w14:textId="77777777" w:rsidR="00EE0A36" w:rsidRDefault="00000000">
      <w:r>
        <w:rPr>
          <w:rFonts w:ascii="Arial" w:hAnsi="Arial"/>
          <w:b/>
        </w:rPr>
        <w:t>Decision:</w:t>
      </w:r>
      <w:r>
        <w:rPr>
          <w:rFonts w:ascii="Arial" w:hAnsi="Arial"/>
          <w:b/>
        </w:rPr>
        <w:tab/>
      </w:r>
      <w:r>
        <w:rPr>
          <w:rFonts w:ascii="Arial" w:hAnsi="Arial"/>
          <w:b/>
        </w:rPr>
        <w:tab/>
        <w:t>Noted</w:t>
      </w:r>
    </w:p>
    <w:p w14:paraId="05F53C49" w14:textId="77777777" w:rsidR="00722B52" w:rsidRDefault="00722B52" w:rsidP="00722B52">
      <w:pPr>
        <w:rPr>
          <w:rFonts w:ascii="Arial" w:hAnsi="Arial" w:cs="Arial"/>
          <w:b/>
          <w:sz w:val="24"/>
        </w:rPr>
      </w:pPr>
      <w:r>
        <w:rPr>
          <w:rFonts w:ascii="Arial" w:hAnsi="Arial" w:cs="Arial"/>
          <w:b/>
          <w:color w:val="0000FF"/>
          <w:sz w:val="24"/>
        </w:rPr>
        <w:t>R4-2412081</w:t>
      </w:r>
      <w:r>
        <w:rPr>
          <w:rFonts w:ascii="Arial" w:hAnsi="Arial" w:cs="Arial"/>
          <w:b/>
          <w:color w:val="0000FF"/>
          <w:sz w:val="24"/>
        </w:rPr>
        <w:tab/>
      </w:r>
      <w:r>
        <w:rPr>
          <w:rFonts w:ascii="Arial" w:hAnsi="Arial" w:cs="Arial"/>
          <w:b/>
          <w:sz w:val="24"/>
        </w:rPr>
        <w:t xml:space="preserve">Discussion on RF requirements for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r>
        <w:rPr>
          <w:rFonts w:ascii="Arial" w:hAnsi="Arial" w:cs="Arial"/>
          <w:b/>
          <w:sz w:val="24"/>
        </w:rPr>
        <w:t xml:space="preserve"> UE supporting FR1-NTN in Half Duplex mode</w:t>
      </w:r>
    </w:p>
    <w:p w14:paraId="2C16716C"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409F8D9" w14:textId="77777777" w:rsidR="00EE0A36" w:rsidRDefault="00000000">
      <w:r>
        <w:rPr>
          <w:rFonts w:ascii="Arial" w:hAnsi="Arial"/>
          <w:b/>
        </w:rPr>
        <w:t>Decision:</w:t>
      </w:r>
      <w:r>
        <w:rPr>
          <w:rFonts w:ascii="Arial" w:hAnsi="Arial"/>
          <w:b/>
        </w:rPr>
        <w:tab/>
      </w:r>
      <w:r>
        <w:rPr>
          <w:rFonts w:ascii="Arial" w:hAnsi="Arial"/>
          <w:b/>
        </w:rPr>
        <w:tab/>
        <w:t>Noted</w:t>
      </w:r>
    </w:p>
    <w:p w14:paraId="3D9C9B03" w14:textId="77777777" w:rsidR="00722B52" w:rsidRDefault="00722B52" w:rsidP="00722B52">
      <w:pPr>
        <w:rPr>
          <w:rFonts w:ascii="Arial" w:hAnsi="Arial" w:cs="Arial"/>
          <w:b/>
          <w:sz w:val="24"/>
        </w:rPr>
      </w:pPr>
      <w:r>
        <w:rPr>
          <w:rFonts w:ascii="Arial" w:hAnsi="Arial" w:cs="Arial"/>
          <w:b/>
          <w:color w:val="0000FF"/>
          <w:sz w:val="24"/>
        </w:rPr>
        <w:t>R4-2412607</w:t>
      </w:r>
      <w:r>
        <w:rPr>
          <w:rFonts w:ascii="Arial" w:hAnsi="Arial" w:cs="Arial"/>
          <w:b/>
          <w:color w:val="0000FF"/>
          <w:sz w:val="24"/>
        </w:rPr>
        <w:tab/>
      </w:r>
      <w:r>
        <w:rPr>
          <w:rFonts w:ascii="Arial" w:hAnsi="Arial" w:cs="Arial"/>
          <w:b/>
          <w:sz w:val="24"/>
        </w:rPr>
        <w:t xml:space="preserve">Discussion on NTN phase3 </w:t>
      </w:r>
      <w:proofErr w:type="spellStart"/>
      <w:r>
        <w:rPr>
          <w:rFonts w:ascii="Arial" w:hAnsi="Arial" w:cs="Arial"/>
          <w:b/>
          <w:sz w:val="24"/>
        </w:rPr>
        <w:t>RedCap</w:t>
      </w:r>
      <w:proofErr w:type="spellEnd"/>
      <w:r>
        <w:rPr>
          <w:rFonts w:ascii="Arial" w:hAnsi="Arial" w:cs="Arial"/>
          <w:b/>
          <w:sz w:val="24"/>
        </w:rPr>
        <w:t xml:space="preserve"> UE RF</w:t>
      </w:r>
    </w:p>
    <w:p w14:paraId="3BF3976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B0552E5" w14:textId="77777777" w:rsidR="00EE0A36" w:rsidRDefault="00000000">
      <w:r>
        <w:rPr>
          <w:rFonts w:ascii="Arial" w:hAnsi="Arial"/>
          <w:b/>
        </w:rPr>
        <w:t>Decision:</w:t>
      </w:r>
      <w:r>
        <w:rPr>
          <w:rFonts w:ascii="Arial" w:hAnsi="Arial"/>
          <w:b/>
        </w:rPr>
        <w:tab/>
      </w:r>
      <w:r>
        <w:rPr>
          <w:rFonts w:ascii="Arial" w:hAnsi="Arial"/>
          <w:b/>
        </w:rPr>
        <w:tab/>
        <w:t>Noted</w:t>
      </w:r>
    </w:p>
    <w:p w14:paraId="6649DF4D" w14:textId="77777777" w:rsidR="00722B52" w:rsidRDefault="00722B52" w:rsidP="00722B52">
      <w:pPr>
        <w:rPr>
          <w:rFonts w:ascii="Arial" w:hAnsi="Arial" w:cs="Arial"/>
          <w:b/>
          <w:sz w:val="24"/>
        </w:rPr>
      </w:pPr>
      <w:r>
        <w:rPr>
          <w:rFonts w:ascii="Arial" w:hAnsi="Arial" w:cs="Arial"/>
          <w:b/>
          <w:color w:val="0000FF"/>
          <w:sz w:val="24"/>
        </w:rPr>
        <w:t>R4-2412953</w:t>
      </w:r>
      <w:r>
        <w:rPr>
          <w:rFonts w:ascii="Arial" w:hAnsi="Arial" w:cs="Arial"/>
          <w:b/>
          <w:color w:val="0000FF"/>
          <w:sz w:val="24"/>
        </w:rPr>
        <w:tab/>
      </w:r>
      <w:r>
        <w:rPr>
          <w:rFonts w:ascii="Arial" w:hAnsi="Arial" w:cs="Arial"/>
          <w:b/>
          <w:sz w:val="24"/>
        </w:rPr>
        <w:t xml:space="preserve">Discussion on the remaining issues for Rel-19 NTN </w:t>
      </w:r>
      <w:proofErr w:type="spellStart"/>
      <w:r>
        <w:rPr>
          <w:rFonts w:ascii="Arial" w:hAnsi="Arial" w:cs="Arial"/>
          <w:b/>
          <w:sz w:val="24"/>
        </w:rPr>
        <w:t>RedCap</w:t>
      </w:r>
      <w:proofErr w:type="spellEnd"/>
      <w:r>
        <w:rPr>
          <w:rFonts w:ascii="Arial" w:hAnsi="Arial" w:cs="Arial"/>
          <w:b/>
          <w:sz w:val="24"/>
        </w:rPr>
        <w:t xml:space="preserve"> UE</w:t>
      </w:r>
    </w:p>
    <w:p w14:paraId="3B086B1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00E3DD" w14:textId="77777777" w:rsidR="00EE0A36" w:rsidRDefault="00000000">
      <w:r>
        <w:rPr>
          <w:rFonts w:ascii="Arial" w:hAnsi="Arial"/>
          <w:b/>
        </w:rPr>
        <w:t>Decision:</w:t>
      </w:r>
      <w:r>
        <w:rPr>
          <w:rFonts w:ascii="Arial" w:hAnsi="Arial"/>
          <w:b/>
        </w:rPr>
        <w:tab/>
      </w:r>
      <w:r>
        <w:rPr>
          <w:rFonts w:ascii="Arial" w:hAnsi="Arial"/>
          <w:b/>
        </w:rPr>
        <w:tab/>
        <w:t>Noted</w:t>
      </w:r>
    </w:p>
    <w:p w14:paraId="363269F4" w14:textId="77777777" w:rsidR="00722B52" w:rsidRDefault="00722B52" w:rsidP="00722B52">
      <w:pPr>
        <w:rPr>
          <w:rFonts w:ascii="Arial" w:hAnsi="Arial" w:cs="Arial"/>
          <w:b/>
          <w:sz w:val="24"/>
        </w:rPr>
      </w:pPr>
      <w:r>
        <w:rPr>
          <w:rFonts w:ascii="Arial" w:hAnsi="Arial" w:cs="Arial"/>
          <w:b/>
          <w:color w:val="0000FF"/>
          <w:sz w:val="24"/>
        </w:rPr>
        <w:t>R4-2412983</w:t>
      </w:r>
      <w:r>
        <w:rPr>
          <w:rFonts w:ascii="Arial" w:hAnsi="Arial" w:cs="Arial"/>
          <w:b/>
          <w:color w:val="0000FF"/>
          <w:sz w:val="24"/>
        </w:rPr>
        <w:tab/>
      </w:r>
      <w:proofErr w:type="spellStart"/>
      <w:r>
        <w:rPr>
          <w:rFonts w:ascii="Arial" w:hAnsi="Arial" w:cs="Arial"/>
          <w:b/>
          <w:sz w:val="24"/>
        </w:rPr>
        <w:t>RedCap</w:t>
      </w:r>
      <w:proofErr w:type="spellEnd"/>
      <w:r>
        <w:rPr>
          <w:rFonts w:ascii="Arial" w:hAnsi="Arial" w:cs="Arial"/>
          <w:b/>
          <w:sz w:val="24"/>
        </w:rPr>
        <w:t xml:space="preserve"> UE RF impact on HD-FDD</w:t>
      </w:r>
    </w:p>
    <w:p w14:paraId="47179938"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F5DE28A" w14:textId="77777777" w:rsidR="00722B52" w:rsidRDefault="00722B52" w:rsidP="00722B52">
      <w:pPr>
        <w:rPr>
          <w:rFonts w:ascii="Arial" w:hAnsi="Arial" w:cs="Arial"/>
          <w:b/>
        </w:rPr>
      </w:pPr>
      <w:r>
        <w:rPr>
          <w:rFonts w:ascii="Arial" w:hAnsi="Arial" w:cs="Arial"/>
          <w:b/>
        </w:rPr>
        <w:t xml:space="preserve">Abstract: </w:t>
      </w:r>
    </w:p>
    <w:p w14:paraId="7FC8C93B" w14:textId="77777777" w:rsidR="00722B52" w:rsidRDefault="00722B52" w:rsidP="00722B52">
      <w:r>
        <w:t xml:space="preserve">In this paper, we present our general view on the </w:t>
      </w:r>
      <w:proofErr w:type="spellStart"/>
      <w:r>
        <w:t>RedCap</w:t>
      </w:r>
      <w:proofErr w:type="spellEnd"/>
      <w:r>
        <w:t xml:space="preserve"> UE RF remaining issue.</w:t>
      </w:r>
    </w:p>
    <w:p w14:paraId="54DCDB70" w14:textId="77777777" w:rsidR="00EE0A36" w:rsidRDefault="00000000">
      <w:r>
        <w:rPr>
          <w:rFonts w:ascii="Arial" w:hAnsi="Arial"/>
          <w:b/>
        </w:rPr>
        <w:t>Decision:</w:t>
      </w:r>
      <w:r>
        <w:rPr>
          <w:rFonts w:ascii="Arial" w:hAnsi="Arial"/>
          <w:b/>
        </w:rPr>
        <w:tab/>
      </w:r>
      <w:r>
        <w:rPr>
          <w:rFonts w:ascii="Arial" w:hAnsi="Arial"/>
          <w:b/>
        </w:rPr>
        <w:tab/>
        <w:t>Noted</w:t>
      </w:r>
    </w:p>
    <w:p w14:paraId="37DB2D08" w14:textId="77777777" w:rsidR="00722B52" w:rsidRDefault="00722B52" w:rsidP="00722B52">
      <w:pPr>
        <w:rPr>
          <w:rFonts w:ascii="Arial" w:hAnsi="Arial" w:cs="Arial"/>
          <w:b/>
          <w:sz w:val="24"/>
        </w:rPr>
      </w:pPr>
      <w:r>
        <w:rPr>
          <w:rFonts w:ascii="Arial" w:hAnsi="Arial" w:cs="Arial"/>
          <w:b/>
          <w:color w:val="0000FF"/>
          <w:sz w:val="24"/>
        </w:rPr>
        <w:t>R4-2413142</w:t>
      </w:r>
      <w:r>
        <w:rPr>
          <w:rFonts w:ascii="Arial" w:hAnsi="Arial" w:cs="Arial"/>
          <w:b/>
          <w:color w:val="0000FF"/>
          <w:sz w:val="24"/>
        </w:rPr>
        <w:tab/>
      </w:r>
      <w:r>
        <w:rPr>
          <w:rFonts w:ascii="Arial" w:hAnsi="Arial" w:cs="Arial"/>
          <w:b/>
          <w:sz w:val="24"/>
        </w:rPr>
        <w:t xml:space="preserve">Draft CR to TS 38.101-5: Addition of </w:t>
      </w:r>
      <w:proofErr w:type="spellStart"/>
      <w:r>
        <w:rPr>
          <w:rFonts w:ascii="Arial" w:hAnsi="Arial" w:cs="Arial"/>
          <w:b/>
          <w:sz w:val="24"/>
        </w:rPr>
        <w:t>RedCap</w:t>
      </w:r>
      <w:proofErr w:type="spellEnd"/>
      <w:r>
        <w:rPr>
          <w:rFonts w:ascii="Arial" w:hAnsi="Arial" w:cs="Arial"/>
          <w:b/>
          <w:sz w:val="24"/>
        </w:rPr>
        <w:t xml:space="preserve"> and </w:t>
      </w:r>
      <w:proofErr w:type="spellStart"/>
      <w:r>
        <w:rPr>
          <w:rFonts w:ascii="Arial" w:hAnsi="Arial" w:cs="Arial"/>
          <w:b/>
          <w:sz w:val="24"/>
        </w:rPr>
        <w:t>eRedCap</w:t>
      </w:r>
      <w:proofErr w:type="spellEnd"/>
    </w:p>
    <w:p w14:paraId="6E5B6179"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Qualcomm Incorporated</w:t>
      </w:r>
    </w:p>
    <w:p w14:paraId="42B7496E" w14:textId="77777777" w:rsidR="006343C9" w:rsidRDefault="00000000">
      <w:r>
        <w:rPr>
          <w:rFonts w:ascii="Arial" w:hAnsi="Arial"/>
          <w:b/>
        </w:rPr>
        <w:t>Decision:</w:t>
      </w:r>
      <w:r>
        <w:rPr>
          <w:rFonts w:ascii="Arial" w:hAnsi="Arial"/>
          <w:b/>
        </w:rPr>
        <w:tab/>
      </w:r>
      <w:r>
        <w:rPr>
          <w:rFonts w:ascii="Arial" w:hAnsi="Arial"/>
          <w:b/>
        </w:rPr>
        <w:tab/>
        <w:t>Noted</w:t>
      </w:r>
    </w:p>
    <w:p w14:paraId="0C88DF26" w14:textId="77777777" w:rsidR="00EE0A36" w:rsidRDefault="00000000">
      <w:r>
        <w:rPr>
          <w:rFonts w:ascii="Arial" w:hAnsi="Arial"/>
          <w:b/>
          <w:sz w:val="24"/>
        </w:rPr>
        <w:t>R4-2413526</w:t>
      </w:r>
      <w:r>
        <w:rPr>
          <w:rFonts w:ascii="Arial" w:hAnsi="Arial"/>
          <w:b/>
          <w:sz w:val="24"/>
        </w:rPr>
        <w:tab/>
        <w:t>Draft CR to TS 38.101-5: Addition of RedCap and eRedCap</w:t>
      </w:r>
    </w:p>
    <w:p w14:paraId="79E574A4" w14:textId="77777777" w:rsidR="00EE0A36" w:rsidRDefault="00000000">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Source: Qualcomm Incorporated</w:t>
      </w:r>
    </w:p>
    <w:p w14:paraId="72B8AE7D" w14:textId="77777777" w:rsidR="006343C9" w:rsidRDefault="00000000">
      <w:r>
        <w:rPr>
          <w:rFonts w:ascii="Arial" w:hAnsi="Arial"/>
          <w:b/>
        </w:rPr>
        <w:t>Decision:</w:t>
      </w:r>
      <w:r>
        <w:rPr>
          <w:rFonts w:ascii="Arial" w:hAnsi="Arial"/>
          <w:b/>
        </w:rPr>
        <w:tab/>
      </w:r>
      <w:r>
        <w:rPr>
          <w:rFonts w:ascii="Arial" w:hAnsi="Arial"/>
          <w:b/>
        </w:rPr>
        <w:tab/>
        <w:t>Withdrawn</w:t>
      </w:r>
    </w:p>
    <w:p w14:paraId="320AD571" w14:textId="77777777" w:rsidR="00722B52" w:rsidRDefault="00722B52" w:rsidP="00722B52">
      <w:pPr>
        <w:pStyle w:val="Heading5"/>
      </w:pPr>
      <w:bookmarkStart w:id="474" w:name="_Toc174396458"/>
      <w:r>
        <w:t>8.25.2.2</w:t>
      </w:r>
      <w:r>
        <w:tab/>
        <w:t>Other requirements</w:t>
      </w:r>
      <w:bookmarkEnd w:id="474"/>
    </w:p>
    <w:p w14:paraId="64AB1668" w14:textId="77777777" w:rsidR="00722B52" w:rsidRDefault="00722B52" w:rsidP="00722B52">
      <w:pPr>
        <w:rPr>
          <w:rFonts w:ascii="Arial" w:hAnsi="Arial" w:cs="Arial"/>
          <w:b/>
          <w:sz w:val="24"/>
        </w:rPr>
      </w:pPr>
      <w:r>
        <w:rPr>
          <w:rFonts w:ascii="Arial" w:hAnsi="Arial" w:cs="Arial"/>
          <w:b/>
          <w:color w:val="0000FF"/>
          <w:sz w:val="24"/>
        </w:rPr>
        <w:t>R4-2412981</w:t>
      </w:r>
      <w:r>
        <w:rPr>
          <w:rFonts w:ascii="Arial" w:hAnsi="Arial" w:cs="Arial"/>
          <w:b/>
          <w:color w:val="0000FF"/>
          <w:sz w:val="24"/>
        </w:rPr>
        <w:tab/>
      </w:r>
      <w:r>
        <w:rPr>
          <w:rFonts w:ascii="Arial" w:hAnsi="Arial" w:cs="Arial"/>
          <w:b/>
          <w:sz w:val="24"/>
        </w:rPr>
        <w:t xml:space="preserve">Other NTN UE RF </w:t>
      </w:r>
      <w:proofErr w:type="spellStart"/>
      <w:r>
        <w:rPr>
          <w:rFonts w:ascii="Arial" w:hAnsi="Arial" w:cs="Arial"/>
          <w:b/>
          <w:sz w:val="24"/>
        </w:rPr>
        <w:t>requirment</w:t>
      </w:r>
      <w:proofErr w:type="spellEnd"/>
    </w:p>
    <w:p w14:paraId="12878321"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3BE3950" w14:textId="77777777" w:rsidR="00722B52" w:rsidRDefault="00722B52" w:rsidP="00722B52">
      <w:pPr>
        <w:rPr>
          <w:rFonts w:ascii="Arial" w:hAnsi="Arial" w:cs="Arial"/>
          <w:b/>
        </w:rPr>
      </w:pPr>
      <w:r>
        <w:rPr>
          <w:rFonts w:ascii="Arial" w:hAnsi="Arial" w:cs="Arial"/>
          <w:b/>
        </w:rPr>
        <w:t xml:space="preserve">Abstract: </w:t>
      </w:r>
    </w:p>
    <w:p w14:paraId="63A9B855" w14:textId="77777777" w:rsidR="00722B52" w:rsidRDefault="00722B52" w:rsidP="00722B52">
      <w:r>
        <w:lastRenderedPageBreak/>
        <w:t>In this paper, we present our general overview on NTN UE RF impact other than Redcap.</w:t>
      </w:r>
    </w:p>
    <w:p w14:paraId="011181E7" w14:textId="77777777" w:rsidR="00EE0A36" w:rsidRDefault="00000000">
      <w:r>
        <w:rPr>
          <w:rFonts w:ascii="Arial" w:hAnsi="Arial"/>
          <w:b/>
        </w:rPr>
        <w:t>Decision:</w:t>
      </w:r>
      <w:r>
        <w:rPr>
          <w:rFonts w:ascii="Arial" w:hAnsi="Arial"/>
          <w:b/>
        </w:rPr>
        <w:tab/>
      </w:r>
      <w:r>
        <w:rPr>
          <w:rFonts w:ascii="Arial" w:hAnsi="Arial"/>
          <w:b/>
        </w:rPr>
        <w:tab/>
        <w:t>Noted</w:t>
      </w:r>
    </w:p>
    <w:p w14:paraId="17B13969" w14:textId="77777777" w:rsidR="00722B52" w:rsidRDefault="00722B52" w:rsidP="00722B52">
      <w:pPr>
        <w:rPr>
          <w:rFonts w:ascii="Arial" w:hAnsi="Arial" w:cs="Arial"/>
          <w:b/>
          <w:sz w:val="24"/>
        </w:rPr>
      </w:pPr>
      <w:r>
        <w:rPr>
          <w:rFonts w:ascii="Arial" w:hAnsi="Arial" w:cs="Arial"/>
          <w:b/>
          <w:color w:val="0000FF"/>
          <w:sz w:val="24"/>
        </w:rPr>
        <w:t>R4-2413141</w:t>
      </w:r>
      <w:r>
        <w:rPr>
          <w:rFonts w:ascii="Arial" w:hAnsi="Arial" w:cs="Arial"/>
          <w:b/>
          <w:color w:val="0000FF"/>
          <w:sz w:val="24"/>
        </w:rPr>
        <w:tab/>
      </w:r>
      <w:r>
        <w:rPr>
          <w:rFonts w:ascii="Arial" w:hAnsi="Arial" w:cs="Arial"/>
          <w:b/>
          <w:sz w:val="24"/>
        </w:rPr>
        <w:t>NR NTN UL capacity enhancements</w:t>
      </w:r>
    </w:p>
    <w:p w14:paraId="04F4375C"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27FC649B" w14:textId="77777777" w:rsidR="00EE0A36" w:rsidRDefault="00000000">
      <w:r>
        <w:rPr>
          <w:rFonts w:ascii="Arial" w:hAnsi="Arial"/>
          <w:b/>
        </w:rPr>
        <w:t>Decision:</w:t>
      </w:r>
      <w:r>
        <w:rPr>
          <w:rFonts w:ascii="Arial" w:hAnsi="Arial"/>
          <w:b/>
        </w:rPr>
        <w:tab/>
      </w:r>
      <w:r>
        <w:rPr>
          <w:rFonts w:ascii="Arial" w:hAnsi="Arial"/>
          <w:b/>
        </w:rPr>
        <w:tab/>
        <w:t>Noted</w:t>
      </w:r>
    </w:p>
    <w:p w14:paraId="18AC5588" w14:textId="77777777" w:rsidR="00722B52" w:rsidRDefault="00722B52" w:rsidP="00722B52">
      <w:pPr>
        <w:pStyle w:val="Heading4"/>
      </w:pPr>
      <w:bookmarkStart w:id="475" w:name="_Toc174396459"/>
      <w:r>
        <w:t>8.25.3</w:t>
      </w:r>
      <w:r>
        <w:tab/>
        <w:t>SAN RF requirements</w:t>
      </w:r>
      <w:bookmarkEnd w:id="475"/>
    </w:p>
    <w:p w14:paraId="2659FB9E" w14:textId="77777777" w:rsidR="00722B52" w:rsidRDefault="00722B52" w:rsidP="00722B52">
      <w:pPr>
        <w:rPr>
          <w:rFonts w:ascii="Arial" w:hAnsi="Arial" w:cs="Arial"/>
          <w:b/>
          <w:sz w:val="24"/>
        </w:rPr>
      </w:pPr>
      <w:r>
        <w:rPr>
          <w:rFonts w:ascii="Arial" w:hAnsi="Arial" w:cs="Arial"/>
          <w:b/>
          <w:color w:val="0000FF"/>
          <w:sz w:val="24"/>
        </w:rPr>
        <w:t>R4-2411068</w:t>
      </w:r>
      <w:r>
        <w:rPr>
          <w:rFonts w:ascii="Arial" w:hAnsi="Arial" w:cs="Arial"/>
          <w:b/>
          <w:color w:val="0000FF"/>
          <w:sz w:val="24"/>
        </w:rPr>
        <w:tab/>
      </w:r>
      <w:r>
        <w:rPr>
          <w:rFonts w:ascii="Arial" w:hAnsi="Arial" w:cs="Arial"/>
          <w:b/>
          <w:sz w:val="24"/>
        </w:rPr>
        <w:t>Discussion on transient time for SAN</w:t>
      </w:r>
    </w:p>
    <w:p w14:paraId="651696E1"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EA719F5" w14:textId="77777777" w:rsidR="008564E5" w:rsidRDefault="00000000">
      <w:r>
        <w:rPr>
          <w:rFonts w:ascii="Arial" w:hAnsi="Arial"/>
          <w:b/>
        </w:rPr>
        <w:t>Decision:</w:t>
      </w:r>
      <w:r>
        <w:rPr>
          <w:rFonts w:ascii="Arial" w:hAnsi="Arial"/>
          <w:b/>
        </w:rPr>
        <w:tab/>
      </w:r>
      <w:r>
        <w:rPr>
          <w:rFonts w:ascii="Arial" w:hAnsi="Arial"/>
          <w:b/>
        </w:rPr>
        <w:tab/>
        <w:t>Noted</w:t>
      </w:r>
    </w:p>
    <w:p w14:paraId="5B9B907D" w14:textId="77777777" w:rsidR="00722B52" w:rsidRDefault="00722B52" w:rsidP="00722B52">
      <w:pPr>
        <w:rPr>
          <w:rFonts w:ascii="Arial" w:hAnsi="Arial" w:cs="Arial"/>
          <w:b/>
          <w:sz w:val="24"/>
        </w:rPr>
      </w:pPr>
      <w:r>
        <w:rPr>
          <w:rFonts w:ascii="Arial" w:hAnsi="Arial" w:cs="Arial"/>
          <w:b/>
          <w:color w:val="0000FF"/>
          <w:sz w:val="24"/>
        </w:rPr>
        <w:t>R4-2412717</w:t>
      </w:r>
      <w:r>
        <w:rPr>
          <w:rFonts w:ascii="Arial" w:hAnsi="Arial" w:cs="Arial"/>
          <w:b/>
          <w:color w:val="0000FF"/>
          <w:sz w:val="24"/>
        </w:rPr>
        <w:tab/>
      </w:r>
      <w:r>
        <w:rPr>
          <w:rFonts w:ascii="Arial" w:hAnsi="Arial" w:cs="Arial"/>
          <w:b/>
          <w:sz w:val="24"/>
        </w:rPr>
        <w:t>Discussion on RF requirements for NTN SAN in Rel-19</w:t>
      </w:r>
    </w:p>
    <w:p w14:paraId="7A02E5FF"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ZTE Corporation, </w:t>
      </w:r>
      <w:proofErr w:type="spellStart"/>
      <w:r>
        <w:rPr>
          <w:i/>
        </w:rPr>
        <w:t>Sanechips</w:t>
      </w:r>
      <w:proofErr w:type="spellEnd"/>
    </w:p>
    <w:p w14:paraId="5C3E58A1" w14:textId="77777777" w:rsidR="008564E5" w:rsidRDefault="00000000">
      <w:r>
        <w:rPr>
          <w:rFonts w:ascii="Arial" w:hAnsi="Arial"/>
          <w:b/>
        </w:rPr>
        <w:t>Decision:</w:t>
      </w:r>
      <w:r>
        <w:rPr>
          <w:rFonts w:ascii="Arial" w:hAnsi="Arial"/>
          <w:b/>
        </w:rPr>
        <w:tab/>
      </w:r>
      <w:r>
        <w:rPr>
          <w:rFonts w:ascii="Arial" w:hAnsi="Arial"/>
          <w:b/>
        </w:rPr>
        <w:tab/>
        <w:t>Noted</w:t>
      </w:r>
    </w:p>
    <w:p w14:paraId="5EDAEF07" w14:textId="77777777" w:rsidR="00722B52" w:rsidRDefault="00722B52" w:rsidP="00722B52">
      <w:pPr>
        <w:rPr>
          <w:rFonts w:ascii="Arial" w:hAnsi="Arial" w:cs="Arial"/>
          <w:b/>
          <w:sz w:val="24"/>
        </w:rPr>
      </w:pPr>
      <w:r>
        <w:rPr>
          <w:rFonts w:ascii="Arial" w:hAnsi="Arial" w:cs="Arial"/>
          <w:b/>
          <w:color w:val="0000FF"/>
          <w:sz w:val="24"/>
        </w:rPr>
        <w:t>R4-2412982</w:t>
      </w:r>
      <w:r>
        <w:rPr>
          <w:rFonts w:ascii="Arial" w:hAnsi="Arial" w:cs="Arial"/>
          <w:b/>
          <w:color w:val="0000FF"/>
          <w:sz w:val="24"/>
        </w:rPr>
        <w:tab/>
      </w:r>
      <w:r>
        <w:rPr>
          <w:rFonts w:ascii="Arial" w:hAnsi="Arial" w:cs="Arial"/>
          <w:b/>
          <w:sz w:val="24"/>
        </w:rPr>
        <w:t>SAN RF impact overview</w:t>
      </w:r>
    </w:p>
    <w:p w14:paraId="1010D7E2"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36A1A3" w14:textId="77777777" w:rsidR="00722B52" w:rsidRDefault="00722B52" w:rsidP="00722B52">
      <w:pPr>
        <w:rPr>
          <w:rFonts w:ascii="Arial" w:hAnsi="Arial" w:cs="Arial"/>
          <w:b/>
        </w:rPr>
      </w:pPr>
      <w:r>
        <w:rPr>
          <w:rFonts w:ascii="Arial" w:hAnsi="Arial" w:cs="Arial"/>
          <w:b/>
        </w:rPr>
        <w:t xml:space="preserve">Abstract: </w:t>
      </w:r>
    </w:p>
    <w:p w14:paraId="57E3CE51" w14:textId="77777777" w:rsidR="00722B52" w:rsidRDefault="00722B52" w:rsidP="00722B52">
      <w:r>
        <w:t>In this paper, we present our general overview on the SAN RF impact.</w:t>
      </w:r>
    </w:p>
    <w:p w14:paraId="596EED0A" w14:textId="77777777" w:rsidR="008564E5" w:rsidRDefault="00000000">
      <w:r>
        <w:rPr>
          <w:rFonts w:ascii="Arial" w:hAnsi="Arial"/>
          <w:b/>
        </w:rPr>
        <w:t>Decision:</w:t>
      </w:r>
      <w:r>
        <w:rPr>
          <w:rFonts w:ascii="Arial" w:hAnsi="Arial"/>
          <w:b/>
        </w:rPr>
        <w:tab/>
      </w:r>
      <w:r>
        <w:rPr>
          <w:rFonts w:ascii="Arial" w:hAnsi="Arial"/>
          <w:b/>
        </w:rPr>
        <w:tab/>
        <w:t>Noted</w:t>
      </w:r>
    </w:p>
    <w:p w14:paraId="0F887CE4" w14:textId="77777777" w:rsidR="00722B52" w:rsidRDefault="00722B52" w:rsidP="00722B52">
      <w:pPr>
        <w:rPr>
          <w:rFonts w:ascii="Arial" w:hAnsi="Arial" w:cs="Arial"/>
          <w:b/>
          <w:sz w:val="24"/>
        </w:rPr>
      </w:pPr>
      <w:r>
        <w:rPr>
          <w:rFonts w:ascii="Arial" w:hAnsi="Arial" w:cs="Arial"/>
          <w:b/>
          <w:color w:val="0000FF"/>
          <w:sz w:val="24"/>
        </w:rPr>
        <w:t>R4-2413230</w:t>
      </w:r>
      <w:r>
        <w:rPr>
          <w:rFonts w:ascii="Arial" w:hAnsi="Arial" w:cs="Arial"/>
          <w:b/>
          <w:color w:val="0000FF"/>
          <w:sz w:val="24"/>
        </w:rPr>
        <w:tab/>
      </w:r>
      <w:r>
        <w:rPr>
          <w:rFonts w:ascii="Arial" w:hAnsi="Arial" w:cs="Arial"/>
          <w:b/>
          <w:sz w:val="24"/>
        </w:rPr>
        <w:t>Beam switching delay aspects for DL Coverage Enhancements</w:t>
      </w:r>
    </w:p>
    <w:p w14:paraId="022BEBA8"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Inmarsat, Viasat</w:t>
      </w:r>
    </w:p>
    <w:p w14:paraId="69FC41AD" w14:textId="77777777" w:rsidR="00722B52" w:rsidRDefault="00722B52" w:rsidP="00722B52">
      <w:pPr>
        <w:rPr>
          <w:rFonts w:ascii="Arial" w:hAnsi="Arial" w:cs="Arial"/>
          <w:b/>
        </w:rPr>
      </w:pPr>
      <w:r>
        <w:rPr>
          <w:rFonts w:ascii="Arial" w:hAnsi="Arial" w:cs="Arial"/>
          <w:b/>
        </w:rPr>
        <w:t xml:space="preserve">Abstract: </w:t>
      </w:r>
    </w:p>
    <w:p w14:paraId="0D708C27" w14:textId="77777777" w:rsidR="00722B52" w:rsidRDefault="00722B52" w:rsidP="00722B52">
      <w:r>
        <w:t xml:space="preserve">MCC: This was not made available at </w:t>
      </w:r>
      <w:proofErr w:type="spellStart"/>
      <w:r>
        <w:t>tdoc</w:t>
      </w:r>
      <w:proofErr w:type="spellEnd"/>
      <w:r>
        <w:t xml:space="preserve"> submission deadline.</w:t>
      </w:r>
    </w:p>
    <w:p w14:paraId="31BD79C7" w14:textId="77777777" w:rsidR="008564E5" w:rsidRDefault="00000000">
      <w:r>
        <w:rPr>
          <w:rFonts w:ascii="Arial" w:hAnsi="Arial"/>
          <w:b/>
        </w:rPr>
        <w:t>Decision:</w:t>
      </w:r>
      <w:r>
        <w:rPr>
          <w:rFonts w:ascii="Arial" w:hAnsi="Arial"/>
          <w:b/>
        </w:rPr>
        <w:tab/>
      </w:r>
      <w:r>
        <w:rPr>
          <w:rFonts w:ascii="Arial" w:hAnsi="Arial"/>
          <w:b/>
        </w:rPr>
        <w:tab/>
        <w:t>Noted</w:t>
      </w:r>
    </w:p>
    <w:p w14:paraId="4CF59751" w14:textId="77777777" w:rsidR="00722B52" w:rsidRDefault="00722B52" w:rsidP="00722B52">
      <w:pPr>
        <w:rPr>
          <w:rFonts w:ascii="Arial" w:hAnsi="Arial" w:cs="Arial"/>
          <w:b/>
          <w:sz w:val="24"/>
        </w:rPr>
      </w:pPr>
      <w:r>
        <w:rPr>
          <w:rFonts w:ascii="Arial" w:hAnsi="Arial" w:cs="Arial"/>
          <w:b/>
          <w:color w:val="0000FF"/>
          <w:sz w:val="24"/>
        </w:rPr>
        <w:t>R4-2413244</w:t>
      </w:r>
      <w:r>
        <w:rPr>
          <w:rFonts w:ascii="Arial" w:hAnsi="Arial" w:cs="Arial"/>
          <w:b/>
          <w:color w:val="0000FF"/>
          <w:sz w:val="24"/>
        </w:rPr>
        <w:tab/>
      </w:r>
      <w:r>
        <w:rPr>
          <w:rFonts w:ascii="Arial" w:hAnsi="Arial" w:cs="Arial"/>
          <w:b/>
          <w:sz w:val="24"/>
        </w:rPr>
        <w:t>Draft CR: Introduction of regenerative payload</w:t>
      </w:r>
    </w:p>
    <w:p w14:paraId="04BAD7F8" w14:textId="77777777" w:rsidR="00722B52" w:rsidRDefault="00722B52" w:rsidP="00722B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38.108 v18.3.0</w:t>
      </w:r>
      <w:proofErr w:type="gramStart"/>
      <w:r>
        <w:rPr>
          <w:i/>
        </w:rPr>
        <w:tab/>
        <w:t xml:space="preserve">  CR</w:t>
      </w:r>
      <w:proofErr w:type="gramEnd"/>
      <w:r>
        <w:rPr>
          <w:i/>
        </w:rPr>
        <w:t>-  rev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FBFAE5" w14:textId="77777777" w:rsidR="00722B52" w:rsidRDefault="00722B52" w:rsidP="00722B52">
      <w:pPr>
        <w:rPr>
          <w:rFonts w:ascii="Arial" w:hAnsi="Arial" w:cs="Arial"/>
          <w:b/>
        </w:rPr>
      </w:pPr>
      <w:r>
        <w:rPr>
          <w:rFonts w:ascii="Arial" w:hAnsi="Arial" w:cs="Arial"/>
          <w:b/>
        </w:rPr>
        <w:t xml:space="preserve">Abstract: </w:t>
      </w:r>
    </w:p>
    <w:p w14:paraId="73D4E6B3" w14:textId="77777777" w:rsidR="00722B52" w:rsidRDefault="00722B52" w:rsidP="00722B52">
      <w:r>
        <w:t>Updated Draft CR reflecting Rel-19 regenerative payload in SAN RF specification.</w:t>
      </w:r>
    </w:p>
    <w:p w14:paraId="49A3541E" w14:textId="77777777" w:rsidR="008564E5" w:rsidRDefault="00000000">
      <w:r>
        <w:rPr>
          <w:rFonts w:ascii="Arial" w:hAnsi="Arial"/>
          <w:b/>
        </w:rPr>
        <w:t>Decision:</w:t>
      </w:r>
      <w:r>
        <w:rPr>
          <w:rFonts w:ascii="Arial" w:hAnsi="Arial"/>
          <w:b/>
        </w:rPr>
        <w:tab/>
      </w:r>
      <w:r>
        <w:rPr>
          <w:rFonts w:ascii="Arial" w:hAnsi="Arial"/>
          <w:b/>
        </w:rPr>
        <w:tab/>
        <w:t>Endorsed</w:t>
      </w:r>
    </w:p>
    <w:p w14:paraId="19DEDCBD" w14:textId="77777777" w:rsidR="00722B52" w:rsidRDefault="00722B52" w:rsidP="00722B52">
      <w:pPr>
        <w:pStyle w:val="Heading4"/>
      </w:pPr>
      <w:bookmarkStart w:id="476" w:name="_Toc174396460"/>
      <w:r>
        <w:lastRenderedPageBreak/>
        <w:t>8.25.4</w:t>
      </w:r>
      <w:r>
        <w:tab/>
        <w:t>RRM core requirements</w:t>
      </w:r>
      <w:bookmarkEnd w:id="476"/>
    </w:p>
    <w:p w14:paraId="15C71056" w14:textId="77777777" w:rsidR="00722B52" w:rsidRDefault="00722B52" w:rsidP="00722B52">
      <w:pPr>
        <w:pStyle w:val="Heading4"/>
      </w:pPr>
      <w:bookmarkStart w:id="477" w:name="_Toc174396461"/>
      <w:r>
        <w:t>8.25.5</w:t>
      </w:r>
      <w:r>
        <w:tab/>
        <w:t>Moderator summary and conclusions</w:t>
      </w:r>
      <w:bookmarkEnd w:id="477"/>
    </w:p>
    <w:p w14:paraId="10CA6646" w14:textId="77777777" w:rsidR="00722B52" w:rsidRDefault="00722B52" w:rsidP="00722B52">
      <w:pPr>
        <w:rPr>
          <w:rFonts w:ascii="Arial" w:hAnsi="Arial" w:cs="Arial"/>
          <w:b/>
          <w:sz w:val="24"/>
        </w:rPr>
      </w:pPr>
      <w:r>
        <w:rPr>
          <w:rFonts w:ascii="Arial" w:hAnsi="Arial" w:cs="Arial"/>
          <w:b/>
          <w:color w:val="0000FF"/>
          <w:sz w:val="24"/>
        </w:rPr>
        <w:t>R4-2413410</w:t>
      </w:r>
      <w:r>
        <w:rPr>
          <w:rFonts w:ascii="Arial" w:hAnsi="Arial" w:cs="Arial"/>
          <w:b/>
          <w:color w:val="0000FF"/>
          <w:sz w:val="24"/>
        </w:rPr>
        <w:tab/>
      </w:r>
      <w:r>
        <w:rPr>
          <w:rFonts w:ascii="Arial" w:hAnsi="Arial" w:cs="Arial"/>
          <w:b/>
          <w:sz w:val="24"/>
        </w:rPr>
        <w:t>Topic summary for [112][310] NR_NTN_Ph3_General_SAN_RF</w:t>
      </w:r>
    </w:p>
    <w:p w14:paraId="3FC2334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(Thales)</w:t>
      </w:r>
    </w:p>
    <w:p w14:paraId="18369000" w14:textId="77777777" w:rsidR="00722B52" w:rsidRDefault="00722B52" w:rsidP="00722B52">
      <w:pPr>
        <w:rPr>
          <w:rFonts w:ascii="Arial" w:hAnsi="Arial" w:cs="Arial"/>
          <w:b/>
        </w:rPr>
      </w:pPr>
      <w:r>
        <w:rPr>
          <w:rFonts w:ascii="Arial" w:hAnsi="Arial" w:cs="Arial"/>
          <w:b/>
        </w:rPr>
        <w:t xml:space="preserve">Abstract: </w:t>
      </w:r>
    </w:p>
    <w:p w14:paraId="003F1BFB" w14:textId="77777777" w:rsidR="00722B52" w:rsidRDefault="00722B52" w:rsidP="00722B52">
      <w:r>
        <w:t xml:space="preserve">[112] </w:t>
      </w:r>
      <w:proofErr w:type="spellStart"/>
      <w:r>
        <w:t>BDaT</w:t>
      </w:r>
      <w:proofErr w:type="spellEnd"/>
      <w:r>
        <w:t xml:space="preserve"> Session AI 8.25.1, 8.25.3</w:t>
      </w:r>
    </w:p>
    <w:p w14:paraId="102126B5" w14:textId="77777777" w:rsidR="008564E5" w:rsidRDefault="00000000">
      <w:r>
        <w:rPr>
          <w:rFonts w:ascii="Arial" w:hAnsi="Arial"/>
          <w:b/>
        </w:rPr>
        <w:t>Decision:</w:t>
      </w:r>
      <w:r>
        <w:rPr>
          <w:rFonts w:ascii="Arial" w:hAnsi="Arial"/>
          <w:b/>
        </w:rPr>
        <w:tab/>
      </w:r>
      <w:r>
        <w:rPr>
          <w:rFonts w:ascii="Arial" w:hAnsi="Arial"/>
          <w:b/>
        </w:rPr>
        <w:tab/>
        <w:t>Noted</w:t>
      </w:r>
    </w:p>
    <w:p w14:paraId="62D69BE9" w14:textId="77777777" w:rsidR="00B374BD" w:rsidRPr="00805BE8" w:rsidRDefault="00B374BD" w:rsidP="00B374BD">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1-1</w:t>
      </w:r>
      <w:r w:rsidRPr="00805BE8">
        <w:rPr>
          <w:b/>
          <w:color w:val="0070C0"/>
          <w:u w:val="single"/>
          <w:lang w:eastAsia="ko-KR"/>
        </w:rPr>
        <w:t>:</w:t>
      </w:r>
      <w:r w:rsidRPr="00FC710A">
        <w:rPr>
          <w:b/>
          <w:color w:val="0070C0"/>
          <w:lang w:eastAsia="ko-KR"/>
        </w:rPr>
        <w:t xml:space="preserve"> </w:t>
      </w:r>
      <w:r w:rsidRPr="00335746">
        <w:rPr>
          <w:b/>
          <w:lang w:eastAsia="ko-KR"/>
        </w:rPr>
        <w:t>“</w:t>
      </w:r>
      <w:r w:rsidRPr="00335746">
        <w:rPr>
          <w:b/>
          <w:lang w:eastAsia="zh-CN"/>
        </w:rPr>
        <w:t>Transient time” and CP size</w:t>
      </w:r>
    </w:p>
    <w:p w14:paraId="5E281DA7" w14:textId="77777777" w:rsidR="00B374BD" w:rsidRDefault="00473CD2" w:rsidP="00722B52">
      <w:pPr>
        <w:rPr>
          <w:color w:val="993300"/>
          <w:u w:val="single"/>
        </w:rPr>
      </w:pPr>
      <w:r>
        <w:rPr>
          <w:color w:val="993300"/>
          <w:u w:val="single"/>
        </w:rPr>
        <w:t>Ericsson: Transient time is for PA ON/OFF.  What does transient mean for beam switching?</w:t>
      </w:r>
    </w:p>
    <w:p w14:paraId="4406842E" w14:textId="77777777" w:rsidR="00473CD2" w:rsidRDefault="00473CD2" w:rsidP="00722B52">
      <w:pPr>
        <w:rPr>
          <w:color w:val="993300"/>
          <w:u w:val="single"/>
        </w:rPr>
      </w:pPr>
      <w:r>
        <w:rPr>
          <w:color w:val="993300"/>
          <w:u w:val="single"/>
        </w:rPr>
        <w:t>Thales: Can consider issue 1-1-3, which indicates worst case beam switching is 100ns</w:t>
      </w:r>
    </w:p>
    <w:p w14:paraId="4909C3DC" w14:textId="77777777" w:rsidR="00473CD2" w:rsidRDefault="00473CD2" w:rsidP="00722B52">
      <w:pPr>
        <w:rPr>
          <w:color w:val="993300"/>
          <w:u w:val="single"/>
        </w:rPr>
      </w:pPr>
      <w:r>
        <w:rPr>
          <w:color w:val="993300"/>
          <w:u w:val="single"/>
        </w:rPr>
        <w:t>Ericsson:  The 100ns is based on pre-configuration, so just switching.  For us, we consider switching to include the loading of coefficients based on indication from BS.  Our estimate is 10us.</w:t>
      </w:r>
    </w:p>
    <w:p w14:paraId="16AB9F06" w14:textId="77777777" w:rsidR="00473CD2" w:rsidRDefault="00473CD2" w:rsidP="00722B52">
      <w:pPr>
        <w:rPr>
          <w:color w:val="993300"/>
          <w:u w:val="single"/>
        </w:rPr>
      </w:pPr>
      <w:r>
        <w:rPr>
          <w:color w:val="993300"/>
          <w:u w:val="single"/>
        </w:rPr>
        <w:t xml:space="preserve">Thales: Worst case for </w:t>
      </w:r>
      <w:proofErr w:type="spellStart"/>
      <w:r>
        <w:rPr>
          <w:color w:val="993300"/>
          <w:u w:val="single"/>
        </w:rPr>
        <w:t>analog</w:t>
      </w:r>
      <w:proofErr w:type="spellEnd"/>
      <w:r>
        <w:rPr>
          <w:color w:val="993300"/>
          <w:u w:val="single"/>
        </w:rPr>
        <w:t xml:space="preserve"> beam switching is 100ns based on pre-configuration.  </w:t>
      </w:r>
    </w:p>
    <w:p w14:paraId="51006353" w14:textId="77777777" w:rsidR="00473CD2" w:rsidRDefault="00473CD2" w:rsidP="00722B52">
      <w:pPr>
        <w:rPr>
          <w:color w:val="993300"/>
          <w:u w:val="single"/>
        </w:rPr>
      </w:pPr>
      <w:r>
        <w:rPr>
          <w:color w:val="993300"/>
          <w:u w:val="single"/>
        </w:rPr>
        <w:t>Ericsson:  If preconfigured, we agree the delay could be reduced.</w:t>
      </w:r>
    </w:p>
    <w:p w14:paraId="16EF3F32" w14:textId="77777777" w:rsidR="00473CD2" w:rsidRDefault="00E01589" w:rsidP="00722B52">
      <w:pPr>
        <w:rPr>
          <w:color w:val="993300"/>
          <w:u w:val="single"/>
        </w:rPr>
      </w:pPr>
      <w:r>
        <w:rPr>
          <w:color w:val="993300"/>
          <w:u w:val="single"/>
        </w:rPr>
        <w:t>Ericsson:  CP duration is not the only consideration since the transient may occur in a different time than the CP</w:t>
      </w:r>
    </w:p>
    <w:p w14:paraId="7358250C" w14:textId="77777777" w:rsidR="00E01589" w:rsidRDefault="00E01589" w:rsidP="00722B52">
      <w:pPr>
        <w:rPr>
          <w:color w:val="993300"/>
          <w:u w:val="single"/>
        </w:rPr>
      </w:pPr>
      <w:r>
        <w:rPr>
          <w:color w:val="993300"/>
          <w:u w:val="single"/>
        </w:rPr>
        <w:t xml:space="preserve">ESA: Everything is </w:t>
      </w:r>
      <w:proofErr w:type="gramStart"/>
      <w:r>
        <w:rPr>
          <w:color w:val="993300"/>
          <w:u w:val="single"/>
        </w:rPr>
        <w:t>preconfigured</w:t>
      </w:r>
      <w:proofErr w:type="gramEnd"/>
      <w:r>
        <w:rPr>
          <w:color w:val="993300"/>
          <w:u w:val="single"/>
        </w:rPr>
        <w:t xml:space="preserve"> and the beam switching would occur during the CP</w:t>
      </w:r>
    </w:p>
    <w:p w14:paraId="17922CEE" w14:textId="77777777" w:rsidR="00E01589" w:rsidRPr="00805BE8" w:rsidRDefault="00E01589" w:rsidP="00E01589">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1-3</w:t>
      </w:r>
      <w:r w:rsidRPr="00805BE8">
        <w:rPr>
          <w:b/>
          <w:color w:val="0070C0"/>
          <w:u w:val="single"/>
          <w:lang w:eastAsia="ko-KR"/>
        </w:rPr>
        <w:t>:</w:t>
      </w:r>
      <w:r w:rsidRPr="00FC710A">
        <w:rPr>
          <w:b/>
          <w:color w:val="0070C0"/>
          <w:lang w:eastAsia="ko-KR"/>
        </w:rPr>
        <w:t xml:space="preserve"> </w:t>
      </w:r>
      <w:r>
        <w:rPr>
          <w:b/>
          <w:lang w:eastAsia="zh-CN"/>
        </w:rPr>
        <w:t>Working hypothesis for DL coverage enhancements/beam hopping</w:t>
      </w:r>
    </w:p>
    <w:p w14:paraId="5DD26BC5" w14:textId="77777777" w:rsidR="00E01589" w:rsidRDefault="00E01589" w:rsidP="00722B52">
      <w:pPr>
        <w:rPr>
          <w:color w:val="993300"/>
          <w:u w:val="single"/>
        </w:rPr>
      </w:pPr>
      <w:r>
        <w:rPr>
          <w:color w:val="993300"/>
          <w:u w:val="single"/>
        </w:rPr>
        <w:t xml:space="preserve">Ericsson:  We are ok with working assumption.  If RAN1 defines traffic based dynamic beamforming, we may have to reconsider the </w:t>
      </w:r>
      <w:proofErr w:type="spellStart"/>
      <w:r>
        <w:rPr>
          <w:color w:val="993300"/>
          <w:u w:val="single"/>
        </w:rPr>
        <w:t>preconfiguration</w:t>
      </w:r>
      <w:proofErr w:type="spellEnd"/>
      <w:r>
        <w:rPr>
          <w:color w:val="993300"/>
          <w:u w:val="single"/>
        </w:rPr>
        <w:t xml:space="preserve"> assumption.</w:t>
      </w:r>
    </w:p>
    <w:p w14:paraId="6C7D3F14" w14:textId="77777777" w:rsidR="00722B52" w:rsidRDefault="00722B52" w:rsidP="00722B52">
      <w:pPr>
        <w:rPr>
          <w:rFonts w:ascii="Arial" w:hAnsi="Arial" w:cs="Arial"/>
          <w:b/>
          <w:sz w:val="24"/>
        </w:rPr>
      </w:pPr>
      <w:r>
        <w:rPr>
          <w:rFonts w:ascii="Arial" w:hAnsi="Arial" w:cs="Arial"/>
          <w:b/>
          <w:color w:val="0000FF"/>
          <w:sz w:val="24"/>
        </w:rPr>
        <w:t>R4-2413411</w:t>
      </w:r>
      <w:r>
        <w:rPr>
          <w:rFonts w:ascii="Arial" w:hAnsi="Arial" w:cs="Arial"/>
          <w:b/>
          <w:color w:val="0000FF"/>
          <w:sz w:val="24"/>
        </w:rPr>
        <w:tab/>
      </w:r>
      <w:r>
        <w:rPr>
          <w:rFonts w:ascii="Arial" w:hAnsi="Arial" w:cs="Arial"/>
          <w:b/>
          <w:sz w:val="24"/>
        </w:rPr>
        <w:t>Topic summary for [112][311] NR_NTN_Ph3_UE_RF</w:t>
      </w:r>
    </w:p>
    <w:p w14:paraId="1BE9CC4B"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(Qualcomm)</w:t>
      </w:r>
    </w:p>
    <w:p w14:paraId="734F0D9E" w14:textId="77777777" w:rsidR="00722B52" w:rsidRDefault="00722B52" w:rsidP="00722B52">
      <w:pPr>
        <w:rPr>
          <w:rFonts w:ascii="Arial" w:hAnsi="Arial" w:cs="Arial"/>
          <w:b/>
        </w:rPr>
      </w:pPr>
      <w:r>
        <w:rPr>
          <w:rFonts w:ascii="Arial" w:hAnsi="Arial" w:cs="Arial"/>
          <w:b/>
        </w:rPr>
        <w:t xml:space="preserve">Abstract: </w:t>
      </w:r>
    </w:p>
    <w:p w14:paraId="3ACA6554" w14:textId="77777777" w:rsidR="00722B52" w:rsidRDefault="00722B52" w:rsidP="00722B52">
      <w:r>
        <w:t xml:space="preserve">[112] </w:t>
      </w:r>
      <w:proofErr w:type="spellStart"/>
      <w:r>
        <w:t>BDaT</w:t>
      </w:r>
      <w:proofErr w:type="spellEnd"/>
      <w:r>
        <w:t xml:space="preserve"> Session AI 8.25.2, 8.25.2.1, 8.25.2.2</w:t>
      </w:r>
    </w:p>
    <w:p w14:paraId="019E15F8" w14:textId="77777777" w:rsidR="00EE0A36" w:rsidRDefault="00000000">
      <w:r>
        <w:rPr>
          <w:rFonts w:ascii="Arial" w:hAnsi="Arial"/>
          <w:b/>
        </w:rPr>
        <w:t>Decision:</w:t>
      </w:r>
      <w:r>
        <w:rPr>
          <w:rFonts w:ascii="Arial" w:hAnsi="Arial"/>
          <w:b/>
        </w:rPr>
        <w:tab/>
      </w:r>
      <w:r>
        <w:rPr>
          <w:rFonts w:ascii="Arial" w:hAnsi="Arial"/>
          <w:b/>
        </w:rPr>
        <w:tab/>
        <w:t>Noted</w:t>
      </w:r>
    </w:p>
    <w:p w14:paraId="28BD8564" w14:textId="77777777" w:rsidR="00DA2188" w:rsidRDefault="00DA2188" w:rsidP="00DA2188">
      <w:pPr>
        <w:pStyle w:val="Heading3"/>
      </w:pPr>
      <w:r w:rsidRPr="00B8130A">
        <w:t>Issue 1-</w:t>
      </w:r>
      <w:r>
        <w:t>1</w:t>
      </w:r>
      <w:r w:rsidRPr="00B8130A">
        <w:t xml:space="preserve">: </w:t>
      </w:r>
      <w:r>
        <w:t>PC3 output power for HD-FDD (e)</w:t>
      </w:r>
      <w:proofErr w:type="spellStart"/>
      <w:r>
        <w:t>RedCap</w:t>
      </w:r>
      <w:proofErr w:type="spellEnd"/>
    </w:p>
    <w:p w14:paraId="09B30CF2" w14:textId="77777777" w:rsidR="009867F9" w:rsidRDefault="00DA2188" w:rsidP="00722B52">
      <w:pPr>
        <w:rPr>
          <w:color w:val="993300"/>
          <w:u w:val="single"/>
        </w:rPr>
      </w:pPr>
      <w:r>
        <w:rPr>
          <w:color w:val="993300"/>
          <w:u w:val="single"/>
        </w:rPr>
        <w:t xml:space="preserve">MediaTek:  We prefer to </w:t>
      </w:r>
      <w:proofErr w:type="spellStart"/>
      <w:r>
        <w:rPr>
          <w:color w:val="993300"/>
          <w:u w:val="single"/>
        </w:rPr>
        <w:t>increae</w:t>
      </w:r>
      <w:proofErr w:type="spellEnd"/>
      <w:r>
        <w:rPr>
          <w:color w:val="993300"/>
          <w:u w:val="single"/>
        </w:rPr>
        <w:t xml:space="preserve"> max output power because the nominal output power is </w:t>
      </w:r>
      <w:proofErr w:type="spellStart"/>
      <w:r>
        <w:rPr>
          <w:color w:val="993300"/>
          <w:u w:val="single"/>
        </w:rPr>
        <w:t>expectdd</w:t>
      </w:r>
      <w:proofErr w:type="spellEnd"/>
      <w:r>
        <w:rPr>
          <w:color w:val="993300"/>
          <w:u w:val="single"/>
        </w:rPr>
        <w:t xml:space="preserve"> to be larger and therefore there is less margin to the upper bound (i.e., 23 dBm + 2 dB) over PVT</w:t>
      </w:r>
    </w:p>
    <w:p w14:paraId="3504670F" w14:textId="77777777" w:rsidR="00DA2188" w:rsidRDefault="00DA2188" w:rsidP="00722B52">
      <w:pPr>
        <w:rPr>
          <w:color w:val="993300"/>
          <w:u w:val="single"/>
        </w:rPr>
      </w:pPr>
      <w:r>
        <w:rPr>
          <w:color w:val="993300"/>
          <w:u w:val="single"/>
        </w:rPr>
        <w:t xml:space="preserve">Apple: For TN redcap we also have HD-FDD operation but did not increase the output power for that case.  Is it </w:t>
      </w:r>
      <w:proofErr w:type="gramStart"/>
      <w:r>
        <w:rPr>
          <w:color w:val="993300"/>
          <w:u w:val="single"/>
        </w:rPr>
        <w:t>really necessary</w:t>
      </w:r>
      <w:proofErr w:type="gramEnd"/>
      <w:r>
        <w:rPr>
          <w:color w:val="993300"/>
          <w:u w:val="single"/>
        </w:rPr>
        <w:t xml:space="preserve"> here?  Would it be mandatory for HD-FDD?  Or capability based?</w:t>
      </w:r>
    </w:p>
    <w:p w14:paraId="04F2830E" w14:textId="77777777" w:rsidR="00DA2188" w:rsidRDefault="00DA2188" w:rsidP="00722B52">
      <w:pPr>
        <w:rPr>
          <w:color w:val="993300"/>
          <w:u w:val="single"/>
        </w:rPr>
      </w:pPr>
      <w:r>
        <w:rPr>
          <w:color w:val="993300"/>
          <w:u w:val="single"/>
        </w:rPr>
        <w:t>MediaTek: The PA delivers 27.5 dB at output, but the FE loss is 0.8 dB less for HD-FDD.  To accommodate, the PA was lowered which suffers from efficiency.  While this efficiency loss may be acceptable for TN, for NTN it is not.</w:t>
      </w:r>
    </w:p>
    <w:p w14:paraId="669A6EB0" w14:textId="77777777" w:rsidR="00DA2188" w:rsidRDefault="00DA2188" w:rsidP="00722B52">
      <w:pPr>
        <w:rPr>
          <w:color w:val="993300"/>
          <w:u w:val="single"/>
        </w:rPr>
      </w:pPr>
      <w:r>
        <w:rPr>
          <w:color w:val="993300"/>
          <w:u w:val="single"/>
        </w:rPr>
        <w:t xml:space="preserve">Sony: We understand the proposal, but we cannot accept to change this </w:t>
      </w:r>
      <w:proofErr w:type="gramStart"/>
      <w:r>
        <w:rPr>
          <w:color w:val="993300"/>
          <w:u w:val="single"/>
        </w:rPr>
        <w:t>long standing</w:t>
      </w:r>
      <w:proofErr w:type="gramEnd"/>
      <w:r>
        <w:rPr>
          <w:color w:val="993300"/>
          <w:u w:val="single"/>
        </w:rPr>
        <w:t xml:space="preserve"> requirement.  Many Tx requirements could be impacted.  A higher power class could be a better solution.</w:t>
      </w:r>
    </w:p>
    <w:p w14:paraId="4D9539C7" w14:textId="77777777" w:rsidR="00DA2188" w:rsidRDefault="00DA2188" w:rsidP="00722B52">
      <w:pPr>
        <w:rPr>
          <w:color w:val="993300"/>
          <w:u w:val="single"/>
        </w:rPr>
      </w:pPr>
      <w:r>
        <w:rPr>
          <w:color w:val="993300"/>
          <w:u w:val="single"/>
        </w:rPr>
        <w:t>Qualcomm: Our preference is to align with TN and not to increase the output power.  Implementation should be made to meet the requirements, not the other way around.  There may be regulatory issues in some countries when exceeding 23 dB as well.</w:t>
      </w:r>
    </w:p>
    <w:p w14:paraId="70D675BC" w14:textId="77777777" w:rsidR="00DA2188" w:rsidRDefault="00DA2188" w:rsidP="00722B52">
      <w:pPr>
        <w:rPr>
          <w:color w:val="993300"/>
          <w:u w:val="single"/>
        </w:rPr>
      </w:pPr>
      <w:r>
        <w:rPr>
          <w:color w:val="993300"/>
          <w:u w:val="single"/>
        </w:rPr>
        <w:lastRenderedPageBreak/>
        <w:t>MediaTek: Another solution could be to increase the nominal as we have suggested, but another way is to increase the upper tolerance on max output power.</w:t>
      </w:r>
    </w:p>
    <w:p w14:paraId="6E6FA375" w14:textId="77777777" w:rsidR="00DA2188" w:rsidRDefault="00DA2188" w:rsidP="00722B52">
      <w:pPr>
        <w:rPr>
          <w:color w:val="993300"/>
          <w:u w:val="single"/>
        </w:rPr>
      </w:pPr>
      <w:r>
        <w:rPr>
          <w:color w:val="993300"/>
          <w:u w:val="single"/>
        </w:rPr>
        <w:t>Apple: We also prefer to retain the nominal max output power as 23 dBm.  Increasing the upper tolerance could be considered.  Or we can wait for the PC2 definition</w:t>
      </w:r>
      <w:r w:rsidR="00BC20B0">
        <w:rPr>
          <w:color w:val="993300"/>
          <w:u w:val="single"/>
        </w:rPr>
        <w:t>, since there is overlap between the lower tolerance of PC2 and upper tolerance of PC3.</w:t>
      </w:r>
    </w:p>
    <w:p w14:paraId="4BDEAA93" w14:textId="77777777" w:rsidR="00BC20B0" w:rsidRDefault="00BC20B0" w:rsidP="00722B52">
      <w:pPr>
        <w:rPr>
          <w:color w:val="993300"/>
          <w:u w:val="single"/>
        </w:rPr>
      </w:pPr>
      <w:r>
        <w:rPr>
          <w:color w:val="993300"/>
          <w:u w:val="single"/>
        </w:rPr>
        <w:t>MediaTek:  We would have the same problem with PC2 since the FE loss is also going to be 0.8 dB less.</w:t>
      </w:r>
    </w:p>
    <w:p w14:paraId="3842B8F9" w14:textId="77777777" w:rsidR="00BC20B0" w:rsidRDefault="00BC20B0" w:rsidP="00722B52">
      <w:pPr>
        <w:rPr>
          <w:color w:val="993300"/>
          <w:u w:val="single"/>
        </w:rPr>
      </w:pPr>
      <w:r>
        <w:rPr>
          <w:color w:val="993300"/>
          <w:u w:val="single"/>
        </w:rPr>
        <w:t>CHTTL: We prefer not to modify the max output power.  Increasing the upper power tolerance could be further studied.</w:t>
      </w:r>
    </w:p>
    <w:p w14:paraId="72BEEDB0" w14:textId="77777777" w:rsidR="00BC20B0" w:rsidRDefault="00BC20B0" w:rsidP="00722B52">
      <w:pPr>
        <w:rPr>
          <w:color w:val="993300"/>
          <w:u w:val="single"/>
        </w:rPr>
      </w:pPr>
      <w:r>
        <w:rPr>
          <w:color w:val="993300"/>
          <w:u w:val="single"/>
        </w:rPr>
        <w:t>Qualcomm:  We would not like to increase the tolerances since this would allow larger variation.  Additionally, there are some countries with regulations limiting to 25 dBm.</w:t>
      </w:r>
    </w:p>
    <w:p w14:paraId="21B172D9" w14:textId="77777777" w:rsidR="00BC20B0" w:rsidRDefault="00BC20B0" w:rsidP="00722B52">
      <w:pPr>
        <w:rPr>
          <w:color w:val="993300"/>
          <w:u w:val="single"/>
        </w:rPr>
      </w:pPr>
      <w:r>
        <w:rPr>
          <w:color w:val="993300"/>
          <w:u w:val="single"/>
        </w:rPr>
        <w:t xml:space="preserve">MediaTek:  We propose to keep 23 dBm max output power but to increase the upper limit in square bracket.  Specifically, 23 dBm + [2.8 dB] / -2 </w:t>
      </w:r>
      <w:proofErr w:type="spellStart"/>
      <w:r>
        <w:rPr>
          <w:color w:val="993300"/>
          <w:u w:val="single"/>
        </w:rPr>
        <w:t>dB.</w:t>
      </w:r>
      <w:proofErr w:type="spellEnd"/>
      <w:r>
        <w:rPr>
          <w:color w:val="993300"/>
          <w:u w:val="single"/>
        </w:rPr>
        <w:t xml:space="preserve">  Need further study on regulations.</w:t>
      </w:r>
    </w:p>
    <w:p w14:paraId="2F8FB6B1" w14:textId="77777777" w:rsidR="00BC20B0" w:rsidRDefault="00BC20B0" w:rsidP="00722B52">
      <w:pPr>
        <w:rPr>
          <w:color w:val="993300"/>
          <w:u w:val="single"/>
        </w:rPr>
      </w:pPr>
      <w:r>
        <w:rPr>
          <w:color w:val="993300"/>
          <w:u w:val="single"/>
        </w:rPr>
        <w:t>Sony: Too premature to put 2.8 dB even in square bracket</w:t>
      </w:r>
    </w:p>
    <w:p w14:paraId="37605F32" w14:textId="77777777" w:rsidR="00BC20B0" w:rsidRDefault="00BC20B0" w:rsidP="00722B52">
      <w:pPr>
        <w:rPr>
          <w:color w:val="993300"/>
          <w:u w:val="single"/>
        </w:rPr>
      </w:pPr>
      <w:r>
        <w:rPr>
          <w:color w:val="993300"/>
          <w:u w:val="single"/>
        </w:rPr>
        <w:t>Qualcomm:  We suggest 23 dBm +/- 2dB as starting point, but do not preclude further discussion on upper limit.</w:t>
      </w:r>
    </w:p>
    <w:p w14:paraId="0730D22A" w14:textId="77777777" w:rsidR="00BC20B0" w:rsidRDefault="00BC20B0" w:rsidP="00722B52">
      <w:pPr>
        <w:rPr>
          <w:color w:val="993300"/>
          <w:u w:val="single"/>
        </w:rPr>
      </w:pPr>
      <w:r>
        <w:rPr>
          <w:color w:val="993300"/>
          <w:u w:val="single"/>
        </w:rPr>
        <w:t xml:space="preserve">MediaTek:  How about 23 dBm </w:t>
      </w:r>
      <w:proofErr w:type="gramStart"/>
      <w:r>
        <w:rPr>
          <w:color w:val="993300"/>
          <w:u w:val="single"/>
        </w:rPr>
        <w:t>+[</w:t>
      </w:r>
      <w:proofErr w:type="gramEnd"/>
      <w:r>
        <w:rPr>
          <w:color w:val="993300"/>
          <w:u w:val="single"/>
        </w:rPr>
        <w:t>2 to 2.8] dB / -2 dB?</w:t>
      </w:r>
    </w:p>
    <w:p w14:paraId="76FB564B" w14:textId="77777777" w:rsidR="00BC20B0" w:rsidRDefault="00BC20B0" w:rsidP="00BC20B0">
      <w:pPr>
        <w:pStyle w:val="Heading3"/>
      </w:pPr>
      <w:r>
        <w:t>I</w:t>
      </w:r>
      <w:r w:rsidRPr="00B8130A">
        <w:t>ssue 1-</w:t>
      </w:r>
      <w:r>
        <w:t>2</w:t>
      </w:r>
      <w:r w:rsidRPr="00B8130A">
        <w:t xml:space="preserve">: </w:t>
      </w:r>
      <w:r>
        <w:t xml:space="preserve">HD-FDD </w:t>
      </w:r>
      <w:proofErr w:type="spellStart"/>
      <w:r>
        <w:t>refsens</w:t>
      </w:r>
      <w:proofErr w:type="spellEnd"/>
      <w:r>
        <w:t xml:space="preserve"> for 2 Rx</w:t>
      </w:r>
    </w:p>
    <w:p w14:paraId="232A6E90" w14:textId="77777777" w:rsidR="00BC20B0" w:rsidRDefault="00BC20B0" w:rsidP="00722B52">
      <w:pPr>
        <w:rPr>
          <w:color w:val="993300"/>
          <w:u w:val="single"/>
        </w:rPr>
      </w:pPr>
      <w:r>
        <w:rPr>
          <w:color w:val="993300"/>
          <w:u w:val="single"/>
        </w:rPr>
        <w:t xml:space="preserve">Nokia: </w:t>
      </w:r>
      <w:r w:rsidR="000A6C0C">
        <w:rPr>
          <w:color w:val="993300"/>
          <w:u w:val="single"/>
        </w:rPr>
        <w:t>T</w:t>
      </w:r>
      <w:r>
        <w:rPr>
          <w:color w:val="993300"/>
          <w:u w:val="single"/>
        </w:rPr>
        <w:t xml:space="preserve">he value of 0.5 dB is coming from a </w:t>
      </w:r>
      <w:proofErr w:type="gramStart"/>
      <w:r>
        <w:rPr>
          <w:color w:val="993300"/>
          <w:u w:val="single"/>
        </w:rPr>
        <w:t>10 year old</w:t>
      </w:r>
      <w:proofErr w:type="gramEnd"/>
      <w:r>
        <w:rPr>
          <w:color w:val="993300"/>
          <w:u w:val="single"/>
        </w:rPr>
        <w:t xml:space="preserve"> discussion.  Perhaps we can do a bit better </w:t>
      </w:r>
      <w:r w:rsidR="000A6C0C">
        <w:rPr>
          <w:color w:val="993300"/>
          <w:u w:val="single"/>
        </w:rPr>
        <w:t>now, say 0.8 dB</w:t>
      </w:r>
    </w:p>
    <w:p w14:paraId="2DE052C5" w14:textId="77777777" w:rsidR="000A6C0C" w:rsidRDefault="000A6C0C" w:rsidP="00722B52">
      <w:pPr>
        <w:rPr>
          <w:color w:val="993300"/>
          <w:u w:val="single"/>
        </w:rPr>
      </w:pPr>
      <w:r>
        <w:rPr>
          <w:color w:val="993300"/>
          <w:u w:val="single"/>
        </w:rPr>
        <w:t>Sony: Our logic was based on what was done for TN redcap.  There is also a band dependence.  We strongly prefer to align with TN.  We expect implementation would reuse front-end for TN and NTN.  This would help lower device costs.</w:t>
      </w:r>
    </w:p>
    <w:p w14:paraId="11D41BD9" w14:textId="77777777" w:rsidR="000A6C0C" w:rsidRDefault="000A6C0C" w:rsidP="00722B52">
      <w:pPr>
        <w:rPr>
          <w:color w:val="993300"/>
          <w:u w:val="single"/>
        </w:rPr>
      </w:pPr>
      <w:r>
        <w:rPr>
          <w:color w:val="993300"/>
          <w:u w:val="single"/>
        </w:rPr>
        <w:t>Nokia: The reason is valid for n256 which is the same as TN, but there is no comparable for n254.</w:t>
      </w:r>
    </w:p>
    <w:p w14:paraId="113D03DD" w14:textId="77777777" w:rsidR="000A6C0C" w:rsidRDefault="000A6C0C" w:rsidP="00722B52">
      <w:pPr>
        <w:rPr>
          <w:color w:val="993300"/>
          <w:u w:val="single"/>
        </w:rPr>
      </w:pPr>
      <w:r>
        <w:rPr>
          <w:color w:val="993300"/>
          <w:u w:val="single"/>
        </w:rPr>
        <w:t xml:space="preserve">Ericsson: We referred to TDD </w:t>
      </w:r>
      <w:proofErr w:type="spellStart"/>
      <w:r>
        <w:rPr>
          <w:color w:val="993300"/>
          <w:u w:val="single"/>
        </w:rPr>
        <w:t>refsens</w:t>
      </w:r>
      <w:proofErr w:type="spellEnd"/>
      <w:r>
        <w:rPr>
          <w:color w:val="993300"/>
          <w:u w:val="single"/>
        </w:rPr>
        <w:t xml:space="preserve"> </w:t>
      </w:r>
      <w:proofErr w:type="spellStart"/>
      <w:r>
        <w:rPr>
          <w:color w:val="993300"/>
          <w:u w:val="single"/>
        </w:rPr>
        <w:t>whcn</w:t>
      </w:r>
      <w:proofErr w:type="spellEnd"/>
      <w:r>
        <w:rPr>
          <w:color w:val="993300"/>
          <w:u w:val="single"/>
        </w:rPr>
        <w:t xml:space="preserve"> deriving HD-FDD for TN.  For NTN we don’t have TDD band.  Considering the NTN link budget, we may consider tightening the </w:t>
      </w:r>
      <w:proofErr w:type="spellStart"/>
      <w:r>
        <w:rPr>
          <w:color w:val="993300"/>
          <w:u w:val="single"/>
        </w:rPr>
        <w:t>refsens</w:t>
      </w:r>
      <w:proofErr w:type="spellEnd"/>
      <w:r>
        <w:rPr>
          <w:color w:val="993300"/>
          <w:u w:val="single"/>
        </w:rPr>
        <w:t xml:space="preserve">.  For n255, we can still tighten by 0.5 </w:t>
      </w:r>
      <w:proofErr w:type="spellStart"/>
      <w:r>
        <w:rPr>
          <w:color w:val="993300"/>
          <w:u w:val="single"/>
        </w:rPr>
        <w:t>db</w:t>
      </w:r>
      <w:proofErr w:type="spellEnd"/>
      <w:r>
        <w:rPr>
          <w:color w:val="993300"/>
          <w:u w:val="single"/>
        </w:rPr>
        <w:t>, but we can compromise to 0.2 dB as proposed by MTK.</w:t>
      </w:r>
    </w:p>
    <w:p w14:paraId="6CC9F951" w14:textId="77777777" w:rsidR="000A6C0C" w:rsidRDefault="000A6C0C" w:rsidP="00722B52">
      <w:pPr>
        <w:rPr>
          <w:color w:val="993300"/>
          <w:u w:val="single"/>
        </w:rPr>
      </w:pPr>
      <w:r>
        <w:rPr>
          <w:color w:val="993300"/>
          <w:u w:val="single"/>
        </w:rPr>
        <w:t xml:space="preserve">Apple: Agree with Sony and Ericsson on the background.  For </w:t>
      </w:r>
      <w:proofErr w:type="spellStart"/>
      <w:r>
        <w:rPr>
          <w:color w:val="993300"/>
          <w:u w:val="single"/>
        </w:rPr>
        <w:t>refsens</w:t>
      </w:r>
      <w:proofErr w:type="spellEnd"/>
      <w:r>
        <w:rPr>
          <w:color w:val="993300"/>
          <w:u w:val="single"/>
        </w:rPr>
        <w:t xml:space="preserve">, we used a -100 dBm for 5 MHz channel bandwidth as the baseline and derived other bandwidths by scaling.  We prefer to keep this baseline rather than tighten by 0.x </w:t>
      </w:r>
      <w:proofErr w:type="spellStart"/>
      <w:r>
        <w:rPr>
          <w:color w:val="993300"/>
          <w:u w:val="single"/>
        </w:rPr>
        <w:t>dB.</w:t>
      </w:r>
      <w:proofErr w:type="spellEnd"/>
    </w:p>
    <w:p w14:paraId="1B6E95EF" w14:textId="77777777" w:rsidR="000A6C0C" w:rsidRDefault="000A6C0C" w:rsidP="00722B52">
      <w:pPr>
        <w:rPr>
          <w:color w:val="993300"/>
          <w:u w:val="single"/>
        </w:rPr>
      </w:pPr>
      <w:r>
        <w:rPr>
          <w:color w:val="993300"/>
          <w:u w:val="single"/>
        </w:rPr>
        <w:t xml:space="preserve">Qualcomm: If we exceed TDD bands, we are setting the most stringent requirement for what is expected to be the simplest UE </w:t>
      </w:r>
      <w:proofErr w:type="spellStart"/>
      <w:r>
        <w:rPr>
          <w:color w:val="993300"/>
          <w:u w:val="single"/>
        </w:rPr>
        <w:t>RedCap</w:t>
      </w:r>
      <w:proofErr w:type="spellEnd"/>
      <w:r>
        <w:rPr>
          <w:color w:val="993300"/>
          <w:u w:val="single"/>
        </w:rPr>
        <w:t xml:space="preserve"> HD-FDD.</w:t>
      </w:r>
    </w:p>
    <w:p w14:paraId="7C7AAEE3" w14:textId="77777777" w:rsidR="000A6C0C" w:rsidRDefault="000A6C0C" w:rsidP="00722B52">
      <w:pPr>
        <w:rPr>
          <w:color w:val="993300"/>
          <w:u w:val="single"/>
        </w:rPr>
      </w:pPr>
      <w:r>
        <w:rPr>
          <w:color w:val="993300"/>
          <w:u w:val="single"/>
        </w:rPr>
        <w:t>Nokia:  We can do something better now.</w:t>
      </w:r>
    </w:p>
    <w:p w14:paraId="09943C18" w14:textId="77777777" w:rsidR="000A6C0C" w:rsidRDefault="000A6C0C" w:rsidP="00722B52">
      <w:pPr>
        <w:rPr>
          <w:color w:val="993300"/>
          <w:u w:val="single"/>
        </w:rPr>
      </w:pPr>
      <w:r>
        <w:rPr>
          <w:color w:val="993300"/>
          <w:u w:val="single"/>
        </w:rPr>
        <w:t xml:space="preserve">Sony: The UL is the bottleneck for coverage, so tightening </w:t>
      </w:r>
      <w:proofErr w:type="spellStart"/>
      <w:r>
        <w:rPr>
          <w:color w:val="993300"/>
          <w:u w:val="single"/>
        </w:rPr>
        <w:t>refsens</w:t>
      </w:r>
      <w:proofErr w:type="spellEnd"/>
      <w:r>
        <w:rPr>
          <w:color w:val="993300"/>
          <w:u w:val="single"/>
        </w:rPr>
        <w:t xml:space="preserve"> will not be helpful.  From UE implementation perspective, this may require redesign of FE for </w:t>
      </w:r>
      <w:proofErr w:type="spellStart"/>
      <w:r>
        <w:rPr>
          <w:color w:val="993300"/>
          <w:u w:val="single"/>
        </w:rPr>
        <w:t>RedCap</w:t>
      </w:r>
      <w:proofErr w:type="spellEnd"/>
      <w:r>
        <w:rPr>
          <w:color w:val="993300"/>
          <w:u w:val="single"/>
        </w:rPr>
        <w:t xml:space="preserve"> NTN device.  This would increase cost and delay time to market.</w:t>
      </w:r>
    </w:p>
    <w:p w14:paraId="16D2217D" w14:textId="77777777" w:rsidR="000A6C0C" w:rsidRDefault="000A6C0C" w:rsidP="00722B52">
      <w:pPr>
        <w:rPr>
          <w:color w:val="993300"/>
          <w:u w:val="single"/>
        </w:rPr>
      </w:pPr>
      <w:r>
        <w:rPr>
          <w:color w:val="993300"/>
          <w:u w:val="single"/>
        </w:rPr>
        <w:t>MediaTek: Can we decouple the band discussion?</w:t>
      </w:r>
    </w:p>
    <w:p w14:paraId="165B77CD" w14:textId="77777777" w:rsidR="00F80065" w:rsidRDefault="00F80065" w:rsidP="00F80065">
      <w:pPr>
        <w:pStyle w:val="Heading3"/>
      </w:pPr>
      <w:r w:rsidRPr="00B8130A">
        <w:t>Issue 1-</w:t>
      </w:r>
      <w:r>
        <w:t>4</w:t>
      </w:r>
      <w:r w:rsidRPr="00B8130A">
        <w:t xml:space="preserve">: </w:t>
      </w:r>
      <w:proofErr w:type="spellStart"/>
      <w:r>
        <w:t>Simultaneuous</w:t>
      </w:r>
      <w:proofErr w:type="spellEnd"/>
      <w:r>
        <w:t xml:space="preserve"> operation with GNSS</w:t>
      </w:r>
    </w:p>
    <w:p w14:paraId="4E0FC093" w14:textId="77777777" w:rsidR="000A6C0C" w:rsidRDefault="00F80065" w:rsidP="00722B52">
      <w:pPr>
        <w:rPr>
          <w:color w:val="993300"/>
          <w:u w:val="single"/>
        </w:rPr>
      </w:pPr>
      <w:r>
        <w:rPr>
          <w:color w:val="993300"/>
          <w:u w:val="single"/>
        </w:rPr>
        <w:t xml:space="preserve">Sony: This issue has already been brought up.  GNSS cannot operate simultaneously with NR NTN for some bands due to small separation.  </w:t>
      </w:r>
    </w:p>
    <w:p w14:paraId="4D5B9DB8" w14:textId="77777777" w:rsidR="00F80065" w:rsidRDefault="00F80065" w:rsidP="00722B52">
      <w:pPr>
        <w:rPr>
          <w:color w:val="993300"/>
          <w:u w:val="single"/>
        </w:rPr>
      </w:pPr>
      <w:r>
        <w:rPr>
          <w:color w:val="993300"/>
          <w:u w:val="single"/>
        </w:rPr>
        <w:t>MediaTek:  We also observed this issue.</w:t>
      </w:r>
    </w:p>
    <w:p w14:paraId="4EBE7F46" w14:textId="77777777" w:rsidR="00F80065" w:rsidRDefault="00F80065" w:rsidP="00722B52">
      <w:pPr>
        <w:rPr>
          <w:color w:val="993300"/>
          <w:u w:val="single"/>
        </w:rPr>
      </w:pPr>
      <w:r>
        <w:rPr>
          <w:color w:val="993300"/>
          <w:u w:val="single"/>
        </w:rPr>
        <w:t xml:space="preserve">Huawei: It is an issue for RAN4.  UE needs GNSS for </w:t>
      </w:r>
      <w:proofErr w:type="spellStart"/>
      <w:r>
        <w:rPr>
          <w:color w:val="993300"/>
          <w:u w:val="single"/>
        </w:rPr>
        <w:t>precompensation</w:t>
      </w:r>
      <w:proofErr w:type="spellEnd"/>
      <w:r>
        <w:rPr>
          <w:color w:val="993300"/>
          <w:u w:val="single"/>
        </w:rPr>
        <w:t xml:space="preserve">.  </w:t>
      </w:r>
    </w:p>
    <w:p w14:paraId="7D257BB0" w14:textId="77777777" w:rsidR="00F80065" w:rsidRDefault="00F80065" w:rsidP="00722B52">
      <w:pPr>
        <w:rPr>
          <w:color w:val="993300"/>
          <w:u w:val="single"/>
        </w:rPr>
      </w:pPr>
      <w:r>
        <w:rPr>
          <w:color w:val="993300"/>
          <w:u w:val="single"/>
        </w:rPr>
        <w:t>Nokia: There are gaps allowed for GNSS measurement.  The problem has already been solved.</w:t>
      </w:r>
    </w:p>
    <w:p w14:paraId="22071849" w14:textId="77777777" w:rsidR="00F80065" w:rsidRDefault="00F80065" w:rsidP="00722B52">
      <w:pPr>
        <w:rPr>
          <w:color w:val="993300"/>
          <w:u w:val="single"/>
        </w:rPr>
      </w:pPr>
      <w:r>
        <w:rPr>
          <w:color w:val="993300"/>
          <w:u w:val="single"/>
        </w:rPr>
        <w:t xml:space="preserve">Qualcomm:  We need to check whether the issue really exists.  Does simultaneous operation mean exact time instant?  Or can UE figure out its own location with sufficient accuracy.  This is not specific to </w:t>
      </w:r>
      <w:proofErr w:type="spellStart"/>
      <w:r>
        <w:rPr>
          <w:color w:val="993300"/>
          <w:u w:val="single"/>
        </w:rPr>
        <w:t>RedCap</w:t>
      </w:r>
      <w:proofErr w:type="spellEnd"/>
      <w:r>
        <w:rPr>
          <w:color w:val="993300"/>
          <w:u w:val="single"/>
        </w:rPr>
        <w:t xml:space="preserve">.  Could have impact </w:t>
      </w:r>
      <w:r>
        <w:rPr>
          <w:color w:val="993300"/>
          <w:u w:val="single"/>
        </w:rPr>
        <w:lastRenderedPageBreak/>
        <w:t xml:space="preserve">from Rel-17.  We suggest </w:t>
      </w:r>
      <w:proofErr w:type="gramStart"/>
      <w:r>
        <w:rPr>
          <w:color w:val="993300"/>
          <w:u w:val="single"/>
        </w:rPr>
        <w:t>to decouple</w:t>
      </w:r>
      <w:proofErr w:type="gramEnd"/>
      <w:r>
        <w:rPr>
          <w:color w:val="993300"/>
          <w:u w:val="single"/>
        </w:rPr>
        <w:t xml:space="preserve"> the GNSS issue from this </w:t>
      </w:r>
      <w:proofErr w:type="spellStart"/>
      <w:r>
        <w:rPr>
          <w:color w:val="993300"/>
          <w:u w:val="single"/>
        </w:rPr>
        <w:t>RedCap</w:t>
      </w:r>
      <w:proofErr w:type="spellEnd"/>
      <w:r>
        <w:rPr>
          <w:color w:val="993300"/>
          <w:u w:val="single"/>
        </w:rPr>
        <w:t xml:space="preserve"> NTN WI and treat it under maintenance more generally.</w:t>
      </w:r>
    </w:p>
    <w:p w14:paraId="053B5A0D" w14:textId="77777777" w:rsidR="00F80065" w:rsidRDefault="00F80065" w:rsidP="00722B52">
      <w:pPr>
        <w:rPr>
          <w:color w:val="993300"/>
          <w:u w:val="single"/>
        </w:rPr>
      </w:pPr>
      <w:r>
        <w:rPr>
          <w:color w:val="993300"/>
          <w:u w:val="single"/>
        </w:rPr>
        <w:t>Thales: If there is a problem, it should be discussed per band since it is band specific.  We see this as an implementation problem.</w:t>
      </w:r>
    </w:p>
    <w:p w14:paraId="50FA5AAC" w14:textId="77777777" w:rsidR="00F80065" w:rsidRDefault="00F80065" w:rsidP="00722B52">
      <w:pPr>
        <w:rPr>
          <w:color w:val="993300"/>
          <w:u w:val="single"/>
        </w:rPr>
      </w:pPr>
    </w:p>
    <w:p w14:paraId="2F7549EF" w14:textId="77777777" w:rsidR="00F80065" w:rsidRDefault="00F80065" w:rsidP="00722B52">
      <w:pPr>
        <w:rPr>
          <w:color w:val="993300"/>
          <w:u w:val="single"/>
        </w:rPr>
      </w:pPr>
    </w:p>
    <w:p w14:paraId="41A21A4F" w14:textId="77777777" w:rsidR="000A6C0C" w:rsidRDefault="000A6C0C" w:rsidP="00722B52">
      <w:pPr>
        <w:rPr>
          <w:color w:val="993300"/>
          <w:u w:val="single"/>
        </w:rPr>
      </w:pPr>
    </w:p>
    <w:p w14:paraId="02D8234B" w14:textId="77777777" w:rsidR="008564E5" w:rsidRDefault="00000000">
      <w:r>
        <w:rPr>
          <w:rFonts w:ascii="Arial" w:hAnsi="Arial"/>
          <w:b/>
          <w:sz w:val="24"/>
        </w:rPr>
        <w:t>R4-2413517</w:t>
      </w:r>
      <w:r>
        <w:rPr>
          <w:rFonts w:ascii="Arial" w:hAnsi="Arial"/>
          <w:b/>
          <w:sz w:val="24"/>
        </w:rPr>
        <w:tab/>
        <w:t>Way Forward for [112][310] NR_NTN_Ph3_General_SAN_RF</w:t>
      </w:r>
    </w:p>
    <w:p w14:paraId="38CE9883" w14:textId="77777777" w:rsidR="008564E5"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Thales</w:t>
      </w:r>
    </w:p>
    <w:p w14:paraId="68BDB022" w14:textId="77777777" w:rsidR="008564E5" w:rsidRDefault="00000000">
      <w:r>
        <w:rPr>
          <w:rFonts w:ascii="Arial" w:hAnsi="Arial"/>
          <w:b/>
        </w:rPr>
        <w:t>Abstract:</w:t>
      </w:r>
      <w:r>
        <w:rPr>
          <w:rFonts w:ascii="Arial" w:hAnsi="Arial"/>
          <w:b/>
        </w:rPr>
        <w:tab/>
      </w:r>
    </w:p>
    <w:p w14:paraId="501AF153" w14:textId="77777777" w:rsidR="006343C9" w:rsidRDefault="00000000">
      <w:r>
        <w:rPr>
          <w:rFonts w:ascii="Arial" w:hAnsi="Arial"/>
          <w:b/>
        </w:rPr>
        <w:t>Decision:</w:t>
      </w:r>
      <w:r>
        <w:rPr>
          <w:rFonts w:ascii="Arial" w:hAnsi="Arial"/>
          <w:b/>
        </w:rPr>
        <w:tab/>
      </w:r>
      <w:r>
        <w:rPr>
          <w:rFonts w:ascii="Arial" w:hAnsi="Arial"/>
          <w:b/>
        </w:rPr>
        <w:tab/>
        <w:t>Approved</w:t>
      </w:r>
    </w:p>
    <w:p w14:paraId="34A8E95A" w14:textId="77777777" w:rsidR="00EE0A36" w:rsidRDefault="00000000">
      <w:r>
        <w:rPr>
          <w:rFonts w:ascii="Arial" w:hAnsi="Arial"/>
          <w:b/>
          <w:sz w:val="24"/>
        </w:rPr>
        <w:t>R4-2413527</w:t>
      </w:r>
      <w:r>
        <w:rPr>
          <w:rFonts w:ascii="Arial" w:hAnsi="Arial"/>
          <w:b/>
          <w:sz w:val="24"/>
        </w:rPr>
        <w:tab/>
        <w:t>Way Forward for [112][311] NR_NTN_Ph3_UE_RF</w:t>
      </w:r>
    </w:p>
    <w:p w14:paraId="4F0CE043"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Qualcomm</w:t>
      </w:r>
    </w:p>
    <w:p w14:paraId="3C043784" w14:textId="77777777" w:rsidR="00EE0A36" w:rsidRDefault="00000000">
      <w:r>
        <w:rPr>
          <w:rFonts w:ascii="Arial" w:hAnsi="Arial"/>
          <w:b/>
        </w:rPr>
        <w:t>Abstract:</w:t>
      </w:r>
      <w:r>
        <w:rPr>
          <w:rFonts w:ascii="Arial" w:hAnsi="Arial"/>
          <w:b/>
        </w:rPr>
        <w:tab/>
      </w:r>
    </w:p>
    <w:p w14:paraId="08D2A03E" w14:textId="77777777" w:rsidR="006343C9" w:rsidRDefault="00000000">
      <w:r>
        <w:rPr>
          <w:rFonts w:ascii="Arial" w:hAnsi="Arial"/>
          <w:b/>
        </w:rPr>
        <w:t>Decision:</w:t>
      </w:r>
      <w:r>
        <w:rPr>
          <w:rFonts w:ascii="Arial" w:hAnsi="Arial"/>
          <w:b/>
        </w:rPr>
        <w:tab/>
      </w:r>
      <w:r>
        <w:rPr>
          <w:rFonts w:ascii="Arial" w:hAnsi="Arial"/>
          <w:b/>
        </w:rPr>
        <w:tab/>
        <w:t>Approved</w:t>
      </w:r>
    </w:p>
    <w:p w14:paraId="135A2379" w14:textId="77777777" w:rsidR="00722B52" w:rsidRDefault="00722B52" w:rsidP="00722B52">
      <w:pPr>
        <w:pStyle w:val="Heading3"/>
      </w:pPr>
      <w:bookmarkStart w:id="478" w:name="_Toc174396462"/>
      <w:r>
        <w:t>8.26</w:t>
      </w:r>
      <w:r>
        <w:tab/>
        <w:t>Non-Terrestrial Networks (NTN) for Internet of Things (IoT) Phase 3</w:t>
      </w:r>
      <w:bookmarkEnd w:id="478"/>
    </w:p>
    <w:p w14:paraId="040F8E3C" w14:textId="77777777" w:rsidR="00722B52" w:rsidRDefault="00722B52" w:rsidP="00722B52">
      <w:pPr>
        <w:pStyle w:val="Heading4"/>
      </w:pPr>
      <w:bookmarkStart w:id="479" w:name="_Toc174396463"/>
      <w:r>
        <w:t>8.26.1</w:t>
      </w:r>
      <w:r>
        <w:tab/>
        <w:t>General aspects and work plan</w:t>
      </w:r>
      <w:bookmarkEnd w:id="479"/>
    </w:p>
    <w:p w14:paraId="63D04CE4" w14:textId="77777777" w:rsidR="00722B52" w:rsidRDefault="00722B52" w:rsidP="00722B52">
      <w:pPr>
        <w:rPr>
          <w:rFonts w:ascii="Arial" w:hAnsi="Arial" w:cs="Arial"/>
          <w:b/>
          <w:sz w:val="24"/>
        </w:rPr>
      </w:pPr>
      <w:r>
        <w:rPr>
          <w:rFonts w:ascii="Arial" w:hAnsi="Arial" w:cs="Arial"/>
          <w:b/>
          <w:color w:val="0000FF"/>
          <w:sz w:val="24"/>
        </w:rPr>
        <w:t>R4-2411470</w:t>
      </w:r>
      <w:r>
        <w:rPr>
          <w:rFonts w:ascii="Arial" w:hAnsi="Arial" w:cs="Arial"/>
          <w:b/>
          <w:color w:val="0000FF"/>
          <w:sz w:val="24"/>
        </w:rPr>
        <w:tab/>
      </w:r>
      <w:r>
        <w:rPr>
          <w:rFonts w:ascii="Arial" w:hAnsi="Arial" w:cs="Arial"/>
          <w:b/>
          <w:sz w:val="24"/>
        </w:rPr>
        <w:t>Work Plan for Rel-19 IoT NTN</w:t>
      </w:r>
    </w:p>
    <w:p w14:paraId="4922B067" w14:textId="77777777" w:rsidR="00722B52" w:rsidRDefault="00722B52" w:rsidP="00722B52">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52D636A2" w14:textId="77777777" w:rsidR="00EE0A36" w:rsidRDefault="00000000">
      <w:r>
        <w:rPr>
          <w:rFonts w:ascii="Arial" w:hAnsi="Arial"/>
          <w:b/>
        </w:rPr>
        <w:t>Decision:</w:t>
      </w:r>
      <w:r>
        <w:rPr>
          <w:rFonts w:ascii="Arial" w:hAnsi="Arial"/>
          <w:b/>
        </w:rPr>
        <w:tab/>
      </w:r>
      <w:r>
        <w:rPr>
          <w:rFonts w:ascii="Arial" w:hAnsi="Arial"/>
          <w:b/>
        </w:rPr>
        <w:tab/>
        <w:t>Revised to R4-2413529 (from R4-2411470)</w:t>
      </w:r>
    </w:p>
    <w:p w14:paraId="7EFACF2C" w14:textId="77777777" w:rsidR="00EE0A36" w:rsidRDefault="00000000">
      <w:r>
        <w:rPr>
          <w:rFonts w:ascii="Arial" w:hAnsi="Arial"/>
          <w:b/>
          <w:sz w:val="24"/>
        </w:rPr>
        <w:t>R4-2413529</w:t>
      </w:r>
      <w:r>
        <w:rPr>
          <w:rFonts w:ascii="Arial" w:hAnsi="Arial"/>
          <w:b/>
          <w:sz w:val="24"/>
        </w:rPr>
        <w:tab/>
        <w:t>Work Plan for Rel-19 IoT NTN</w:t>
      </w:r>
    </w:p>
    <w:p w14:paraId="76EAC185" w14:textId="77777777" w:rsidR="00EE0A36" w:rsidRDefault="00000000">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270EF2F2" w14:textId="77777777" w:rsidR="006343C9" w:rsidRDefault="00000000">
      <w:r>
        <w:rPr>
          <w:rFonts w:ascii="Arial" w:hAnsi="Arial"/>
          <w:b/>
        </w:rPr>
        <w:t>Decision:</w:t>
      </w:r>
      <w:r>
        <w:rPr>
          <w:rFonts w:ascii="Arial" w:hAnsi="Arial"/>
          <w:b/>
        </w:rPr>
        <w:tab/>
      </w:r>
      <w:r>
        <w:rPr>
          <w:rFonts w:ascii="Arial" w:hAnsi="Arial"/>
          <w:b/>
        </w:rPr>
        <w:tab/>
        <w:t>Approved</w:t>
      </w:r>
    </w:p>
    <w:p w14:paraId="038AE97C" w14:textId="77777777" w:rsidR="00722B52" w:rsidRDefault="00722B52" w:rsidP="00722B52">
      <w:pPr>
        <w:pStyle w:val="Heading4"/>
      </w:pPr>
      <w:bookmarkStart w:id="480" w:name="_Toc174396464"/>
      <w:r>
        <w:t>8.26.2</w:t>
      </w:r>
      <w:r>
        <w:tab/>
        <w:t>RF core requirements</w:t>
      </w:r>
      <w:bookmarkEnd w:id="480"/>
    </w:p>
    <w:p w14:paraId="032BFD09" w14:textId="77777777" w:rsidR="00722B52" w:rsidRDefault="00722B52" w:rsidP="00722B52">
      <w:pPr>
        <w:rPr>
          <w:rFonts w:ascii="Arial" w:hAnsi="Arial" w:cs="Arial"/>
          <w:b/>
          <w:sz w:val="24"/>
        </w:rPr>
      </w:pPr>
      <w:r>
        <w:rPr>
          <w:rFonts w:ascii="Arial" w:hAnsi="Arial" w:cs="Arial"/>
          <w:b/>
          <w:color w:val="0000FF"/>
          <w:sz w:val="24"/>
        </w:rPr>
        <w:t>R4-2411471</w:t>
      </w:r>
      <w:r>
        <w:rPr>
          <w:rFonts w:ascii="Arial" w:hAnsi="Arial" w:cs="Arial"/>
          <w:b/>
          <w:color w:val="0000FF"/>
          <w:sz w:val="24"/>
        </w:rPr>
        <w:tab/>
      </w:r>
      <w:r>
        <w:rPr>
          <w:rFonts w:ascii="Arial" w:hAnsi="Arial" w:cs="Arial"/>
          <w:b/>
          <w:sz w:val="24"/>
        </w:rPr>
        <w:t>Discussion on RF requirement impact for IoT NTN phase 3</w:t>
      </w:r>
    </w:p>
    <w:p w14:paraId="49970495" w14:textId="77777777" w:rsidR="00722B52" w:rsidRDefault="00722B52" w:rsidP="00722B52">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1979874" w14:textId="77777777" w:rsidR="00EE0A36" w:rsidRDefault="00000000">
      <w:r>
        <w:rPr>
          <w:rFonts w:ascii="Arial" w:hAnsi="Arial"/>
          <w:b/>
        </w:rPr>
        <w:t>Decision:</w:t>
      </w:r>
      <w:r>
        <w:rPr>
          <w:rFonts w:ascii="Arial" w:hAnsi="Arial"/>
          <w:b/>
        </w:rPr>
        <w:tab/>
      </w:r>
      <w:r>
        <w:rPr>
          <w:rFonts w:ascii="Arial" w:hAnsi="Arial"/>
          <w:b/>
        </w:rPr>
        <w:tab/>
        <w:t>Noted</w:t>
      </w:r>
    </w:p>
    <w:p w14:paraId="6FC08031" w14:textId="77777777" w:rsidR="00722B52" w:rsidRDefault="00722B52" w:rsidP="00722B52">
      <w:pPr>
        <w:rPr>
          <w:rFonts w:ascii="Arial" w:hAnsi="Arial" w:cs="Arial"/>
          <w:b/>
          <w:sz w:val="24"/>
        </w:rPr>
      </w:pPr>
      <w:r>
        <w:rPr>
          <w:rFonts w:ascii="Arial" w:hAnsi="Arial" w:cs="Arial"/>
          <w:b/>
          <w:color w:val="0000FF"/>
          <w:sz w:val="24"/>
        </w:rPr>
        <w:t>R4-2412992</w:t>
      </w:r>
      <w:r>
        <w:rPr>
          <w:rFonts w:ascii="Arial" w:hAnsi="Arial" w:cs="Arial"/>
          <w:b/>
          <w:color w:val="0000FF"/>
          <w:sz w:val="24"/>
        </w:rPr>
        <w:tab/>
      </w:r>
      <w:r>
        <w:rPr>
          <w:rFonts w:ascii="Arial" w:hAnsi="Arial" w:cs="Arial"/>
          <w:b/>
          <w:sz w:val="24"/>
        </w:rPr>
        <w:t>IoT NTN UE RF impact</w:t>
      </w:r>
    </w:p>
    <w:p w14:paraId="4702C0C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FAA5833" w14:textId="77777777" w:rsidR="00EE0A36" w:rsidRDefault="00000000">
      <w:r>
        <w:rPr>
          <w:rFonts w:ascii="Arial" w:hAnsi="Arial"/>
          <w:b/>
        </w:rPr>
        <w:lastRenderedPageBreak/>
        <w:t>Decision:</w:t>
      </w:r>
      <w:r>
        <w:rPr>
          <w:rFonts w:ascii="Arial" w:hAnsi="Arial"/>
          <w:b/>
        </w:rPr>
        <w:tab/>
      </w:r>
      <w:r>
        <w:rPr>
          <w:rFonts w:ascii="Arial" w:hAnsi="Arial"/>
          <w:b/>
        </w:rPr>
        <w:tab/>
        <w:t>Noted</w:t>
      </w:r>
    </w:p>
    <w:p w14:paraId="5506886C" w14:textId="77777777" w:rsidR="00722B52" w:rsidRDefault="00722B52" w:rsidP="00722B52">
      <w:pPr>
        <w:rPr>
          <w:rFonts w:ascii="Arial" w:hAnsi="Arial" w:cs="Arial"/>
          <w:b/>
          <w:sz w:val="24"/>
        </w:rPr>
      </w:pPr>
      <w:r>
        <w:rPr>
          <w:rFonts w:ascii="Arial" w:hAnsi="Arial" w:cs="Arial"/>
          <w:b/>
          <w:color w:val="0000FF"/>
          <w:sz w:val="24"/>
        </w:rPr>
        <w:t>R4-2413143</w:t>
      </w:r>
      <w:r>
        <w:rPr>
          <w:rFonts w:ascii="Arial" w:hAnsi="Arial" w:cs="Arial"/>
          <w:b/>
          <w:color w:val="0000FF"/>
          <w:sz w:val="24"/>
        </w:rPr>
        <w:tab/>
      </w:r>
      <w:r>
        <w:rPr>
          <w:rFonts w:ascii="Arial" w:hAnsi="Arial" w:cs="Arial"/>
          <w:b/>
          <w:sz w:val="24"/>
        </w:rPr>
        <w:t>NTN IoT UL capacity enhancements</w:t>
      </w:r>
    </w:p>
    <w:p w14:paraId="76AC86A6"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14:paraId="53B69254" w14:textId="77777777" w:rsidR="00EE0A36" w:rsidRDefault="00000000">
      <w:r>
        <w:rPr>
          <w:rFonts w:ascii="Arial" w:hAnsi="Arial"/>
          <w:b/>
        </w:rPr>
        <w:t>Decision:</w:t>
      </w:r>
      <w:r>
        <w:rPr>
          <w:rFonts w:ascii="Arial" w:hAnsi="Arial"/>
          <w:b/>
        </w:rPr>
        <w:tab/>
      </w:r>
      <w:r>
        <w:rPr>
          <w:rFonts w:ascii="Arial" w:hAnsi="Arial"/>
          <w:b/>
        </w:rPr>
        <w:tab/>
        <w:t>Noted</w:t>
      </w:r>
    </w:p>
    <w:p w14:paraId="1E187C74" w14:textId="77777777" w:rsidR="00722B52" w:rsidRDefault="00722B52" w:rsidP="00722B52">
      <w:pPr>
        <w:pStyle w:val="Heading4"/>
      </w:pPr>
      <w:bookmarkStart w:id="481" w:name="_Toc174396465"/>
      <w:r>
        <w:t>8.26.3</w:t>
      </w:r>
      <w:r>
        <w:tab/>
        <w:t>RRM core requirements</w:t>
      </w:r>
      <w:bookmarkEnd w:id="481"/>
    </w:p>
    <w:p w14:paraId="2C6B431C" w14:textId="77777777" w:rsidR="00722B52" w:rsidRDefault="00722B52" w:rsidP="00722B52">
      <w:pPr>
        <w:pStyle w:val="Heading4"/>
      </w:pPr>
      <w:bookmarkStart w:id="482" w:name="_Toc174396466"/>
      <w:r>
        <w:t>8.26.4</w:t>
      </w:r>
      <w:r>
        <w:tab/>
        <w:t>Moderator summary and conclusions</w:t>
      </w:r>
      <w:bookmarkEnd w:id="482"/>
    </w:p>
    <w:p w14:paraId="29FA6243" w14:textId="77777777" w:rsidR="00722B52" w:rsidRDefault="00722B52" w:rsidP="00722B52">
      <w:pPr>
        <w:rPr>
          <w:rFonts w:ascii="Arial" w:hAnsi="Arial" w:cs="Arial"/>
          <w:b/>
          <w:sz w:val="24"/>
        </w:rPr>
      </w:pPr>
      <w:r>
        <w:rPr>
          <w:rFonts w:ascii="Arial" w:hAnsi="Arial" w:cs="Arial"/>
          <w:b/>
          <w:color w:val="0000FF"/>
          <w:sz w:val="24"/>
        </w:rPr>
        <w:t>R4-2413416</w:t>
      </w:r>
      <w:r>
        <w:rPr>
          <w:rFonts w:ascii="Arial" w:hAnsi="Arial" w:cs="Arial"/>
          <w:b/>
          <w:color w:val="0000FF"/>
          <w:sz w:val="24"/>
        </w:rPr>
        <w:tab/>
      </w:r>
      <w:r>
        <w:rPr>
          <w:rFonts w:ascii="Arial" w:hAnsi="Arial" w:cs="Arial"/>
          <w:b/>
          <w:sz w:val="24"/>
        </w:rPr>
        <w:t>Topic summary for [112][316] IoT_NTN_Ph3</w:t>
      </w:r>
    </w:p>
    <w:p w14:paraId="05987D0F" w14:textId="77777777" w:rsidR="00722B52" w:rsidRDefault="00722B52" w:rsidP="00722B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(MediaTek)</w:t>
      </w:r>
    </w:p>
    <w:p w14:paraId="46025E53" w14:textId="77777777" w:rsidR="00722B52" w:rsidRDefault="00722B52" w:rsidP="00722B52">
      <w:pPr>
        <w:rPr>
          <w:rFonts w:ascii="Arial" w:hAnsi="Arial" w:cs="Arial"/>
          <w:b/>
        </w:rPr>
      </w:pPr>
      <w:r>
        <w:rPr>
          <w:rFonts w:ascii="Arial" w:hAnsi="Arial" w:cs="Arial"/>
          <w:b/>
        </w:rPr>
        <w:t xml:space="preserve">Abstract: </w:t>
      </w:r>
    </w:p>
    <w:p w14:paraId="63E960A1" w14:textId="77777777" w:rsidR="00722B52" w:rsidRDefault="00722B52" w:rsidP="00722B52">
      <w:r>
        <w:t xml:space="preserve">[112] </w:t>
      </w:r>
      <w:proofErr w:type="spellStart"/>
      <w:r>
        <w:t>BDaT</w:t>
      </w:r>
      <w:proofErr w:type="spellEnd"/>
      <w:r>
        <w:t xml:space="preserve"> Session AI 8.26.1, 8.26.2</w:t>
      </w:r>
    </w:p>
    <w:p w14:paraId="0B2CEF76" w14:textId="77777777" w:rsidR="00EE0A36" w:rsidRDefault="00000000">
      <w:r>
        <w:rPr>
          <w:rFonts w:ascii="Arial" w:hAnsi="Arial"/>
          <w:b/>
        </w:rPr>
        <w:t>Decision:</w:t>
      </w:r>
      <w:r>
        <w:rPr>
          <w:rFonts w:ascii="Arial" w:hAnsi="Arial"/>
          <w:b/>
        </w:rPr>
        <w:tab/>
      </w:r>
      <w:r>
        <w:rPr>
          <w:rFonts w:ascii="Arial" w:hAnsi="Arial"/>
          <w:b/>
        </w:rPr>
        <w:tab/>
        <w:t>Noted</w:t>
      </w:r>
    </w:p>
    <w:p w14:paraId="55EB35B7" w14:textId="77777777" w:rsidR="006C62F0" w:rsidRPr="00CC09F0" w:rsidRDefault="006C62F0" w:rsidP="006C62F0">
      <w:pPr>
        <w:pStyle w:val="Heading4"/>
        <w:spacing w:before="0" w:after="60"/>
        <w:ind w:left="864" w:hanging="864"/>
        <w:rPr>
          <w:rFonts w:ascii="Times New Roman" w:hAnsi="Times New Roman"/>
          <w:b/>
          <w:color w:val="0070C0"/>
          <w:sz w:val="20"/>
          <w:u w:val="single"/>
          <w:lang w:val="en-US" w:eastAsia="ko-KR"/>
        </w:rPr>
      </w:pPr>
      <w:r w:rsidRPr="00CC09F0">
        <w:rPr>
          <w:rFonts w:ascii="Times New Roman" w:hAnsi="Times New Roman"/>
          <w:b/>
          <w:color w:val="0070C0"/>
          <w:sz w:val="20"/>
          <w:u w:val="single"/>
          <w:lang w:val="en-US" w:eastAsia="ko-KR"/>
        </w:rPr>
        <w:t xml:space="preserve">Issue 2-1-1: </w:t>
      </w:r>
      <w:bookmarkStart w:id="483" w:name="OLE_LINK72"/>
      <w:bookmarkStart w:id="484" w:name="OLE_LINK79"/>
      <w:bookmarkStart w:id="485" w:name="OLE_LINK82"/>
      <w:r w:rsidRPr="00CC09F0">
        <w:rPr>
          <w:rFonts w:ascii="Times New Roman" w:hAnsi="Times New Roman"/>
          <w:b/>
          <w:color w:val="0070C0"/>
          <w:sz w:val="20"/>
          <w:u w:val="single"/>
          <w:lang w:val="en-US" w:eastAsia="ko-KR"/>
        </w:rPr>
        <w:t xml:space="preserve">UE RF requirement impact for </w:t>
      </w:r>
      <w:bookmarkEnd w:id="483"/>
      <w:bookmarkEnd w:id="484"/>
      <w:r w:rsidRPr="00CC09F0">
        <w:rPr>
          <w:rFonts w:ascii="Times New Roman" w:hAnsi="Times New Roman"/>
          <w:b/>
          <w:color w:val="0070C0"/>
          <w:sz w:val="20"/>
          <w:u w:val="single"/>
          <w:lang w:val="en-US" w:eastAsia="ko-KR"/>
        </w:rPr>
        <w:t xml:space="preserve">NPUSCH with OCC feature </w:t>
      </w:r>
      <w:bookmarkEnd w:id="485"/>
    </w:p>
    <w:p w14:paraId="3B78A1FF" w14:textId="77777777" w:rsidR="006C62F0" w:rsidRDefault="006C62F0" w:rsidP="00722B52">
      <w:pPr>
        <w:rPr>
          <w:color w:val="993300"/>
          <w:u w:val="single"/>
        </w:rPr>
      </w:pPr>
      <w:r>
        <w:rPr>
          <w:color w:val="993300"/>
          <w:u w:val="single"/>
        </w:rPr>
        <w:t xml:space="preserve">Ericsson delegate was not available.  Companies believe there is no impact to UE RF specifications from </w:t>
      </w:r>
      <w:proofErr w:type="gramStart"/>
      <w:r>
        <w:rPr>
          <w:color w:val="993300"/>
          <w:u w:val="single"/>
        </w:rPr>
        <w:t>OCC, but</w:t>
      </w:r>
      <w:proofErr w:type="gramEnd"/>
      <w:r>
        <w:rPr>
          <w:color w:val="993300"/>
          <w:u w:val="single"/>
        </w:rPr>
        <w:t xml:space="preserve"> check with Ericsson offline.</w:t>
      </w:r>
    </w:p>
    <w:p w14:paraId="1DEB786C" w14:textId="77777777" w:rsidR="006C62F0" w:rsidRDefault="006C62F0" w:rsidP="00722B52">
      <w:pPr>
        <w:rPr>
          <w:b/>
          <w:color w:val="0070C0"/>
          <w:u w:val="single"/>
          <w:lang w:eastAsia="ko-KR"/>
        </w:rPr>
      </w:pPr>
      <w:r>
        <w:rPr>
          <w:b/>
          <w:color w:val="0070C0"/>
          <w:u w:val="single"/>
          <w:lang w:eastAsia="ko-KR"/>
        </w:rPr>
        <w:t xml:space="preserve">Issue 2-1-2: </w:t>
      </w:r>
      <w:r w:rsidRPr="00A62EA3">
        <w:rPr>
          <w:b/>
          <w:color w:val="0070C0"/>
          <w:u w:val="single"/>
          <w:lang w:eastAsia="ko-KR"/>
        </w:rPr>
        <w:t>UE RF requirement impact for NP</w:t>
      </w:r>
      <w:r>
        <w:rPr>
          <w:b/>
          <w:color w:val="0070C0"/>
          <w:u w:val="single"/>
          <w:lang w:eastAsia="ko-KR"/>
        </w:rPr>
        <w:t>RAC</w:t>
      </w:r>
      <w:r w:rsidRPr="00A62EA3">
        <w:rPr>
          <w:b/>
          <w:color w:val="0070C0"/>
          <w:u w:val="single"/>
          <w:lang w:eastAsia="ko-KR"/>
        </w:rPr>
        <w:t>H</w:t>
      </w:r>
      <w:r>
        <w:rPr>
          <w:b/>
          <w:color w:val="0070C0"/>
          <w:u w:val="single"/>
          <w:lang w:eastAsia="ko-KR"/>
        </w:rPr>
        <w:t xml:space="preserve"> with OCC feature</w:t>
      </w:r>
    </w:p>
    <w:p w14:paraId="6D779755" w14:textId="77777777" w:rsidR="006C62F0" w:rsidRDefault="006C62F0" w:rsidP="00722B52">
      <w:pPr>
        <w:rPr>
          <w:bCs/>
          <w:color w:val="0070C0"/>
          <w:u w:val="single"/>
          <w:lang w:eastAsia="ko-KR"/>
        </w:rPr>
      </w:pPr>
      <w:r w:rsidRPr="006C62F0">
        <w:rPr>
          <w:bCs/>
          <w:color w:val="0070C0"/>
          <w:u w:val="single"/>
          <w:lang w:eastAsia="ko-KR"/>
        </w:rPr>
        <w:t>MTK:  Ok to wait for RAN1 progress</w:t>
      </w:r>
    </w:p>
    <w:p w14:paraId="1FF57864" w14:textId="77777777" w:rsidR="006C62F0" w:rsidRDefault="006C62F0" w:rsidP="006C62F0">
      <w:pPr>
        <w:pStyle w:val="Heading4"/>
        <w:spacing w:before="0" w:after="60"/>
        <w:ind w:left="864" w:hanging="864"/>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2-2-1: SAN</w:t>
      </w:r>
      <w:r w:rsidRPr="00425202">
        <w:rPr>
          <w:rFonts w:ascii="Times New Roman" w:hAnsi="Times New Roman"/>
          <w:b/>
          <w:color w:val="0070C0"/>
          <w:sz w:val="20"/>
          <w:u w:val="single"/>
          <w:lang w:val="en-US" w:eastAsia="ko-KR"/>
        </w:rPr>
        <w:t xml:space="preserve"> RF requirement impact for NPUSCH</w:t>
      </w:r>
      <w:r>
        <w:rPr>
          <w:rFonts w:ascii="Times New Roman" w:hAnsi="Times New Roman"/>
          <w:b/>
          <w:color w:val="0070C0"/>
          <w:sz w:val="20"/>
          <w:u w:val="single"/>
          <w:lang w:val="en-US" w:eastAsia="ko-KR"/>
        </w:rPr>
        <w:t>/NPRACH with OCC feature</w:t>
      </w:r>
    </w:p>
    <w:p w14:paraId="27184602" w14:textId="77777777" w:rsidR="006C62F0" w:rsidRPr="006C62F0" w:rsidRDefault="006C62F0" w:rsidP="00722B52">
      <w:pPr>
        <w:rPr>
          <w:bCs/>
          <w:color w:val="993300"/>
          <w:u w:val="single"/>
        </w:rPr>
      </w:pPr>
      <w:r>
        <w:rPr>
          <w:bCs/>
          <w:color w:val="993300"/>
          <w:u w:val="single"/>
        </w:rPr>
        <w:t>MTK:  Ok with proposal 2 since there is expected impact to SAN RF</w:t>
      </w:r>
    </w:p>
    <w:p w14:paraId="69427E9C" w14:textId="77777777" w:rsidR="00EE0A36" w:rsidRDefault="00000000">
      <w:r>
        <w:rPr>
          <w:rFonts w:ascii="Arial" w:hAnsi="Arial"/>
          <w:b/>
          <w:sz w:val="24"/>
        </w:rPr>
        <w:t>R4-2413530</w:t>
      </w:r>
      <w:r>
        <w:rPr>
          <w:rFonts w:ascii="Arial" w:hAnsi="Arial"/>
          <w:b/>
          <w:sz w:val="24"/>
        </w:rPr>
        <w:tab/>
        <w:t>Way Forward for [112][316] IoT_NTN_Ph3</w:t>
      </w:r>
    </w:p>
    <w:p w14:paraId="3700163E" w14:textId="77777777" w:rsidR="00EE0A36" w:rsidRDefault="00000000">
      <w:r>
        <w:rPr>
          <w:i/>
        </w:rPr>
        <w:tab/>
      </w:r>
      <w:r>
        <w:rPr>
          <w:i/>
        </w:rPr>
        <w:tab/>
      </w:r>
      <w:r>
        <w:rPr>
          <w:i/>
        </w:rPr>
        <w:tab/>
      </w:r>
      <w:r>
        <w:rPr>
          <w:i/>
        </w:rPr>
        <w:tab/>
      </w:r>
      <w:r>
        <w:rPr>
          <w:i/>
        </w:rPr>
        <w:tab/>
        <w:t xml:space="preserve">Type: </w:t>
      </w:r>
      <w:r>
        <w:rPr>
          <w:i/>
        </w:rPr>
        <w:tab/>
      </w:r>
      <w:r>
        <w:rPr>
          <w:i/>
        </w:rPr>
        <w:tab/>
        <w:t>For: Approval</w:t>
      </w:r>
      <w:r>
        <w:rPr>
          <w:i/>
        </w:rPr>
        <w:br/>
      </w:r>
      <w:r>
        <w:rPr>
          <w:i/>
        </w:rPr>
        <w:tab/>
      </w:r>
      <w:r>
        <w:rPr>
          <w:i/>
        </w:rPr>
        <w:tab/>
      </w:r>
      <w:r>
        <w:rPr>
          <w:i/>
        </w:rPr>
        <w:tab/>
      </w:r>
      <w:r>
        <w:rPr>
          <w:i/>
        </w:rPr>
        <w:tab/>
      </w:r>
      <w:r>
        <w:rPr>
          <w:i/>
        </w:rPr>
        <w:tab/>
        <w:t xml:space="preserve"> </w:t>
      </w:r>
      <w:r>
        <w:rPr>
          <w:i/>
        </w:rPr>
        <w:br/>
      </w:r>
      <w:r>
        <w:rPr>
          <w:i/>
        </w:rPr>
        <w:tab/>
      </w:r>
      <w:r>
        <w:rPr>
          <w:i/>
        </w:rPr>
        <w:tab/>
      </w:r>
      <w:r>
        <w:rPr>
          <w:i/>
        </w:rPr>
        <w:tab/>
      </w:r>
      <w:r>
        <w:rPr>
          <w:i/>
        </w:rPr>
        <w:tab/>
      </w:r>
      <w:r>
        <w:rPr>
          <w:i/>
        </w:rPr>
        <w:tab/>
        <w:t>Source: MediaTek</w:t>
      </w:r>
    </w:p>
    <w:p w14:paraId="19620DC3" w14:textId="77777777" w:rsidR="00EE0A36" w:rsidRDefault="00000000">
      <w:r>
        <w:rPr>
          <w:rFonts w:ascii="Arial" w:hAnsi="Arial"/>
          <w:b/>
        </w:rPr>
        <w:t>Abstract:</w:t>
      </w:r>
      <w:r>
        <w:rPr>
          <w:rFonts w:ascii="Arial" w:hAnsi="Arial"/>
          <w:b/>
        </w:rPr>
        <w:tab/>
      </w:r>
    </w:p>
    <w:p w14:paraId="61B69F05" w14:textId="77777777" w:rsidR="006343C9" w:rsidRDefault="00000000">
      <w:r>
        <w:rPr>
          <w:rFonts w:ascii="Arial" w:hAnsi="Arial"/>
          <w:b/>
        </w:rPr>
        <w:t>Decision:</w:t>
      </w:r>
      <w:r>
        <w:rPr>
          <w:rFonts w:ascii="Arial" w:hAnsi="Arial"/>
          <w:b/>
        </w:rPr>
        <w:tab/>
      </w:r>
      <w:r>
        <w:rPr>
          <w:rFonts w:ascii="Arial" w:hAnsi="Arial"/>
          <w:b/>
        </w:rPr>
        <w:tab/>
        <w:t>Approved</w:t>
      </w:r>
    </w:p>
    <w:p w14:paraId="35FF70F6" w14:textId="77777777" w:rsidR="00722B52" w:rsidRDefault="00722B52" w:rsidP="00722B52">
      <w:pPr>
        <w:pStyle w:val="Heading2"/>
      </w:pPr>
      <w:bookmarkStart w:id="486" w:name="_Toc174396467"/>
      <w:r>
        <w:t>9</w:t>
      </w:r>
      <w:r>
        <w:tab/>
        <w:t>Liaison output to other groups and related issues</w:t>
      </w:r>
      <w:bookmarkEnd w:id="486"/>
    </w:p>
    <w:p w14:paraId="239D67A8" w14:textId="77777777" w:rsidR="00E168DF" w:rsidRDefault="00E168DF" w:rsidP="00E168DF">
      <w:r>
        <w:t>The following guidance are provided for maintenance work under AI 4 ~ AI 5:</w:t>
      </w:r>
    </w:p>
    <w:p w14:paraId="689E6D26" w14:textId="77777777" w:rsidR="00E168DF" w:rsidRDefault="00E168DF" w:rsidP="00E168DF">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0CE31D5" w14:textId="77777777" w:rsidR="00E168DF" w:rsidRDefault="00E168DF" w:rsidP="00E168DF">
      <w:pPr>
        <w:pStyle w:val="B1"/>
      </w:pPr>
      <w:r>
        <w:t>‒</w:t>
      </w:r>
      <w:r>
        <w:tab/>
        <w:t>When submitting contributions to AI 4, AI 5.2, AI 5.34, please add (</w:t>
      </w:r>
      <w:proofErr w:type="spellStart"/>
      <w:r>
        <w:t>WI_code</w:t>
      </w:r>
      <w:proofErr w:type="spellEnd"/>
      <w:r>
        <w:t>) in the beginning of titles for both discussion files and CRs to facilitate moderators and session chairs handling.</w:t>
      </w:r>
    </w:p>
    <w:p w14:paraId="215A88DB" w14:textId="77777777" w:rsidR="00E168DF" w:rsidRDefault="00E168DF" w:rsidP="00E168DF">
      <w:pPr>
        <w:pStyle w:val="B1"/>
      </w:pPr>
      <w:r>
        <w:t>‒</w:t>
      </w:r>
      <w:r>
        <w:tab/>
        <w:t xml:space="preserve">When reserving the </w:t>
      </w:r>
      <w:proofErr w:type="spellStart"/>
      <w:r>
        <w:t>tdoc</w:t>
      </w:r>
      <w:proofErr w:type="spellEnd"/>
      <w:r>
        <w:t xml:space="preserve"> number, please use the correct WI code rather than simply using TEI and fill the column of “Related WIs” in your reservation spreadsheet. If you submit a draft CR with TEI as WI code, please inform session chair.</w:t>
      </w:r>
    </w:p>
    <w:p w14:paraId="2940F02F" w14:textId="77777777" w:rsidR="00E168DF" w:rsidRDefault="00E168DF" w:rsidP="00E168DF">
      <w:pPr>
        <w:pStyle w:val="B1"/>
      </w:pPr>
      <w:r>
        <w:t>‒</w:t>
      </w:r>
      <w:r>
        <w:tab/>
        <w:t>For all the endorsed draft CRs in this bis meeting, please re-submit them in the next ordinary meeting.</w:t>
      </w:r>
    </w:p>
    <w:p w14:paraId="3B4AFE83" w14:textId="77777777" w:rsidR="00E168DF" w:rsidRDefault="00E168DF" w:rsidP="00E168DF">
      <w:pPr>
        <w:pStyle w:val="B1"/>
      </w:pPr>
      <w:r>
        <w:lastRenderedPageBreak/>
        <w:t>‒</w:t>
      </w:r>
      <w:r>
        <w:tab/>
        <w:t xml:space="preserve">The contributions corresponding to incoming LS for Rel-15/16/17 are expected to be submitted in AI 9. </w:t>
      </w:r>
    </w:p>
    <w:p w14:paraId="4712AD59" w14:textId="77777777" w:rsidR="00E168DF" w:rsidRDefault="00E168DF" w:rsidP="00E168DF">
      <w:pPr>
        <w:pStyle w:val="B1"/>
      </w:pPr>
      <w:r>
        <w:t>‒</w:t>
      </w:r>
      <w:r>
        <w:tab/>
        <w:t xml:space="preserve">The contributions corresponding to incoming LS for Rel-18/19 are expected to be submitted to (sub-) agenda dedicated to the individual </w:t>
      </w:r>
      <w:proofErr w:type="spellStart"/>
      <w:r>
        <w:t>WIs.</w:t>
      </w:r>
      <w:proofErr w:type="spellEnd"/>
      <w:r>
        <w:t xml:space="preserve"> If there is no dedicated agenda, please submit to AI 5.2 or AI 5.34 depending on whether it is spectrum related topic or non-spectrum related topic.</w:t>
      </w:r>
    </w:p>
    <w:p w14:paraId="32910D4B" w14:textId="77777777" w:rsidR="00E168DF" w:rsidRPr="00E168DF" w:rsidRDefault="00E168DF" w:rsidP="00E168DF"/>
    <w:p w14:paraId="01B7C78C" w14:textId="77777777" w:rsidR="00722B52" w:rsidRDefault="00722B52" w:rsidP="00722B52">
      <w:pPr>
        <w:pStyle w:val="Heading3"/>
      </w:pPr>
      <w:bookmarkStart w:id="487" w:name="_Toc174396468"/>
      <w:r>
        <w:t>9.1</w:t>
      </w:r>
      <w:r>
        <w:tab/>
        <w:t>R17 related</w:t>
      </w:r>
      <w:bookmarkEnd w:id="487"/>
    </w:p>
    <w:p w14:paraId="026EFC69" w14:textId="77777777" w:rsidR="00722B52" w:rsidRDefault="00722B52" w:rsidP="00722B52">
      <w:pPr>
        <w:pStyle w:val="Heading3"/>
      </w:pPr>
      <w:bookmarkStart w:id="488" w:name="_Toc174396469"/>
      <w:r>
        <w:t>9.2</w:t>
      </w:r>
      <w:r>
        <w:tab/>
        <w:t>R15, R16 related</w:t>
      </w:r>
      <w:bookmarkEnd w:id="488"/>
    </w:p>
    <w:p w14:paraId="76D6049C" w14:textId="77777777" w:rsidR="00722B52" w:rsidRDefault="00722B52" w:rsidP="00722B52">
      <w:pPr>
        <w:pStyle w:val="Heading3"/>
      </w:pPr>
      <w:bookmarkStart w:id="489" w:name="_Toc174396470"/>
      <w:r>
        <w:t>9.3</w:t>
      </w:r>
      <w:r>
        <w:tab/>
        <w:t>Moderator summary and conclusions</w:t>
      </w:r>
      <w:bookmarkEnd w:id="489"/>
    </w:p>
    <w:p w14:paraId="0B7BDBEB" w14:textId="77777777" w:rsidR="00722B52" w:rsidRDefault="00722B52" w:rsidP="00722B52">
      <w:pPr>
        <w:pStyle w:val="Heading2"/>
      </w:pPr>
      <w:bookmarkStart w:id="490" w:name="_Toc174396471"/>
      <w:r>
        <w:t>10</w:t>
      </w:r>
      <w:r>
        <w:tab/>
        <w:t>RAN task and other topics</w:t>
      </w:r>
      <w:bookmarkEnd w:id="490"/>
    </w:p>
    <w:p w14:paraId="29B06CF6" w14:textId="77777777" w:rsidR="00722B52" w:rsidRDefault="00722B52" w:rsidP="00722B52">
      <w:pPr>
        <w:pStyle w:val="Heading3"/>
      </w:pPr>
      <w:bookmarkStart w:id="491" w:name="_Toc174396472"/>
      <w:r>
        <w:t>10.1</w:t>
      </w:r>
      <w:r>
        <w:tab/>
        <w:t>Specification quality improvement (RP-240782)</w:t>
      </w:r>
      <w:bookmarkEnd w:id="491"/>
    </w:p>
    <w:p w14:paraId="7050E1BF" w14:textId="77777777" w:rsidR="006116B2" w:rsidRPr="006116B2" w:rsidRDefault="006116B2" w:rsidP="006116B2">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69F1480E" w14:textId="77777777" w:rsidR="00722B52" w:rsidRDefault="00722B52" w:rsidP="00722B52">
      <w:pPr>
        <w:pStyle w:val="Heading4"/>
      </w:pPr>
      <w:bookmarkStart w:id="492" w:name="_Toc174396473"/>
      <w:r>
        <w:t>10.1.1</w:t>
      </w:r>
      <w:r>
        <w:tab/>
        <w:t>UE RF specifications TS 38.101-1/-2/-3</w:t>
      </w:r>
      <w:bookmarkEnd w:id="492"/>
    </w:p>
    <w:p w14:paraId="68664209" w14:textId="77777777" w:rsidR="00722B52" w:rsidRDefault="00722B52" w:rsidP="00722B52">
      <w:pPr>
        <w:pStyle w:val="Heading5"/>
      </w:pPr>
      <w:bookmarkStart w:id="493" w:name="_Toc174396474"/>
      <w:r>
        <w:t>10.1.1.1</w:t>
      </w:r>
      <w:r>
        <w:tab/>
        <w:t>Technical wording ambiguities and Table modifications</w:t>
      </w:r>
      <w:bookmarkEnd w:id="493"/>
    </w:p>
    <w:p w14:paraId="36004443" w14:textId="77777777" w:rsidR="00722B52" w:rsidRDefault="00722B52" w:rsidP="00722B52">
      <w:pPr>
        <w:pStyle w:val="Heading5"/>
      </w:pPr>
      <w:bookmarkStart w:id="494" w:name="_Toc174396475"/>
      <w:r>
        <w:t>10.1.1.2</w:t>
      </w:r>
      <w:r>
        <w:tab/>
        <w:t>Work practice enhancements</w:t>
      </w:r>
      <w:bookmarkEnd w:id="494"/>
    </w:p>
    <w:p w14:paraId="434794E2" w14:textId="77777777" w:rsidR="00722B52" w:rsidRDefault="00722B52" w:rsidP="00722B52">
      <w:pPr>
        <w:pStyle w:val="Heading5"/>
      </w:pPr>
      <w:bookmarkStart w:id="495" w:name="_Toc174396476"/>
      <w:r>
        <w:t>10.1.1.3</w:t>
      </w:r>
      <w:r>
        <w:tab/>
        <w:t xml:space="preserve">Larger specification structure </w:t>
      </w:r>
      <w:proofErr w:type="spellStart"/>
      <w:r>
        <w:t>enhancementsf</w:t>
      </w:r>
      <w:bookmarkEnd w:id="495"/>
      <w:proofErr w:type="spellEnd"/>
    </w:p>
    <w:p w14:paraId="2C277413" w14:textId="77777777" w:rsidR="00722B52" w:rsidRDefault="00722B52" w:rsidP="00722B52">
      <w:pPr>
        <w:pStyle w:val="Heading4"/>
      </w:pPr>
      <w:bookmarkStart w:id="496" w:name="_Toc174396477"/>
      <w:r>
        <w:t>10.1.2</w:t>
      </w:r>
      <w:r>
        <w:tab/>
        <w:t>RRM specification TS 38.133</w:t>
      </w:r>
      <w:bookmarkEnd w:id="496"/>
    </w:p>
    <w:p w14:paraId="009CCBCE" w14:textId="77777777" w:rsidR="00722B52" w:rsidRDefault="00722B52" w:rsidP="00722B52">
      <w:pPr>
        <w:pStyle w:val="Heading5"/>
      </w:pPr>
      <w:bookmarkStart w:id="497" w:name="_Toc174396478"/>
      <w:r>
        <w:t>10.1.2.1</w:t>
      </w:r>
      <w:r>
        <w:tab/>
        <w:t>Specification improvement in R19 timeframe</w:t>
      </w:r>
      <w:bookmarkEnd w:id="497"/>
    </w:p>
    <w:p w14:paraId="1A435B94" w14:textId="77777777" w:rsidR="00722B52" w:rsidRDefault="00722B52" w:rsidP="00722B52">
      <w:pPr>
        <w:pStyle w:val="Heading5"/>
      </w:pPr>
      <w:bookmarkStart w:id="498" w:name="_Toc174396479"/>
      <w:r>
        <w:t>10.1.2.2</w:t>
      </w:r>
      <w:r>
        <w:tab/>
        <w:t>CR handling</w:t>
      </w:r>
      <w:bookmarkEnd w:id="498"/>
    </w:p>
    <w:p w14:paraId="251D0A05" w14:textId="77777777" w:rsidR="00722B52" w:rsidRDefault="00722B52" w:rsidP="00722B52">
      <w:pPr>
        <w:pStyle w:val="Heading3"/>
      </w:pPr>
      <w:bookmarkStart w:id="499" w:name="_Toc174396480"/>
      <w:r>
        <w:t>10.2</w:t>
      </w:r>
      <w:r>
        <w:tab/>
        <w:t>Solution to enable HPUE maximum transmit power in downlink CA with single UL transmission (RP-241625)</w:t>
      </w:r>
      <w:bookmarkEnd w:id="499"/>
    </w:p>
    <w:p w14:paraId="66162B35" w14:textId="77777777" w:rsidR="006116B2" w:rsidRPr="006116B2" w:rsidRDefault="006116B2" w:rsidP="006116B2">
      <w:r w:rsidRPr="006116B2">
        <w:t xml:space="preserve">The </w:t>
      </w:r>
      <w:proofErr w:type="spellStart"/>
      <w:r w:rsidRPr="006116B2">
        <w:t>tdocs</w:t>
      </w:r>
      <w:proofErr w:type="spellEnd"/>
      <w:r w:rsidRPr="006116B2">
        <w:t xml:space="preserve"> under this agenda won’t be treated in the first round and the way forward after offline discussions can be treated in the 2nd round</w:t>
      </w:r>
    </w:p>
    <w:p w14:paraId="7B847A16" w14:textId="77777777" w:rsidR="00722B52" w:rsidRDefault="00722B52" w:rsidP="00722B52">
      <w:pPr>
        <w:pStyle w:val="Heading2"/>
      </w:pPr>
      <w:bookmarkStart w:id="500" w:name="_Toc174396481"/>
      <w:r>
        <w:t>11</w:t>
      </w:r>
      <w:r>
        <w:tab/>
        <w:t>New or revised WID/SID</w:t>
      </w:r>
      <w:bookmarkEnd w:id="500"/>
    </w:p>
    <w:p w14:paraId="244CA0D2" w14:textId="77777777" w:rsidR="00722B52" w:rsidRDefault="00722B52" w:rsidP="00722B52">
      <w:pPr>
        <w:pStyle w:val="Heading2"/>
      </w:pPr>
      <w:bookmarkStart w:id="501" w:name="_Toc174396482"/>
      <w:r>
        <w:t>12</w:t>
      </w:r>
      <w:r>
        <w:tab/>
        <w:t>Any other business</w:t>
      </w:r>
      <w:bookmarkEnd w:id="501"/>
    </w:p>
    <w:p w14:paraId="2AC25176" w14:textId="77777777" w:rsidR="00722B52" w:rsidRDefault="00722B52" w:rsidP="00722B52">
      <w:pPr>
        <w:pStyle w:val="Heading2"/>
      </w:pPr>
      <w:bookmarkStart w:id="502" w:name="_Toc174396483"/>
      <w:r>
        <w:t>13</w:t>
      </w:r>
      <w:r>
        <w:tab/>
        <w:t>Close of the meeting</w:t>
      </w:r>
      <w:bookmarkEnd w:id="502"/>
    </w:p>
    <w:p w14:paraId="7BBBE60B" w14:textId="77777777" w:rsidR="00722B52" w:rsidRDefault="00722B52" w:rsidP="00722B52">
      <w:pPr>
        <w:pStyle w:val="FP"/>
      </w:pPr>
    </w:p>
    <w:p w14:paraId="72752D74" w14:textId="77777777" w:rsidR="001B454D" w:rsidRDefault="001B454D" w:rsidP="00722B52">
      <w:pPr>
        <w:pStyle w:val="FP"/>
      </w:pPr>
      <w:r w:rsidRPr="00E06365">
        <w:t xml:space="preserve">The RAN4 Chair </w:t>
      </w:r>
      <w:proofErr w:type="spellStart"/>
      <w:r w:rsidRPr="00E06365">
        <w:t>Xizeng</w:t>
      </w:r>
      <w:proofErr w:type="spellEnd"/>
      <w:r w:rsidRPr="00E06365">
        <w:t xml:space="preserve"> Dai (Huawei) formally closed the RAN4#11</w:t>
      </w:r>
      <w:r>
        <w:t>2</w:t>
      </w:r>
      <w:r w:rsidRPr="00E06365">
        <w:t xml:space="preserve"> meeting on Friday, 2</w:t>
      </w:r>
      <w:r>
        <w:t>3</w:t>
      </w:r>
      <w:r w:rsidRPr="00E06365">
        <w:t>/0</w:t>
      </w:r>
      <w:r>
        <w:t>8</w:t>
      </w:r>
      <w:r w:rsidRPr="00E06365">
        <w:t>/2024 at 16h30.</w:t>
      </w:r>
    </w:p>
    <w:p w14:paraId="145DA5EB" w14:textId="77777777" w:rsidR="001B454D" w:rsidRDefault="001B454D" w:rsidP="00722B52">
      <w:pPr>
        <w:pStyle w:val="FP"/>
      </w:pPr>
    </w:p>
    <w:p w14:paraId="67B2D5B3" w14:textId="77777777" w:rsidR="00722B52" w:rsidRDefault="00722B52" w:rsidP="00722B52">
      <w:pPr>
        <w:pStyle w:val="FP"/>
      </w:pPr>
      <w:r>
        <w:lastRenderedPageBreak/>
        <w:t>Report prepared by: MCC</w:t>
      </w:r>
    </w:p>
    <w:p w14:paraId="52BD301C" w14:textId="77777777" w:rsidR="00722B52" w:rsidRPr="00722B52" w:rsidRDefault="00722B52" w:rsidP="00722B52">
      <w:pPr>
        <w:pStyle w:val="FP"/>
      </w:pPr>
    </w:p>
    <w:sectPr w:rsidR="00722B52" w:rsidRPr="00722B52" w:rsidSect="00722B5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DA32" w14:textId="77777777" w:rsidR="00EB4B24" w:rsidRDefault="00EB4B24">
      <w:pPr>
        <w:spacing w:after="0"/>
      </w:pPr>
      <w:r>
        <w:separator/>
      </w:r>
    </w:p>
  </w:endnote>
  <w:endnote w:type="continuationSeparator" w:id="0">
    <w:p w14:paraId="3A6E9341" w14:textId="77777777" w:rsidR="00EB4B24" w:rsidRDefault="00EB4B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default"/>
    <w:sig w:usb0="00000000" w:usb1="00000000" w:usb2="00000009" w:usb3="00000000" w:csb0="400001FF" w:csb1="FFFF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2247"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663D2B0" w14:textId="77777777" w:rsidR="0026190E" w:rsidRDefault="0026190E" w:rsidP="009B35E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2848" w14:textId="77777777" w:rsidR="0026190E" w:rsidRDefault="0026190E" w:rsidP="001432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F705461" w14:textId="77777777" w:rsidR="0026190E" w:rsidRDefault="0026190E" w:rsidP="009B35E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5475"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90EBCFB" w14:textId="77777777" w:rsidR="00722B52" w:rsidRDefault="00722B52" w:rsidP="00722B52">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0C79" w14:textId="77777777" w:rsidR="00722B52" w:rsidRDefault="00722B52" w:rsidP="008B59C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356D4B22" w14:textId="77777777" w:rsidR="00722B52" w:rsidRDefault="00722B52" w:rsidP="00722B52">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E2E2" w14:textId="77777777" w:rsidR="00722B52" w:rsidRDefault="007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0E0C9" w14:textId="77777777" w:rsidR="00EB4B24" w:rsidRDefault="00EB4B24">
      <w:pPr>
        <w:spacing w:after="0"/>
      </w:pPr>
      <w:r>
        <w:separator/>
      </w:r>
    </w:p>
  </w:footnote>
  <w:footnote w:type="continuationSeparator" w:id="0">
    <w:p w14:paraId="16AF0949" w14:textId="77777777" w:rsidR="00EB4B24" w:rsidRDefault="00EB4B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BFCB" w14:textId="77777777" w:rsidR="0026190E" w:rsidRDefault="0026190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0DF9" w14:textId="77777777" w:rsidR="00F64F3F" w:rsidRDefault="00000000">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5112" w14:textId="77777777" w:rsidR="00722B52" w:rsidRDefault="00722B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3086" w14:textId="77777777" w:rsidR="00722B52" w:rsidRDefault="0072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B42"/>
    <w:multiLevelType w:val="hybridMultilevel"/>
    <w:tmpl w:val="8C74DA66"/>
    <w:lvl w:ilvl="0" w:tplc="834A5350">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8419C"/>
    <w:multiLevelType w:val="hybridMultilevel"/>
    <w:tmpl w:val="A7F4CB4E"/>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FDB0F744">
      <w:start w:val="5"/>
      <w:numFmt w:val="bullet"/>
      <w:lvlText w:val="-"/>
      <w:lvlJc w:val="left"/>
      <w:pPr>
        <w:ind w:left="1200" w:hanging="360"/>
      </w:pPr>
      <w:rPr>
        <w:rFonts w:ascii="Times New Roman" w:eastAsia="SimSu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442FAA"/>
    <w:multiLevelType w:val="hybridMultilevel"/>
    <w:tmpl w:val="55064F5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6F140D"/>
    <w:multiLevelType w:val="hybridMultilevel"/>
    <w:tmpl w:val="F07C48B2"/>
    <w:lvl w:ilvl="0" w:tplc="4F28154A">
      <w:start w:val="1"/>
      <w:numFmt w:val="decimal"/>
      <w:lvlText w:val="%1)"/>
      <w:lvlJc w:val="left"/>
      <w:pPr>
        <w:ind w:left="1020" w:hanging="360"/>
      </w:pPr>
    </w:lvl>
    <w:lvl w:ilvl="1" w:tplc="1240A0A4">
      <w:start w:val="1"/>
      <w:numFmt w:val="decimal"/>
      <w:lvlText w:val="%2)"/>
      <w:lvlJc w:val="left"/>
      <w:pPr>
        <w:ind w:left="1020" w:hanging="360"/>
      </w:pPr>
    </w:lvl>
    <w:lvl w:ilvl="2" w:tplc="2E40DA48">
      <w:start w:val="1"/>
      <w:numFmt w:val="decimal"/>
      <w:lvlText w:val="%3)"/>
      <w:lvlJc w:val="left"/>
      <w:pPr>
        <w:ind w:left="1020" w:hanging="360"/>
      </w:pPr>
    </w:lvl>
    <w:lvl w:ilvl="3" w:tplc="998AED6A">
      <w:start w:val="1"/>
      <w:numFmt w:val="decimal"/>
      <w:lvlText w:val="%4)"/>
      <w:lvlJc w:val="left"/>
      <w:pPr>
        <w:ind w:left="1020" w:hanging="360"/>
      </w:pPr>
    </w:lvl>
    <w:lvl w:ilvl="4" w:tplc="BEE0265C">
      <w:start w:val="1"/>
      <w:numFmt w:val="decimal"/>
      <w:lvlText w:val="%5)"/>
      <w:lvlJc w:val="left"/>
      <w:pPr>
        <w:ind w:left="1020" w:hanging="360"/>
      </w:pPr>
    </w:lvl>
    <w:lvl w:ilvl="5" w:tplc="0A42C394">
      <w:start w:val="1"/>
      <w:numFmt w:val="decimal"/>
      <w:lvlText w:val="%6)"/>
      <w:lvlJc w:val="left"/>
      <w:pPr>
        <w:ind w:left="1020" w:hanging="360"/>
      </w:pPr>
    </w:lvl>
    <w:lvl w:ilvl="6" w:tplc="BBDC6A2A">
      <w:start w:val="1"/>
      <w:numFmt w:val="decimal"/>
      <w:lvlText w:val="%7)"/>
      <w:lvlJc w:val="left"/>
      <w:pPr>
        <w:ind w:left="1020" w:hanging="360"/>
      </w:pPr>
    </w:lvl>
    <w:lvl w:ilvl="7" w:tplc="4418B6E4">
      <w:start w:val="1"/>
      <w:numFmt w:val="decimal"/>
      <w:lvlText w:val="%8)"/>
      <w:lvlJc w:val="left"/>
      <w:pPr>
        <w:ind w:left="1020" w:hanging="360"/>
      </w:pPr>
    </w:lvl>
    <w:lvl w:ilvl="8" w:tplc="EFA4EEA6">
      <w:start w:val="1"/>
      <w:numFmt w:val="decimal"/>
      <w:lvlText w:val="%9)"/>
      <w:lvlJc w:val="left"/>
      <w:pPr>
        <w:ind w:left="1020" w:hanging="360"/>
      </w:pPr>
    </w:lvl>
  </w:abstractNum>
  <w:abstractNum w:abstractNumId="4"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953A71"/>
    <w:multiLevelType w:val="hybridMultilevel"/>
    <w:tmpl w:val="A346420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D1631F1"/>
    <w:multiLevelType w:val="hybridMultilevel"/>
    <w:tmpl w:val="6874C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F742FD"/>
    <w:multiLevelType w:val="hybridMultilevel"/>
    <w:tmpl w:val="F9D063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2A5F82"/>
    <w:multiLevelType w:val="hybridMultilevel"/>
    <w:tmpl w:val="6D086218"/>
    <w:lvl w:ilvl="0" w:tplc="04090003">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540D44"/>
    <w:multiLevelType w:val="hybridMultilevel"/>
    <w:tmpl w:val="5BBC9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AD610C"/>
    <w:multiLevelType w:val="hybridMultilevel"/>
    <w:tmpl w:val="A7620D68"/>
    <w:lvl w:ilvl="0" w:tplc="03FAF73E">
      <w:start w:val="9"/>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5F31BC4"/>
    <w:multiLevelType w:val="hybridMultilevel"/>
    <w:tmpl w:val="C78A9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3D124B"/>
    <w:multiLevelType w:val="hybridMultilevel"/>
    <w:tmpl w:val="E1C83C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3F4C3B"/>
    <w:multiLevelType w:val="hybridMultilevel"/>
    <w:tmpl w:val="5D3AE9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C41DB4"/>
    <w:multiLevelType w:val="hybridMultilevel"/>
    <w:tmpl w:val="52C25EA2"/>
    <w:lvl w:ilvl="0" w:tplc="04090003">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Wingdings" w:hAnsi="Wingdings"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325D5DF2"/>
    <w:multiLevelType w:val="hybridMultilevel"/>
    <w:tmpl w:val="B8CA8D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25E725E"/>
    <w:multiLevelType w:val="hybridMultilevel"/>
    <w:tmpl w:val="BD7250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7B5159"/>
    <w:multiLevelType w:val="hybridMultilevel"/>
    <w:tmpl w:val="5274A418"/>
    <w:lvl w:ilvl="0" w:tplc="04090003">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24"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A97AF3"/>
    <w:multiLevelType w:val="hybridMultilevel"/>
    <w:tmpl w:val="0C986CE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F70A94"/>
    <w:multiLevelType w:val="hybridMultilevel"/>
    <w:tmpl w:val="158AD8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59264E"/>
    <w:multiLevelType w:val="hybridMultilevel"/>
    <w:tmpl w:val="4EF6BC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254967"/>
    <w:multiLevelType w:val="multilevel"/>
    <w:tmpl w:val="7150903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9" w15:restartNumberingAfterBreak="0">
    <w:nsid w:val="449B42F8"/>
    <w:multiLevelType w:val="hybridMultilevel"/>
    <w:tmpl w:val="CAF820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BC4E04"/>
    <w:multiLevelType w:val="hybridMultilevel"/>
    <w:tmpl w:val="0A027036"/>
    <w:lvl w:ilvl="0" w:tplc="97E8292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153E09"/>
    <w:multiLevelType w:val="hybridMultilevel"/>
    <w:tmpl w:val="2E749EF4"/>
    <w:lvl w:ilvl="0" w:tplc="3042B94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2DA47A3"/>
    <w:multiLevelType w:val="hybridMultilevel"/>
    <w:tmpl w:val="52BEAAA0"/>
    <w:lvl w:ilvl="0" w:tplc="D8664F02">
      <w:start w:val="9"/>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4963E1E"/>
    <w:multiLevelType w:val="hybridMultilevel"/>
    <w:tmpl w:val="7CE6FC8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52C36F0"/>
    <w:multiLevelType w:val="hybridMultilevel"/>
    <w:tmpl w:val="C150BC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623E3A7A"/>
    <w:multiLevelType w:val="hybridMultilevel"/>
    <w:tmpl w:val="15E8C6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273196F"/>
    <w:multiLevelType w:val="hybridMultilevel"/>
    <w:tmpl w:val="2528D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2E239EE"/>
    <w:multiLevelType w:val="hybridMultilevel"/>
    <w:tmpl w:val="36F85220"/>
    <w:lvl w:ilvl="0" w:tplc="1422B082">
      <w:start w:val="1"/>
      <w:numFmt w:val="bullet"/>
      <w:lvlText w:val="•"/>
      <w:lvlJc w:val="left"/>
      <w:pPr>
        <w:ind w:left="420" w:hanging="420"/>
      </w:pPr>
      <w:rPr>
        <w:rFonts w:ascii="Malgun Gothic" w:eastAsia="Malgun Gothic" w:hAnsi="Malgun Gothic" w:hint="eastAsia"/>
      </w:rPr>
    </w:lvl>
    <w:lvl w:ilvl="1" w:tplc="1422B082">
      <w:start w:val="1"/>
      <w:numFmt w:val="bullet"/>
      <w:lvlText w:val="•"/>
      <w:lvlJc w:val="left"/>
      <w:pPr>
        <w:ind w:left="840" w:hanging="420"/>
      </w:pPr>
      <w:rPr>
        <w:rFonts w:ascii="Malgun Gothic" w:eastAsia="Malgun Gothic" w:hAnsi="Malgun Gothic"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AA74EC"/>
    <w:multiLevelType w:val="hybridMultilevel"/>
    <w:tmpl w:val="30A6ABD6"/>
    <w:lvl w:ilvl="0" w:tplc="ABC89F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6493C51"/>
    <w:multiLevelType w:val="hybridMultilevel"/>
    <w:tmpl w:val="E4947E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C012B28"/>
    <w:multiLevelType w:val="hybridMultilevel"/>
    <w:tmpl w:val="9E662D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12192A"/>
    <w:multiLevelType w:val="hybridMultilevel"/>
    <w:tmpl w:val="E5CC7A4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9B2183"/>
    <w:multiLevelType w:val="hybridMultilevel"/>
    <w:tmpl w:val="9B00F438"/>
    <w:lvl w:ilvl="0" w:tplc="04090001">
      <w:start w:val="1"/>
      <w:numFmt w:val="bullet"/>
      <w:lvlText w:val=""/>
      <w:lvlJc w:val="left"/>
      <w:pPr>
        <w:ind w:left="720" w:hanging="360"/>
      </w:pPr>
      <w:rPr>
        <w:rFonts w:ascii="Wingdings" w:hAnsi="Wingdings" w:hint="default"/>
        <w:lang w:val="en-GB"/>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D42860"/>
    <w:multiLevelType w:val="hybridMultilevel"/>
    <w:tmpl w:val="6B60BE7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ECA67B8"/>
    <w:multiLevelType w:val="hybridMultilevel"/>
    <w:tmpl w:val="977E2D9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9E3746"/>
    <w:multiLevelType w:val="hybridMultilevel"/>
    <w:tmpl w:val="6C0A35F6"/>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3201655">
    <w:abstractNumId w:val="11"/>
  </w:num>
  <w:num w:numId="2" w16cid:durableId="1099645207">
    <w:abstractNumId w:val="22"/>
  </w:num>
  <w:num w:numId="3" w16cid:durableId="1518033699">
    <w:abstractNumId w:val="28"/>
  </w:num>
  <w:num w:numId="4" w16cid:durableId="2047831041">
    <w:abstractNumId w:val="35"/>
  </w:num>
  <w:num w:numId="5" w16cid:durableId="1991012604">
    <w:abstractNumId w:val="43"/>
  </w:num>
  <w:num w:numId="6" w16cid:durableId="1453130672">
    <w:abstractNumId w:val="31"/>
  </w:num>
  <w:num w:numId="7" w16cid:durableId="90325534">
    <w:abstractNumId w:val="30"/>
  </w:num>
  <w:num w:numId="8" w16cid:durableId="1646203309">
    <w:abstractNumId w:val="23"/>
  </w:num>
  <w:num w:numId="9" w16cid:durableId="1737819406">
    <w:abstractNumId w:val="36"/>
  </w:num>
  <w:num w:numId="10" w16cid:durableId="1970354926">
    <w:abstractNumId w:val="25"/>
  </w:num>
  <w:num w:numId="11" w16cid:durableId="2113629278">
    <w:abstractNumId w:val="2"/>
  </w:num>
  <w:num w:numId="12" w16cid:durableId="1381200745">
    <w:abstractNumId w:val="21"/>
  </w:num>
  <w:num w:numId="13" w16cid:durableId="498467407">
    <w:abstractNumId w:val="27"/>
  </w:num>
  <w:num w:numId="14" w16cid:durableId="1567764897">
    <w:abstractNumId w:val="41"/>
  </w:num>
  <w:num w:numId="15" w16cid:durableId="125901444">
    <w:abstractNumId w:val="15"/>
  </w:num>
  <w:num w:numId="16" w16cid:durableId="1801192779">
    <w:abstractNumId w:val="26"/>
  </w:num>
  <w:num w:numId="17" w16cid:durableId="2008897742">
    <w:abstractNumId w:val="5"/>
  </w:num>
  <w:num w:numId="18" w16cid:durableId="846987855">
    <w:abstractNumId w:val="12"/>
  </w:num>
  <w:num w:numId="19" w16cid:durableId="756365388">
    <w:abstractNumId w:val="34"/>
  </w:num>
  <w:num w:numId="20" w16cid:durableId="489637676">
    <w:abstractNumId w:val="10"/>
  </w:num>
  <w:num w:numId="21" w16cid:durableId="132258320">
    <w:abstractNumId w:val="14"/>
  </w:num>
  <w:num w:numId="22" w16cid:durableId="1782651679">
    <w:abstractNumId w:val="24"/>
  </w:num>
  <w:num w:numId="23" w16cid:durableId="1365984579">
    <w:abstractNumId w:val="40"/>
  </w:num>
  <w:num w:numId="24" w16cid:durableId="126120002">
    <w:abstractNumId w:val="42"/>
  </w:num>
  <w:num w:numId="25" w16cid:durableId="1172723027">
    <w:abstractNumId w:val="3"/>
  </w:num>
  <w:num w:numId="26" w16cid:durableId="166134834">
    <w:abstractNumId w:val="8"/>
  </w:num>
  <w:num w:numId="27" w16cid:durableId="1767996678">
    <w:abstractNumId w:val="19"/>
  </w:num>
  <w:num w:numId="28" w16cid:durableId="1131050423">
    <w:abstractNumId w:val="18"/>
  </w:num>
  <w:num w:numId="29" w16cid:durableId="1731924039">
    <w:abstractNumId w:val="13"/>
  </w:num>
  <w:num w:numId="30" w16cid:durableId="1016036300">
    <w:abstractNumId w:val="20"/>
  </w:num>
  <w:num w:numId="31" w16cid:durableId="852113686">
    <w:abstractNumId w:val="29"/>
  </w:num>
  <w:num w:numId="32" w16cid:durableId="1838761407">
    <w:abstractNumId w:val="46"/>
  </w:num>
  <w:num w:numId="33" w16cid:durableId="137767806">
    <w:abstractNumId w:val="17"/>
  </w:num>
  <w:num w:numId="34" w16cid:durableId="41755991">
    <w:abstractNumId w:val="44"/>
  </w:num>
  <w:num w:numId="35" w16cid:durableId="2102749528">
    <w:abstractNumId w:val="33"/>
  </w:num>
  <w:num w:numId="36" w16cid:durableId="1561748366">
    <w:abstractNumId w:val="45"/>
  </w:num>
  <w:num w:numId="37" w16cid:durableId="908228688">
    <w:abstractNumId w:val="32"/>
  </w:num>
  <w:num w:numId="38" w16cid:durableId="1764494480">
    <w:abstractNumId w:val="1"/>
  </w:num>
  <w:num w:numId="39" w16cid:durableId="1071580563">
    <w:abstractNumId w:val="16"/>
  </w:num>
  <w:num w:numId="40" w16cid:durableId="2012757110">
    <w:abstractNumId w:val="6"/>
  </w:num>
  <w:num w:numId="41" w16cid:durableId="1931354913">
    <w:abstractNumId w:val="38"/>
  </w:num>
  <w:num w:numId="42" w16cid:durableId="1746142984">
    <w:abstractNumId w:val="47"/>
  </w:num>
  <w:num w:numId="43" w16cid:durableId="268002617">
    <w:abstractNumId w:val="0"/>
  </w:num>
  <w:num w:numId="44" w16cid:durableId="1981306029">
    <w:abstractNumId w:val="39"/>
  </w:num>
  <w:num w:numId="45" w16cid:durableId="193276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0570266">
    <w:abstractNumId w:val="4"/>
  </w:num>
  <w:num w:numId="47" w16cid:durableId="685981362">
    <w:abstractNumId w:val="9"/>
  </w:num>
  <w:num w:numId="48" w16cid:durableId="7348587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ixin Wang (vivo)">
    <w15:presenceInfo w15:providerId="None" w15:userId="Ruixin Wang (vivo)"/>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52"/>
    <w:rsid w:val="000065B5"/>
    <w:rsid w:val="0001069F"/>
    <w:rsid w:val="000209ED"/>
    <w:rsid w:val="00022ACD"/>
    <w:rsid w:val="000263DD"/>
    <w:rsid w:val="00030AEC"/>
    <w:rsid w:val="000346D8"/>
    <w:rsid w:val="00041665"/>
    <w:rsid w:val="00042CB8"/>
    <w:rsid w:val="00043E6B"/>
    <w:rsid w:val="0005332F"/>
    <w:rsid w:val="000553B4"/>
    <w:rsid w:val="0005569B"/>
    <w:rsid w:val="0006585B"/>
    <w:rsid w:val="0007329D"/>
    <w:rsid w:val="00074DBC"/>
    <w:rsid w:val="000A6C0C"/>
    <w:rsid w:val="000C245B"/>
    <w:rsid w:val="00106472"/>
    <w:rsid w:val="00115B8A"/>
    <w:rsid w:val="00120221"/>
    <w:rsid w:val="00123D4D"/>
    <w:rsid w:val="001245CD"/>
    <w:rsid w:val="00140FD0"/>
    <w:rsid w:val="00142FBB"/>
    <w:rsid w:val="00153989"/>
    <w:rsid w:val="00160161"/>
    <w:rsid w:val="001769DB"/>
    <w:rsid w:val="00177811"/>
    <w:rsid w:val="00181D33"/>
    <w:rsid w:val="00183CDD"/>
    <w:rsid w:val="00195DFC"/>
    <w:rsid w:val="001B454D"/>
    <w:rsid w:val="001D2B62"/>
    <w:rsid w:val="001D2E27"/>
    <w:rsid w:val="001D6787"/>
    <w:rsid w:val="001E3DC2"/>
    <w:rsid w:val="001F4E52"/>
    <w:rsid w:val="00216C43"/>
    <w:rsid w:val="00225DB9"/>
    <w:rsid w:val="00234CDB"/>
    <w:rsid w:val="00243F6F"/>
    <w:rsid w:val="00257D4D"/>
    <w:rsid w:val="0026190E"/>
    <w:rsid w:val="00273728"/>
    <w:rsid w:val="00274995"/>
    <w:rsid w:val="00284699"/>
    <w:rsid w:val="00284721"/>
    <w:rsid w:val="002A43B1"/>
    <w:rsid w:val="002B57C3"/>
    <w:rsid w:val="002C2C37"/>
    <w:rsid w:val="002C3D5B"/>
    <w:rsid w:val="002D4F32"/>
    <w:rsid w:val="002E1F86"/>
    <w:rsid w:val="002F10A0"/>
    <w:rsid w:val="002F3A50"/>
    <w:rsid w:val="00303319"/>
    <w:rsid w:val="003100DB"/>
    <w:rsid w:val="003160A7"/>
    <w:rsid w:val="00316E95"/>
    <w:rsid w:val="0032556B"/>
    <w:rsid w:val="0032680A"/>
    <w:rsid w:val="00335E98"/>
    <w:rsid w:val="00341322"/>
    <w:rsid w:val="003456A7"/>
    <w:rsid w:val="00374E80"/>
    <w:rsid w:val="00376392"/>
    <w:rsid w:val="00392C23"/>
    <w:rsid w:val="003B459C"/>
    <w:rsid w:val="003B4C03"/>
    <w:rsid w:val="003E5150"/>
    <w:rsid w:val="003F1A97"/>
    <w:rsid w:val="00403A84"/>
    <w:rsid w:val="00424498"/>
    <w:rsid w:val="00427614"/>
    <w:rsid w:val="00427E3C"/>
    <w:rsid w:val="00431DF8"/>
    <w:rsid w:val="0043440B"/>
    <w:rsid w:val="00436D05"/>
    <w:rsid w:val="00450059"/>
    <w:rsid w:val="00454B76"/>
    <w:rsid w:val="0045633B"/>
    <w:rsid w:val="00473CD2"/>
    <w:rsid w:val="0049733E"/>
    <w:rsid w:val="004A4D06"/>
    <w:rsid w:val="004D74DA"/>
    <w:rsid w:val="004E01E9"/>
    <w:rsid w:val="004F065F"/>
    <w:rsid w:val="004F0F84"/>
    <w:rsid w:val="00527510"/>
    <w:rsid w:val="005337C7"/>
    <w:rsid w:val="00547E6C"/>
    <w:rsid w:val="00555D8A"/>
    <w:rsid w:val="00567823"/>
    <w:rsid w:val="0058035C"/>
    <w:rsid w:val="0058464A"/>
    <w:rsid w:val="00593A26"/>
    <w:rsid w:val="005A07FC"/>
    <w:rsid w:val="005B2438"/>
    <w:rsid w:val="005C7DB1"/>
    <w:rsid w:val="005D0B71"/>
    <w:rsid w:val="005D17DD"/>
    <w:rsid w:val="005D2FC1"/>
    <w:rsid w:val="005E3EB5"/>
    <w:rsid w:val="005F3637"/>
    <w:rsid w:val="005F4191"/>
    <w:rsid w:val="00601B2F"/>
    <w:rsid w:val="006116B2"/>
    <w:rsid w:val="0062712D"/>
    <w:rsid w:val="006343C9"/>
    <w:rsid w:val="0063475F"/>
    <w:rsid w:val="00635FFE"/>
    <w:rsid w:val="00641B73"/>
    <w:rsid w:val="00644821"/>
    <w:rsid w:val="00645CC2"/>
    <w:rsid w:val="00675901"/>
    <w:rsid w:val="006878B6"/>
    <w:rsid w:val="006916F2"/>
    <w:rsid w:val="006A047F"/>
    <w:rsid w:val="006A1934"/>
    <w:rsid w:val="006B72BA"/>
    <w:rsid w:val="006B7F9C"/>
    <w:rsid w:val="006C2006"/>
    <w:rsid w:val="006C62F0"/>
    <w:rsid w:val="006D5DEF"/>
    <w:rsid w:val="006F1075"/>
    <w:rsid w:val="006F6FB6"/>
    <w:rsid w:val="0072295B"/>
    <w:rsid w:val="00722B52"/>
    <w:rsid w:val="0072579D"/>
    <w:rsid w:val="00734315"/>
    <w:rsid w:val="00737427"/>
    <w:rsid w:val="007375F8"/>
    <w:rsid w:val="007571A1"/>
    <w:rsid w:val="00795796"/>
    <w:rsid w:val="007A5014"/>
    <w:rsid w:val="007E39DD"/>
    <w:rsid w:val="007E69CA"/>
    <w:rsid w:val="008036DB"/>
    <w:rsid w:val="008179D4"/>
    <w:rsid w:val="00820A0A"/>
    <w:rsid w:val="008241E5"/>
    <w:rsid w:val="00826B1D"/>
    <w:rsid w:val="00834D52"/>
    <w:rsid w:val="008354A2"/>
    <w:rsid w:val="00853571"/>
    <w:rsid w:val="008564E5"/>
    <w:rsid w:val="00862E3E"/>
    <w:rsid w:val="0086792B"/>
    <w:rsid w:val="00871FBD"/>
    <w:rsid w:val="00872B66"/>
    <w:rsid w:val="0088060D"/>
    <w:rsid w:val="008834D4"/>
    <w:rsid w:val="00883B2C"/>
    <w:rsid w:val="00883D62"/>
    <w:rsid w:val="00884521"/>
    <w:rsid w:val="00890A7E"/>
    <w:rsid w:val="008A1908"/>
    <w:rsid w:val="008A19DF"/>
    <w:rsid w:val="008B5850"/>
    <w:rsid w:val="008F12D0"/>
    <w:rsid w:val="008F7B4E"/>
    <w:rsid w:val="0090128D"/>
    <w:rsid w:val="0093098B"/>
    <w:rsid w:val="00931F91"/>
    <w:rsid w:val="00941906"/>
    <w:rsid w:val="00970E9B"/>
    <w:rsid w:val="009752E7"/>
    <w:rsid w:val="009859FD"/>
    <w:rsid w:val="009867F9"/>
    <w:rsid w:val="009E4E73"/>
    <w:rsid w:val="009F139A"/>
    <w:rsid w:val="009F68BC"/>
    <w:rsid w:val="00A020E8"/>
    <w:rsid w:val="00A05594"/>
    <w:rsid w:val="00A066CF"/>
    <w:rsid w:val="00A313C4"/>
    <w:rsid w:val="00A62963"/>
    <w:rsid w:val="00A6312E"/>
    <w:rsid w:val="00A7191F"/>
    <w:rsid w:val="00A85CC1"/>
    <w:rsid w:val="00A9483B"/>
    <w:rsid w:val="00A95CD3"/>
    <w:rsid w:val="00AB1C7F"/>
    <w:rsid w:val="00AB740A"/>
    <w:rsid w:val="00AC23D3"/>
    <w:rsid w:val="00AE3F73"/>
    <w:rsid w:val="00AE5214"/>
    <w:rsid w:val="00AF1268"/>
    <w:rsid w:val="00AF3F46"/>
    <w:rsid w:val="00AF724D"/>
    <w:rsid w:val="00B374BD"/>
    <w:rsid w:val="00B45C44"/>
    <w:rsid w:val="00B477AA"/>
    <w:rsid w:val="00B52D5A"/>
    <w:rsid w:val="00B6693E"/>
    <w:rsid w:val="00B702B0"/>
    <w:rsid w:val="00B70695"/>
    <w:rsid w:val="00B70F01"/>
    <w:rsid w:val="00B7209B"/>
    <w:rsid w:val="00B72EBF"/>
    <w:rsid w:val="00B74B56"/>
    <w:rsid w:val="00B81A20"/>
    <w:rsid w:val="00B851C4"/>
    <w:rsid w:val="00BC0C5A"/>
    <w:rsid w:val="00BC20B0"/>
    <w:rsid w:val="00BC42DA"/>
    <w:rsid w:val="00BC5DCD"/>
    <w:rsid w:val="00BE1B27"/>
    <w:rsid w:val="00C2208D"/>
    <w:rsid w:val="00C31A74"/>
    <w:rsid w:val="00C4008A"/>
    <w:rsid w:val="00C62E08"/>
    <w:rsid w:val="00C663A4"/>
    <w:rsid w:val="00C666B7"/>
    <w:rsid w:val="00C746CA"/>
    <w:rsid w:val="00C75635"/>
    <w:rsid w:val="00C81FDF"/>
    <w:rsid w:val="00C84562"/>
    <w:rsid w:val="00CA6F9F"/>
    <w:rsid w:val="00CB7D3F"/>
    <w:rsid w:val="00CC1F0A"/>
    <w:rsid w:val="00CC5BD0"/>
    <w:rsid w:val="00CC5C4F"/>
    <w:rsid w:val="00CC7CCB"/>
    <w:rsid w:val="00CD3795"/>
    <w:rsid w:val="00CF28F2"/>
    <w:rsid w:val="00CF291B"/>
    <w:rsid w:val="00CF7791"/>
    <w:rsid w:val="00D041AC"/>
    <w:rsid w:val="00D07107"/>
    <w:rsid w:val="00D158FA"/>
    <w:rsid w:val="00D17614"/>
    <w:rsid w:val="00D3782E"/>
    <w:rsid w:val="00D40BCA"/>
    <w:rsid w:val="00D40F21"/>
    <w:rsid w:val="00D44065"/>
    <w:rsid w:val="00D650DD"/>
    <w:rsid w:val="00D80E5E"/>
    <w:rsid w:val="00D962A3"/>
    <w:rsid w:val="00DA2188"/>
    <w:rsid w:val="00DA4A6C"/>
    <w:rsid w:val="00DB2D10"/>
    <w:rsid w:val="00DD2C0E"/>
    <w:rsid w:val="00DD3A14"/>
    <w:rsid w:val="00DD4494"/>
    <w:rsid w:val="00DF2771"/>
    <w:rsid w:val="00E01589"/>
    <w:rsid w:val="00E034E1"/>
    <w:rsid w:val="00E05FB8"/>
    <w:rsid w:val="00E0776F"/>
    <w:rsid w:val="00E168DF"/>
    <w:rsid w:val="00E21E9C"/>
    <w:rsid w:val="00E221BE"/>
    <w:rsid w:val="00E31B6A"/>
    <w:rsid w:val="00E33965"/>
    <w:rsid w:val="00E4031E"/>
    <w:rsid w:val="00E40B39"/>
    <w:rsid w:val="00E41107"/>
    <w:rsid w:val="00E4470A"/>
    <w:rsid w:val="00E4493F"/>
    <w:rsid w:val="00E712AB"/>
    <w:rsid w:val="00E73801"/>
    <w:rsid w:val="00E76A5F"/>
    <w:rsid w:val="00E91A33"/>
    <w:rsid w:val="00E9510D"/>
    <w:rsid w:val="00EA6FBC"/>
    <w:rsid w:val="00EB4B24"/>
    <w:rsid w:val="00EE0A36"/>
    <w:rsid w:val="00EE3692"/>
    <w:rsid w:val="00EF098C"/>
    <w:rsid w:val="00F02292"/>
    <w:rsid w:val="00F2686B"/>
    <w:rsid w:val="00F35C60"/>
    <w:rsid w:val="00F51863"/>
    <w:rsid w:val="00F5435F"/>
    <w:rsid w:val="00F62571"/>
    <w:rsid w:val="00F64F3F"/>
    <w:rsid w:val="00F66F3F"/>
    <w:rsid w:val="00F775DF"/>
    <w:rsid w:val="00F80065"/>
    <w:rsid w:val="00F84662"/>
    <w:rsid w:val="00F91274"/>
    <w:rsid w:val="00F957BF"/>
    <w:rsid w:val="00FA7FA5"/>
    <w:rsid w:val="00FB2F5B"/>
    <w:rsid w:val="00FC328C"/>
    <w:rsid w:val="00FC5C16"/>
    <w:rsid w:val="00FF3F37"/>
    <w:rsid w:val="00FF6362"/>
    <w:rsid w:val="00FF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2EF4A"/>
  <w15:chartTrackingRefBased/>
  <w15:docId w15:val="{ECA6909C-3595-4DC8-A4BC-682D4040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B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25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25DB9"/>
    <w:pPr>
      <w:pBdr>
        <w:top w:val="none" w:sz="0" w:space="0" w:color="auto"/>
      </w:pBdr>
      <w:spacing w:before="180"/>
      <w:outlineLvl w:val="1"/>
    </w:pPr>
    <w:rPr>
      <w:sz w:val="32"/>
    </w:rPr>
  </w:style>
  <w:style w:type="paragraph" w:styleId="Heading3">
    <w:name w:val="heading 3"/>
    <w:basedOn w:val="Heading2"/>
    <w:next w:val="Normal"/>
    <w:link w:val="Heading3Char"/>
    <w:qFormat/>
    <w:rsid w:val="00225DB9"/>
    <w:pPr>
      <w:spacing w:before="120"/>
      <w:outlineLvl w:val="2"/>
    </w:pPr>
    <w:rPr>
      <w:sz w:val="28"/>
    </w:rPr>
  </w:style>
  <w:style w:type="paragraph" w:styleId="Heading4">
    <w:name w:val="heading 4"/>
    <w:basedOn w:val="Heading3"/>
    <w:next w:val="Normal"/>
    <w:link w:val="Heading4Char"/>
    <w:qFormat/>
    <w:rsid w:val="00225DB9"/>
    <w:pPr>
      <w:ind w:left="1418" w:hanging="1418"/>
      <w:outlineLvl w:val="3"/>
    </w:pPr>
    <w:rPr>
      <w:sz w:val="24"/>
    </w:rPr>
  </w:style>
  <w:style w:type="paragraph" w:styleId="Heading5">
    <w:name w:val="heading 5"/>
    <w:basedOn w:val="Heading4"/>
    <w:next w:val="Normal"/>
    <w:link w:val="Heading5Char"/>
    <w:qFormat/>
    <w:rsid w:val="00225DB9"/>
    <w:pPr>
      <w:ind w:left="1701" w:hanging="1701"/>
      <w:outlineLvl w:val="4"/>
    </w:pPr>
    <w:rPr>
      <w:sz w:val="22"/>
    </w:rPr>
  </w:style>
  <w:style w:type="paragraph" w:styleId="Heading6">
    <w:name w:val="heading 6"/>
    <w:basedOn w:val="H6"/>
    <w:next w:val="Normal"/>
    <w:link w:val="Heading6Char"/>
    <w:qFormat/>
    <w:rsid w:val="00225DB9"/>
    <w:pPr>
      <w:outlineLvl w:val="5"/>
    </w:pPr>
  </w:style>
  <w:style w:type="paragraph" w:styleId="Heading7">
    <w:name w:val="heading 7"/>
    <w:basedOn w:val="H6"/>
    <w:next w:val="Normal"/>
    <w:link w:val="Heading7Char"/>
    <w:qFormat/>
    <w:rsid w:val="00225DB9"/>
    <w:pPr>
      <w:outlineLvl w:val="6"/>
    </w:pPr>
  </w:style>
  <w:style w:type="paragraph" w:styleId="Heading8">
    <w:name w:val="heading 8"/>
    <w:basedOn w:val="Heading1"/>
    <w:next w:val="Normal"/>
    <w:link w:val="Heading8Char"/>
    <w:qFormat/>
    <w:rsid w:val="00225DB9"/>
    <w:pPr>
      <w:ind w:left="0" w:firstLine="0"/>
      <w:outlineLvl w:val="7"/>
    </w:pPr>
  </w:style>
  <w:style w:type="paragraph" w:styleId="Heading9">
    <w:name w:val="heading 9"/>
    <w:basedOn w:val="Heading8"/>
    <w:next w:val="Normal"/>
    <w:link w:val="Heading9Char"/>
    <w:qFormat/>
    <w:rsid w:val="00225D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225DB9"/>
    <w:pPr>
      <w:spacing w:before="180"/>
      <w:ind w:left="2693" w:hanging="2693"/>
    </w:pPr>
    <w:rPr>
      <w:b/>
    </w:rPr>
  </w:style>
  <w:style w:type="paragraph" w:styleId="TOC1">
    <w:name w:val="toc 1"/>
    <w:rsid w:val="00225D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25D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225DB9"/>
    <w:pPr>
      <w:ind w:left="1701" w:hanging="1701"/>
    </w:pPr>
  </w:style>
  <w:style w:type="paragraph" w:styleId="TOC4">
    <w:name w:val="toc 4"/>
    <w:basedOn w:val="TOC3"/>
    <w:rsid w:val="00225DB9"/>
    <w:pPr>
      <w:ind w:left="1418" w:hanging="1418"/>
    </w:pPr>
  </w:style>
  <w:style w:type="paragraph" w:styleId="TOC3">
    <w:name w:val="toc 3"/>
    <w:basedOn w:val="TOC2"/>
    <w:rsid w:val="00225DB9"/>
    <w:pPr>
      <w:ind w:left="1134" w:hanging="1134"/>
    </w:pPr>
  </w:style>
  <w:style w:type="paragraph" w:styleId="TOC2">
    <w:name w:val="toc 2"/>
    <w:basedOn w:val="TOC1"/>
    <w:rsid w:val="00225DB9"/>
    <w:pPr>
      <w:keepNext w:val="0"/>
      <w:spacing w:before="0"/>
      <w:ind w:left="851" w:hanging="851"/>
    </w:pPr>
    <w:rPr>
      <w:sz w:val="20"/>
    </w:rPr>
  </w:style>
  <w:style w:type="paragraph" w:styleId="Index2">
    <w:name w:val="index 2"/>
    <w:basedOn w:val="Index1"/>
    <w:semiHidden/>
    <w:rsid w:val="00225DB9"/>
    <w:pPr>
      <w:ind w:left="284"/>
    </w:pPr>
  </w:style>
  <w:style w:type="paragraph" w:styleId="Index1">
    <w:name w:val="index 1"/>
    <w:basedOn w:val="Normal"/>
    <w:semiHidden/>
    <w:rsid w:val="00225DB9"/>
    <w:pPr>
      <w:keepLines/>
      <w:spacing w:after="0"/>
    </w:pPr>
  </w:style>
  <w:style w:type="paragraph" w:customStyle="1" w:styleId="ZH">
    <w:name w:val="ZH"/>
    <w:rsid w:val="00225DB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25DB9"/>
    <w:pPr>
      <w:outlineLvl w:val="9"/>
    </w:pPr>
  </w:style>
  <w:style w:type="paragraph" w:styleId="ListNumber2">
    <w:name w:val="List Number 2"/>
    <w:basedOn w:val="ListNumber"/>
    <w:semiHidden/>
    <w:rsid w:val="00225DB9"/>
    <w:pPr>
      <w:ind w:left="851"/>
    </w:pPr>
  </w:style>
  <w:style w:type="paragraph" w:styleId="Header">
    <w:name w:val="header"/>
    <w:link w:val="HeaderChar"/>
    <w:semiHidden/>
    <w:rsid w:val="00225DB9"/>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225DB9"/>
    <w:rPr>
      <w:b/>
      <w:position w:val="6"/>
      <w:sz w:val="16"/>
    </w:rPr>
  </w:style>
  <w:style w:type="paragraph" w:styleId="FootnoteText">
    <w:name w:val="footnote text"/>
    <w:basedOn w:val="Normal"/>
    <w:link w:val="FootnoteTextChar"/>
    <w:semiHidden/>
    <w:rsid w:val="00225DB9"/>
    <w:pPr>
      <w:keepLines/>
      <w:spacing w:after="0"/>
      <w:ind w:left="454" w:hanging="454"/>
    </w:pPr>
    <w:rPr>
      <w:sz w:val="16"/>
    </w:rPr>
  </w:style>
  <w:style w:type="paragraph" w:customStyle="1" w:styleId="TAH">
    <w:name w:val="TAH"/>
    <w:basedOn w:val="TAC"/>
    <w:rsid w:val="00225DB9"/>
    <w:rPr>
      <w:b/>
    </w:rPr>
  </w:style>
  <w:style w:type="paragraph" w:customStyle="1" w:styleId="TAC">
    <w:name w:val="TAC"/>
    <w:basedOn w:val="TAL"/>
    <w:rsid w:val="00225DB9"/>
    <w:pPr>
      <w:jc w:val="center"/>
    </w:pPr>
  </w:style>
  <w:style w:type="paragraph" w:customStyle="1" w:styleId="TF">
    <w:name w:val="TF"/>
    <w:basedOn w:val="TH"/>
    <w:rsid w:val="00225DB9"/>
    <w:pPr>
      <w:keepNext w:val="0"/>
      <w:spacing w:before="0" w:after="240"/>
    </w:pPr>
  </w:style>
  <w:style w:type="paragraph" w:customStyle="1" w:styleId="NO">
    <w:name w:val="NO"/>
    <w:basedOn w:val="Normal"/>
    <w:rsid w:val="00225DB9"/>
    <w:pPr>
      <w:keepLines/>
      <w:ind w:left="1135" w:hanging="851"/>
    </w:pPr>
  </w:style>
  <w:style w:type="paragraph" w:styleId="TOC9">
    <w:name w:val="toc 9"/>
    <w:basedOn w:val="TOC8"/>
    <w:rsid w:val="00225DB9"/>
    <w:pPr>
      <w:ind w:left="1418" w:hanging="1418"/>
    </w:pPr>
  </w:style>
  <w:style w:type="paragraph" w:customStyle="1" w:styleId="EX">
    <w:name w:val="EX"/>
    <w:basedOn w:val="Normal"/>
    <w:rsid w:val="00225DB9"/>
    <w:pPr>
      <w:keepLines/>
      <w:ind w:left="1702" w:hanging="1418"/>
    </w:pPr>
  </w:style>
  <w:style w:type="paragraph" w:customStyle="1" w:styleId="FP">
    <w:name w:val="FP"/>
    <w:basedOn w:val="Normal"/>
    <w:rsid w:val="00225DB9"/>
    <w:pPr>
      <w:spacing w:after="0"/>
    </w:pPr>
  </w:style>
  <w:style w:type="paragraph" w:customStyle="1" w:styleId="LD">
    <w:name w:val="LD"/>
    <w:rsid w:val="00225DB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25DB9"/>
    <w:pPr>
      <w:spacing w:after="0"/>
    </w:pPr>
  </w:style>
  <w:style w:type="paragraph" w:customStyle="1" w:styleId="EW">
    <w:name w:val="EW"/>
    <w:basedOn w:val="EX"/>
    <w:rsid w:val="00225DB9"/>
    <w:pPr>
      <w:spacing w:after="0"/>
    </w:pPr>
  </w:style>
  <w:style w:type="paragraph" w:styleId="TOC6">
    <w:name w:val="toc 6"/>
    <w:basedOn w:val="TOC5"/>
    <w:next w:val="Normal"/>
    <w:rsid w:val="00225DB9"/>
    <w:pPr>
      <w:ind w:left="1985" w:hanging="1985"/>
    </w:pPr>
  </w:style>
  <w:style w:type="paragraph" w:styleId="TOC7">
    <w:name w:val="toc 7"/>
    <w:basedOn w:val="TOC6"/>
    <w:next w:val="Normal"/>
    <w:rsid w:val="00225DB9"/>
    <w:pPr>
      <w:ind w:left="2268" w:hanging="2268"/>
    </w:pPr>
  </w:style>
  <w:style w:type="paragraph" w:styleId="ListBullet2">
    <w:name w:val="List Bullet 2"/>
    <w:basedOn w:val="ListBullet"/>
    <w:semiHidden/>
    <w:rsid w:val="00225DB9"/>
    <w:pPr>
      <w:ind w:left="851"/>
    </w:pPr>
  </w:style>
  <w:style w:type="paragraph" w:styleId="ListBullet3">
    <w:name w:val="List Bullet 3"/>
    <w:basedOn w:val="ListBullet2"/>
    <w:semiHidden/>
    <w:rsid w:val="00225DB9"/>
    <w:pPr>
      <w:ind w:left="1135"/>
    </w:pPr>
  </w:style>
  <w:style w:type="paragraph" w:styleId="ListNumber">
    <w:name w:val="List Number"/>
    <w:basedOn w:val="List"/>
    <w:semiHidden/>
    <w:rsid w:val="00225DB9"/>
  </w:style>
  <w:style w:type="paragraph" w:customStyle="1" w:styleId="EQ">
    <w:name w:val="EQ"/>
    <w:basedOn w:val="Normal"/>
    <w:next w:val="Normal"/>
    <w:rsid w:val="00225DB9"/>
    <w:pPr>
      <w:keepLines/>
      <w:tabs>
        <w:tab w:val="center" w:pos="4536"/>
        <w:tab w:val="right" w:pos="9072"/>
      </w:tabs>
    </w:pPr>
    <w:rPr>
      <w:noProof/>
    </w:rPr>
  </w:style>
  <w:style w:type="paragraph" w:customStyle="1" w:styleId="TH">
    <w:name w:val="TH"/>
    <w:basedOn w:val="Normal"/>
    <w:rsid w:val="00225DB9"/>
    <w:pPr>
      <w:keepNext/>
      <w:keepLines/>
      <w:spacing w:before="60"/>
      <w:jc w:val="center"/>
    </w:pPr>
    <w:rPr>
      <w:rFonts w:ascii="Arial" w:hAnsi="Arial"/>
      <w:b/>
    </w:rPr>
  </w:style>
  <w:style w:type="paragraph" w:customStyle="1" w:styleId="NF">
    <w:name w:val="NF"/>
    <w:basedOn w:val="NO"/>
    <w:rsid w:val="00225DB9"/>
    <w:pPr>
      <w:keepNext/>
      <w:spacing w:after="0"/>
    </w:pPr>
    <w:rPr>
      <w:rFonts w:ascii="Arial" w:hAnsi="Arial"/>
      <w:sz w:val="18"/>
    </w:rPr>
  </w:style>
  <w:style w:type="paragraph" w:customStyle="1" w:styleId="PL">
    <w:name w:val="PL"/>
    <w:rsid w:val="00225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25DB9"/>
    <w:pPr>
      <w:jc w:val="right"/>
    </w:pPr>
  </w:style>
  <w:style w:type="paragraph" w:customStyle="1" w:styleId="H6">
    <w:name w:val="H6"/>
    <w:basedOn w:val="Heading5"/>
    <w:next w:val="Normal"/>
    <w:rsid w:val="00225DB9"/>
    <w:pPr>
      <w:ind w:left="1985" w:hanging="1985"/>
      <w:outlineLvl w:val="9"/>
    </w:pPr>
    <w:rPr>
      <w:sz w:val="20"/>
    </w:rPr>
  </w:style>
  <w:style w:type="paragraph" w:customStyle="1" w:styleId="TAN">
    <w:name w:val="TAN"/>
    <w:basedOn w:val="TAL"/>
    <w:rsid w:val="00225DB9"/>
    <w:pPr>
      <w:ind w:left="851" w:hanging="851"/>
    </w:pPr>
  </w:style>
  <w:style w:type="paragraph" w:customStyle="1" w:styleId="TAL">
    <w:name w:val="TAL"/>
    <w:basedOn w:val="Normal"/>
    <w:rsid w:val="00225DB9"/>
    <w:pPr>
      <w:keepNext/>
      <w:keepLines/>
      <w:spacing w:after="0"/>
    </w:pPr>
    <w:rPr>
      <w:rFonts w:ascii="Arial" w:hAnsi="Arial"/>
      <w:sz w:val="18"/>
    </w:rPr>
  </w:style>
  <w:style w:type="paragraph" w:customStyle="1" w:styleId="ZA">
    <w:name w:val="ZA"/>
    <w:rsid w:val="00225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25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25DB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25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25DB9"/>
    <w:pPr>
      <w:framePr w:wrap="notBeside" w:y="16161"/>
    </w:pPr>
  </w:style>
  <w:style w:type="character" w:customStyle="1" w:styleId="ZGSM">
    <w:name w:val="ZGSM"/>
    <w:rsid w:val="00225DB9"/>
  </w:style>
  <w:style w:type="paragraph" w:styleId="List2">
    <w:name w:val="List 2"/>
    <w:basedOn w:val="List"/>
    <w:semiHidden/>
    <w:rsid w:val="00225DB9"/>
    <w:pPr>
      <w:ind w:left="851"/>
    </w:pPr>
  </w:style>
  <w:style w:type="paragraph" w:customStyle="1" w:styleId="ZG">
    <w:name w:val="ZG"/>
    <w:rsid w:val="00225DB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25DB9"/>
    <w:pPr>
      <w:ind w:left="1135"/>
    </w:pPr>
  </w:style>
  <w:style w:type="paragraph" w:styleId="List4">
    <w:name w:val="List 4"/>
    <w:basedOn w:val="List3"/>
    <w:semiHidden/>
    <w:rsid w:val="00225DB9"/>
    <w:pPr>
      <w:ind w:left="1418"/>
    </w:pPr>
  </w:style>
  <w:style w:type="paragraph" w:styleId="List5">
    <w:name w:val="List 5"/>
    <w:basedOn w:val="List4"/>
    <w:semiHidden/>
    <w:rsid w:val="00225DB9"/>
    <w:pPr>
      <w:ind w:left="1702"/>
    </w:pPr>
  </w:style>
  <w:style w:type="paragraph" w:customStyle="1" w:styleId="EditorsNote">
    <w:name w:val="Editor's Note"/>
    <w:basedOn w:val="NO"/>
    <w:rsid w:val="00225DB9"/>
    <w:rPr>
      <w:color w:val="FF0000"/>
    </w:rPr>
  </w:style>
  <w:style w:type="paragraph" w:styleId="List">
    <w:name w:val="List"/>
    <w:basedOn w:val="Normal"/>
    <w:semiHidden/>
    <w:rsid w:val="00225DB9"/>
    <w:pPr>
      <w:ind w:left="568" w:hanging="284"/>
    </w:pPr>
  </w:style>
  <w:style w:type="paragraph" w:styleId="ListBullet">
    <w:name w:val="List Bullet"/>
    <w:basedOn w:val="List"/>
    <w:semiHidden/>
    <w:rsid w:val="00225DB9"/>
  </w:style>
  <w:style w:type="paragraph" w:styleId="ListBullet4">
    <w:name w:val="List Bullet 4"/>
    <w:basedOn w:val="ListBullet3"/>
    <w:semiHidden/>
    <w:rsid w:val="00225DB9"/>
    <w:pPr>
      <w:ind w:left="1418"/>
    </w:pPr>
  </w:style>
  <w:style w:type="paragraph" w:styleId="ListBullet5">
    <w:name w:val="List Bullet 5"/>
    <w:basedOn w:val="ListBullet4"/>
    <w:semiHidden/>
    <w:rsid w:val="00225DB9"/>
    <w:pPr>
      <w:ind w:left="1702"/>
    </w:pPr>
  </w:style>
  <w:style w:type="paragraph" w:customStyle="1" w:styleId="B1">
    <w:name w:val="B1"/>
    <w:basedOn w:val="List"/>
    <w:rsid w:val="00225DB9"/>
  </w:style>
  <w:style w:type="paragraph" w:customStyle="1" w:styleId="B2">
    <w:name w:val="B2"/>
    <w:basedOn w:val="List2"/>
    <w:rsid w:val="00225DB9"/>
  </w:style>
  <w:style w:type="paragraph" w:customStyle="1" w:styleId="B3">
    <w:name w:val="B3"/>
    <w:basedOn w:val="List3"/>
    <w:rsid w:val="00225DB9"/>
  </w:style>
  <w:style w:type="paragraph" w:customStyle="1" w:styleId="B4">
    <w:name w:val="B4"/>
    <w:basedOn w:val="List4"/>
    <w:rsid w:val="00225DB9"/>
  </w:style>
  <w:style w:type="paragraph" w:customStyle="1" w:styleId="B5">
    <w:name w:val="B5"/>
    <w:basedOn w:val="List5"/>
    <w:rsid w:val="00225DB9"/>
  </w:style>
  <w:style w:type="paragraph" w:styleId="Footer">
    <w:name w:val="footer"/>
    <w:basedOn w:val="Header"/>
    <w:link w:val="FooterChar"/>
    <w:semiHidden/>
    <w:rsid w:val="00225DB9"/>
    <w:pPr>
      <w:jc w:val="center"/>
    </w:pPr>
    <w:rPr>
      <w:i/>
    </w:rPr>
  </w:style>
  <w:style w:type="paragraph" w:customStyle="1" w:styleId="ZTD">
    <w:name w:val="ZTD"/>
    <w:basedOn w:val="ZB"/>
    <w:rsid w:val="00225DB9"/>
    <w:pPr>
      <w:framePr w:hRule="auto" w:wrap="notBeside" w:y="852"/>
    </w:pPr>
    <w:rPr>
      <w:i w:val="0"/>
      <w:sz w:val="40"/>
    </w:rPr>
  </w:style>
  <w:style w:type="character" w:styleId="PageNumber">
    <w:name w:val="page number"/>
    <w:basedOn w:val="DefaultParagraphFont"/>
    <w:uiPriority w:val="99"/>
    <w:semiHidden/>
    <w:unhideWhenUsed/>
    <w:rsid w:val="00722B52"/>
  </w:style>
  <w:style w:type="numbering" w:customStyle="1" w:styleId="NoList1">
    <w:name w:val="No List1"/>
    <w:next w:val="NoList"/>
    <w:uiPriority w:val="99"/>
    <w:semiHidden/>
    <w:unhideWhenUsed/>
    <w:rsid w:val="0026190E"/>
  </w:style>
  <w:style w:type="numbering" w:customStyle="1" w:styleId="NoList11">
    <w:name w:val="No List11"/>
    <w:next w:val="NoList"/>
    <w:uiPriority w:val="99"/>
    <w:semiHidden/>
    <w:unhideWhenUsed/>
    <w:rsid w:val="0026190E"/>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26190E"/>
    <w:rPr>
      <w:rFonts w:ascii="Times New Roman" w:hAnsi="Times New Roman"/>
      <w:sz w:val="24"/>
      <w:szCs w:val="24"/>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列表段"/>
    <w:basedOn w:val="Normal"/>
    <w:link w:val="ListParagraphChar"/>
    <w:uiPriority w:val="34"/>
    <w:qFormat/>
    <w:rsid w:val="0026190E"/>
    <w:pPr>
      <w:overflowPunct/>
      <w:autoSpaceDE/>
      <w:autoSpaceDN/>
      <w:adjustRightInd/>
      <w:spacing w:after="0"/>
      <w:ind w:left="720"/>
      <w:contextualSpacing/>
      <w:textAlignment w:val="auto"/>
    </w:pPr>
    <w:rPr>
      <w:sz w:val="24"/>
      <w:szCs w:val="24"/>
    </w:rPr>
  </w:style>
  <w:style w:type="character" w:customStyle="1" w:styleId="Heading1Char">
    <w:name w:val="Heading 1 Char"/>
    <w:basedOn w:val="DefaultParagraphFont"/>
    <w:link w:val="Heading1"/>
    <w:rsid w:val="0026190E"/>
    <w:rPr>
      <w:rFonts w:ascii="Arial" w:hAnsi="Arial"/>
      <w:sz w:val="36"/>
    </w:rPr>
  </w:style>
  <w:style w:type="character" w:customStyle="1" w:styleId="Heading2Char">
    <w:name w:val="Heading 2 Char"/>
    <w:basedOn w:val="DefaultParagraphFont"/>
    <w:link w:val="Heading2"/>
    <w:rsid w:val="0026190E"/>
    <w:rPr>
      <w:rFonts w:ascii="Arial" w:hAnsi="Arial"/>
      <w:sz w:val="32"/>
    </w:rPr>
  </w:style>
  <w:style w:type="character" w:customStyle="1" w:styleId="Heading3Char">
    <w:name w:val="Heading 3 Char"/>
    <w:basedOn w:val="DefaultParagraphFont"/>
    <w:link w:val="Heading3"/>
    <w:rsid w:val="0026190E"/>
    <w:rPr>
      <w:rFonts w:ascii="Arial" w:hAnsi="Arial"/>
      <w:sz w:val="28"/>
    </w:rPr>
  </w:style>
  <w:style w:type="character" w:customStyle="1" w:styleId="Heading4Char">
    <w:name w:val="Heading 4 Char"/>
    <w:basedOn w:val="DefaultParagraphFont"/>
    <w:link w:val="Heading4"/>
    <w:rsid w:val="0026190E"/>
    <w:rPr>
      <w:rFonts w:ascii="Arial" w:hAnsi="Arial"/>
      <w:sz w:val="24"/>
    </w:rPr>
  </w:style>
  <w:style w:type="character" w:customStyle="1" w:styleId="Heading5Char">
    <w:name w:val="Heading 5 Char"/>
    <w:basedOn w:val="DefaultParagraphFont"/>
    <w:link w:val="Heading5"/>
    <w:rsid w:val="0026190E"/>
    <w:rPr>
      <w:rFonts w:ascii="Arial" w:hAnsi="Arial"/>
      <w:sz w:val="22"/>
    </w:rPr>
  </w:style>
  <w:style w:type="character" w:customStyle="1" w:styleId="Heading6Char">
    <w:name w:val="Heading 6 Char"/>
    <w:basedOn w:val="DefaultParagraphFont"/>
    <w:link w:val="Heading6"/>
    <w:rsid w:val="0026190E"/>
    <w:rPr>
      <w:rFonts w:ascii="Arial" w:hAnsi="Arial"/>
    </w:rPr>
  </w:style>
  <w:style w:type="character" w:customStyle="1" w:styleId="Heading7Char">
    <w:name w:val="Heading 7 Char"/>
    <w:basedOn w:val="DefaultParagraphFont"/>
    <w:link w:val="Heading7"/>
    <w:rsid w:val="0026190E"/>
    <w:rPr>
      <w:rFonts w:ascii="Arial" w:hAnsi="Arial"/>
    </w:rPr>
  </w:style>
  <w:style w:type="character" w:customStyle="1" w:styleId="Heading8Char">
    <w:name w:val="Heading 8 Char"/>
    <w:basedOn w:val="DefaultParagraphFont"/>
    <w:link w:val="Heading8"/>
    <w:rsid w:val="0026190E"/>
    <w:rPr>
      <w:rFonts w:ascii="Arial" w:hAnsi="Arial"/>
      <w:sz w:val="36"/>
    </w:rPr>
  </w:style>
  <w:style w:type="character" w:customStyle="1" w:styleId="Heading9Char">
    <w:name w:val="Heading 9 Char"/>
    <w:basedOn w:val="DefaultParagraphFont"/>
    <w:link w:val="Heading9"/>
    <w:rsid w:val="0026190E"/>
    <w:rPr>
      <w:rFonts w:ascii="Arial" w:hAnsi="Arial"/>
      <w:sz w:val="36"/>
    </w:rPr>
  </w:style>
  <w:style w:type="paragraph" w:customStyle="1" w:styleId="msonormal0">
    <w:name w:val="msonormal"/>
    <w:basedOn w:val="Normal"/>
    <w:rsid w:val="0026190E"/>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26190E"/>
    <w:rPr>
      <w:rFonts w:ascii="Times New Roman" w:hAnsi="Times New Roman"/>
      <w:sz w:val="16"/>
    </w:rPr>
  </w:style>
  <w:style w:type="character" w:customStyle="1" w:styleId="HeaderChar">
    <w:name w:val="Header Char"/>
    <w:basedOn w:val="DefaultParagraphFont"/>
    <w:link w:val="Header"/>
    <w:semiHidden/>
    <w:rsid w:val="0026190E"/>
    <w:rPr>
      <w:rFonts w:ascii="Arial" w:hAnsi="Arial"/>
      <w:b/>
      <w:noProof/>
      <w:sz w:val="18"/>
    </w:rPr>
  </w:style>
  <w:style w:type="character" w:customStyle="1" w:styleId="FooterChar">
    <w:name w:val="Footer Char"/>
    <w:basedOn w:val="DefaultParagraphFont"/>
    <w:link w:val="Footer"/>
    <w:semiHidden/>
    <w:rsid w:val="0026190E"/>
    <w:rPr>
      <w:rFonts w:ascii="Arial" w:hAnsi="Arial"/>
      <w:b/>
      <w:i/>
      <w:noProof/>
      <w:sz w:val="18"/>
    </w:rPr>
  </w:style>
  <w:style w:type="table" w:styleId="TableGrid">
    <w:name w:val="Table Grid"/>
    <w:aliases w:val="TableGrid,SGS Table Basic 1"/>
    <w:basedOn w:val="TableNormal"/>
    <w:uiPriority w:val="39"/>
    <w:qFormat/>
    <w:rsid w:val="0026190E"/>
    <w:pPr>
      <w:spacing w:before="12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6190E"/>
  </w:style>
  <w:style w:type="character" w:customStyle="1" w:styleId="CommentTextChar">
    <w:name w:val="Comment Text Char"/>
    <w:basedOn w:val="DefaultParagraphFont"/>
    <w:link w:val="CommentText"/>
    <w:uiPriority w:val="99"/>
    <w:semiHidden/>
    <w:rsid w:val="0026190E"/>
    <w:rPr>
      <w:rFonts w:ascii="Times New Roman" w:hAnsi="Times New Roman"/>
    </w:rPr>
  </w:style>
  <w:style w:type="character" w:styleId="CommentReference">
    <w:name w:val="annotation reference"/>
    <w:uiPriority w:val="99"/>
    <w:unhideWhenUsed/>
    <w:qFormat/>
    <w:rsid w:val="0026190E"/>
    <w:rPr>
      <w:sz w:val="16"/>
    </w:rPr>
  </w:style>
  <w:style w:type="table" w:styleId="TableTheme">
    <w:name w:val="Table Theme"/>
    <w:basedOn w:val="TableNormal"/>
    <w:semiHidden/>
    <w:unhideWhenUsed/>
    <w:rsid w:val="0026190E"/>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6190E"/>
    <w:pPr>
      <w:spacing w:before="120" w:after="180" w:line="280" w:lineRule="atLeast"/>
      <w:jc w:val="both"/>
    </w:pPr>
    <w:rPr>
      <w:rFonts w:ascii="New York" w:eastAsia="SimSun"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9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F57-45DF-BB30-18688D74D737}"/>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F57-45DF-BB30-18688D74D737}"/>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F57-45DF-BB30-18688D74D737}"/>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F57-45DF-BB30-18688D74D737}"/>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F57-45DF-BB30-18688D74D7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3F57-45DF-BB30-18688D74D73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3gpp_70</Template>
  <TotalTime>2217</TotalTime>
  <Pages>182</Pages>
  <Words>49528</Words>
  <Characters>282315</Characters>
  <Application>Microsoft Office Word</Application>
  <DocSecurity>0</DocSecurity>
  <Lines>2352</Lines>
  <Paragraphs>662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Gene Fong</cp:lastModifiedBy>
  <cp:revision>38</cp:revision>
  <cp:lastPrinted>1900-01-01T08:00:00Z</cp:lastPrinted>
  <dcterms:created xsi:type="dcterms:W3CDTF">2024-08-16T07:05:00Z</dcterms:created>
  <dcterms:modified xsi:type="dcterms:W3CDTF">2024-08-23T11:47:00Z</dcterms:modified>
</cp:coreProperties>
</file>