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6C32A" w14:textId="77777777"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2A7A1234"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281916C1"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58AB6FD"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159AEFB0"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73E9FC5D" w14:textId="77777777" w:rsidR="00722B52" w:rsidRDefault="00722B52" w:rsidP="00722B52"/>
    <w:p w14:paraId="72837C49" w14:textId="77777777" w:rsidR="00722B52" w:rsidRDefault="00722B52" w:rsidP="00722B52">
      <w:r>
        <w:t>Report generated on Monday, 2024-08-12 20:19  UTC</w:t>
      </w:r>
    </w:p>
    <w:p w14:paraId="3943EA24" w14:textId="77777777" w:rsidR="00722B52" w:rsidRDefault="00722B52" w:rsidP="00722B52"/>
    <w:p w14:paraId="7D7A3706" w14:textId="77777777" w:rsidR="00722B52" w:rsidRDefault="00722B52" w:rsidP="00722B52">
      <w:r>
        <w:t>Contents:</w:t>
      </w:r>
    </w:p>
    <w:p w14:paraId="549DDA1D"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46C56AF8"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1EA57D2B"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4DBFA2A0"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4BCEC351"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5627E98B"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543761A5"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6BA9E336"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6F7E7A83"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622EE302"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3BC7A176"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748A0E9F"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6F5FD309"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4A2FE20D"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29FFE836"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597C3123"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0C75FD89"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258C20E0"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0BD5FC62"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2B3FE843"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4DBE0FB5"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F6D6388"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72900489"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1A0AFB73"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325D3209"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3C555325"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30637E0C"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73E75066"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0C04422F"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1A6BB28F"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30ADD53E"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17DA7555"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32D3EE22"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0763674C"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0B7E7307"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0D0F91A9"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2953CA20"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E7DFD47"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126A437E"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11AC032E"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0F02BD5A"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7726DDAA"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2912B6E6"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4DFF5E03"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58C6655E"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4E2B9D8A"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7A47A187"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90CB58D"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679D9F4A"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24F4B526"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5AD62F6C"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65E61A0C"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47823A11"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69FA73BE"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48372A7F"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07662840"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7522D81E"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54C9F1EE"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62531B30"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2946F793"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229494E7"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392114DF"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452A7645"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090804F2"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13B25D28"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CAC8593"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418D1B2A"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5D57EE07"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11535F3C"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4679285C"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310E27AA"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7148139"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38AE20BA"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0B2A622E"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740533AF"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069CAA87"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4346AA86"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0908BA57"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2EE13F0C"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123C85FB"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36ECA0C3"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2EE0239F"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67C348E0"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49CFA978"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3EA5303E"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62389795"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301C1FE6"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42007C31"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7A94223"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35B067E"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7614D814"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18B25BF9"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0D7F17BB"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5FBE2438"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1C805688"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02845F40"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2B46C470"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54EABA48"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4BF93279"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32122F63"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7EB0C439"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5E64C80D"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5B5B729D"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5E48CD58"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29FAA0C8"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0EF6DD25"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2F8E88AB"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0A1DD2C1"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352AE64B"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49D19D38"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09893C3F"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70D8FAA0"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4F13BFBD"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43AF99FD"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42B36111"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769FA110"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64F2E57C"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55ABDDB"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15326569"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4969215F"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61320423"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56D5AF9F"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EBF38BB"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68F05332"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66B48944"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3702E951"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05BDACAF"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58966A66"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1D7CA712"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5222131D"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00441482"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4ED371F4"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20C7765C"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1F146BAF"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6D73DE41"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112260F9"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6EEEDF96"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5D0460FF"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0C09F8DF"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759D3B81"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2C00C26B"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342F54C5"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16D3D180"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5718DD5C"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6FF105A9"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0C730C2C"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34A6BD7D"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7BC04584"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1A37C261"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6828CC97"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003DB665"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5A8AE5A1"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1D984063"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74EAD13B"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6F69B845"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45CF2860"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374CC7B6"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17966CFB"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00DFA730"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1F1D934A"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4CA82FDC"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6B40F62E"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36313068"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181ADCA0"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598EAD9B"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1A6F816"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0D884999"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407C31BF"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778D4AF1"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2810899"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2B33919A"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74658761"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76077B30"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180DD075"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6502E142"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3A888921"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23017CE6"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0B214917"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16FDC06A"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1FCB59CF"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7410F9F"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76013427"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273AC3DD"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1478CD54"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7969D366"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6BDFDF9F"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0692C270"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4739F6EA"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15C239A4"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5729F8C2"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0038FC74"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253996AE"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2D564EF4"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31FC247"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546CFD40"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743C69D2"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4CB49ADE"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47A620F9"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4B4BC0A1"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3429C7F7"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41E922A6" w14:textId="77777777" w:rsidR="00EE0A36" w:rsidRDefault="00000000">
      <w:r>
        <w:rPr>
          <w:rFonts w:ascii="Arial" w:hAnsi="Arial"/>
          <w:b/>
          <w:sz w:val="24"/>
        </w:rPr>
        <w:t>R4-2413531</w:t>
      </w:r>
      <w:r>
        <w:rPr>
          <w:rFonts w:ascii="Arial" w:hAnsi="Arial"/>
          <w:b/>
          <w:sz w:val="24"/>
        </w:rPr>
        <w:tab/>
        <w:t>Ad-hoc meeting minutes for [112][317] Demod_Maintenance</w:t>
      </w:r>
    </w:p>
    <w:p w14:paraId="27E324EE" w14:textId="77777777" w:rsidR="00EE0A36"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500C8425" w14:textId="77777777" w:rsidR="00EE0A36" w:rsidRDefault="00000000">
      <w:r>
        <w:rPr>
          <w:rFonts w:ascii="Arial" w:hAnsi="Arial"/>
          <w:b/>
        </w:rPr>
        <w:lastRenderedPageBreak/>
        <w:t>Abstract:</w:t>
      </w:r>
      <w:r>
        <w:rPr>
          <w:rFonts w:ascii="Arial" w:hAnsi="Arial"/>
          <w:b/>
        </w:rPr>
        <w:tab/>
      </w:r>
    </w:p>
    <w:p w14:paraId="0B365670" w14:textId="77777777" w:rsidR="00EE0A36" w:rsidRDefault="00000000">
      <w:r>
        <w:rPr>
          <w:rFonts w:ascii="Arial" w:hAnsi="Arial"/>
          <w:b/>
        </w:rPr>
        <w:t>Decision:</w:t>
      </w:r>
      <w:r>
        <w:rPr>
          <w:rFonts w:ascii="Arial" w:hAnsi="Arial"/>
          <w:b/>
        </w:rPr>
        <w:tab/>
      </w:r>
      <w:r>
        <w:rPr>
          <w:rFonts w:ascii="Arial" w:hAnsi="Arial"/>
          <w:b/>
        </w:rPr>
        <w:tab/>
        <w:t>Return to</w:t>
      </w:r>
    </w:p>
    <w:p w14:paraId="3E9EB5BE"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69AF168F"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7D01524C"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36BF3275"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5FFF8E4A"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6A029A47"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00E57721" w14:textId="77777777" w:rsidR="00722B52" w:rsidRDefault="00722B52">
      <w:pPr>
        <w:pStyle w:val="TOC4"/>
        <w:rPr>
          <w:rFonts w:asciiTheme="minorHAnsi" w:eastAsiaTheme="minorEastAsia" w:hAnsiTheme="minorHAnsi" w:cstheme="minorBidi"/>
          <w:kern w:val="2"/>
          <w:sz w:val="24"/>
          <w:szCs w:val="24"/>
          <w14:ligatures w14:val="standardContextual"/>
        </w:rPr>
      </w:pPr>
      <w:r>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7E17DE96"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74C32A22"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E3459A7"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39604CE3"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3E7265A0"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45B177B4"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444A004B"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65FA1728"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46575889"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1FEC550A"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48872F3B"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052BD908"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7E31BF46"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5583E98C"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40A38949"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5CD67ECC"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2BCB4AAD"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30FC9E46"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6650AB95"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3FD37042"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2D867ADB"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1B23E619"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4B3F0BF2"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4CBA2BF7"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1D356F89"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26049537"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8DD2C89"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7802372B"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80B5DB1"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37160686"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6305177F"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556354A7"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5EB36BA0"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2434B49D"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501BC8F"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7EAB8566"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152996E3"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778E4D9D"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2944875B"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450989B2"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19F45120"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4CD8FBD6"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B4217F6"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719DFC53"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54E5F2B0"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149C3191"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4726432B"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21EBAB01"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690C0BCB"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0E2D6110"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7DF14F04"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2D71531A"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6F8DCFA7"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2E643740"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5A85635"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360025CB"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3EB69DDC"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7ED2D4D7"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793C26BA"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13A699B2" w14:textId="77777777" w:rsidR="00722B52" w:rsidRDefault="00722B52">
      <w:pPr>
        <w:pStyle w:val="TOC3"/>
        <w:rPr>
          <w:rFonts w:asciiTheme="minorHAnsi" w:eastAsiaTheme="minorEastAsia" w:hAnsiTheme="minorHAnsi" w:cstheme="minorBidi"/>
          <w:kern w:val="2"/>
          <w:sz w:val="24"/>
          <w:szCs w:val="24"/>
          <w14:ligatures w14:val="standardContextual"/>
        </w:rPr>
      </w:pPr>
      <w:r>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7962F955"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65043081"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6CC5C42A"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7A037065"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70FBDDAE"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09745A52"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FB9A3E0"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1FD0A909"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22F17DE3"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2577291C"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6770E120"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70796D2D"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7D5E4E68"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25F2DDC0"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7131CCDD"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1E8D2A61"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289F9AE4"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0E05D387"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1090AC73"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1934796B"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0D22B5D9"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07A6ED40"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29E85232"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50A60681"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0C546180"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1C2D2ECA"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0C68B335"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27AFB818"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1B364145"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0B72B1A9"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4A165FB5"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57628F40"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7B1E64AF"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580996FE"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02F26D36"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2954696A"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265CD536"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526C50F5"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206AA6C4"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368C65ED"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432EFBD5"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7C7FDFD6"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50BAFD31"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309022BC"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24914949"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74B537D4"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672BB6B3"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130CE671"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0F148BA"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737FF2F1"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0E97ECA2"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755DB7AC"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275C43DD"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19A42ADD"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4A0D0EE4"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720119EA"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2F4C2516" w14:textId="77777777" w:rsidR="00722B52" w:rsidRDefault="00722B52">
      <w:pPr>
        <w:pStyle w:val="TOC5"/>
        <w:rPr>
          <w:rFonts w:asciiTheme="minorHAnsi" w:eastAsiaTheme="minorEastAsia" w:hAnsiTheme="minorHAnsi" w:cstheme="minorBidi"/>
          <w:kern w:val="2"/>
          <w:sz w:val="24"/>
          <w:szCs w:val="24"/>
          <w14:ligatures w14:val="standardContextual"/>
        </w:rPr>
      </w:pPr>
      <w:r>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1737993B"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4AFE36E9"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158D779E"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6F329C3F"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3A11167"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55256147"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1611B7DD"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40C74F4F"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393A621E"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0FD2D944"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26E5BA4E"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56290971"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7F5C1C59"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0BB87C8B"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3F8E9DDD"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5D4AF80E"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01B29F3"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4D25023A"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1FD358B1"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09FE4E2E"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7C09DFF2"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21E151AF"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5C076955"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2360DC04"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55E53BC6"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56330F38"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7FDBAD95"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299F2FF5"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5AFF832C"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17581F88"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2ABE5124"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623B9669"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23062D29"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3EFF50C4"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63CA44FF"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61C5C3A6"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7AEFAF69"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582955DD"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44CFEFE7"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78334AFB"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2D065C2"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FDCB6F0"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016311DF"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50B15514"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3E19BB88"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7C3C187C"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28844336"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75133353"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CA4E6A4"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5D312C92"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4287B4C8"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6B2F2B07"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0B92AB99"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14CDD065"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36C074EE"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105297D2"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4B970019"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7AEB8A62"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3928C07F"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6B6D9B61" w14:textId="77777777" w:rsidR="00722B52" w:rsidRDefault="00722B52">
      <w:pPr>
        <w:pStyle w:val="TOC4"/>
        <w:rPr>
          <w:rFonts w:asciiTheme="minorHAnsi" w:eastAsiaTheme="minorEastAsia" w:hAnsiTheme="minorHAnsi" w:cstheme="minorBidi"/>
          <w:kern w:val="2"/>
          <w:sz w:val="24"/>
          <w:szCs w:val="24"/>
          <w14:ligatures w14:val="standardContextual"/>
        </w:rPr>
      </w:pPr>
      <w:r>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66EED0DF"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72CFE5EE"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2CB4E362"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3283ED43"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0A31E1D5"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36B16E96"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4FEC51E6"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80EC37D"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296E7192"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0D07BBBE"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7CBA295C"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0CD19740"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5FA42A38"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37F49A7C"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3DD74F5A"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080C1467"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52776BB0"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4A6B2896"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0C00E0AE"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18B8330D"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6D8B4A45"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13AD1D06"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733F2EA4"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59ED4402"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7E56F96F"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69AC0910"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07E4A0D4"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68FA9BB6"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713485E2"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0701171B"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4FE01EC8"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6409AC6E"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6228E6A1"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56249331"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542F9D6F"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41B794F9"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3ADAF2A4"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7C9B63C7"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704FC034"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3E8D6EEC"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52E51A17"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3A26D3B3"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7E9450B7"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1AE982C1"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0B49ECC6"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2E0D266C"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4987C371"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861A774"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55621270"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2E6A31EC"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3B09FF67"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0997F600"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25C520D7"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16898C7C"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35DF2340"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4C581C8D"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6B4C1FF1"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62724EC5"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5644BCE6"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260F9B86"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3FCE2099"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61C55AE8" w14:textId="77777777" w:rsidR="00722B52" w:rsidRDefault="00722B52">
      <w:pPr>
        <w:pStyle w:val="TOC3"/>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6B3D6180"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2CD268EE"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1F104F00"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4FB372FD"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324F3265"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234D2868"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6213DDD8"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F328CEC"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41551153"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778683F3"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7E810992"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37590F77"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6EB31195"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66B67AA9"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018C9737"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0991C917"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38DC1BFF"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6F2AE428"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5B7FC4DF"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4FB0800B"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412D0874"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7AA178A"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355FB53"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2497721A"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610105D7"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7F4A045C"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559635E8"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7E9EE21D"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305574C3"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596D2AFD"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4C17170F"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2CDC6A8D"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1EF05D5F"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063AB731"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159296B0"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33ABA725"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5B37FBAC"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0DBEEF65" w14:textId="77777777" w:rsidR="00722B52" w:rsidRDefault="00722B52" w:rsidP="00722B52">
      <w:r>
        <w:fldChar w:fldCharType="end"/>
      </w:r>
    </w:p>
    <w:p w14:paraId="70F2BD78" w14:textId="77777777" w:rsidR="00722B52" w:rsidRDefault="00722B52" w:rsidP="00722B52">
      <w:pPr>
        <w:pStyle w:val="Heading2"/>
      </w:pPr>
      <w:r>
        <w:br w:type="page"/>
      </w:r>
      <w:bookmarkStart w:id="0" w:name="_Toc174396001"/>
      <w:r>
        <w:lastRenderedPageBreak/>
        <w:t>1</w:t>
      </w:r>
      <w:r>
        <w:tab/>
        <w:t>Opening of the meeting</w:t>
      </w:r>
      <w:bookmarkEnd w:id="0"/>
    </w:p>
    <w:p w14:paraId="2B5BA53F"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75DF3714" w14:textId="77777777" w:rsidR="00022ACD" w:rsidRPr="0005332F" w:rsidRDefault="00022ACD" w:rsidP="0005332F">
      <w:r>
        <w:t>Dominique Everaere</w:t>
      </w:r>
      <w:r w:rsidRPr="00022ACD">
        <w:t xml:space="preserve"> (</w:t>
      </w:r>
      <w:r>
        <w:t>Ericsson</w:t>
      </w:r>
      <w:r w:rsidRPr="00022ACD">
        <w:t>) provided the welcome speech.</w:t>
      </w:r>
    </w:p>
    <w:p w14:paraId="0F50E843" w14:textId="77777777" w:rsidR="0005332F" w:rsidRPr="0005332F" w:rsidRDefault="0005332F" w:rsidP="0005332F">
      <w:pPr>
        <w:rPr>
          <w:b/>
          <w:bCs/>
          <w:u w:val="single"/>
        </w:rPr>
      </w:pPr>
      <w:r w:rsidRPr="0005332F">
        <w:rPr>
          <w:b/>
          <w:bCs/>
          <w:u w:val="single"/>
        </w:rPr>
        <w:t>Intellectual Property Rights Declaration Policy</w:t>
      </w:r>
    </w:p>
    <w:p w14:paraId="2DEB1EB1"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00549AA" w14:textId="77777777" w:rsidR="0005332F" w:rsidRPr="0005332F" w:rsidRDefault="0005332F" w:rsidP="0005332F">
      <w:r w:rsidRPr="0005332F">
        <w:t>The delegates were asked to take note that they were thereby invited:</w:t>
      </w:r>
    </w:p>
    <w:p w14:paraId="55E7BEAC" w14:textId="77777777" w:rsidR="0005332F" w:rsidRPr="0005332F" w:rsidRDefault="0005332F" w:rsidP="0005332F">
      <w:pPr>
        <w:ind w:left="568" w:hanging="284"/>
      </w:pPr>
      <w:r w:rsidRPr="0005332F">
        <w:t>-</w:t>
      </w:r>
      <w:r w:rsidRPr="0005332F">
        <w:tab/>
        <w:t>to investigate whether their organization or any other organization owns IPRs which were, or were likely to become Essential in respect of the work of 3GPP.</w:t>
      </w:r>
    </w:p>
    <w:p w14:paraId="368AA400"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7FC273D4" w14:textId="77777777" w:rsidR="0005332F" w:rsidRPr="0005332F" w:rsidRDefault="0005332F" w:rsidP="0005332F">
      <w:pPr>
        <w:rPr>
          <w:b/>
          <w:bCs/>
          <w:u w:val="single"/>
        </w:rPr>
      </w:pPr>
      <w:r w:rsidRPr="0005332F">
        <w:rPr>
          <w:b/>
          <w:bCs/>
          <w:u w:val="single"/>
        </w:rPr>
        <w:t>Statement regarding competition law</w:t>
      </w:r>
    </w:p>
    <w:p w14:paraId="61E2986E"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CFE9D16" w14:textId="77777777" w:rsidR="0005332F" w:rsidRPr="0005332F" w:rsidRDefault="0005332F" w:rsidP="0005332F">
      <w:pPr>
        <w:rPr>
          <w:b/>
          <w:bCs/>
          <w:u w:val="single"/>
        </w:rPr>
      </w:pPr>
      <w:r w:rsidRPr="0005332F">
        <w:rPr>
          <w:b/>
          <w:bCs/>
          <w:u w:val="single"/>
        </w:rPr>
        <w:t>Meeting arrangements</w:t>
      </w:r>
    </w:p>
    <w:p w14:paraId="5EDD28C3" w14:textId="77777777" w:rsidR="0005332F" w:rsidRPr="0005332F" w:rsidRDefault="0005332F" w:rsidP="0005332F">
      <w:r w:rsidRPr="0005332F">
        <w:t xml:space="preserve">The meeting was conducted in three parallel sessions;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65719D86"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52B511F8" w14:textId="77777777" w:rsidR="0005332F" w:rsidRPr="0005332F" w:rsidRDefault="0005332F" w:rsidP="0005332F">
      <w:pPr>
        <w:rPr>
          <w:b/>
          <w:bCs/>
          <w:u w:val="single"/>
        </w:rPr>
      </w:pPr>
      <w:r w:rsidRPr="0005332F">
        <w:rPr>
          <w:b/>
          <w:bCs/>
          <w:u w:val="single"/>
        </w:rPr>
        <w:t>Check-in for Registered Delegates</w:t>
      </w:r>
    </w:p>
    <w:p w14:paraId="077F2D57"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34FB18B4" w14:textId="77777777" w:rsidR="0005332F" w:rsidRPr="0005332F" w:rsidRDefault="0005332F" w:rsidP="0005332F">
      <w:pPr>
        <w:rPr>
          <w:b/>
          <w:bCs/>
          <w:u w:val="single"/>
        </w:rPr>
      </w:pPr>
      <w:r w:rsidRPr="0005332F">
        <w:rPr>
          <w:b/>
          <w:bCs/>
          <w:u w:val="single"/>
        </w:rPr>
        <w:t>Ordinary E-meeting participation</w:t>
      </w:r>
    </w:p>
    <w:p w14:paraId="1FEF90C7" w14:textId="77777777" w:rsidR="0005332F" w:rsidRPr="0005332F" w:rsidRDefault="0005332F" w:rsidP="0005332F">
      <w:r w:rsidRPr="0005332F">
        <w:t>Attendance at ordinary e-meetings now counts towards accrual and maintenance of voting rights.</w:t>
      </w:r>
    </w:p>
    <w:p w14:paraId="4491DE89"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2B13091C"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14513AC3" w14:textId="77777777" w:rsidR="0005332F" w:rsidRPr="0005332F" w:rsidRDefault="0005332F" w:rsidP="0005332F">
      <w:r w:rsidRPr="0005332F">
        <w:t>When it is a face-to-face (ordinary) meeting with one-way remote participation.</w:t>
      </w:r>
    </w:p>
    <w:p w14:paraId="0B47F82D"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630885B3" w14:textId="77777777" w:rsidR="0005332F" w:rsidRPr="0005332F" w:rsidRDefault="0005332F" w:rsidP="0005332F">
      <w:pPr>
        <w:rPr>
          <w:b/>
          <w:bCs/>
          <w:u w:val="single"/>
        </w:rPr>
      </w:pPr>
      <w:r w:rsidRPr="0005332F">
        <w:rPr>
          <w:b/>
          <w:bCs/>
          <w:u w:val="single"/>
        </w:rPr>
        <w:t>F2F network usage conditions</w:t>
      </w:r>
    </w:p>
    <w:p w14:paraId="58FE1C70" w14:textId="77777777" w:rsidR="0005332F" w:rsidRPr="0005332F" w:rsidRDefault="0005332F" w:rsidP="0005332F">
      <w:r w:rsidRPr="0005332F">
        <w:t>The PCG has laid down the following network usage conditions as provided below:</w:t>
      </w:r>
    </w:p>
    <w:p w14:paraId="2795CA8F"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8888992" w14:textId="77777777" w:rsidR="0005332F" w:rsidRPr="0005332F" w:rsidRDefault="0005332F" w:rsidP="0005332F">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691273AA"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3EC217F"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14CDA55C" w14:textId="77777777" w:rsidR="0005332F" w:rsidRPr="0005332F" w:rsidRDefault="0005332F" w:rsidP="0005332F">
      <w:pPr>
        <w:widowControl w:val="0"/>
        <w:ind w:left="34"/>
        <w:rPr>
          <w:b/>
        </w:rPr>
      </w:pPr>
      <w:r w:rsidRPr="0005332F">
        <w:rPr>
          <w:b/>
        </w:rPr>
        <w:t xml:space="preserve">2. DON’T set up a personal hotspot in the meeting room </w:t>
      </w:r>
    </w:p>
    <w:p w14:paraId="304D71F2"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26191B3F" w14:textId="77777777" w:rsidR="0005332F" w:rsidRPr="0005332F" w:rsidRDefault="0005332F" w:rsidP="0005332F">
      <w:pPr>
        <w:widowControl w:val="0"/>
        <w:ind w:left="34"/>
        <w:rPr>
          <w:b/>
        </w:rPr>
      </w:pPr>
      <w:r w:rsidRPr="0005332F">
        <w:rPr>
          <w:b/>
        </w:rPr>
        <w:t xml:space="preserve">4. DON’T manually allocate an IP address </w:t>
      </w:r>
    </w:p>
    <w:p w14:paraId="2C36FA8F"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5436FC0A" w14:textId="77777777" w:rsidR="0005332F" w:rsidRPr="0005332F" w:rsidRDefault="0005332F" w:rsidP="0005332F">
      <w:r w:rsidRPr="0005332F">
        <w:rPr>
          <w:b/>
        </w:rPr>
        <w:t>6. DON’T use packet probing software which clogs the local network (e.g., packet sniffers or port scanners)</w:t>
      </w:r>
    </w:p>
    <w:p w14:paraId="5C6FFF65" w14:textId="77777777" w:rsidR="0005332F" w:rsidRPr="0005332F" w:rsidRDefault="0005332F" w:rsidP="0005332F">
      <w:pPr>
        <w:rPr>
          <w:b/>
          <w:bCs/>
          <w:u w:val="single"/>
        </w:rPr>
      </w:pPr>
      <w:r w:rsidRPr="0005332F">
        <w:rPr>
          <w:b/>
          <w:bCs/>
          <w:u w:val="single"/>
        </w:rPr>
        <w:t>Recording of RAN4 Meeting</w:t>
      </w:r>
    </w:p>
    <w:p w14:paraId="4FA5B7E2"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238C2C0D" w14:textId="77777777" w:rsidR="0005332F" w:rsidRPr="0005332F" w:rsidRDefault="0005332F" w:rsidP="0005332F"/>
    <w:p w14:paraId="5382A51F"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56056B28"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5CD11070" wp14:editId="5B706DCE">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ECAFA8"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1B1B7682" w14:textId="77777777" w:rsidR="0005332F" w:rsidRPr="0005332F" w:rsidRDefault="0005332F" w:rsidP="0005332F"/>
    <w:p w14:paraId="079E0EBB"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55A7C392" w14:textId="77777777" w:rsidR="00AF1268" w:rsidRDefault="00AF1268" w:rsidP="00AF1268">
      <w:pPr>
        <w:pStyle w:val="B1"/>
        <w:spacing w:after="0"/>
      </w:pPr>
      <w:r w:rsidRPr="00AF1268">
        <w:lastRenderedPageBreak/>
        <w:t>1.</w:t>
      </w:r>
      <w:r w:rsidRPr="00AF1268">
        <w:tab/>
        <w:t>There are 545 CRs that are marked as available in 3GU</w:t>
      </w:r>
    </w:p>
    <w:p w14:paraId="20069541"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37989097" w14:textId="77777777" w:rsidR="00AB1C7F" w:rsidRDefault="00AB1C7F" w:rsidP="00AB1C7F">
      <w:pPr>
        <w:pStyle w:val="B2"/>
        <w:spacing w:after="0"/>
      </w:pPr>
      <w:r>
        <w:tab/>
        <w:t>R4-2411050</w:t>
      </w:r>
    </w:p>
    <w:p w14:paraId="72EFD09C" w14:textId="77777777" w:rsidR="00AB1C7F" w:rsidRDefault="00AB1C7F" w:rsidP="00AB1C7F">
      <w:pPr>
        <w:pStyle w:val="B2"/>
        <w:spacing w:after="0"/>
      </w:pPr>
      <w:r>
        <w:tab/>
        <w:t>R4-2411051</w:t>
      </w:r>
    </w:p>
    <w:p w14:paraId="7522F61E" w14:textId="77777777" w:rsidR="00AB1C7F" w:rsidRDefault="00AB1C7F" w:rsidP="00AB1C7F">
      <w:pPr>
        <w:pStyle w:val="B2"/>
        <w:spacing w:after="0"/>
      </w:pPr>
      <w:r>
        <w:tab/>
        <w:t>R4-2411345</w:t>
      </w:r>
    </w:p>
    <w:p w14:paraId="5948CA11" w14:textId="77777777" w:rsidR="00AB1C7F" w:rsidRDefault="00AB1C7F" w:rsidP="00AB1C7F">
      <w:pPr>
        <w:pStyle w:val="B2"/>
        <w:spacing w:after="0"/>
      </w:pPr>
      <w:r>
        <w:tab/>
        <w:t>R4-2411346</w:t>
      </w:r>
    </w:p>
    <w:p w14:paraId="587CE10A" w14:textId="77777777" w:rsidR="00AB1C7F" w:rsidRDefault="00AB1C7F" w:rsidP="00AB1C7F">
      <w:pPr>
        <w:pStyle w:val="B2"/>
        <w:spacing w:after="0"/>
      </w:pPr>
      <w:r>
        <w:tab/>
        <w:t>R4-2411351</w:t>
      </w:r>
    </w:p>
    <w:p w14:paraId="49D227EE" w14:textId="77777777" w:rsidR="00AB1C7F" w:rsidRDefault="00AB1C7F" w:rsidP="00AB1C7F">
      <w:pPr>
        <w:pStyle w:val="B2"/>
        <w:spacing w:after="0"/>
      </w:pPr>
      <w:r>
        <w:tab/>
        <w:t>R4-2411363</w:t>
      </w:r>
    </w:p>
    <w:p w14:paraId="1E52B380" w14:textId="77777777" w:rsidR="00AB1C7F" w:rsidRDefault="00AB1C7F" w:rsidP="00AB1C7F">
      <w:pPr>
        <w:pStyle w:val="B2"/>
        <w:spacing w:after="0"/>
      </w:pPr>
      <w:r>
        <w:tab/>
        <w:t>R4-2411364</w:t>
      </w:r>
    </w:p>
    <w:p w14:paraId="65BCE766" w14:textId="77777777" w:rsidR="00AB1C7F" w:rsidRDefault="00AB1C7F" w:rsidP="00AB1C7F">
      <w:pPr>
        <w:pStyle w:val="B2"/>
        <w:spacing w:after="0"/>
      </w:pPr>
      <w:r>
        <w:tab/>
        <w:t>R4-2411366</w:t>
      </w:r>
    </w:p>
    <w:p w14:paraId="1B063336" w14:textId="77777777" w:rsidR="00AB1C7F" w:rsidRDefault="00AB1C7F" w:rsidP="00AB1C7F">
      <w:pPr>
        <w:pStyle w:val="B2"/>
        <w:spacing w:after="0"/>
      </w:pPr>
      <w:r>
        <w:tab/>
        <w:t>R4-2411369</w:t>
      </w:r>
    </w:p>
    <w:p w14:paraId="57E75B75" w14:textId="77777777" w:rsidR="00AB1C7F" w:rsidRDefault="00AB1C7F" w:rsidP="00AB1C7F">
      <w:pPr>
        <w:pStyle w:val="B2"/>
        <w:spacing w:after="0"/>
      </w:pPr>
      <w:r>
        <w:tab/>
        <w:t>R4-2411371</w:t>
      </w:r>
    </w:p>
    <w:p w14:paraId="61AC8439" w14:textId="77777777" w:rsidR="00AB1C7F" w:rsidRDefault="00AB1C7F" w:rsidP="00AB1C7F">
      <w:pPr>
        <w:pStyle w:val="B2"/>
        <w:spacing w:after="0"/>
      </w:pPr>
      <w:r>
        <w:tab/>
        <w:t>R4-2411373</w:t>
      </w:r>
    </w:p>
    <w:p w14:paraId="32596E0D" w14:textId="77777777" w:rsidR="00AB1C7F" w:rsidRDefault="00AB1C7F" w:rsidP="00AB1C7F">
      <w:pPr>
        <w:pStyle w:val="B2"/>
        <w:spacing w:after="0"/>
      </w:pPr>
      <w:r>
        <w:tab/>
        <w:t>R4-2411375</w:t>
      </w:r>
    </w:p>
    <w:p w14:paraId="2BDFBF6B" w14:textId="77777777" w:rsidR="00AB1C7F" w:rsidRDefault="00AB1C7F" w:rsidP="00AB1C7F">
      <w:pPr>
        <w:pStyle w:val="B2"/>
        <w:spacing w:after="0"/>
      </w:pPr>
      <w:r>
        <w:tab/>
        <w:t>R4-2411377</w:t>
      </w:r>
    </w:p>
    <w:p w14:paraId="41BF256B" w14:textId="77777777" w:rsidR="00AB1C7F" w:rsidRDefault="00AB1C7F" w:rsidP="00AB1C7F">
      <w:pPr>
        <w:pStyle w:val="B2"/>
        <w:spacing w:after="0"/>
      </w:pPr>
      <w:r>
        <w:tab/>
        <w:t>R4-2411378</w:t>
      </w:r>
    </w:p>
    <w:p w14:paraId="5D0B4087" w14:textId="77777777" w:rsidR="00AB1C7F" w:rsidRDefault="00AB1C7F" w:rsidP="00AB1C7F">
      <w:pPr>
        <w:pStyle w:val="B2"/>
        <w:spacing w:after="0"/>
      </w:pPr>
      <w:r>
        <w:tab/>
        <w:t>R4-2411611</w:t>
      </w:r>
    </w:p>
    <w:p w14:paraId="13B75FE6" w14:textId="77777777" w:rsidR="00AB1C7F" w:rsidRDefault="00AB1C7F" w:rsidP="00AB1C7F">
      <w:pPr>
        <w:pStyle w:val="B2"/>
        <w:spacing w:after="0"/>
      </w:pPr>
      <w:r>
        <w:tab/>
        <w:t>R4-2411612</w:t>
      </w:r>
    </w:p>
    <w:p w14:paraId="7CE6C0C2" w14:textId="77777777" w:rsidR="00AB1C7F" w:rsidRDefault="00AB1C7F" w:rsidP="00AB1C7F">
      <w:pPr>
        <w:pStyle w:val="B2"/>
        <w:spacing w:after="0"/>
      </w:pPr>
      <w:r>
        <w:tab/>
        <w:t>R4-2412002</w:t>
      </w:r>
    </w:p>
    <w:p w14:paraId="3B7DDA3F" w14:textId="77777777" w:rsidR="00AB1C7F" w:rsidRDefault="00AB1C7F" w:rsidP="00AB1C7F">
      <w:pPr>
        <w:pStyle w:val="B2"/>
        <w:spacing w:after="0"/>
      </w:pPr>
      <w:r>
        <w:tab/>
        <w:t>R4-2412155</w:t>
      </w:r>
    </w:p>
    <w:p w14:paraId="662A81D2" w14:textId="77777777" w:rsidR="00AB1C7F" w:rsidRDefault="00AB1C7F" w:rsidP="00AB1C7F">
      <w:pPr>
        <w:pStyle w:val="B2"/>
        <w:spacing w:after="0"/>
      </w:pPr>
      <w:r>
        <w:tab/>
        <w:t>R4-2412162</w:t>
      </w:r>
    </w:p>
    <w:p w14:paraId="07C33474" w14:textId="77777777" w:rsidR="00AB1C7F" w:rsidRDefault="00AB1C7F" w:rsidP="00AB1C7F">
      <w:pPr>
        <w:pStyle w:val="B2"/>
        <w:spacing w:after="0"/>
      </w:pPr>
      <w:r>
        <w:tab/>
        <w:t>R4-2412178</w:t>
      </w:r>
    </w:p>
    <w:p w14:paraId="66BFED7A" w14:textId="77777777" w:rsidR="00AB1C7F" w:rsidRDefault="00AB1C7F" w:rsidP="00AB1C7F">
      <w:pPr>
        <w:pStyle w:val="B2"/>
        <w:spacing w:after="0"/>
      </w:pPr>
      <w:r>
        <w:tab/>
        <w:t>R4-2412285</w:t>
      </w:r>
    </w:p>
    <w:p w14:paraId="6C064905" w14:textId="77777777" w:rsidR="00AB1C7F" w:rsidRDefault="00AB1C7F" w:rsidP="00AB1C7F">
      <w:pPr>
        <w:pStyle w:val="B2"/>
        <w:spacing w:after="0"/>
      </w:pPr>
      <w:r>
        <w:tab/>
        <w:t>R4-2412287</w:t>
      </w:r>
    </w:p>
    <w:p w14:paraId="482C2DA4" w14:textId="77777777" w:rsidR="00AB1C7F" w:rsidRDefault="00AB1C7F" w:rsidP="00AB1C7F">
      <w:pPr>
        <w:pStyle w:val="B2"/>
        <w:spacing w:after="0"/>
      </w:pPr>
      <w:r>
        <w:tab/>
        <w:t>R4-2412288</w:t>
      </w:r>
    </w:p>
    <w:p w14:paraId="61DFCAE9" w14:textId="77777777" w:rsidR="00AB1C7F" w:rsidRDefault="00AB1C7F" w:rsidP="00AB1C7F">
      <w:pPr>
        <w:pStyle w:val="B2"/>
        <w:spacing w:after="0"/>
      </w:pPr>
      <w:r>
        <w:tab/>
        <w:t>R4-2412445</w:t>
      </w:r>
    </w:p>
    <w:p w14:paraId="617840C8" w14:textId="77777777" w:rsidR="00AB1C7F" w:rsidRDefault="00AB1C7F" w:rsidP="00AB1C7F">
      <w:pPr>
        <w:pStyle w:val="B2"/>
        <w:spacing w:after="0"/>
      </w:pPr>
      <w:r>
        <w:tab/>
        <w:t>R4-2412513</w:t>
      </w:r>
    </w:p>
    <w:p w14:paraId="5D5A2753" w14:textId="77777777" w:rsidR="00AB1C7F" w:rsidRDefault="00AB1C7F" w:rsidP="00AB1C7F">
      <w:pPr>
        <w:pStyle w:val="B2"/>
        <w:spacing w:after="0"/>
      </w:pPr>
      <w:r>
        <w:tab/>
        <w:t>R4-2412516</w:t>
      </w:r>
    </w:p>
    <w:p w14:paraId="66A37FDB" w14:textId="77777777" w:rsidR="00AB1C7F" w:rsidRDefault="00AB1C7F" w:rsidP="00AB1C7F">
      <w:pPr>
        <w:pStyle w:val="B2"/>
        <w:spacing w:after="0"/>
      </w:pPr>
      <w:r>
        <w:tab/>
        <w:t>R4-2412870</w:t>
      </w:r>
    </w:p>
    <w:p w14:paraId="296CD332" w14:textId="77777777" w:rsidR="00AB1C7F" w:rsidRDefault="00AB1C7F" w:rsidP="00AB1C7F">
      <w:pPr>
        <w:pStyle w:val="B2"/>
        <w:spacing w:after="0"/>
      </w:pPr>
      <w:r>
        <w:tab/>
        <w:t>R4-2412874</w:t>
      </w:r>
    </w:p>
    <w:p w14:paraId="4EEEE873" w14:textId="77777777" w:rsidR="00AB1C7F" w:rsidRDefault="00AB1C7F" w:rsidP="00AB1C7F">
      <w:pPr>
        <w:pStyle w:val="B2"/>
        <w:spacing w:after="0"/>
      </w:pPr>
      <w:r>
        <w:tab/>
        <w:t>R4-2412875</w:t>
      </w:r>
    </w:p>
    <w:p w14:paraId="3E5861F6" w14:textId="77777777" w:rsidR="00AB1C7F" w:rsidRDefault="00AB1C7F" w:rsidP="00AB1C7F">
      <w:pPr>
        <w:pStyle w:val="B2"/>
        <w:spacing w:after="0"/>
      </w:pPr>
      <w:r>
        <w:tab/>
        <w:t>R4-2412876</w:t>
      </w:r>
    </w:p>
    <w:p w14:paraId="5FB30091" w14:textId="77777777" w:rsidR="00AB1C7F" w:rsidRDefault="00AB1C7F" w:rsidP="00AB1C7F">
      <w:pPr>
        <w:pStyle w:val="B2"/>
        <w:spacing w:after="0"/>
      </w:pPr>
      <w:r>
        <w:tab/>
        <w:t>R4-2413083</w:t>
      </w:r>
    </w:p>
    <w:p w14:paraId="7129B196" w14:textId="77777777" w:rsidR="00AB1C7F" w:rsidRDefault="00AB1C7F" w:rsidP="00AB1C7F">
      <w:pPr>
        <w:pStyle w:val="B2"/>
        <w:spacing w:after="0"/>
      </w:pPr>
      <w:r>
        <w:tab/>
        <w:t>R4-2413084</w:t>
      </w:r>
    </w:p>
    <w:p w14:paraId="678EAB72" w14:textId="77777777" w:rsidR="00AB1C7F" w:rsidRDefault="00AB1C7F" w:rsidP="00AB1C7F">
      <w:pPr>
        <w:pStyle w:val="B2"/>
        <w:spacing w:after="0"/>
      </w:pPr>
      <w:r>
        <w:tab/>
        <w:t>R4-2413085</w:t>
      </w:r>
    </w:p>
    <w:p w14:paraId="67541A3D" w14:textId="77777777" w:rsidR="00AB1C7F" w:rsidRDefault="00AB1C7F" w:rsidP="00AB1C7F">
      <w:pPr>
        <w:pStyle w:val="B2"/>
        <w:spacing w:after="0"/>
      </w:pPr>
      <w:r>
        <w:tab/>
        <w:t>R4-2413086</w:t>
      </w:r>
    </w:p>
    <w:p w14:paraId="207F9098" w14:textId="77777777" w:rsidR="00AB1C7F" w:rsidRDefault="00AB1C7F" w:rsidP="00AB1C7F">
      <w:pPr>
        <w:pStyle w:val="B2"/>
        <w:spacing w:after="0"/>
      </w:pPr>
      <w:r>
        <w:tab/>
        <w:t>R4-2413087</w:t>
      </w:r>
    </w:p>
    <w:p w14:paraId="58DAE96A" w14:textId="77777777" w:rsidR="00AB1C7F" w:rsidRDefault="00AB1C7F" w:rsidP="00AB1C7F">
      <w:pPr>
        <w:pStyle w:val="B2"/>
        <w:spacing w:after="0"/>
      </w:pPr>
      <w:r>
        <w:tab/>
        <w:t>R4-2413088</w:t>
      </w:r>
    </w:p>
    <w:p w14:paraId="61396B50" w14:textId="77777777" w:rsidR="00AB1C7F" w:rsidRDefault="00AB1C7F" w:rsidP="00AB1C7F">
      <w:pPr>
        <w:pStyle w:val="B2"/>
        <w:spacing w:after="0"/>
      </w:pPr>
      <w:r>
        <w:tab/>
        <w:t>R4-2413089</w:t>
      </w:r>
    </w:p>
    <w:p w14:paraId="72D6B3CD" w14:textId="77777777" w:rsidR="00AB1C7F" w:rsidRDefault="00AB1C7F" w:rsidP="00AB1C7F">
      <w:pPr>
        <w:pStyle w:val="B2"/>
        <w:spacing w:after="0"/>
      </w:pPr>
      <w:r>
        <w:tab/>
        <w:t>R4-2413090</w:t>
      </w:r>
    </w:p>
    <w:p w14:paraId="31BCB436" w14:textId="77777777" w:rsidR="00AB1C7F" w:rsidRDefault="00AB1C7F" w:rsidP="00AB1C7F">
      <w:pPr>
        <w:pStyle w:val="B2"/>
        <w:spacing w:after="0"/>
      </w:pPr>
      <w:r>
        <w:tab/>
        <w:t>R4-2413091</w:t>
      </w:r>
    </w:p>
    <w:p w14:paraId="2F5A5575" w14:textId="77777777" w:rsidR="00AB1C7F" w:rsidRDefault="00AB1C7F" w:rsidP="00AB1C7F">
      <w:pPr>
        <w:pStyle w:val="B2"/>
        <w:spacing w:after="0"/>
      </w:pPr>
      <w:r>
        <w:tab/>
        <w:t>R4-2413092</w:t>
      </w:r>
    </w:p>
    <w:p w14:paraId="378D3B2D" w14:textId="77777777" w:rsidR="00AF1268" w:rsidRDefault="00AF1268" w:rsidP="00AF1268">
      <w:pPr>
        <w:pStyle w:val="B1"/>
        <w:spacing w:after="0"/>
      </w:pPr>
      <w:r>
        <w:t>3.</w:t>
      </w:r>
      <w:r>
        <w:tab/>
        <w:t>There are 195 CAT A CRs reserved in 3GU (note: if any CAT A CRs are missing, please notify chair or session chairs)</w:t>
      </w:r>
    </w:p>
    <w:p w14:paraId="402406BD" w14:textId="77777777" w:rsidR="00AF1268" w:rsidRDefault="00AF1268" w:rsidP="00AF1268">
      <w:pPr>
        <w:pStyle w:val="B1"/>
        <w:spacing w:after="0"/>
      </w:pPr>
      <w:r>
        <w:t>4.</w:t>
      </w:r>
      <w:r>
        <w:tab/>
        <w:t>There are 60 CRs that are marked as withdrawn in 3GU</w:t>
      </w:r>
    </w:p>
    <w:p w14:paraId="41234EE3"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02962639" w14:textId="77777777" w:rsidR="00AF1268" w:rsidRDefault="00AF1268" w:rsidP="00AF1268">
      <w:pPr>
        <w:pStyle w:val="B2"/>
        <w:spacing w:after="0"/>
      </w:pPr>
      <w:r>
        <w:t>a.</w:t>
      </w:r>
      <w:r>
        <w:tab/>
        <w:t>R4-2312782</w:t>
      </w:r>
    </w:p>
    <w:p w14:paraId="5544FE52" w14:textId="77777777" w:rsidR="00AF1268" w:rsidRDefault="00AF1268" w:rsidP="00AF1268">
      <w:pPr>
        <w:pStyle w:val="B2"/>
        <w:spacing w:after="0"/>
      </w:pPr>
      <w:r>
        <w:t>b.</w:t>
      </w:r>
      <w:r>
        <w:tab/>
        <w:t>R4-2412781</w:t>
      </w:r>
    </w:p>
    <w:p w14:paraId="52DD70AC" w14:textId="77777777" w:rsidR="00AF1268" w:rsidRDefault="00AF1268" w:rsidP="00AF1268">
      <w:pPr>
        <w:pStyle w:val="B2"/>
        <w:spacing w:after="0"/>
      </w:pPr>
      <w:r>
        <w:t>c.</w:t>
      </w:r>
      <w:r>
        <w:tab/>
        <w:t>R4-2412779</w:t>
      </w:r>
    </w:p>
    <w:p w14:paraId="14386202" w14:textId="77777777" w:rsidR="00AF1268" w:rsidRDefault="00AF1268" w:rsidP="00AF1268">
      <w:pPr>
        <w:pStyle w:val="B2"/>
        <w:spacing w:after="0"/>
      </w:pPr>
      <w:r>
        <w:t>d.</w:t>
      </w:r>
      <w:r>
        <w:tab/>
        <w:t>R4-2412778</w:t>
      </w:r>
    </w:p>
    <w:p w14:paraId="5214B34D" w14:textId="77777777" w:rsidR="0005332F" w:rsidRPr="0005332F" w:rsidRDefault="00AF1268" w:rsidP="00AF1268">
      <w:pPr>
        <w:pStyle w:val="B2"/>
        <w:spacing w:after="0"/>
      </w:pPr>
      <w:r>
        <w:t>e.</w:t>
      </w:r>
      <w:r>
        <w:tab/>
        <w:t>R4-2412777</w:t>
      </w:r>
    </w:p>
    <w:p w14:paraId="7F2F833C" w14:textId="77777777" w:rsidR="00AF1268" w:rsidRDefault="00AF1268" w:rsidP="0005332F"/>
    <w:p w14:paraId="5CCA9513" w14:textId="77777777" w:rsidR="0005332F" w:rsidRPr="0005332F" w:rsidRDefault="0005332F" w:rsidP="00AF1268">
      <w:pPr>
        <w:spacing w:after="0"/>
      </w:pPr>
      <w:r w:rsidRPr="0005332F">
        <w:t>Breakdown of available CRs at start of the meeting:</w:t>
      </w:r>
    </w:p>
    <w:p w14:paraId="62C5D28A"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5A2AF3C3"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3CD674CE"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0A4BCB12"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18BA28EA"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38C05567"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45991354"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1C875F39"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105CE228"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565CC0D7" w14:textId="77777777" w:rsidR="0005332F" w:rsidRPr="0005332F" w:rsidRDefault="0005332F" w:rsidP="0005332F"/>
    <w:p w14:paraId="3F5EEDAB" w14:textId="77777777" w:rsidR="00722B52" w:rsidRDefault="00722B52" w:rsidP="00722B52">
      <w:pPr>
        <w:pStyle w:val="Heading2"/>
      </w:pPr>
      <w:bookmarkStart w:id="3" w:name="_Toc174396002"/>
      <w:r>
        <w:t>2</w:t>
      </w:r>
      <w:r>
        <w:tab/>
        <w:t>Meeting agenda, arrangement and meeting report</w:t>
      </w:r>
      <w:bookmarkEnd w:id="3"/>
    </w:p>
    <w:p w14:paraId="37D092BC"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0AEC79A3"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579A196D"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4DCE505A"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7EED59CB"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729ABD6D"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561E207"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072901E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4B39FEB0"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773F048C"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031192"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C5E015"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673281D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17ACB4E8"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A4F5E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6E7AA603"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723FAE08"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10046D4F"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14E221AE"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4232C99B"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316D1E65"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4233CF6D"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58A94E0E"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72245789" w14:textId="77777777" w:rsidR="00DD3A14" w:rsidRPr="005426BD" w:rsidRDefault="00DD3A14" w:rsidP="000C050E">
            <w:pPr>
              <w:rPr>
                <w:rFonts w:ascii="Arial" w:hAnsi="Arial" w:cs="Arial"/>
                <w:sz w:val="14"/>
                <w:szCs w:val="14"/>
              </w:rPr>
            </w:pPr>
          </w:p>
        </w:tc>
      </w:tr>
      <w:tr w:rsidR="00DD3A14" w14:paraId="24A2D62F"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9E70B6"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456C7B7"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303889E7"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040F3545"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67B3D14"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50E31E21"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3407A71D" w14:textId="77777777" w:rsidR="00DD3A14" w:rsidRPr="00DF7140" w:rsidRDefault="00DD3A14" w:rsidP="000C050E">
            <w:pPr>
              <w:rPr>
                <w:rFonts w:ascii="Arial" w:hAnsi="Arial" w:cs="Arial"/>
                <w:sz w:val="14"/>
                <w:szCs w:val="14"/>
              </w:rPr>
            </w:pPr>
          </w:p>
        </w:tc>
      </w:tr>
      <w:tr w:rsidR="00DD3A14" w14:paraId="3357A524"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FF89F7"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5C87C0"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03D07B03"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700BE6A6"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9C4FDD"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6EB097F1"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07C1DD68" w14:textId="77777777" w:rsidR="00DD3A14" w:rsidRPr="001D6B2E" w:rsidRDefault="00DD3A14" w:rsidP="000C050E">
            <w:pPr>
              <w:rPr>
                <w:rFonts w:ascii="Arial" w:hAnsi="Arial" w:cs="Arial"/>
                <w:sz w:val="14"/>
                <w:szCs w:val="14"/>
              </w:rPr>
            </w:pPr>
          </w:p>
        </w:tc>
      </w:tr>
      <w:tr w:rsidR="00DD3A14" w14:paraId="6DE9A4F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671F0F"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1F5924"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24AB99FD"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663F4591"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5CB08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12ED179E"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CAFC372" w14:textId="77777777" w:rsidR="00DD3A14" w:rsidRPr="008F09E9" w:rsidRDefault="00DD3A14" w:rsidP="000C050E">
            <w:pPr>
              <w:rPr>
                <w:rFonts w:ascii="Arial" w:hAnsi="Arial" w:cs="Arial"/>
                <w:sz w:val="14"/>
                <w:szCs w:val="14"/>
              </w:rPr>
            </w:pPr>
          </w:p>
        </w:tc>
      </w:tr>
      <w:tr w:rsidR="00DD3A14" w14:paraId="0F1F658F"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6B36B5"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1E8B9B"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59DE8895"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92A9CB6"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CAD121"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39C59EC1"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6D681BB1"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a time period. </w:t>
            </w:r>
          </w:p>
          <w:p w14:paraId="4DFB5461"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3DE0E97A"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7869B7CC"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RAN1 kindly asks RAN4 to consider the above information into account and decide whether or not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0ABCFC15" w14:textId="77777777" w:rsidR="00DD3A14" w:rsidRPr="0016408B" w:rsidRDefault="00DD3A14" w:rsidP="000C050E">
            <w:pPr>
              <w:rPr>
                <w:rFonts w:ascii="Arial" w:hAnsi="Arial" w:cs="Arial"/>
                <w:sz w:val="14"/>
                <w:szCs w:val="14"/>
              </w:rPr>
            </w:pPr>
          </w:p>
        </w:tc>
      </w:tr>
      <w:tr w:rsidR="00DD3A14" w14:paraId="4F480C09"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87CDB4"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EB596A"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55D22E58"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B48C31A"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71B42F"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21A2CBD"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71333B4E"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557707DC"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52756BBF"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7DB35CA5"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64F6131C" w14:textId="77777777" w:rsidR="00DD3A14" w:rsidRPr="000D453A" w:rsidRDefault="00DD3A14" w:rsidP="000C050E">
            <w:pPr>
              <w:rPr>
                <w:rFonts w:ascii="Arial" w:hAnsi="Arial" w:cs="Arial"/>
                <w:sz w:val="14"/>
                <w:szCs w:val="14"/>
              </w:rPr>
            </w:pPr>
          </w:p>
        </w:tc>
      </w:tr>
      <w:bookmarkEnd w:id="8"/>
      <w:tr w:rsidR="00DD3A14" w14:paraId="2ED88079"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02A092"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D6B8B5"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5578F662"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C90E68B"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E92D45"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57ABAE8"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0614674" w14:textId="77777777" w:rsidR="00DD3A14" w:rsidRPr="00826A88" w:rsidRDefault="00DD3A14" w:rsidP="000C050E">
            <w:pPr>
              <w:rPr>
                <w:rFonts w:ascii="Arial" w:hAnsi="Arial" w:cs="Arial"/>
                <w:sz w:val="14"/>
                <w:szCs w:val="14"/>
              </w:rPr>
            </w:pPr>
          </w:p>
        </w:tc>
      </w:tr>
      <w:tr w:rsidR="00DD3A14" w14:paraId="5FCC354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C55B81"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438E9"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4217FC57"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2D386A33"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4F0323"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A384309"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1B708AA3"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478344F0"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11F88E19"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076FFF92"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6EAC3723" w14:textId="77777777" w:rsidR="00DD3A14" w:rsidRPr="00FD0A64" w:rsidRDefault="00DD3A14" w:rsidP="000C050E">
            <w:pPr>
              <w:rPr>
                <w:rFonts w:ascii="Arial" w:hAnsi="Arial" w:cs="Arial"/>
                <w:sz w:val="14"/>
                <w:szCs w:val="14"/>
              </w:rPr>
            </w:pPr>
          </w:p>
        </w:tc>
      </w:tr>
      <w:tr w:rsidR="00DD3A14" w14:paraId="2AD117F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248623"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3AC008"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24E5F283"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24954BF5"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8FAA9B"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890C36B"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24A5A1CF"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013D560C"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291AC7A7"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036A1B7A"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18ACD314"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92A677E" w14:textId="77777777" w:rsidR="00DD3A14" w:rsidRPr="006B7D0E" w:rsidRDefault="00DD3A14" w:rsidP="000C050E">
            <w:pPr>
              <w:rPr>
                <w:rFonts w:ascii="Arial" w:hAnsi="Arial" w:cs="Arial"/>
                <w:sz w:val="14"/>
                <w:szCs w:val="14"/>
              </w:rPr>
            </w:pPr>
          </w:p>
        </w:tc>
      </w:tr>
      <w:tr w:rsidR="00DD3A14" w14:paraId="4B851903"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912FF4"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E97996"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45EA3015"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44435F22"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A57C75"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2A47DED"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0B7FDCBF"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4344313A"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2A214D7F"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5AA6C94B" w14:textId="77777777" w:rsidR="00DD3A14" w:rsidRPr="005B42D7" w:rsidRDefault="00DD3A14" w:rsidP="000C050E">
            <w:pPr>
              <w:rPr>
                <w:rFonts w:ascii="Arial" w:hAnsi="Arial" w:cs="Arial"/>
                <w:sz w:val="14"/>
                <w:szCs w:val="14"/>
              </w:rPr>
            </w:pPr>
          </w:p>
        </w:tc>
      </w:tr>
      <w:tr w:rsidR="00DD3A14" w14:paraId="49D1D0F4"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1D6EF7"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036E2A2"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74A11FB7"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644A9887"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A665C"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BC59FCE"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7906726" w14:textId="77777777" w:rsidR="00DD3A14" w:rsidRPr="00654DC7" w:rsidRDefault="00DD3A14" w:rsidP="000C050E">
            <w:pPr>
              <w:rPr>
                <w:rFonts w:ascii="Arial" w:hAnsi="Arial" w:cs="Arial"/>
                <w:sz w:val="14"/>
                <w:szCs w:val="14"/>
              </w:rPr>
            </w:pPr>
          </w:p>
        </w:tc>
      </w:tr>
      <w:tr w:rsidR="00DD3A14" w14:paraId="61F52503"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A0AAB"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087F66B"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5B055ED4"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7813E3CC"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1701D2"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3ADA0BE"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76FC6F7D"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4D4DFFC7" w14:textId="77777777" w:rsidR="00DD3A14" w:rsidRDefault="00DD3A14" w:rsidP="000C050E">
            <w:pPr>
              <w:rPr>
                <w:rFonts w:ascii="Arial" w:hAnsi="Arial" w:cs="Arial"/>
                <w:sz w:val="14"/>
                <w:szCs w:val="14"/>
              </w:rPr>
            </w:pPr>
            <w:r w:rsidRPr="000B5EC3">
              <w:rPr>
                <w:rFonts w:ascii="Arial" w:hAnsi="Arial" w:cs="Arial"/>
                <w:sz w:val="14"/>
                <w:szCs w:val="14"/>
              </w:rPr>
              <w:t>RAN2 would kindly remind RAN4 to use the summer for practicing their cricketing skills as RAN4 will definitely need all of this during the match. May the best team (i.e. RAN2) win! Bring it on!</w:t>
            </w:r>
          </w:p>
          <w:p w14:paraId="445A4863"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5697E8A9"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1CC58E69" w14:textId="77777777" w:rsidR="00DD3A14" w:rsidRPr="000B5EC3" w:rsidRDefault="00DD3A14" w:rsidP="000C050E">
            <w:pPr>
              <w:rPr>
                <w:rFonts w:ascii="Arial" w:hAnsi="Arial" w:cs="Arial"/>
                <w:sz w:val="14"/>
                <w:szCs w:val="14"/>
              </w:rPr>
            </w:pPr>
          </w:p>
        </w:tc>
      </w:tr>
      <w:tr w:rsidR="00DD3A14" w14:paraId="3E623DDD"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9E040"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E3CA9E6"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284ED4AB"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73415E30"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C74EE0"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5229AF88"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43FCB2D" w14:textId="77777777" w:rsidR="00DD3A14" w:rsidRPr="00654DC7" w:rsidRDefault="00DD3A14" w:rsidP="000C050E">
            <w:pPr>
              <w:rPr>
                <w:rFonts w:ascii="Arial" w:hAnsi="Arial" w:cs="Arial"/>
                <w:sz w:val="14"/>
                <w:szCs w:val="14"/>
              </w:rPr>
            </w:pPr>
          </w:p>
        </w:tc>
      </w:tr>
      <w:tr w:rsidR="00DD3A14" w14:paraId="187CB1F3"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C09D2"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4F41A284"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24048B01"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5D55722A"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099611"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34CED7BA"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E36D455" w14:textId="77777777" w:rsidR="00DD3A14" w:rsidRPr="00654DC7" w:rsidRDefault="00DD3A14" w:rsidP="000C050E">
            <w:pPr>
              <w:rPr>
                <w:rFonts w:ascii="Arial" w:hAnsi="Arial" w:cs="Arial"/>
                <w:sz w:val="14"/>
                <w:szCs w:val="14"/>
              </w:rPr>
            </w:pPr>
          </w:p>
        </w:tc>
      </w:tr>
      <w:tr w:rsidR="00DD3A14" w14:paraId="2E25CA3F"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2C36E81"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1E72F952"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3BD389F2"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3D5FDA83"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14EA603"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6143936F"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787BFB10"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475B8AAD"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1DE3DE0D"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49CA4BF9"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70D17296" w14:textId="77777777" w:rsidR="00DD3A14" w:rsidRPr="00314CAE" w:rsidRDefault="00DD3A14" w:rsidP="000C050E">
            <w:pPr>
              <w:rPr>
                <w:rFonts w:ascii="Arial" w:hAnsi="Arial" w:cs="Arial"/>
                <w:sz w:val="14"/>
                <w:szCs w:val="14"/>
              </w:rPr>
            </w:pPr>
          </w:p>
        </w:tc>
      </w:tr>
      <w:tr w:rsidR="00F62571" w14:paraId="59CBBB87"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CCA022"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72842F9"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7E9DFF6E"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0E5D08EA"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2BA67E"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7F9EED10"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0EF96EFC"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122369E1"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73A19648"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190F352E"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7777E446"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4D7D44F8" w14:textId="77777777" w:rsidR="00F62571" w:rsidRPr="00F62571" w:rsidRDefault="00F62571" w:rsidP="00F62571">
            <w:pPr>
              <w:rPr>
                <w:rFonts w:ascii="Arial" w:hAnsi="Arial" w:cs="Arial"/>
                <w:sz w:val="14"/>
                <w:szCs w:val="14"/>
              </w:rPr>
            </w:pPr>
          </w:p>
        </w:tc>
      </w:tr>
      <w:bookmarkEnd w:id="5"/>
      <w:bookmarkEnd w:id="6"/>
    </w:tbl>
    <w:p w14:paraId="77E61749" w14:textId="77777777" w:rsidR="00DD3A14" w:rsidRPr="00DD3A14" w:rsidRDefault="00DD3A14" w:rsidP="00DD3A14"/>
    <w:p w14:paraId="51184547" w14:textId="77777777" w:rsidR="006F1075" w:rsidRDefault="006F1075" w:rsidP="006F1075"/>
    <w:p w14:paraId="2B269514"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0231E368" w14:textId="77777777" w:rsidR="0026190E" w:rsidRPr="0026190E" w:rsidRDefault="0026190E" w:rsidP="0026190E">
      <w:r w:rsidRPr="0026190E">
        <w:t>This agenda item is only for at-meeting-generated content related to topic summary.</w:t>
      </w:r>
    </w:p>
    <w:p w14:paraId="4EEDB6AA"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2FE6A41D"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10858635"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6D7A5FB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0AB5EB3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000E1FD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38E9043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5E530B1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32DD74C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74D5E70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4D0E127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5396992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E32BA5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3B22575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2F7E95D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2647AAD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67170A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8FC07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7C98EC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A7652A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84E015A"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D6A196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37E8DF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39190EE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115E7DE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Moderator(Meta)</w:t>
            </w:r>
          </w:p>
        </w:tc>
        <w:tc>
          <w:tcPr>
            <w:tcW w:w="708" w:type="dxa"/>
            <w:tcBorders>
              <w:top w:val="single" w:sz="4" w:space="0" w:color="auto"/>
              <w:left w:val="single" w:sz="4" w:space="0" w:color="auto"/>
              <w:bottom w:val="single" w:sz="4" w:space="0" w:color="auto"/>
              <w:right w:val="single" w:sz="4" w:space="0" w:color="auto"/>
            </w:tcBorders>
          </w:tcPr>
          <w:p w14:paraId="7110DEA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2F3AC7C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7D0EAA6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6AC297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05BF20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558F6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C60D5E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5CB7B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41FFDB2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0F86C5C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405D302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20CA34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9E1B31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2A0455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0990AEC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E8D437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A26A24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9FC1F2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2843A8C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46AFC2E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tcPr>
          <w:p w14:paraId="5FD5BA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2565F6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53AB8D1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74F740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3E22385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1D8EDC6"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994BFE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72CD72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0E47176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5859F6F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0E64BAE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961E5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BC0E0B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17ABDF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CD606D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9D05D36"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DBD354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A93C2B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21A285C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72F226A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4EC3052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AA9937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68C18F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7A5E36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211474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BE7268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5AF427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EB1AC7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01337DD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2F6EBA8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45F6B3B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458932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51265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DD88ED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7ECA37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47485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345120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F94C72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39A94F2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2F4D79B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4A43E57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9C784C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63D07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E66F0A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E2C49A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11A07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1751CB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D15D8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09FCD1D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430BE7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3AB80A6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747BB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CBB1B4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137AE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35E6AD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34ED0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A377FA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DBCB7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7F1A2B9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2A061EA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Unicom)</w:t>
            </w:r>
          </w:p>
        </w:tc>
        <w:tc>
          <w:tcPr>
            <w:tcW w:w="708" w:type="dxa"/>
            <w:tcBorders>
              <w:top w:val="single" w:sz="4" w:space="0" w:color="auto"/>
              <w:left w:val="single" w:sz="4" w:space="0" w:color="auto"/>
              <w:bottom w:val="single" w:sz="4" w:space="0" w:color="auto"/>
              <w:right w:val="single" w:sz="4" w:space="0" w:color="auto"/>
            </w:tcBorders>
            <w:hideMark/>
          </w:tcPr>
          <w:p w14:paraId="47D266C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BCA02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859C2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68E491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B96633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3687AB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DE3E8E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E2877E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618D34D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0130ADA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4382336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4FA296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12D11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8ED6C6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764729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38D46DA"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F1794C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6B636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21D12C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70ACB7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2D04C53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0F47F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448BF4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5DEB38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B9A066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EF383E3"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A29786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B34CB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2791F73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25C50B4A" w14:textId="77777777" w:rsidR="00A62963" w:rsidRPr="0026190E" w:rsidRDefault="0005569B" w:rsidP="00A62963">
            <w:pPr>
              <w:overflowPunct/>
              <w:autoSpaceDE/>
              <w:adjustRightInd/>
              <w:spacing w:after="0"/>
              <w:rPr>
                <w:rFonts w:ascii="Arial" w:hAnsi="Arial" w:cs="Arial"/>
                <w:sz w:val="14"/>
                <w:szCs w:val="14"/>
              </w:rPr>
            </w:pPr>
            <w:r w:rsidRPr="0005569B">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134ECC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1029AE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BFE1DB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EC7928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94C5D9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1AE637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5183BC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FD1AE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7FFCEF3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2571399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Moderator(Inmarsat)</w:t>
            </w:r>
          </w:p>
        </w:tc>
        <w:tc>
          <w:tcPr>
            <w:tcW w:w="708" w:type="dxa"/>
            <w:tcBorders>
              <w:top w:val="single" w:sz="4" w:space="0" w:color="auto"/>
              <w:left w:val="single" w:sz="4" w:space="0" w:color="auto"/>
              <w:bottom w:val="single" w:sz="4" w:space="0" w:color="auto"/>
              <w:right w:val="single" w:sz="4" w:space="0" w:color="auto"/>
            </w:tcBorders>
            <w:hideMark/>
          </w:tcPr>
          <w:p w14:paraId="03BC1DF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2D6761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87CC5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5C27EE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18A266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BF0EF4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ABCFBE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DBB0C7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7BDA787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074C46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1435708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12AAAB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E4B0E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C63A07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5104D4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705D6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CC12B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F17EC6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53D553C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39FBFF3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1379C4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86A4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55922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78D086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6889107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D49A16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92239A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9C10DE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5E4043D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6276996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7AE783D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EB8D7B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43986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DF2DE0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93C4C1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9400C3C"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082022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109BB8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3D6C861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0761A60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Moderator(AT&amp;T)</w:t>
            </w:r>
          </w:p>
        </w:tc>
        <w:tc>
          <w:tcPr>
            <w:tcW w:w="708" w:type="dxa"/>
            <w:tcBorders>
              <w:top w:val="single" w:sz="4" w:space="0" w:color="auto"/>
              <w:left w:val="single" w:sz="4" w:space="0" w:color="auto"/>
              <w:bottom w:val="single" w:sz="4" w:space="0" w:color="auto"/>
              <w:right w:val="single" w:sz="4" w:space="0" w:color="auto"/>
            </w:tcBorders>
            <w:hideMark/>
          </w:tcPr>
          <w:p w14:paraId="482A594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BB05F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8498F8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913C0A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25D195C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46B394C"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E9C1E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69A9C5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146D8D1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49CA045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66147F4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B6397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6AC08D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0DB27D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3294754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4648056"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80E2EE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5114C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4F9813C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183AA2B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1C80100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7F3D16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FB6509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03E6C6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25D2549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03C0F5"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6B7BBC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32A1AB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71501DF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299BA3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52EE1CF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3D9E83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9AED14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29EC92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1098113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4D97DB1"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FC793D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1AC92C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74876D9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0A84853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Moderator(LGE)</w:t>
            </w:r>
          </w:p>
        </w:tc>
        <w:tc>
          <w:tcPr>
            <w:tcW w:w="708" w:type="dxa"/>
            <w:tcBorders>
              <w:top w:val="single" w:sz="4" w:space="0" w:color="auto"/>
              <w:left w:val="single" w:sz="4" w:space="0" w:color="auto"/>
              <w:bottom w:val="single" w:sz="4" w:space="0" w:color="auto"/>
              <w:right w:val="single" w:sz="4" w:space="0" w:color="auto"/>
            </w:tcBorders>
            <w:hideMark/>
          </w:tcPr>
          <w:p w14:paraId="18F7418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09AD5B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F0625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9C82D7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2F848AC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ACD4473"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1550E5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67EA0E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62F0826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3FC8AA1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Moderator(Intel)</w:t>
            </w:r>
          </w:p>
        </w:tc>
        <w:tc>
          <w:tcPr>
            <w:tcW w:w="708" w:type="dxa"/>
            <w:tcBorders>
              <w:top w:val="single" w:sz="4" w:space="0" w:color="auto"/>
              <w:left w:val="single" w:sz="4" w:space="0" w:color="auto"/>
              <w:bottom w:val="single" w:sz="4" w:space="0" w:color="auto"/>
              <w:right w:val="single" w:sz="4" w:space="0" w:color="auto"/>
            </w:tcBorders>
            <w:hideMark/>
          </w:tcPr>
          <w:p w14:paraId="10326F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9F5FD7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D0929C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3947AA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42323DE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C7D633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6D64BE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71366F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0E61B8E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55FFE92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Moderator(KDDI)</w:t>
            </w:r>
          </w:p>
        </w:tc>
        <w:tc>
          <w:tcPr>
            <w:tcW w:w="708" w:type="dxa"/>
            <w:tcBorders>
              <w:top w:val="single" w:sz="4" w:space="0" w:color="auto"/>
              <w:left w:val="single" w:sz="4" w:space="0" w:color="auto"/>
              <w:bottom w:val="single" w:sz="4" w:space="0" w:color="auto"/>
              <w:right w:val="single" w:sz="4" w:space="0" w:color="auto"/>
            </w:tcBorders>
            <w:hideMark/>
          </w:tcPr>
          <w:p w14:paraId="559FAE6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9F31C6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E94A97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835966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5AD8411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545EE5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B57F87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62B199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6E81779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77D4DB0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w:t>
            </w:r>
            <w:proofErr w:type="spellStart"/>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3BE478C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46FA829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1371F22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5641E6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3CEE695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14D3E33"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F2F17C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8E3506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738F9C0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6762F13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59CBEDD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F7059C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430E6C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311749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3FB3D0E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062F3C7"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912A7A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AFD1C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300FD11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69D5BE9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47FC9E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5EA48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6DA128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7049B5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66C7D5C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605111"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0E654E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B5BD0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4620B0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6F19154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3052165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82EECE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B424A3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9259E4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13351D0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7A6465D"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373FE1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F54B4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4F98D47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351CA4C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single" w:sz="4" w:space="0" w:color="auto"/>
              <w:bottom w:val="single" w:sz="4" w:space="0" w:color="auto"/>
              <w:right w:val="single" w:sz="4" w:space="0" w:color="auto"/>
            </w:tcBorders>
            <w:hideMark/>
          </w:tcPr>
          <w:p w14:paraId="26EAAA0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388D3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31E791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17BAC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006514D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0DDAE4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B03B1A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E86D5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66B83F8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456B22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3A1087A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73189D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2817AA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C4A72E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3F27619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D7848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C70C26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C3AE5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4902E79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0F7B4BF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081F3BB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141EF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97FD28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7BC637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21402DE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62D21A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62AF1D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CDE04B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3C67B58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71ABB5B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6367E84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445E24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0771E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0A95AC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3C0D209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EA7606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718A4A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8CA07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55F3F90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0BA448B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Moderator(VIVO)</w:t>
            </w:r>
          </w:p>
        </w:tc>
        <w:tc>
          <w:tcPr>
            <w:tcW w:w="708" w:type="dxa"/>
            <w:tcBorders>
              <w:top w:val="single" w:sz="4" w:space="0" w:color="auto"/>
              <w:left w:val="single" w:sz="4" w:space="0" w:color="auto"/>
              <w:bottom w:val="single" w:sz="4" w:space="0" w:color="auto"/>
              <w:right w:val="single" w:sz="4" w:space="0" w:color="auto"/>
            </w:tcBorders>
            <w:hideMark/>
          </w:tcPr>
          <w:p w14:paraId="3885AA6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AE643A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EBE0D2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C0C311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4AC5278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8A923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FD4DCE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71252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6AAB59D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4AA2F6B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Moderator(Apple)</w:t>
            </w:r>
          </w:p>
        </w:tc>
        <w:tc>
          <w:tcPr>
            <w:tcW w:w="708" w:type="dxa"/>
            <w:tcBorders>
              <w:top w:val="single" w:sz="4" w:space="0" w:color="auto"/>
              <w:left w:val="single" w:sz="4" w:space="0" w:color="auto"/>
              <w:bottom w:val="single" w:sz="4" w:space="0" w:color="auto"/>
              <w:right w:val="single" w:sz="4" w:space="0" w:color="auto"/>
            </w:tcBorders>
            <w:hideMark/>
          </w:tcPr>
          <w:p w14:paraId="68E04B6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FB9CF1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649837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D44257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5A5D645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BE0882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F92126D"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242B2006"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25785023"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13A70CE9"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nil"/>
              <w:bottom w:val="single" w:sz="4" w:space="0" w:color="auto"/>
              <w:right w:val="single" w:sz="4" w:space="0" w:color="auto"/>
            </w:tcBorders>
          </w:tcPr>
          <w:p w14:paraId="0AA6F0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417798B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242A5B8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08071D79"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140257F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8F6651E"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01D9DA56" w14:textId="77777777" w:rsidR="0026190E" w:rsidRPr="0026190E" w:rsidRDefault="0026190E" w:rsidP="0026190E"/>
    <w:p w14:paraId="1D99B696"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585AB6D4"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2CFE6BD1"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377AFAC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03F48E6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58089A0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5D0AD63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03C9C31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6E4F316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6F26747C"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314FAAD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6F40B4A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B24B4F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3A401CC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489E154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73A41E9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A3644B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EF82EB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225593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4DDD071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33661BA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2EA3D5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05E7D33"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63F5D8FA"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6991EBA6"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1E0A30A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07FA098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1E4B7D9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11E00FE"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0718E2C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60C078E1"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7852C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F40C24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726AA93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00EA611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3A9BC5E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5036C1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F56460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BC98A0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5DC128C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5645316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3792E0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B0C4D1D"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71F7041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2C65975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06ABCB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9D5A9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4E656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3914A5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47DCA26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764FEE62"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00CF474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AE8535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0DD2B18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66F1A8B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5FE1528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22923F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F56C4A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EC229E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19CE85D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22F08948"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4E114B7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EE4A8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12AD1D4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164990D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1F4647F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6444F6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5A6CAC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ABDA71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68C091D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A7FFE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6A88CA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888C21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018AA6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3F13F5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7BB20AE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85A1F4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46DF5E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97E768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0396F9C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FA33F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E708CE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B28E18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3A60990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26DADEE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35A73E4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C0E1B1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4330D2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58BDD3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41B3722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C2F522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926E98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DA13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2F26DA3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008F3A1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1B5503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3D3141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3B7827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2154DC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76557B6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86BC30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0E11CD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DA643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19429ED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2BD38AC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6D8089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7373BE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D03119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9C5EE7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95A690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C7C1FE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CD4277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1C2CD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2EF1DC1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0F948AD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09E131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B4F6F2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1676F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82891A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768EDC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F773FB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727762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1FA23D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743DF0B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074918E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1A4DB7D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32920C4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27EE6FA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13DAA9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35C7202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32A41B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9D7600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EC6EE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6C66E7A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42D124A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6C778BE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13F257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E8C11B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E90F6D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2A599F7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B48905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ABA7F3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68CE73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368F9CB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3E7C3A5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3ED6692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28DDA2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6F81A0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70C9B4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09ACAC0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04FA6B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760EAA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FAFFDB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4DA4EB9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4AEEA3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00130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8C06AC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8CDB94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498FD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0C20FE8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D17AC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FDE2A3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17F7B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6E88086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73B6D28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47B8263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E9DFDD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E200B5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E606B6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540594A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525A2A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7DB97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906BE3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22BC71A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3261623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5D02DC6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1CE739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8358B0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9243CB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3E3A7EA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1A2A7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B3FE50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E42AC6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5EDCC13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55ED0DB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0233B17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42C24D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C8DC9D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685DC8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386A1E8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A22FC8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1382E4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D41E05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53471B5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69F03D2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4067FB7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0277B7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5B97A8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79D3F5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5694BBD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F6CD8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5192A6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35533E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46B4654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119F330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2374AD1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E2226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F1D65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5C7063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6F464CD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6FF8EE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0F5C56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17D659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72AF7BC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512CF31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47672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F1FEEB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71558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8EBD3F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3A30291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A60AB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1EDE9E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FA2DFB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266DBE3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5B26D6C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7C0ACD8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57CE06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2B9E08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FE87B3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64CB6F0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B6E4F8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7700D7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33002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0299018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42DD6FF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441D263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D508B9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606DCE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054FEE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67C3C93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0B595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4C31C2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C16F6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57DBFF8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2DE7164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154F07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3EBF58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E38228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A90612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7FEB775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74E5FF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B1F516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C1B02B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23431EF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6106A07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5647202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1A8EB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856F9B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BB6525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2C81EB1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F2575A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34048A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8285B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0950277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630657B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055F173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0B554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9D26D2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8B1BF5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46064E7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AFCE73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5C8B0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431318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4E45B44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6320DB8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7E92D9E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2BE698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DE34E9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449C11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2C81032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C6264F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DEBF23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F16A57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32D759D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0A9D839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7CEEBF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83F129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6B9C72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01942B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642208E7"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08BC6143"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70B18FA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B7647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5996368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72B7625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00456AE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222964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3EB04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A279FC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0D29135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BD68B79"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66DFD1E7" w14:textId="77777777" w:rsidR="0026190E" w:rsidRPr="0026190E" w:rsidRDefault="0026190E" w:rsidP="0026190E"/>
    <w:p w14:paraId="33847099"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3851E61D"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7AE063B6"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0D5E3DE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737A438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347C6B4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242B69D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3089278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18BEB45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671889C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336B596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6DE046D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8F5BFA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46C535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16AF55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F69DB7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B14936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66F0D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B31501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DD9D40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8A8C6D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34BB63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00BB80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6C9F7DF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3DAF767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0F61A80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076D4E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9D17D2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4BB0A9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269269B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9EEA563"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0308E60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9AEB8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244A315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4D53E9B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738F44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F0044D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85E18B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CE7F7A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5A15B31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D83596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A34E9B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76CB9A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711B678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4360974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6B9874A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C020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F9E712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C68B29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07987CF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FFEBA1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2D9686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AF67BD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2CF93AE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70555CF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15DBB67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8F495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A1B232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E1FBD6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72B2AB8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B6C3FD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4F2389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9862C3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6B5A8DF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0C0657F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6A6866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21F249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CA721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488BF8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1D2803E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2A32F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E050AA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B71292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3F43CD0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271C56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05214E1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9BD85D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6C59AB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5CD757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362009E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629D60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7ACAC4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276C4B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5166949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675EA67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35240B2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2CBAEC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AFDE90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9E29E3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25DCA5E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CD58DC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B1E626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6595D2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6D589B8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7B547B5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730D84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89F8F7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C4E9D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EF0608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66B3CF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3493F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4E4D13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7B2995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49B1326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2DE6D80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0BF9889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EFAB83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37AE7C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D19D10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72749B0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E6C898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D0585F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93A13D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44185DD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75D61F8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328497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3AEFD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B3B807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4BBB28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2FBD2E2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7A055B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D6DCF1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F0C31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7A7A622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4414C04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6B21F1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0448A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86EC6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326E6F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67714C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165E77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EEFD7A" w14:textId="77777777" w:rsidTr="000C050E">
        <w:trPr>
          <w:trHeight w:val="316"/>
        </w:trPr>
        <w:tc>
          <w:tcPr>
            <w:tcW w:w="987" w:type="dxa"/>
            <w:tcBorders>
              <w:top w:val="nil"/>
              <w:left w:val="single" w:sz="4" w:space="0" w:color="A6A6A6"/>
              <w:bottom w:val="single" w:sz="4" w:space="0" w:color="auto"/>
              <w:right w:val="single" w:sz="4" w:space="0" w:color="A6A6A6"/>
            </w:tcBorders>
          </w:tcPr>
          <w:p w14:paraId="18AF9AA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23CCA9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7D931D8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0FDFF6A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E05D98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176013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71A065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0C71B2D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0E5976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88128AE"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257EF2B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1232EB3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4676E1D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59C35F3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728C29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1BE974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7BEC9B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6D4CAD5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A3EB2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803D43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E02A28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1622170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34DAE07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4BE1ABB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B8562B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72830F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BEC2A1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4E174F1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4292B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EC239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5F047E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1E0406B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1B81AC1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58B4990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35F2F6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5AA73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71A59B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58EF86E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817678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5B279C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21E983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4AC19A6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004DD61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4519D9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BB85F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B40453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BAB3D1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353A8D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8057BC"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2F5612F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AF7714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11C1BFC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50E63ED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C05448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123A08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ED223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EAB91A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26FF5F9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E02752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852430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42282D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0B026EA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775B38B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019B5B4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008D5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DE8311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FB1093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05BA669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AFF1EE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CF5CC3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E2A16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4F571D9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5C184CD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2B493D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3BDF75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9C5A8D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EEAB50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1D2F38C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7A26B2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5A5558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CA7A53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367AA71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1A6820D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7C01C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01F23F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5B2CB7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73451D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7D33CAF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6FE523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93B386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2CE3F4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4D5E8BF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3F2B6DC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001F1AE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456C3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FA8A4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3B1814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1BB9D88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3B3F14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89C1C5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FEEE56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2AE3D6D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01B6E7C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60E7858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FB698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0B97A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BC61CC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4A4A540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086A60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1DC099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F7AEC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03F940E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0C3C406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E80734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0D286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788D44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745C2F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7A56AAD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9E5041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D9E3F5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168575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5AEAB57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794147E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8719F9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A0584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0A8F3F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CA5335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78B0335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AADEE5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B89225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F02F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4B53F9F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6FA838E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39C42D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CBD50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5C91E2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F957BB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34B8811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53C0B4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DE7FB2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6F7605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7B3893D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448BB66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3EE27D6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1F1409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F47C3D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F30C08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7C58034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78329D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2A465B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79C261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2C6F4A4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4480750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0F16907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FB025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397BEE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F837FB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72C709C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8CF455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922239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7DFC78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7EF70F1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6709C46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7CC0C3B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2025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E3B711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96D7C3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1843C23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A7EAF9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0E2ABB4" w14:textId="77777777" w:rsidTr="000C050E">
        <w:trPr>
          <w:trHeight w:val="316"/>
        </w:trPr>
        <w:tc>
          <w:tcPr>
            <w:tcW w:w="987" w:type="dxa"/>
            <w:tcBorders>
              <w:top w:val="nil"/>
              <w:left w:val="single" w:sz="4" w:space="0" w:color="A6A6A6"/>
              <w:bottom w:val="single" w:sz="4" w:space="0" w:color="auto"/>
              <w:right w:val="single" w:sz="4" w:space="0" w:color="A6A6A6"/>
            </w:tcBorders>
          </w:tcPr>
          <w:p w14:paraId="5DBD4B6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4203651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1749408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703D3E7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892BA7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075F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5D7A75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5D3B47A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638174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B09FE99" w14:textId="77777777" w:rsidTr="000C050E">
        <w:trPr>
          <w:trHeight w:val="316"/>
        </w:trPr>
        <w:tc>
          <w:tcPr>
            <w:tcW w:w="987" w:type="dxa"/>
            <w:tcBorders>
              <w:top w:val="nil"/>
              <w:left w:val="single" w:sz="4" w:space="0" w:color="A6A6A6"/>
              <w:bottom w:val="single" w:sz="4" w:space="0" w:color="auto"/>
              <w:right w:val="single" w:sz="4" w:space="0" w:color="A6A6A6"/>
            </w:tcBorders>
          </w:tcPr>
          <w:p w14:paraId="42E20436"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73C8742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6C1C71D3"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1A47A9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4A3CC67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895CE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6141248"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0B0E1DE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79D5D1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E40C80E" w14:textId="77777777" w:rsidTr="000C050E">
        <w:trPr>
          <w:trHeight w:val="316"/>
        </w:trPr>
        <w:tc>
          <w:tcPr>
            <w:tcW w:w="987" w:type="dxa"/>
            <w:tcBorders>
              <w:top w:val="nil"/>
              <w:left w:val="single" w:sz="4" w:space="0" w:color="A6A6A6"/>
              <w:bottom w:val="single" w:sz="4" w:space="0" w:color="auto"/>
              <w:right w:val="single" w:sz="4" w:space="0" w:color="A6A6A6"/>
            </w:tcBorders>
          </w:tcPr>
          <w:p w14:paraId="3978FDFD"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71B4948B"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37B39D32"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00A2550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6EA449B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2FAD45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542D3CB"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0FC3D86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752CAF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6C2080" w14:textId="77777777" w:rsidTr="000C050E">
        <w:trPr>
          <w:trHeight w:val="316"/>
        </w:trPr>
        <w:tc>
          <w:tcPr>
            <w:tcW w:w="987" w:type="dxa"/>
            <w:tcBorders>
              <w:top w:val="nil"/>
              <w:left w:val="single" w:sz="4" w:space="0" w:color="A6A6A6"/>
              <w:bottom w:val="single" w:sz="4" w:space="0" w:color="auto"/>
              <w:right w:val="single" w:sz="4" w:space="0" w:color="A6A6A6"/>
            </w:tcBorders>
          </w:tcPr>
          <w:p w14:paraId="4647C3FC"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4A3680F9"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27FEB5E9"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719583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0FD87B9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7F0A7E8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0A450F0"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4AC1F00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D21815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2552977"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2427C14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242F183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3DC0B1C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2470D0D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1707E49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24D9B96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FAA1C2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4C07C4F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11AF5D0"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7824B290" w14:textId="77777777" w:rsidR="0026190E" w:rsidRPr="0026190E" w:rsidRDefault="0026190E" w:rsidP="0026190E"/>
    <w:p w14:paraId="32E33394"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513E7295" w14:textId="77777777" w:rsidR="00722B52" w:rsidRDefault="00722B52" w:rsidP="00722B52">
      <w:pPr>
        <w:pStyle w:val="Heading2"/>
      </w:pPr>
      <w:bookmarkStart w:id="10" w:name="_Toc174396004"/>
      <w:r>
        <w:lastRenderedPageBreak/>
        <w:t>4</w:t>
      </w:r>
      <w:r>
        <w:tab/>
        <w:t>Up to Rel-17 maintenance for LTE and NR</w:t>
      </w:r>
      <w:bookmarkEnd w:id="10"/>
    </w:p>
    <w:p w14:paraId="63BE9259" w14:textId="77777777" w:rsidR="00DF2771" w:rsidRDefault="00DF2771" w:rsidP="00DF2771">
      <w:r>
        <w:t>The following guidance are provided for maintenance work under AI 4 ~ AI 5:</w:t>
      </w:r>
    </w:p>
    <w:p w14:paraId="21014078"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812F0CB"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19AC743D"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07F40F7F" w14:textId="77777777" w:rsidR="00DF2771" w:rsidRDefault="00DF2771" w:rsidP="00DF2771">
      <w:pPr>
        <w:pStyle w:val="B1"/>
      </w:pPr>
      <w:r>
        <w:t>‒</w:t>
      </w:r>
      <w:r>
        <w:tab/>
        <w:t>For all the endorsed draft CRs in this bis meeting, please re-submit them in the next ordinary meeting.</w:t>
      </w:r>
    </w:p>
    <w:p w14:paraId="39032B9E" w14:textId="77777777" w:rsidR="00DF2771" w:rsidRDefault="00DF2771" w:rsidP="00DF2771">
      <w:pPr>
        <w:pStyle w:val="B1"/>
      </w:pPr>
      <w:r>
        <w:t>‒</w:t>
      </w:r>
      <w:r>
        <w:tab/>
        <w:t xml:space="preserve">The contributions corresponding to incoming LS for Rel-15/16/17 are expected to be submitted in AI 9. </w:t>
      </w:r>
    </w:p>
    <w:p w14:paraId="49AD13E1"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FE08385" w14:textId="77777777" w:rsidR="00DF2771" w:rsidRPr="00E168DF" w:rsidRDefault="00DF2771" w:rsidP="00DF2771"/>
    <w:p w14:paraId="3322448F"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44ACE1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3744F41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51F66"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3BA26E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6170A53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805C52"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0C6287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3B07B2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1FE70" w14:textId="77777777" w:rsidR="00722B52" w:rsidRDefault="00722B52" w:rsidP="00722B52">
      <w:pPr>
        <w:pStyle w:val="Heading3"/>
      </w:pPr>
      <w:bookmarkStart w:id="11" w:name="_Toc174396005"/>
      <w:r>
        <w:t>4.1</w:t>
      </w:r>
      <w:r>
        <w:tab/>
        <w:t>Moderator summary and conclusions (for Agenda 4)</w:t>
      </w:r>
      <w:bookmarkEnd w:id="11"/>
    </w:p>
    <w:p w14:paraId="319ADD10"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1D1F888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DC48099" w14:textId="77777777" w:rsidR="00722B52" w:rsidRDefault="00722B52" w:rsidP="00722B52">
      <w:pPr>
        <w:rPr>
          <w:rFonts w:ascii="Arial" w:hAnsi="Arial" w:cs="Arial"/>
          <w:b/>
        </w:rPr>
      </w:pPr>
      <w:r>
        <w:rPr>
          <w:rFonts w:ascii="Arial" w:hAnsi="Arial" w:cs="Arial"/>
          <w:b/>
        </w:rPr>
        <w:t xml:space="preserve">Abstract: </w:t>
      </w:r>
    </w:p>
    <w:p w14:paraId="56864F36" w14:textId="77777777" w:rsidR="00722B52" w:rsidRDefault="00722B52" w:rsidP="00722B52">
      <w:r>
        <w:t xml:space="preserve">[112] </w:t>
      </w:r>
      <w:proofErr w:type="spellStart"/>
      <w:r>
        <w:t>BDaT</w:t>
      </w:r>
      <w:proofErr w:type="spellEnd"/>
      <w:r>
        <w:t xml:space="preserve"> Session AI 4.3, 4.4, 5.8.2, 5.11.2, 5.12.2, 5.30.1, 5.32.1, 5.32.2, 5.34.2</w:t>
      </w:r>
    </w:p>
    <w:p>
      <w:r>
        <w:rPr>
          <w:rFonts w:ascii="Arial" w:hAnsi="Arial"/>
          <w:b/>
          <w:sz w:val="20"/>
        </w:rPr>
        <w:t>Decision:</w:t>
        <w:tab/>
        <w:tab/>
        <w:t>Noted</w:t>
      </w:r>
    </w:p>
    <w:p w14:paraId="1A2C614D"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339D95E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F8B701E" w14:textId="77777777" w:rsidR="00722B52" w:rsidRDefault="00722B52" w:rsidP="00722B52">
      <w:pPr>
        <w:rPr>
          <w:rFonts w:ascii="Arial" w:hAnsi="Arial" w:cs="Arial"/>
          <w:b/>
        </w:rPr>
      </w:pPr>
      <w:r>
        <w:rPr>
          <w:rFonts w:ascii="Arial" w:hAnsi="Arial" w:cs="Arial"/>
          <w:b/>
        </w:rPr>
        <w:t xml:space="preserve">Abstract: </w:t>
      </w:r>
    </w:p>
    <w:p w14:paraId="6358FC26" w14:textId="77777777" w:rsidR="00722B52" w:rsidRDefault="00722B52" w:rsidP="00722B52">
      <w:r>
        <w:t xml:space="preserve">[112] </w:t>
      </w:r>
      <w:proofErr w:type="spellStart"/>
      <w:r>
        <w:t>BDaT</w:t>
      </w:r>
      <w:proofErr w:type="spellEnd"/>
      <w:r>
        <w:t xml:space="preserve"> Session AI 4.6, 5.8.4, 5.10.2, 5.12.4, 5.13.3, 5.17.2, 5.22.3, 5.29.3, 5.30.3, 5.31.6, 5.34.4</w:t>
      </w:r>
    </w:p>
    <w:p w14:paraId="67CE22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D74A2"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3B706D3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631B2601" w14:textId="77777777" w:rsidR="00722B52" w:rsidRDefault="00722B52" w:rsidP="00722B52">
      <w:pPr>
        <w:rPr>
          <w:rFonts w:ascii="Arial" w:hAnsi="Arial" w:cs="Arial"/>
          <w:b/>
        </w:rPr>
      </w:pPr>
      <w:r>
        <w:rPr>
          <w:rFonts w:ascii="Arial" w:hAnsi="Arial" w:cs="Arial"/>
          <w:b/>
        </w:rPr>
        <w:t xml:space="preserve">Abstract: </w:t>
      </w:r>
    </w:p>
    <w:p w14:paraId="238DEFB3" w14:textId="77777777" w:rsidR="00722B52" w:rsidRDefault="00722B52" w:rsidP="00722B52">
      <w:r>
        <w:t xml:space="preserve">[112] </w:t>
      </w:r>
      <w:proofErr w:type="spellStart"/>
      <w:r>
        <w:t>BDaT</w:t>
      </w:r>
      <w:proofErr w:type="spellEnd"/>
      <w:r>
        <w:t xml:space="preserve"> Session AI 4.7</w:t>
      </w:r>
    </w:p>
    <w:p>
      <w:r>
        <w:rPr>
          <w:rFonts w:ascii="Arial" w:hAnsi="Arial"/>
          <w:b/>
          <w:sz w:val="20"/>
        </w:rPr>
        <w:t>Decision:</w:t>
        <w:tab/>
        <w:tab/>
        <w:t>Noted</w:t>
      </w:r>
    </w:p>
    <w:p w14:paraId="5B26BCD4" w14:textId="77777777" w:rsidR="00722B52" w:rsidRDefault="00722B52" w:rsidP="00722B52">
      <w:pPr>
        <w:pStyle w:val="Heading3"/>
      </w:pPr>
      <w:bookmarkStart w:id="12" w:name="_Toc174396006"/>
      <w:r>
        <w:t>4.2</w:t>
      </w:r>
      <w:r>
        <w:tab/>
        <w:t>UE RF requirements</w:t>
      </w:r>
      <w:bookmarkEnd w:id="12"/>
    </w:p>
    <w:p w14:paraId="7826ED40" w14:textId="77777777" w:rsidR="00722B52" w:rsidRDefault="00722B52" w:rsidP="00722B52">
      <w:pPr>
        <w:pStyle w:val="Heading3"/>
      </w:pPr>
      <w:bookmarkStart w:id="13" w:name="_Toc174396007"/>
      <w:r>
        <w:t>4.3</w:t>
      </w:r>
      <w:r>
        <w:tab/>
        <w:t>BS RF requirements and BS conformance testing</w:t>
      </w:r>
      <w:bookmarkEnd w:id="13"/>
    </w:p>
    <w:p w14:paraId="0868A119"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30F8DE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CR-0079  rev  Cat: F (Rel-17)</w:t>
      </w:r>
      <w:r>
        <w:rPr>
          <w:i/>
        </w:rPr>
        <w:br/>
      </w:r>
      <w:r>
        <w:rPr>
          <w:i/>
        </w:rPr>
        <w:br/>
      </w:r>
      <w:r>
        <w:rPr>
          <w:i/>
        </w:rPr>
        <w:tab/>
      </w:r>
      <w:r>
        <w:rPr>
          <w:i/>
        </w:rPr>
        <w:tab/>
      </w:r>
      <w:r>
        <w:rPr>
          <w:i/>
        </w:rPr>
        <w:tab/>
      </w:r>
      <w:r>
        <w:rPr>
          <w:i/>
        </w:rPr>
        <w:tab/>
      </w:r>
      <w:r>
        <w:rPr>
          <w:i/>
        </w:rPr>
        <w:tab/>
        <w:t>Source: CATT</w:t>
      </w:r>
    </w:p>
    <w:p w14:paraId="567BB01B" w14:textId="77777777" w:rsidR="00722B52" w:rsidRDefault="00722B52" w:rsidP="00722B52">
      <w:pPr>
        <w:rPr>
          <w:rFonts w:ascii="Arial" w:hAnsi="Arial" w:cs="Arial"/>
          <w:b/>
        </w:rPr>
      </w:pPr>
      <w:r>
        <w:rPr>
          <w:rFonts w:ascii="Arial" w:hAnsi="Arial" w:cs="Arial"/>
          <w:b/>
        </w:rPr>
        <w:t xml:space="preserve">Abstract: </w:t>
      </w:r>
    </w:p>
    <w:p w14:paraId="621FE814"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value : </w:t>
      </w:r>
      <w:proofErr w:type="spellStart"/>
      <w:r>
        <w:t>NR_NTN_solutions</w:t>
      </w:r>
      <w:proofErr w:type="spellEnd"/>
      <w:r>
        <w:t xml:space="preserve">-Core. CR cover value : </w:t>
      </w:r>
      <w:proofErr w:type="spellStart"/>
      <w:r>
        <w:t>NR_NTN_Solution</w:t>
      </w:r>
      <w:proofErr w:type="spellEnd"/>
      <w:r>
        <w:t>-Core. Check the CR coversheet WI code to match database value.</w:t>
      </w:r>
    </w:p>
    <w:p>
      <w:r>
        <w:rPr>
          <w:rFonts w:ascii="Arial" w:hAnsi="Arial"/>
          <w:b/>
          <w:sz w:val="20"/>
        </w:rPr>
        <w:t>Decision:</w:t>
        <w:tab/>
        <w:tab/>
        <w:t>Postponed</w:t>
      </w:r>
    </w:p>
    <w:p w14:paraId="7E129B4F"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2ADD29C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CR-0033  rev  Cat: F (Rel-17)</w:t>
      </w:r>
      <w:r>
        <w:rPr>
          <w:i/>
        </w:rPr>
        <w:br/>
      </w:r>
      <w:r>
        <w:rPr>
          <w:i/>
        </w:rPr>
        <w:br/>
      </w:r>
      <w:r>
        <w:rPr>
          <w:i/>
        </w:rPr>
        <w:tab/>
      </w:r>
      <w:r>
        <w:rPr>
          <w:i/>
        </w:rPr>
        <w:tab/>
      </w:r>
      <w:r>
        <w:rPr>
          <w:i/>
        </w:rPr>
        <w:tab/>
      </w:r>
      <w:r>
        <w:rPr>
          <w:i/>
        </w:rPr>
        <w:tab/>
      </w:r>
      <w:r>
        <w:rPr>
          <w:i/>
        </w:rPr>
        <w:tab/>
        <w:t>Source: CATT</w:t>
      </w:r>
    </w:p>
    <w:p w14:paraId="019959F2" w14:textId="77777777" w:rsidR="00722B52" w:rsidRDefault="00722B52" w:rsidP="00722B52">
      <w:pPr>
        <w:rPr>
          <w:rFonts w:ascii="Arial" w:hAnsi="Arial" w:cs="Arial"/>
          <w:b/>
        </w:rPr>
      </w:pPr>
      <w:r>
        <w:rPr>
          <w:rFonts w:ascii="Arial" w:hAnsi="Arial" w:cs="Arial"/>
          <w:b/>
        </w:rPr>
        <w:t xml:space="preserve">Abstract: </w:t>
      </w:r>
    </w:p>
    <w:p w14:paraId="731C3C6D"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R4-2411051. Database value : </w:t>
      </w:r>
      <w:proofErr w:type="spellStart"/>
      <w:r>
        <w:t>NR_NTN_solutions</w:t>
      </w:r>
      <w:proofErr w:type="spellEnd"/>
      <w:r>
        <w:t xml:space="preserve">-Perf. CR cover value : </w:t>
      </w:r>
      <w:proofErr w:type="spellStart"/>
      <w:r>
        <w:t>NR_NTN_Solution</w:t>
      </w:r>
      <w:proofErr w:type="spellEnd"/>
      <w:r>
        <w:t>-Perf.  Please check the WI code and match to database value.</w:t>
      </w:r>
    </w:p>
    <w:p>
      <w:r>
        <w:rPr>
          <w:rFonts w:ascii="Arial" w:hAnsi="Arial"/>
          <w:b/>
          <w:sz w:val="20"/>
        </w:rPr>
        <w:t>Decision:</w:t>
        <w:tab/>
        <w:tab/>
        <w:t>Postponed</w:t>
      </w:r>
    </w:p>
    <w:p w14:paraId="4D784C4B"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1B13AA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CR-0649  rev  Cat: F (Rel-17)</w:t>
      </w:r>
      <w:r>
        <w:rPr>
          <w:i/>
        </w:rPr>
        <w:br/>
      </w:r>
      <w:r>
        <w:rPr>
          <w:i/>
        </w:rPr>
        <w:lastRenderedPageBreak/>
        <w:br/>
      </w:r>
      <w:r>
        <w:rPr>
          <w:i/>
        </w:rPr>
        <w:tab/>
      </w:r>
      <w:r>
        <w:rPr>
          <w:i/>
        </w:rPr>
        <w:tab/>
      </w:r>
      <w:r>
        <w:rPr>
          <w:i/>
        </w:rPr>
        <w:tab/>
      </w:r>
      <w:r>
        <w:rPr>
          <w:i/>
        </w:rPr>
        <w:tab/>
      </w:r>
      <w:r>
        <w:rPr>
          <w:i/>
        </w:rPr>
        <w:tab/>
        <w:t>Source: Ericsson</w:t>
      </w:r>
    </w:p>
    <w:p w14:paraId="5C79D3CB" w14:textId="77777777" w:rsidR="00722B52" w:rsidRDefault="00722B52" w:rsidP="00722B52">
      <w:pPr>
        <w:rPr>
          <w:rFonts w:ascii="Arial" w:hAnsi="Arial" w:cs="Arial"/>
          <w:b/>
        </w:rPr>
      </w:pPr>
      <w:r>
        <w:rPr>
          <w:rFonts w:ascii="Arial" w:hAnsi="Arial" w:cs="Arial"/>
          <w:b/>
        </w:rPr>
        <w:t xml:space="preserve">Abstract: </w:t>
      </w:r>
    </w:p>
    <w:p w14:paraId="48BF01F1"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62BA434E" w14:textId="77777777" w:rsidR="00EE0A36" w:rsidRDefault="00000000">
      <w:r>
        <w:rPr>
          <w:rFonts w:ascii="Arial" w:hAnsi="Arial"/>
          <w:b/>
        </w:rPr>
        <w:t>Decision:</w:t>
      </w:r>
      <w:r>
        <w:rPr>
          <w:rFonts w:ascii="Arial" w:hAnsi="Arial"/>
          <w:b/>
        </w:rPr>
        <w:tab/>
      </w:r>
      <w:r>
        <w:rPr>
          <w:rFonts w:ascii="Arial" w:hAnsi="Arial"/>
          <w:b/>
        </w:rPr>
        <w:tab/>
        <w:t>Revised to R4-2413538 (from R4-2411223)</w:t>
      </w:r>
    </w:p>
    <w:p w14:paraId="1EB4EF7D" w14:textId="77777777" w:rsidR="00EE0A36" w:rsidRDefault="00000000">
      <w:r>
        <w:rPr>
          <w:rFonts w:ascii="Arial" w:hAnsi="Arial"/>
          <w:b/>
          <w:sz w:val="24"/>
        </w:rPr>
        <w:t>R4-2413538</w:t>
      </w:r>
      <w:r>
        <w:rPr>
          <w:rFonts w:ascii="Arial" w:hAnsi="Arial"/>
          <w:b/>
          <w:sz w:val="24"/>
        </w:rPr>
        <w:tab/>
        <w:t>(NR_6GHz_unlic_EU-Core) CR to 38.104 on ACLR and CACLR in non-contiguous spectrum</w:t>
      </w:r>
    </w:p>
    <w:p w14:paraId="1E545452"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CR-0649  rev  Cat: F (Rel-17)</w:t>
      </w:r>
      <w:r>
        <w:rPr>
          <w:i/>
        </w:rPr>
        <w:br/>
      </w:r>
      <w:r>
        <w:rPr>
          <w:i/>
        </w:rPr>
        <w:br/>
      </w:r>
      <w:r>
        <w:rPr>
          <w:i/>
        </w:rPr>
        <w:tab/>
      </w:r>
      <w:r>
        <w:rPr>
          <w:i/>
        </w:rPr>
        <w:tab/>
      </w:r>
      <w:r>
        <w:rPr>
          <w:i/>
        </w:rPr>
        <w:tab/>
      </w:r>
      <w:r>
        <w:rPr>
          <w:i/>
        </w:rPr>
        <w:tab/>
      </w:r>
      <w:r>
        <w:rPr>
          <w:i/>
        </w:rPr>
        <w:tab/>
        <w:t>Source: Ericsson</w:t>
      </w:r>
    </w:p>
    <w:p w14:paraId="24339353" w14:textId="77777777" w:rsidR="00EE0A36" w:rsidRDefault="00000000">
      <w:r>
        <w:t xml:space="preserve">Abstract: </w:t>
      </w:r>
    </w:p>
    <w:p w14:paraId="69A7A035"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5EB9EEEA" w14:textId="77777777" w:rsidR="00EE0A36" w:rsidRDefault="00000000">
      <w:r>
        <w:rPr>
          <w:rFonts w:ascii="Arial" w:hAnsi="Arial"/>
          <w:b/>
        </w:rPr>
        <w:t>Decision:</w:t>
      </w:r>
      <w:r>
        <w:rPr>
          <w:rFonts w:ascii="Arial" w:hAnsi="Arial"/>
          <w:b/>
        </w:rPr>
        <w:tab/>
        <w:t>Return to</w:t>
      </w:r>
    </w:p>
    <w:p w14:paraId="1E0F62CC"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4F4DF3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CR-0650  rev  Cat: A (Rel-18)</w:t>
      </w:r>
      <w:r>
        <w:rPr>
          <w:i/>
        </w:rPr>
        <w:br/>
      </w:r>
      <w:r>
        <w:rPr>
          <w:i/>
        </w:rPr>
        <w:br/>
      </w:r>
      <w:r>
        <w:rPr>
          <w:i/>
        </w:rPr>
        <w:tab/>
      </w:r>
      <w:r>
        <w:rPr>
          <w:i/>
        </w:rPr>
        <w:tab/>
      </w:r>
      <w:r>
        <w:rPr>
          <w:i/>
        </w:rPr>
        <w:tab/>
      </w:r>
      <w:r>
        <w:rPr>
          <w:i/>
        </w:rPr>
        <w:tab/>
      </w:r>
      <w:r>
        <w:rPr>
          <w:i/>
        </w:rPr>
        <w:tab/>
        <w:t>Source: Ericsson</w:t>
      </w:r>
    </w:p>
    <w:p w14:paraId="7C758D68" w14:textId="77777777" w:rsidR="00722B52" w:rsidRDefault="00722B52" w:rsidP="00722B52">
      <w:pPr>
        <w:rPr>
          <w:rFonts w:ascii="Arial" w:hAnsi="Arial" w:cs="Arial"/>
          <w:b/>
        </w:rPr>
      </w:pPr>
      <w:r>
        <w:rPr>
          <w:rFonts w:ascii="Arial" w:hAnsi="Arial" w:cs="Arial"/>
          <w:b/>
        </w:rPr>
        <w:t xml:space="preserve">Abstract: </w:t>
      </w:r>
    </w:p>
    <w:p w14:paraId="44BECD1C"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66CF8E9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E8535"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3369253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CR-0458  rev  Cat: F (Rel-17)</w:t>
      </w:r>
      <w:r>
        <w:rPr>
          <w:i/>
        </w:rPr>
        <w:br/>
      </w:r>
      <w:r>
        <w:rPr>
          <w:i/>
        </w:rPr>
        <w:br/>
      </w:r>
      <w:r>
        <w:rPr>
          <w:i/>
        </w:rPr>
        <w:tab/>
      </w:r>
      <w:r>
        <w:rPr>
          <w:i/>
        </w:rPr>
        <w:tab/>
      </w:r>
      <w:r>
        <w:rPr>
          <w:i/>
        </w:rPr>
        <w:tab/>
      </w:r>
      <w:r>
        <w:rPr>
          <w:i/>
        </w:rPr>
        <w:tab/>
      </w:r>
      <w:r>
        <w:rPr>
          <w:i/>
        </w:rPr>
        <w:tab/>
        <w:t>Source: Ericsson</w:t>
      </w:r>
    </w:p>
    <w:p w14:paraId="63C6469C" w14:textId="77777777" w:rsidR="00722B52" w:rsidRDefault="00722B52" w:rsidP="00722B52">
      <w:pPr>
        <w:rPr>
          <w:rFonts w:ascii="Arial" w:hAnsi="Arial" w:cs="Arial"/>
          <w:b/>
        </w:rPr>
      </w:pPr>
      <w:r>
        <w:rPr>
          <w:rFonts w:ascii="Arial" w:hAnsi="Arial" w:cs="Arial"/>
          <w:b/>
        </w:rPr>
        <w:t xml:space="preserve">Abstract: </w:t>
      </w:r>
    </w:p>
    <w:p w14:paraId="488FCA61"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4F53C0CE" w14:textId="77777777" w:rsidR="00EE0A36" w:rsidRDefault="00000000">
      <w:r>
        <w:rPr>
          <w:rFonts w:ascii="Arial" w:hAnsi="Arial"/>
          <w:b/>
        </w:rPr>
        <w:t>Decision:</w:t>
      </w:r>
      <w:r>
        <w:rPr>
          <w:rFonts w:ascii="Arial" w:hAnsi="Arial"/>
          <w:b/>
        </w:rPr>
        <w:tab/>
      </w:r>
      <w:r>
        <w:rPr>
          <w:rFonts w:ascii="Arial" w:hAnsi="Arial"/>
          <w:b/>
        </w:rPr>
        <w:tab/>
        <w:t>Revised to R4-2413539 (from R4-2411225)</w:t>
      </w:r>
    </w:p>
    <w:p w14:paraId="5B18894F" w14:textId="77777777" w:rsidR="00EE0A36" w:rsidRDefault="00000000">
      <w:r>
        <w:rPr>
          <w:rFonts w:ascii="Arial" w:hAnsi="Arial"/>
          <w:b/>
          <w:sz w:val="24"/>
        </w:rPr>
        <w:lastRenderedPageBreak/>
        <w:t>R4-2413539</w:t>
      </w:r>
      <w:r>
        <w:rPr>
          <w:rFonts w:ascii="Arial" w:hAnsi="Arial"/>
          <w:b/>
          <w:sz w:val="24"/>
        </w:rPr>
        <w:tab/>
        <w:t>(NR_6GHz_unlic_EU-Core) CR to 38.141-1 on ACLR and CACLR in non-contiguous spectrum</w:t>
      </w:r>
    </w:p>
    <w:p w14:paraId="575879C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CR-0458  rev  Cat: F (Rel-17)</w:t>
      </w:r>
      <w:r>
        <w:rPr>
          <w:i/>
        </w:rPr>
        <w:br/>
      </w:r>
      <w:r>
        <w:rPr>
          <w:i/>
        </w:rPr>
        <w:br/>
      </w:r>
      <w:r>
        <w:rPr>
          <w:i/>
        </w:rPr>
        <w:tab/>
      </w:r>
      <w:r>
        <w:rPr>
          <w:i/>
        </w:rPr>
        <w:tab/>
      </w:r>
      <w:r>
        <w:rPr>
          <w:i/>
        </w:rPr>
        <w:tab/>
      </w:r>
      <w:r>
        <w:rPr>
          <w:i/>
        </w:rPr>
        <w:tab/>
      </w:r>
      <w:r>
        <w:rPr>
          <w:i/>
        </w:rPr>
        <w:tab/>
        <w:t>Source: Ericsson</w:t>
      </w:r>
    </w:p>
    <w:p w14:paraId="7845D96E" w14:textId="77777777" w:rsidR="00EE0A36" w:rsidRDefault="00000000">
      <w:r>
        <w:t xml:space="preserve">Abstract: </w:t>
      </w:r>
    </w:p>
    <w:p w14:paraId="2AB34BFF"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3B773301" w14:textId="77777777" w:rsidR="00EE0A36" w:rsidRDefault="00000000">
      <w:r>
        <w:rPr>
          <w:rFonts w:ascii="Arial" w:hAnsi="Arial"/>
          <w:b/>
        </w:rPr>
        <w:t>Decision:</w:t>
      </w:r>
      <w:r>
        <w:rPr>
          <w:rFonts w:ascii="Arial" w:hAnsi="Arial"/>
          <w:b/>
        </w:rPr>
        <w:tab/>
        <w:t>Return to</w:t>
      </w:r>
    </w:p>
    <w:p w14:paraId="66EC7E22"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19AFD7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CR-0459  rev  Cat: A (Rel-18)</w:t>
      </w:r>
      <w:r>
        <w:rPr>
          <w:i/>
        </w:rPr>
        <w:br/>
      </w:r>
      <w:r>
        <w:rPr>
          <w:i/>
        </w:rPr>
        <w:br/>
      </w:r>
      <w:r>
        <w:rPr>
          <w:i/>
        </w:rPr>
        <w:tab/>
      </w:r>
      <w:r>
        <w:rPr>
          <w:i/>
        </w:rPr>
        <w:tab/>
      </w:r>
      <w:r>
        <w:rPr>
          <w:i/>
        </w:rPr>
        <w:tab/>
      </w:r>
      <w:r>
        <w:rPr>
          <w:i/>
        </w:rPr>
        <w:tab/>
      </w:r>
      <w:r>
        <w:rPr>
          <w:i/>
        </w:rPr>
        <w:tab/>
        <w:t>Source: Ericsson</w:t>
      </w:r>
    </w:p>
    <w:p w14:paraId="09E00BEF" w14:textId="77777777" w:rsidR="00722B52" w:rsidRDefault="00722B52" w:rsidP="00722B52">
      <w:pPr>
        <w:rPr>
          <w:rFonts w:ascii="Arial" w:hAnsi="Arial" w:cs="Arial"/>
          <w:b/>
        </w:rPr>
      </w:pPr>
      <w:r>
        <w:rPr>
          <w:rFonts w:ascii="Arial" w:hAnsi="Arial" w:cs="Arial"/>
          <w:b/>
        </w:rPr>
        <w:t xml:space="preserve">Abstract: </w:t>
      </w:r>
    </w:p>
    <w:p w14:paraId="73369714"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104ED08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A1B09E" w14:textId="77777777" w:rsidR="00722B52" w:rsidRDefault="00722B52" w:rsidP="00722B52">
      <w:pPr>
        <w:rPr>
          <w:rFonts w:ascii="Arial" w:hAnsi="Arial" w:cs="Arial"/>
          <w:b/>
          <w:sz w:val="24"/>
        </w:rPr>
      </w:pPr>
      <w:r>
        <w:rPr>
          <w:rFonts w:ascii="Arial" w:hAnsi="Arial" w:cs="Arial"/>
          <w:b/>
          <w:color w:val="0000FF"/>
          <w:sz w:val="24"/>
        </w:rPr>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680169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CR-0085  rev  Cat: F (Rel-17)</w:t>
      </w:r>
      <w:r>
        <w:rPr>
          <w:i/>
        </w:rPr>
        <w:br/>
      </w:r>
      <w:r>
        <w:rPr>
          <w:i/>
        </w:rPr>
        <w:br/>
      </w:r>
      <w:r>
        <w:rPr>
          <w:i/>
        </w:rPr>
        <w:tab/>
      </w:r>
      <w:r>
        <w:rPr>
          <w:i/>
        </w:rPr>
        <w:tab/>
      </w:r>
      <w:r>
        <w:rPr>
          <w:i/>
        </w:rPr>
        <w:tab/>
      </w:r>
      <w:r>
        <w:rPr>
          <w:i/>
        </w:rPr>
        <w:tab/>
      </w:r>
      <w:r>
        <w:rPr>
          <w:i/>
        </w:rPr>
        <w:tab/>
        <w:t>Source: Ericsson</w:t>
      </w:r>
    </w:p>
    <w:p w14:paraId="193468C3" w14:textId="77777777" w:rsidR="00722B52" w:rsidRDefault="00722B52" w:rsidP="00722B52">
      <w:pPr>
        <w:rPr>
          <w:rFonts w:ascii="Arial" w:hAnsi="Arial" w:cs="Arial"/>
          <w:b/>
        </w:rPr>
      </w:pPr>
      <w:r>
        <w:rPr>
          <w:rFonts w:ascii="Arial" w:hAnsi="Arial" w:cs="Arial"/>
          <w:b/>
        </w:rPr>
        <w:t xml:space="preserve">Abstract: </w:t>
      </w:r>
    </w:p>
    <w:p w14:paraId="0AA3AF00" w14:textId="77777777" w:rsidR="00722B52" w:rsidRDefault="00722B52" w:rsidP="00722B52">
      <w:r>
        <w:t>replace "FR1" by "FR1-NTN" in all sections</w:t>
      </w:r>
    </w:p>
    <w:p w14:paraId="447D4248" w14:textId="77777777" w:rsidR="00EE0A36" w:rsidRDefault="00000000">
      <w:r>
        <w:rPr>
          <w:rFonts w:ascii="Arial" w:hAnsi="Arial"/>
          <w:b/>
        </w:rPr>
        <w:t>Decision:</w:t>
      </w:r>
      <w:r>
        <w:rPr>
          <w:rFonts w:ascii="Arial" w:hAnsi="Arial"/>
          <w:b/>
        </w:rPr>
        <w:tab/>
      </w:r>
      <w:r>
        <w:rPr>
          <w:rFonts w:ascii="Arial" w:hAnsi="Arial"/>
          <w:b/>
        </w:rPr>
        <w:tab/>
        <w:t>Revised to R4-2413540 (from R4-2412298)</w:t>
      </w:r>
    </w:p>
    <w:p w14:paraId="14648F3D" w14:textId="77777777" w:rsidR="00EE0A36" w:rsidRDefault="00000000">
      <w:r>
        <w:rPr>
          <w:rFonts w:ascii="Arial" w:hAnsi="Arial"/>
          <w:b/>
          <w:sz w:val="24"/>
        </w:rPr>
        <w:t>R4-2413540</w:t>
      </w:r>
      <w:r>
        <w:rPr>
          <w:rFonts w:ascii="Arial" w:hAnsi="Arial"/>
          <w:b/>
          <w:sz w:val="24"/>
        </w:rPr>
        <w:tab/>
        <w:t>(NR_NTN_solutions-Core) CR to 38.108 correction on FRC and naming alignment</w:t>
      </w:r>
    </w:p>
    <w:p w14:paraId="70D7CAC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CR-0085  rev  Cat: F (Rel-17)</w:t>
      </w:r>
      <w:r>
        <w:rPr>
          <w:i/>
        </w:rPr>
        <w:br/>
      </w:r>
      <w:r>
        <w:rPr>
          <w:i/>
        </w:rPr>
        <w:br/>
      </w:r>
      <w:r>
        <w:rPr>
          <w:i/>
        </w:rPr>
        <w:tab/>
      </w:r>
      <w:r>
        <w:rPr>
          <w:i/>
        </w:rPr>
        <w:tab/>
      </w:r>
      <w:r>
        <w:rPr>
          <w:i/>
        </w:rPr>
        <w:tab/>
      </w:r>
      <w:r>
        <w:rPr>
          <w:i/>
        </w:rPr>
        <w:tab/>
      </w:r>
      <w:r>
        <w:rPr>
          <w:i/>
        </w:rPr>
        <w:tab/>
        <w:t>Source: Ericsson</w:t>
      </w:r>
    </w:p>
    <w:p w14:paraId="218B60A1" w14:textId="77777777" w:rsidR="00EE0A36" w:rsidRDefault="00000000">
      <w:r>
        <w:t xml:space="preserve">Abstract: </w:t>
      </w:r>
    </w:p>
    <w:p w14:paraId="7B06D1A2" w14:textId="77777777" w:rsidR="00EE0A36" w:rsidRDefault="00000000">
      <w:r>
        <w:t>replace "FR1" by "FR1-NTN" in all sections</w:t>
      </w:r>
    </w:p>
    <w:p w14:paraId="4FA52930" w14:textId="77777777" w:rsidR="00EE0A36" w:rsidRDefault="00000000">
      <w:r>
        <w:rPr>
          <w:rFonts w:ascii="Arial" w:hAnsi="Arial"/>
          <w:b/>
        </w:rPr>
        <w:t>Decision:</w:t>
      </w:r>
      <w:r>
        <w:rPr>
          <w:rFonts w:ascii="Arial" w:hAnsi="Arial"/>
          <w:b/>
        </w:rPr>
        <w:tab/>
        <w:t>Return to</w:t>
      </w:r>
    </w:p>
    <w:p w14:paraId="0E2A01AA"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7C8E877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CR-0086  rev  Cat: A (Rel-18)</w:t>
      </w:r>
      <w:r>
        <w:rPr>
          <w:i/>
        </w:rPr>
        <w:br/>
      </w:r>
      <w:r>
        <w:rPr>
          <w:i/>
        </w:rPr>
        <w:br/>
      </w:r>
      <w:r>
        <w:rPr>
          <w:i/>
        </w:rPr>
        <w:tab/>
      </w:r>
      <w:r>
        <w:rPr>
          <w:i/>
        </w:rPr>
        <w:tab/>
      </w:r>
      <w:r>
        <w:rPr>
          <w:i/>
        </w:rPr>
        <w:tab/>
      </w:r>
      <w:r>
        <w:rPr>
          <w:i/>
        </w:rPr>
        <w:tab/>
      </w:r>
      <w:r>
        <w:rPr>
          <w:i/>
        </w:rPr>
        <w:tab/>
        <w:t>Source: Ericsson</w:t>
      </w:r>
    </w:p>
    <w:p w14:paraId="02EF9642" w14:textId="77777777" w:rsidR="00722B52" w:rsidRDefault="00722B52" w:rsidP="00722B52">
      <w:pPr>
        <w:rPr>
          <w:rFonts w:ascii="Arial" w:hAnsi="Arial" w:cs="Arial"/>
          <w:b/>
        </w:rPr>
      </w:pPr>
      <w:r>
        <w:rPr>
          <w:rFonts w:ascii="Arial" w:hAnsi="Arial" w:cs="Arial"/>
          <w:b/>
        </w:rPr>
        <w:t xml:space="preserve">Abstract: </w:t>
      </w:r>
    </w:p>
    <w:p w14:paraId="3C64141B" w14:textId="77777777" w:rsidR="00722B52" w:rsidRDefault="00722B52" w:rsidP="00722B52">
      <w:r>
        <w:t>replace "FR1" by "FR1-NTN" in all sections. MCC: This is CAT A CR.</w:t>
      </w:r>
    </w:p>
    <w:p w14:paraId="666417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8ADED"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1B951B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CR-0037  rev  Cat: F (Rel-17)</w:t>
      </w:r>
      <w:r>
        <w:rPr>
          <w:i/>
        </w:rPr>
        <w:br/>
      </w:r>
      <w:r>
        <w:rPr>
          <w:i/>
        </w:rPr>
        <w:br/>
      </w:r>
      <w:r>
        <w:rPr>
          <w:i/>
        </w:rPr>
        <w:tab/>
      </w:r>
      <w:r>
        <w:rPr>
          <w:i/>
        </w:rPr>
        <w:tab/>
      </w:r>
      <w:r>
        <w:rPr>
          <w:i/>
        </w:rPr>
        <w:tab/>
      </w:r>
      <w:r>
        <w:rPr>
          <w:i/>
        </w:rPr>
        <w:tab/>
      </w:r>
      <w:r>
        <w:rPr>
          <w:i/>
        </w:rPr>
        <w:tab/>
        <w:t>Source: Ericsson</w:t>
      </w:r>
    </w:p>
    <w:p w14:paraId="424D5631" w14:textId="77777777" w:rsidR="00722B52" w:rsidRDefault="00722B52" w:rsidP="00722B52">
      <w:pPr>
        <w:rPr>
          <w:rFonts w:ascii="Arial" w:hAnsi="Arial" w:cs="Arial"/>
          <w:b/>
        </w:rPr>
      </w:pPr>
      <w:r>
        <w:rPr>
          <w:rFonts w:ascii="Arial" w:hAnsi="Arial" w:cs="Arial"/>
          <w:b/>
        </w:rPr>
        <w:t xml:space="preserve">Abstract: </w:t>
      </w:r>
    </w:p>
    <w:p w14:paraId="2BF07B55" w14:textId="77777777" w:rsidR="00722B52" w:rsidRDefault="00722B52" w:rsidP="00722B52">
      <w:r>
        <w:t>replace "FR1" by "FR1-NTN" in all sections</w:t>
      </w:r>
    </w:p>
    <w:p w14:paraId="43B82413" w14:textId="77777777" w:rsidR="00EE0A36" w:rsidRDefault="00000000">
      <w:r>
        <w:rPr>
          <w:rFonts w:ascii="Arial" w:hAnsi="Arial"/>
          <w:b/>
        </w:rPr>
        <w:t>Decision:</w:t>
      </w:r>
      <w:r>
        <w:rPr>
          <w:rFonts w:ascii="Arial" w:hAnsi="Arial"/>
          <w:b/>
        </w:rPr>
        <w:tab/>
      </w:r>
      <w:r>
        <w:rPr>
          <w:rFonts w:ascii="Arial" w:hAnsi="Arial"/>
          <w:b/>
        </w:rPr>
        <w:tab/>
        <w:t>Revised to R4-2413541 (from R4-2412300)</w:t>
      </w:r>
    </w:p>
    <w:p w14:paraId="0A4CCF96" w14:textId="77777777" w:rsidR="00EE0A36" w:rsidRDefault="00000000">
      <w:r>
        <w:rPr>
          <w:rFonts w:ascii="Arial" w:hAnsi="Arial"/>
          <w:b/>
          <w:sz w:val="24"/>
        </w:rPr>
        <w:t>R4-2413541</w:t>
      </w:r>
      <w:r>
        <w:rPr>
          <w:rFonts w:ascii="Arial" w:hAnsi="Arial"/>
          <w:b/>
          <w:sz w:val="24"/>
        </w:rPr>
        <w:tab/>
        <w:t>(NR_NTN_solutions-Core) CR to 38.181 correction on FRC and naming alignment</w:t>
      </w:r>
    </w:p>
    <w:p w14:paraId="3FC4696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CR-0037  rev  Cat: F (Rel-17)</w:t>
      </w:r>
      <w:r>
        <w:rPr>
          <w:i/>
        </w:rPr>
        <w:br/>
      </w:r>
      <w:r>
        <w:rPr>
          <w:i/>
        </w:rPr>
        <w:br/>
      </w:r>
      <w:r>
        <w:rPr>
          <w:i/>
        </w:rPr>
        <w:tab/>
      </w:r>
      <w:r>
        <w:rPr>
          <w:i/>
        </w:rPr>
        <w:tab/>
      </w:r>
      <w:r>
        <w:rPr>
          <w:i/>
        </w:rPr>
        <w:tab/>
      </w:r>
      <w:r>
        <w:rPr>
          <w:i/>
        </w:rPr>
        <w:tab/>
      </w:r>
      <w:r>
        <w:rPr>
          <w:i/>
        </w:rPr>
        <w:tab/>
        <w:t>Source: Ericsson</w:t>
      </w:r>
    </w:p>
    <w:p w14:paraId="6D0DAD26" w14:textId="77777777" w:rsidR="00EE0A36" w:rsidRDefault="00000000">
      <w:r>
        <w:t xml:space="preserve">Abstract: </w:t>
      </w:r>
    </w:p>
    <w:p w14:paraId="40B8853D" w14:textId="77777777" w:rsidR="00EE0A36" w:rsidRDefault="00000000">
      <w:r>
        <w:t>replace "FR1" by "FR1-NTN" in all sections</w:t>
      </w:r>
    </w:p>
    <w:p w14:paraId="01DC4783" w14:textId="77777777" w:rsidR="00EE0A36" w:rsidRDefault="00000000">
      <w:r>
        <w:rPr>
          <w:rFonts w:ascii="Arial" w:hAnsi="Arial"/>
          <w:b/>
        </w:rPr>
        <w:t>Decision:</w:t>
      </w:r>
      <w:r>
        <w:rPr>
          <w:rFonts w:ascii="Arial" w:hAnsi="Arial"/>
          <w:b/>
        </w:rPr>
        <w:tab/>
        <w:t>Return to</w:t>
      </w:r>
    </w:p>
    <w:p w14:paraId="7AB0119A"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4FA036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CR-0038  rev  Cat: A (Rel-18)</w:t>
      </w:r>
      <w:r>
        <w:rPr>
          <w:i/>
        </w:rPr>
        <w:br/>
      </w:r>
      <w:r>
        <w:rPr>
          <w:i/>
        </w:rPr>
        <w:br/>
      </w:r>
      <w:r>
        <w:rPr>
          <w:i/>
        </w:rPr>
        <w:tab/>
      </w:r>
      <w:r>
        <w:rPr>
          <w:i/>
        </w:rPr>
        <w:tab/>
      </w:r>
      <w:r>
        <w:rPr>
          <w:i/>
        </w:rPr>
        <w:tab/>
      </w:r>
      <w:r>
        <w:rPr>
          <w:i/>
        </w:rPr>
        <w:tab/>
      </w:r>
      <w:r>
        <w:rPr>
          <w:i/>
        </w:rPr>
        <w:tab/>
        <w:t>Source: Ericsson</w:t>
      </w:r>
    </w:p>
    <w:p w14:paraId="50638953" w14:textId="77777777" w:rsidR="00722B52" w:rsidRDefault="00722B52" w:rsidP="00722B52">
      <w:pPr>
        <w:rPr>
          <w:rFonts w:ascii="Arial" w:hAnsi="Arial" w:cs="Arial"/>
          <w:b/>
        </w:rPr>
      </w:pPr>
      <w:r>
        <w:rPr>
          <w:rFonts w:ascii="Arial" w:hAnsi="Arial" w:cs="Arial"/>
          <w:b/>
        </w:rPr>
        <w:t xml:space="preserve">Abstract: </w:t>
      </w:r>
    </w:p>
    <w:p w14:paraId="15982519" w14:textId="77777777" w:rsidR="00722B52" w:rsidRDefault="00722B52" w:rsidP="00722B52">
      <w:r>
        <w:t>replace "FR1" by "FR1-NTN" in all sections. MCC: This is CAT A CR.</w:t>
      </w:r>
    </w:p>
    <w:p w14:paraId="08D3F1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FDE0D"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1E2662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CR-0653  rev  Cat: F (Rel-18)</w:t>
      </w:r>
      <w:r>
        <w:rPr>
          <w:i/>
        </w:rPr>
        <w:br/>
      </w:r>
      <w:r>
        <w:rPr>
          <w:i/>
        </w:rPr>
        <w:br/>
      </w:r>
      <w:r>
        <w:rPr>
          <w:i/>
        </w:rPr>
        <w:tab/>
      </w:r>
      <w:r>
        <w:rPr>
          <w:i/>
        </w:rPr>
        <w:tab/>
      </w:r>
      <w:r>
        <w:rPr>
          <w:i/>
        </w:rPr>
        <w:tab/>
      </w:r>
      <w:r>
        <w:rPr>
          <w:i/>
        </w:rPr>
        <w:tab/>
      </w:r>
      <w:r>
        <w:rPr>
          <w:i/>
        </w:rPr>
        <w:tab/>
        <w:t>Source: NEC</w:t>
      </w:r>
    </w:p>
    <w:p w14:paraId="4198EBEB" w14:textId="77777777" w:rsidR="00EE0A36" w:rsidRDefault="00000000">
      <w:r>
        <w:rPr>
          <w:rFonts w:ascii="Arial" w:hAnsi="Arial"/>
          <w:b/>
        </w:rPr>
        <w:t>Decision:</w:t>
      </w:r>
      <w:r>
        <w:rPr>
          <w:rFonts w:ascii="Arial" w:hAnsi="Arial"/>
          <w:b/>
        </w:rPr>
        <w:tab/>
      </w:r>
      <w:r>
        <w:rPr>
          <w:rFonts w:ascii="Arial" w:hAnsi="Arial"/>
          <w:b/>
        </w:rPr>
        <w:tab/>
        <w:t>Revised to R4-2413542 (from R4-2412341)</w:t>
      </w:r>
    </w:p>
    <w:p w14:paraId="229F778E" w14:textId="77777777" w:rsidR="00EE0A36" w:rsidRDefault="00000000">
      <w:r>
        <w:rPr>
          <w:rFonts w:ascii="Arial" w:hAnsi="Arial"/>
          <w:b/>
          <w:sz w:val="24"/>
        </w:rPr>
        <w:lastRenderedPageBreak/>
        <w:t>R4-2413542</w:t>
      </w:r>
      <w:r>
        <w:rPr>
          <w:rFonts w:ascii="Arial" w:hAnsi="Arial"/>
          <w:b/>
          <w:sz w:val="24"/>
        </w:rPr>
        <w:tab/>
        <w:t>(NR_bands_R17_BWs-Core) CR to 38.104: Correction of regional requirement table</w:t>
      </w:r>
    </w:p>
    <w:p w14:paraId="5ABA4C9D"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CR-0653  rev  Cat: F (Rel-18)</w:t>
      </w:r>
      <w:r>
        <w:rPr>
          <w:i/>
        </w:rPr>
        <w:br/>
      </w:r>
      <w:r>
        <w:rPr>
          <w:i/>
        </w:rPr>
        <w:br/>
      </w:r>
      <w:r>
        <w:rPr>
          <w:i/>
        </w:rPr>
        <w:tab/>
      </w:r>
      <w:r>
        <w:rPr>
          <w:i/>
        </w:rPr>
        <w:tab/>
      </w:r>
      <w:r>
        <w:rPr>
          <w:i/>
        </w:rPr>
        <w:tab/>
      </w:r>
      <w:r>
        <w:rPr>
          <w:i/>
        </w:rPr>
        <w:tab/>
      </w:r>
      <w:r>
        <w:rPr>
          <w:i/>
        </w:rPr>
        <w:tab/>
        <w:t>Source: NEC</w:t>
      </w:r>
    </w:p>
    <w:p w14:paraId="381A0E8F" w14:textId="77777777" w:rsidR="00EE0A36" w:rsidRDefault="00000000">
      <w:r>
        <w:rPr>
          <w:rFonts w:ascii="Arial" w:hAnsi="Arial"/>
          <w:b/>
        </w:rPr>
        <w:t>Decision:</w:t>
      </w:r>
      <w:r>
        <w:rPr>
          <w:rFonts w:ascii="Arial" w:hAnsi="Arial"/>
          <w:b/>
        </w:rPr>
        <w:tab/>
        <w:t>Return to</w:t>
      </w:r>
    </w:p>
    <w:p w14:paraId="5AAD5086"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45F716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CR-0464  rev  Cat: F (Rel-18)</w:t>
      </w:r>
      <w:r>
        <w:rPr>
          <w:i/>
        </w:rPr>
        <w:br/>
      </w:r>
      <w:r>
        <w:rPr>
          <w:i/>
        </w:rPr>
        <w:br/>
      </w:r>
      <w:r>
        <w:rPr>
          <w:i/>
        </w:rPr>
        <w:tab/>
      </w:r>
      <w:r>
        <w:rPr>
          <w:i/>
        </w:rPr>
        <w:tab/>
      </w:r>
      <w:r>
        <w:rPr>
          <w:i/>
        </w:rPr>
        <w:tab/>
      </w:r>
      <w:r>
        <w:rPr>
          <w:i/>
        </w:rPr>
        <w:tab/>
      </w:r>
      <w:r>
        <w:rPr>
          <w:i/>
        </w:rPr>
        <w:tab/>
        <w:t>Source: NEC</w:t>
      </w:r>
    </w:p>
    <w:p w14:paraId="33381BD4" w14:textId="77777777" w:rsidR="00EE0A36" w:rsidRDefault="00000000">
      <w:r>
        <w:rPr>
          <w:rFonts w:ascii="Arial" w:hAnsi="Arial"/>
          <w:b/>
        </w:rPr>
        <w:t>Decision:</w:t>
      </w:r>
      <w:r>
        <w:rPr>
          <w:rFonts w:ascii="Arial" w:hAnsi="Arial"/>
          <w:b/>
        </w:rPr>
        <w:tab/>
      </w:r>
      <w:r>
        <w:rPr>
          <w:rFonts w:ascii="Arial" w:hAnsi="Arial"/>
          <w:b/>
        </w:rPr>
        <w:tab/>
        <w:t>Revised to R4-2413543 (from R4-2412342)</w:t>
      </w:r>
    </w:p>
    <w:p w14:paraId="0A906CA9" w14:textId="77777777" w:rsidR="00EE0A36" w:rsidRDefault="00000000">
      <w:r>
        <w:rPr>
          <w:rFonts w:ascii="Arial" w:hAnsi="Arial"/>
          <w:b/>
          <w:sz w:val="24"/>
        </w:rPr>
        <w:t>R4-2413543</w:t>
      </w:r>
      <w:r>
        <w:rPr>
          <w:rFonts w:ascii="Arial" w:hAnsi="Arial"/>
          <w:b/>
          <w:sz w:val="24"/>
        </w:rPr>
        <w:tab/>
        <w:t>(NR_bands_R17_BWs-Core) CR to 38.141-1: Correction of regional requirement table</w:t>
      </w:r>
    </w:p>
    <w:p w14:paraId="61A53E4C"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CR-0464  rev  Cat: F (Rel-18)</w:t>
      </w:r>
      <w:r>
        <w:rPr>
          <w:i/>
        </w:rPr>
        <w:br/>
      </w:r>
      <w:r>
        <w:rPr>
          <w:i/>
        </w:rPr>
        <w:br/>
      </w:r>
      <w:r>
        <w:rPr>
          <w:i/>
        </w:rPr>
        <w:tab/>
      </w:r>
      <w:r>
        <w:rPr>
          <w:i/>
        </w:rPr>
        <w:tab/>
      </w:r>
      <w:r>
        <w:rPr>
          <w:i/>
        </w:rPr>
        <w:tab/>
      </w:r>
      <w:r>
        <w:rPr>
          <w:i/>
        </w:rPr>
        <w:tab/>
      </w:r>
      <w:r>
        <w:rPr>
          <w:i/>
        </w:rPr>
        <w:tab/>
        <w:t>Source: NEC</w:t>
      </w:r>
    </w:p>
    <w:p w14:paraId="1B53DE93" w14:textId="77777777" w:rsidR="00EE0A36" w:rsidRDefault="00000000">
      <w:r>
        <w:rPr>
          <w:rFonts w:ascii="Arial" w:hAnsi="Arial"/>
          <w:b/>
        </w:rPr>
        <w:t>Decision:</w:t>
      </w:r>
      <w:r>
        <w:rPr>
          <w:rFonts w:ascii="Arial" w:hAnsi="Arial"/>
          <w:b/>
        </w:rPr>
        <w:tab/>
        <w:t>Return to</w:t>
      </w:r>
    </w:p>
    <w:p w14:paraId="7B8E75A1"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2343A5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CR-0597  rev  Cat: F (Rel-18)</w:t>
      </w:r>
      <w:r>
        <w:rPr>
          <w:i/>
        </w:rPr>
        <w:br/>
      </w:r>
      <w:r>
        <w:rPr>
          <w:i/>
        </w:rPr>
        <w:br/>
      </w:r>
      <w:r>
        <w:rPr>
          <w:i/>
        </w:rPr>
        <w:tab/>
      </w:r>
      <w:r>
        <w:rPr>
          <w:i/>
        </w:rPr>
        <w:tab/>
      </w:r>
      <w:r>
        <w:rPr>
          <w:i/>
        </w:rPr>
        <w:tab/>
      </w:r>
      <w:r>
        <w:rPr>
          <w:i/>
        </w:rPr>
        <w:tab/>
      </w:r>
      <w:r>
        <w:rPr>
          <w:i/>
        </w:rPr>
        <w:tab/>
        <w:t>Source: NEC</w:t>
      </w:r>
    </w:p>
    <w:p w14:paraId="75344E52" w14:textId="77777777" w:rsidR="00EE0A36" w:rsidRDefault="00000000">
      <w:r>
        <w:rPr>
          <w:rFonts w:ascii="Arial" w:hAnsi="Arial"/>
          <w:b/>
        </w:rPr>
        <w:t>Decision:</w:t>
      </w:r>
      <w:r>
        <w:rPr>
          <w:rFonts w:ascii="Arial" w:hAnsi="Arial"/>
          <w:b/>
        </w:rPr>
        <w:tab/>
      </w:r>
      <w:r>
        <w:rPr>
          <w:rFonts w:ascii="Arial" w:hAnsi="Arial"/>
          <w:b/>
        </w:rPr>
        <w:tab/>
        <w:t>Revised to R4-2413544 (from R4-2412343)</w:t>
      </w:r>
    </w:p>
    <w:p w14:paraId="72AD9007" w14:textId="77777777" w:rsidR="00EE0A36" w:rsidRDefault="00000000">
      <w:r>
        <w:rPr>
          <w:rFonts w:ascii="Arial" w:hAnsi="Arial"/>
          <w:b/>
          <w:sz w:val="24"/>
        </w:rPr>
        <w:t>R4-2413544</w:t>
      </w:r>
      <w:r>
        <w:rPr>
          <w:rFonts w:ascii="Arial" w:hAnsi="Arial"/>
          <w:b/>
          <w:sz w:val="24"/>
        </w:rPr>
        <w:tab/>
        <w:t>(NR_bands_R17_BWs-Core) CR to 38.141-2: Correction of regional requirement for tx intermodulation</w:t>
      </w:r>
    </w:p>
    <w:p w14:paraId="077B60A5"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CR-0597  rev  Cat: F (Rel-18)</w:t>
      </w:r>
      <w:r>
        <w:rPr>
          <w:i/>
        </w:rPr>
        <w:br/>
      </w:r>
      <w:r>
        <w:rPr>
          <w:i/>
        </w:rPr>
        <w:br/>
      </w:r>
      <w:r>
        <w:rPr>
          <w:i/>
        </w:rPr>
        <w:tab/>
      </w:r>
      <w:r>
        <w:rPr>
          <w:i/>
        </w:rPr>
        <w:tab/>
      </w:r>
      <w:r>
        <w:rPr>
          <w:i/>
        </w:rPr>
        <w:tab/>
      </w:r>
      <w:r>
        <w:rPr>
          <w:i/>
        </w:rPr>
        <w:tab/>
      </w:r>
      <w:r>
        <w:rPr>
          <w:i/>
        </w:rPr>
        <w:tab/>
        <w:t>Source: NEC</w:t>
      </w:r>
    </w:p>
    <w:p w14:paraId="23375669" w14:textId="77777777" w:rsidR="00EE0A36" w:rsidRDefault="00000000">
      <w:r>
        <w:rPr>
          <w:rFonts w:ascii="Arial" w:hAnsi="Arial"/>
          <w:b/>
        </w:rPr>
        <w:t>Decision:</w:t>
      </w:r>
      <w:r>
        <w:rPr>
          <w:rFonts w:ascii="Arial" w:hAnsi="Arial"/>
          <w:b/>
        </w:rPr>
        <w:tab/>
        <w:t>Return to</w:t>
      </w:r>
    </w:p>
    <w:p w14:paraId="1CFAC407"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5B3EF7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CR-0060  rev  Cat: F (Rel-16)</w:t>
      </w:r>
      <w:r>
        <w:rPr>
          <w:i/>
        </w:rPr>
        <w:br/>
      </w:r>
      <w:r>
        <w:rPr>
          <w:i/>
        </w:rPr>
        <w:br/>
      </w:r>
      <w:r>
        <w:rPr>
          <w:i/>
        </w:rPr>
        <w:tab/>
      </w:r>
      <w:r>
        <w:rPr>
          <w:i/>
        </w:rPr>
        <w:tab/>
      </w:r>
      <w:r>
        <w:rPr>
          <w:i/>
        </w:rPr>
        <w:tab/>
      </w:r>
      <w:r>
        <w:rPr>
          <w:i/>
        </w:rPr>
        <w:tab/>
      </w:r>
      <w:r>
        <w:rPr>
          <w:i/>
        </w:rPr>
        <w:tab/>
        <w:t>Source: NEC</w:t>
      </w:r>
    </w:p>
    <w:p>
      <w:r>
        <w:rPr>
          <w:rFonts w:ascii="Arial" w:hAnsi="Arial"/>
          <w:b/>
          <w:sz w:val="20"/>
        </w:rPr>
        <w:t>Decision:</w:t>
        <w:tab/>
        <w:tab/>
        <w:t>Revised to R4-2413571 (from R4-2412344)</w:t>
      </w:r>
    </w:p>
    <w:p>
      <w:r>
        <w:rPr>
          <w:rFonts w:ascii="Arial" w:hAnsi="Arial"/>
          <w:b/>
          <w:sz w:val="24"/>
        </w:rPr>
        <w:t>R4-2413571</w:t>
        <w:tab/>
        <w:t>(NR_IAB-Perf) CR to 38.176-2: Correction of ACLR absolute limit</w:t>
      </w:r>
    </w:p>
    <w:p>
      <w:r>
        <w:rPr>
          <w:i/>
        </w:rPr>
        <w:tab/>
        <w:tab/>
        <w:tab/>
        <w:tab/>
        <w:tab/>
        <w:t>Type: CR</w:t>
        <w:tab/>
        <w:tab/>
        <w:t>For: Agreement</w:t>
        <w:br/>
        <w:tab/>
        <w:tab/>
        <w:tab/>
        <w:tab/>
        <w:tab/>
        <w:t>38.176-2 v16.10.0</w:t>
        <w:tab/>
        <w:t xml:space="preserve">  CR-0060  rev  Cat: F (Rel-16)</w:t>
        <w:br/>
        <w:br/>
        <w:tab/>
        <w:tab/>
        <w:tab/>
        <w:tab/>
        <w:tab/>
        <w:t>Source: NEC</w:t>
      </w:r>
    </w:p>
    <w:p>
      <w:r>
        <w:rPr>
          <w:rFonts w:ascii="Arial" w:hAnsi="Arial"/>
          <w:b/>
          <w:sz w:val="20"/>
        </w:rPr>
        <w:t>Decision:</w:t>
        <w:tab/>
        <w:t>Return to</w:t>
      </w:r>
    </w:p>
    <w:p w14:paraId="26E58456"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4E1291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CR-0061  rev  Cat: A (Rel-17)</w:t>
      </w:r>
      <w:r>
        <w:rPr>
          <w:i/>
        </w:rPr>
        <w:br/>
      </w:r>
      <w:r>
        <w:rPr>
          <w:i/>
        </w:rPr>
        <w:lastRenderedPageBreak/>
        <w:br/>
      </w:r>
      <w:r>
        <w:rPr>
          <w:i/>
        </w:rPr>
        <w:tab/>
      </w:r>
      <w:r>
        <w:rPr>
          <w:i/>
        </w:rPr>
        <w:tab/>
      </w:r>
      <w:r>
        <w:rPr>
          <w:i/>
        </w:rPr>
        <w:tab/>
      </w:r>
      <w:r>
        <w:rPr>
          <w:i/>
        </w:rPr>
        <w:tab/>
      </w:r>
      <w:r>
        <w:rPr>
          <w:i/>
        </w:rPr>
        <w:tab/>
        <w:t>Source: NEC</w:t>
      </w:r>
    </w:p>
    <w:p w14:paraId="39719A3B" w14:textId="77777777" w:rsidR="00722B52" w:rsidRDefault="00722B52" w:rsidP="00722B52">
      <w:pPr>
        <w:rPr>
          <w:rFonts w:ascii="Arial" w:hAnsi="Arial" w:cs="Arial"/>
          <w:b/>
        </w:rPr>
      </w:pPr>
      <w:r>
        <w:rPr>
          <w:rFonts w:ascii="Arial" w:hAnsi="Arial" w:cs="Arial"/>
          <w:b/>
        </w:rPr>
        <w:t xml:space="preserve">Abstract: </w:t>
      </w:r>
    </w:p>
    <w:p w14:paraId="56369AF4" w14:textId="77777777" w:rsidR="00722B52" w:rsidRDefault="00722B52" w:rsidP="00722B52">
      <w:r>
        <w:t>MCC: This is CAT A CR.</w:t>
      </w:r>
    </w:p>
    <w:p w14:paraId="07E374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782F9"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216855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CR-0062  rev  Cat: A (Rel-18)</w:t>
      </w:r>
      <w:r>
        <w:rPr>
          <w:i/>
        </w:rPr>
        <w:br/>
      </w:r>
      <w:r>
        <w:rPr>
          <w:i/>
        </w:rPr>
        <w:br/>
      </w:r>
      <w:r>
        <w:rPr>
          <w:i/>
        </w:rPr>
        <w:tab/>
      </w:r>
      <w:r>
        <w:rPr>
          <w:i/>
        </w:rPr>
        <w:tab/>
      </w:r>
      <w:r>
        <w:rPr>
          <w:i/>
        </w:rPr>
        <w:tab/>
      </w:r>
      <w:r>
        <w:rPr>
          <w:i/>
        </w:rPr>
        <w:tab/>
      </w:r>
      <w:r>
        <w:rPr>
          <w:i/>
        </w:rPr>
        <w:tab/>
        <w:t>Source: NEC</w:t>
      </w:r>
    </w:p>
    <w:p w14:paraId="3AA362E3" w14:textId="77777777" w:rsidR="00722B52" w:rsidRDefault="00722B52" w:rsidP="00722B52">
      <w:pPr>
        <w:rPr>
          <w:rFonts w:ascii="Arial" w:hAnsi="Arial" w:cs="Arial"/>
          <w:b/>
        </w:rPr>
      </w:pPr>
      <w:r>
        <w:rPr>
          <w:rFonts w:ascii="Arial" w:hAnsi="Arial" w:cs="Arial"/>
          <w:b/>
        </w:rPr>
        <w:t xml:space="preserve">Abstract: </w:t>
      </w:r>
    </w:p>
    <w:p w14:paraId="29158232" w14:textId="77777777" w:rsidR="00722B52" w:rsidRDefault="00722B52" w:rsidP="00722B52">
      <w:r>
        <w:t>MCC: This is CAT A CR.</w:t>
      </w:r>
    </w:p>
    <w:p w14:paraId="393088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231B0"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6D38DF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CR-0088  rev  Cat: A (Rel-18)</w:t>
      </w:r>
      <w:r>
        <w:rPr>
          <w:i/>
        </w:rPr>
        <w:br/>
      </w:r>
      <w:r>
        <w:rPr>
          <w:i/>
        </w:rPr>
        <w:br/>
      </w:r>
      <w:r>
        <w:rPr>
          <w:i/>
        </w:rPr>
        <w:tab/>
      </w:r>
      <w:r>
        <w:rPr>
          <w:i/>
        </w:rPr>
        <w:tab/>
      </w:r>
      <w:r>
        <w:rPr>
          <w:i/>
        </w:rPr>
        <w:tab/>
      </w:r>
      <w:r>
        <w:rPr>
          <w:i/>
        </w:rPr>
        <w:tab/>
      </w:r>
      <w:r>
        <w:rPr>
          <w:i/>
        </w:rPr>
        <w:tab/>
        <w:t>Source: CATT</w:t>
      </w:r>
    </w:p>
    <w:p w14:paraId="39F1F516" w14:textId="77777777" w:rsidR="00722B52" w:rsidRDefault="00722B52" w:rsidP="00722B52">
      <w:pPr>
        <w:rPr>
          <w:rFonts w:ascii="Arial" w:hAnsi="Arial" w:cs="Arial"/>
          <w:b/>
        </w:rPr>
      </w:pPr>
      <w:r>
        <w:rPr>
          <w:rFonts w:ascii="Arial" w:hAnsi="Arial" w:cs="Arial"/>
          <w:b/>
        </w:rPr>
        <w:t xml:space="preserve">Abstract: </w:t>
      </w:r>
    </w:p>
    <w:p w14:paraId="12541CF2" w14:textId="77777777" w:rsidR="00722B52" w:rsidRDefault="00722B52" w:rsidP="00722B52">
      <w:r>
        <w:t>MCC: This is CAT A CR.</w:t>
      </w:r>
    </w:p>
    <w:p w14:paraId="3FE71C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EB18C"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3A5E0A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CR-0041  rev  Cat: A (Rel-18)</w:t>
      </w:r>
      <w:r>
        <w:rPr>
          <w:i/>
        </w:rPr>
        <w:br/>
      </w:r>
      <w:r>
        <w:rPr>
          <w:i/>
        </w:rPr>
        <w:br/>
      </w:r>
      <w:r>
        <w:rPr>
          <w:i/>
        </w:rPr>
        <w:tab/>
      </w:r>
      <w:r>
        <w:rPr>
          <w:i/>
        </w:rPr>
        <w:tab/>
      </w:r>
      <w:r>
        <w:rPr>
          <w:i/>
        </w:rPr>
        <w:tab/>
      </w:r>
      <w:r>
        <w:rPr>
          <w:i/>
        </w:rPr>
        <w:tab/>
      </w:r>
      <w:r>
        <w:rPr>
          <w:i/>
        </w:rPr>
        <w:tab/>
        <w:t>Source: CATT</w:t>
      </w:r>
    </w:p>
    <w:p w14:paraId="44D8A8E3" w14:textId="77777777" w:rsidR="00722B52" w:rsidRDefault="00722B52" w:rsidP="00722B52">
      <w:pPr>
        <w:rPr>
          <w:rFonts w:ascii="Arial" w:hAnsi="Arial" w:cs="Arial"/>
          <w:b/>
        </w:rPr>
      </w:pPr>
      <w:r>
        <w:rPr>
          <w:rFonts w:ascii="Arial" w:hAnsi="Arial" w:cs="Arial"/>
          <w:b/>
        </w:rPr>
        <w:t xml:space="preserve">Abstract: </w:t>
      </w:r>
    </w:p>
    <w:p w14:paraId="46D3D48C" w14:textId="77777777" w:rsidR="00722B52" w:rsidRDefault="00722B52" w:rsidP="00722B52">
      <w:r>
        <w:t>MCC: This is CAT A CR.</w:t>
      </w:r>
    </w:p>
    <w:p w14:paraId="478DCE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DEE08"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0E16B1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r>
        <w:rPr>
          <w:i/>
        </w:rPr>
        <w:tab/>
        <w:t xml:space="preserve">  CR-0383  rev  Cat: F (Rel-16)</w:t>
      </w:r>
      <w:r>
        <w:rPr>
          <w:i/>
        </w:rPr>
        <w:br/>
      </w:r>
      <w:r>
        <w:rPr>
          <w:i/>
        </w:rPr>
        <w:br/>
      </w:r>
      <w:r>
        <w:rPr>
          <w:i/>
        </w:rPr>
        <w:tab/>
      </w:r>
      <w:r>
        <w:rPr>
          <w:i/>
        </w:rPr>
        <w:tab/>
      </w:r>
      <w:r>
        <w:rPr>
          <w:i/>
        </w:rPr>
        <w:tab/>
      </w:r>
      <w:r>
        <w:rPr>
          <w:i/>
        </w:rPr>
        <w:tab/>
      </w:r>
      <w:r>
        <w:rPr>
          <w:i/>
        </w:rPr>
        <w:tab/>
        <w:t>Source: Nokia</w:t>
      </w:r>
    </w:p>
    <w:p w14:paraId="52D553ED" w14:textId="77777777" w:rsidR="00722B52" w:rsidRDefault="00722B52" w:rsidP="00722B52">
      <w:pPr>
        <w:rPr>
          <w:rFonts w:ascii="Arial" w:hAnsi="Arial" w:cs="Arial"/>
          <w:b/>
        </w:rPr>
      </w:pPr>
      <w:r>
        <w:rPr>
          <w:rFonts w:ascii="Arial" w:hAnsi="Arial" w:cs="Arial"/>
          <w:b/>
        </w:rPr>
        <w:t xml:space="preserve">Abstract: </w:t>
      </w:r>
    </w:p>
    <w:p w14:paraId="5D018263" w14:textId="77777777" w:rsidR="00722B52" w:rsidRDefault="00722B52" w:rsidP="00722B52">
      <w:r>
        <w:t>Use uplink frequency range in the transmitter co-location requirements for bands 87 and 88.</w:t>
      </w:r>
    </w:p>
    <w:p w14:paraId="1DF40142" w14:textId="77777777" w:rsidR="00EE0A36" w:rsidRDefault="00000000">
      <w:r>
        <w:rPr>
          <w:rFonts w:ascii="Arial" w:hAnsi="Arial"/>
          <w:b/>
        </w:rPr>
        <w:t>Decision:</w:t>
      </w:r>
      <w:r>
        <w:rPr>
          <w:rFonts w:ascii="Arial" w:hAnsi="Arial"/>
          <w:b/>
        </w:rPr>
        <w:tab/>
      </w:r>
      <w:r>
        <w:rPr>
          <w:rFonts w:ascii="Arial" w:hAnsi="Arial"/>
          <w:b/>
        </w:rPr>
        <w:tab/>
        <w:t>Agreed</w:t>
      </w:r>
    </w:p>
    <w:p w14:paraId="34E10D08"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8BDAD6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r>
        <w:rPr>
          <w:i/>
        </w:rPr>
        <w:tab/>
        <w:t xml:space="preserve">  CR-0384  rev  Cat: A (Rel-17)</w:t>
      </w:r>
      <w:r>
        <w:rPr>
          <w:i/>
        </w:rPr>
        <w:br/>
      </w:r>
      <w:r>
        <w:rPr>
          <w:i/>
        </w:rPr>
        <w:br/>
      </w:r>
      <w:r>
        <w:rPr>
          <w:i/>
        </w:rPr>
        <w:tab/>
      </w:r>
      <w:r>
        <w:rPr>
          <w:i/>
        </w:rPr>
        <w:tab/>
      </w:r>
      <w:r>
        <w:rPr>
          <w:i/>
        </w:rPr>
        <w:tab/>
      </w:r>
      <w:r>
        <w:rPr>
          <w:i/>
        </w:rPr>
        <w:tab/>
      </w:r>
      <w:r>
        <w:rPr>
          <w:i/>
        </w:rPr>
        <w:tab/>
        <w:t>Source: Nokia</w:t>
      </w:r>
    </w:p>
    <w:p w14:paraId="5FB1CC16" w14:textId="77777777" w:rsidR="00722B52" w:rsidRDefault="00722B52" w:rsidP="00722B52">
      <w:pPr>
        <w:rPr>
          <w:rFonts w:ascii="Arial" w:hAnsi="Arial" w:cs="Arial"/>
          <w:b/>
        </w:rPr>
      </w:pPr>
      <w:r>
        <w:rPr>
          <w:rFonts w:ascii="Arial" w:hAnsi="Arial" w:cs="Arial"/>
          <w:b/>
        </w:rPr>
        <w:t xml:space="preserve">Abstract: </w:t>
      </w:r>
    </w:p>
    <w:p w14:paraId="42EF6460" w14:textId="77777777" w:rsidR="00722B52" w:rsidRDefault="00722B52" w:rsidP="00722B52">
      <w:r>
        <w:t>Use uplink frequency range in the transmitter co-location requirements for bands 87 and 88. MCC: This is CAT A CR.</w:t>
      </w:r>
    </w:p>
    <w:p w14:paraId="74EA7E6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12DB5"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F435A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r>
        <w:rPr>
          <w:i/>
        </w:rPr>
        <w:tab/>
        <w:t xml:space="preserve">  CR-0385  rev  Cat: A (Rel-18)</w:t>
      </w:r>
      <w:r>
        <w:rPr>
          <w:i/>
        </w:rPr>
        <w:br/>
      </w:r>
      <w:r>
        <w:rPr>
          <w:i/>
        </w:rPr>
        <w:br/>
      </w:r>
      <w:r>
        <w:rPr>
          <w:i/>
        </w:rPr>
        <w:tab/>
      </w:r>
      <w:r>
        <w:rPr>
          <w:i/>
        </w:rPr>
        <w:tab/>
      </w:r>
      <w:r>
        <w:rPr>
          <w:i/>
        </w:rPr>
        <w:tab/>
      </w:r>
      <w:r>
        <w:rPr>
          <w:i/>
        </w:rPr>
        <w:tab/>
      </w:r>
      <w:r>
        <w:rPr>
          <w:i/>
        </w:rPr>
        <w:tab/>
        <w:t>Source: Nokia</w:t>
      </w:r>
    </w:p>
    <w:p w14:paraId="15EF5572" w14:textId="77777777" w:rsidR="00722B52" w:rsidRDefault="00722B52" w:rsidP="00722B52">
      <w:pPr>
        <w:rPr>
          <w:rFonts w:ascii="Arial" w:hAnsi="Arial" w:cs="Arial"/>
          <w:b/>
        </w:rPr>
      </w:pPr>
      <w:r>
        <w:rPr>
          <w:rFonts w:ascii="Arial" w:hAnsi="Arial" w:cs="Arial"/>
          <w:b/>
        </w:rPr>
        <w:t xml:space="preserve">Abstract: </w:t>
      </w:r>
    </w:p>
    <w:p w14:paraId="19ADA2D9" w14:textId="77777777" w:rsidR="00722B52" w:rsidRDefault="00722B52" w:rsidP="00722B52">
      <w:r>
        <w:t>Use uplink frequency range in the transmitter co-location requirements for bands 87 and 88. MCC: This is CAT A CR.</w:t>
      </w:r>
    </w:p>
    <w:p w14:paraId="354D2D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D632A"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043239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CR-0654  rev  Cat: F (Rel-17)</w:t>
      </w:r>
      <w:r>
        <w:rPr>
          <w:i/>
        </w:rPr>
        <w:br/>
      </w:r>
      <w:r>
        <w:rPr>
          <w:i/>
        </w:rPr>
        <w:br/>
      </w:r>
      <w:r>
        <w:rPr>
          <w:i/>
        </w:rPr>
        <w:tab/>
      </w:r>
      <w:r>
        <w:rPr>
          <w:i/>
        </w:rPr>
        <w:tab/>
      </w:r>
      <w:r>
        <w:rPr>
          <w:i/>
        </w:rPr>
        <w:tab/>
      </w:r>
      <w:r>
        <w:rPr>
          <w:i/>
        </w:rPr>
        <w:tab/>
      </w:r>
      <w:r>
        <w:rPr>
          <w:i/>
        </w:rPr>
        <w:tab/>
        <w:t>Source: Nokia, UIC, Vodafone</w:t>
      </w:r>
    </w:p>
    <w:p w14:paraId="15E7A94E" w14:textId="77777777" w:rsidR="00722B52" w:rsidRDefault="00722B52" w:rsidP="00722B52">
      <w:pPr>
        <w:rPr>
          <w:rFonts w:ascii="Arial" w:hAnsi="Arial" w:cs="Arial"/>
          <w:b/>
        </w:rPr>
      </w:pPr>
      <w:r>
        <w:rPr>
          <w:rFonts w:ascii="Arial" w:hAnsi="Arial" w:cs="Arial"/>
          <w:b/>
        </w:rPr>
        <w:t xml:space="preserve">Abstract: </w:t>
      </w:r>
    </w:p>
    <w:p w14:paraId="7356DB9E" w14:textId="77777777" w:rsidR="00722B52" w:rsidRDefault="00722B52" w:rsidP="00722B52">
      <w:r>
        <w:t>Align the text related to multiple carrier operation in bands n100 and n101 with the approved LS to ECC WG FM in R4-2410001.</w:t>
      </w:r>
    </w:p>
    <w:p w14:paraId="663424C6" w14:textId="77777777" w:rsidR="00EE0A36" w:rsidRDefault="00000000">
      <w:r>
        <w:rPr>
          <w:rFonts w:ascii="Arial" w:hAnsi="Arial"/>
          <w:b/>
        </w:rPr>
        <w:t>Decision:</w:t>
      </w:r>
      <w:r>
        <w:rPr>
          <w:rFonts w:ascii="Arial" w:hAnsi="Arial"/>
          <w:b/>
        </w:rPr>
        <w:tab/>
      </w:r>
      <w:r>
        <w:rPr>
          <w:rFonts w:ascii="Arial" w:hAnsi="Arial"/>
          <w:b/>
        </w:rPr>
        <w:tab/>
        <w:t>Agreed</w:t>
      </w:r>
    </w:p>
    <w:p w14:paraId="79739AD1"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63072A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CR-0655  rev  Cat: A (Rel-18)</w:t>
      </w:r>
      <w:r>
        <w:rPr>
          <w:i/>
        </w:rPr>
        <w:br/>
      </w:r>
      <w:r>
        <w:rPr>
          <w:i/>
        </w:rPr>
        <w:br/>
      </w:r>
      <w:r>
        <w:rPr>
          <w:i/>
        </w:rPr>
        <w:tab/>
      </w:r>
      <w:r>
        <w:rPr>
          <w:i/>
        </w:rPr>
        <w:tab/>
      </w:r>
      <w:r>
        <w:rPr>
          <w:i/>
        </w:rPr>
        <w:tab/>
      </w:r>
      <w:r>
        <w:rPr>
          <w:i/>
        </w:rPr>
        <w:tab/>
      </w:r>
      <w:r>
        <w:rPr>
          <w:i/>
        </w:rPr>
        <w:tab/>
        <w:t>Source: Nokia, UIC, Vodafone</w:t>
      </w:r>
    </w:p>
    <w:p w14:paraId="24F38405" w14:textId="77777777" w:rsidR="00722B52" w:rsidRDefault="00722B52" w:rsidP="00722B52">
      <w:pPr>
        <w:rPr>
          <w:rFonts w:ascii="Arial" w:hAnsi="Arial" w:cs="Arial"/>
          <w:b/>
        </w:rPr>
      </w:pPr>
      <w:r>
        <w:rPr>
          <w:rFonts w:ascii="Arial" w:hAnsi="Arial" w:cs="Arial"/>
          <w:b/>
        </w:rPr>
        <w:t xml:space="preserve">Abstract: </w:t>
      </w:r>
    </w:p>
    <w:p w14:paraId="2D1C874A" w14:textId="77777777" w:rsidR="00722B52" w:rsidRDefault="00722B52" w:rsidP="00722B52">
      <w:r>
        <w:t>Align the text related to multiple carrier operation in bands n100 and n101 with the approved LS to ECC WG FM in R4-2410001. MCC: This is CAT A CR.</w:t>
      </w:r>
    </w:p>
    <w:p w14:paraId="3A7EE2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BA513"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0F889E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CR-0465  rev  Cat: F (Rel-17)</w:t>
      </w:r>
      <w:r>
        <w:rPr>
          <w:i/>
        </w:rPr>
        <w:br/>
      </w:r>
      <w:r>
        <w:rPr>
          <w:i/>
        </w:rPr>
        <w:br/>
      </w:r>
      <w:r>
        <w:rPr>
          <w:i/>
        </w:rPr>
        <w:tab/>
      </w:r>
      <w:r>
        <w:rPr>
          <w:i/>
        </w:rPr>
        <w:tab/>
      </w:r>
      <w:r>
        <w:rPr>
          <w:i/>
        </w:rPr>
        <w:tab/>
      </w:r>
      <w:r>
        <w:rPr>
          <w:i/>
        </w:rPr>
        <w:tab/>
      </w:r>
      <w:r>
        <w:rPr>
          <w:i/>
        </w:rPr>
        <w:tab/>
        <w:t>Source: Nokia, UIC, Vodafone</w:t>
      </w:r>
    </w:p>
    <w:p w14:paraId="073B0A7E" w14:textId="77777777" w:rsidR="00722B52" w:rsidRDefault="00722B52" w:rsidP="00722B52">
      <w:pPr>
        <w:rPr>
          <w:rFonts w:ascii="Arial" w:hAnsi="Arial" w:cs="Arial"/>
          <w:b/>
        </w:rPr>
      </w:pPr>
      <w:r>
        <w:rPr>
          <w:rFonts w:ascii="Arial" w:hAnsi="Arial" w:cs="Arial"/>
          <w:b/>
        </w:rPr>
        <w:t xml:space="preserve">Abstract: </w:t>
      </w:r>
    </w:p>
    <w:p w14:paraId="7F0E427C" w14:textId="77777777" w:rsidR="00722B52" w:rsidRDefault="00722B52" w:rsidP="00722B52">
      <w:r>
        <w:lastRenderedPageBreak/>
        <w:t>Align the text related to multiple carrier operation in bands n100 and n101 with the approved LS to ECC WG FM in R4-2410001.</w:t>
      </w:r>
    </w:p>
    <w:p w14:paraId="61199085" w14:textId="77777777" w:rsidR="00EE0A36" w:rsidRDefault="00000000">
      <w:r>
        <w:rPr>
          <w:rFonts w:ascii="Arial" w:hAnsi="Arial"/>
          <w:b/>
        </w:rPr>
        <w:t>Decision:</w:t>
      </w:r>
      <w:r>
        <w:rPr>
          <w:rFonts w:ascii="Arial" w:hAnsi="Arial"/>
          <w:b/>
        </w:rPr>
        <w:tab/>
      </w:r>
      <w:r>
        <w:rPr>
          <w:rFonts w:ascii="Arial" w:hAnsi="Arial"/>
          <w:b/>
        </w:rPr>
        <w:tab/>
        <w:t>Agreed</w:t>
      </w:r>
    </w:p>
    <w:p w14:paraId="2CCA39BA"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65154E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CR-0466  rev  Cat: A (Rel-18)</w:t>
      </w:r>
      <w:r>
        <w:rPr>
          <w:i/>
        </w:rPr>
        <w:br/>
      </w:r>
      <w:r>
        <w:rPr>
          <w:i/>
        </w:rPr>
        <w:br/>
      </w:r>
      <w:r>
        <w:rPr>
          <w:i/>
        </w:rPr>
        <w:tab/>
      </w:r>
      <w:r>
        <w:rPr>
          <w:i/>
        </w:rPr>
        <w:tab/>
      </w:r>
      <w:r>
        <w:rPr>
          <w:i/>
        </w:rPr>
        <w:tab/>
      </w:r>
      <w:r>
        <w:rPr>
          <w:i/>
        </w:rPr>
        <w:tab/>
      </w:r>
      <w:r>
        <w:rPr>
          <w:i/>
        </w:rPr>
        <w:tab/>
        <w:t>Source: Nokia, UIC, Vodafone</w:t>
      </w:r>
    </w:p>
    <w:p w14:paraId="7D685B4B" w14:textId="77777777" w:rsidR="00722B52" w:rsidRDefault="00722B52" w:rsidP="00722B52">
      <w:pPr>
        <w:rPr>
          <w:rFonts w:ascii="Arial" w:hAnsi="Arial" w:cs="Arial"/>
          <w:b/>
        </w:rPr>
      </w:pPr>
      <w:r>
        <w:rPr>
          <w:rFonts w:ascii="Arial" w:hAnsi="Arial" w:cs="Arial"/>
          <w:b/>
        </w:rPr>
        <w:t xml:space="preserve">Abstract: </w:t>
      </w:r>
    </w:p>
    <w:p w14:paraId="27834F39" w14:textId="77777777" w:rsidR="00722B52" w:rsidRDefault="00722B52" w:rsidP="00722B52">
      <w:r>
        <w:t>Align the text related to multiple carrier operation in bands n100 and n101 with the approved LS to ECC WG FM in R4-2410001. MCC: This is CAT A CR.</w:t>
      </w:r>
    </w:p>
    <w:p w14:paraId="738304A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6C820" w14:textId="77777777"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(NR_IAB-Perf) CR for TS 38.176-2, removal of scaling factor note 1 for IAB-MT type 1-O</w:t>
      </w:r>
    </w:p>
    <w:p w14:paraId="104829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CR-0063  rev  Cat: F (Rel-16)</w:t>
      </w:r>
      <w:r>
        <w:rPr>
          <w:i/>
        </w:rPr>
        <w:br/>
      </w:r>
      <w:r>
        <w:rPr>
          <w:i/>
        </w:rPr>
        <w:br/>
      </w:r>
      <w:r>
        <w:rPr>
          <w:i/>
        </w:rPr>
        <w:tab/>
      </w:r>
      <w:r>
        <w:rPr>
          <w:i/>
        </w:rPr>
        <w:tab/>
      </w:r>
      <w:r>
        <w:rPr>
          <w:i/>
        </w:rPr>
        <w:tab/>
      </w:r>
      <w:r>
        <w:rPr>
          <w:i/>
        </w:rPr>
        <w:tab/>
      </w:r>
      <w:r>
        <w:rPr>
          <w:i/>
        </w:rPr>
        <w:tab/>
        <w:t>Source: Ericsson</w:t>
      </w:r>
    </w:p>
    <w:p w14:paraId="3B6CDDFB" w14:textId="77777777" w:rsidR="00EE0A36" w:rsidRDefault="00000000">
      <w:r>
        <w:rPr>
          <w:rFonts w:ascii="Arial" w:hAnsi="Arial"/>
          <w:b/>
        </w:rPr>
        <w:t>Decision:</w:t>
      </w:r>
      <w:r>
        <w:rPr>
          <w:rFonts w:ascii="Arial" w:hAnsi="Arial"/>
          <w:b/>
        </w:rPr>
        <w:tab/>
      </w:r>
      <w:r>
        <w:rPr>
          <w:rFonts w:ascii="Arial" w:hAnsi="Arial"/>
          <w:b/>
        </w:rPr>
        <w:tab/>
        <w:t>Merged</w:t>
      </w:r>
    </w:p>
    <w:p w14:paraId="5A8CAECA" w14:textId="77777777" w:rsidR="00722B52" w:rsidRDefault="00722B52" w:rsidP="00722B52">
      <w:pPr>
        <w:rPr>
          <w:rFonts w:ascii="Arial" w:hAnsi="Arial" w:cs="Arial"/>
          <w:b/>
          <w:sz w:val="24"/>
        </w:rPr>
      </w:pPr>
      <w:r>
        <w:rPr>
          <w:rFonts w:ascii="Arial" w:hAnsi="Arial" w:cs="Arial"/>
          <w:b/>
          <w:color w:val="0000FF"/>
          <w:sz w:val="24"/>
        </w:rPr>
        <w:t>R4-2412988</w:t>
      </w:r>
      <w:r>
        <w:rPr>
          <w:rFonts w:ascii="Arial" w:hAnsi="Arial" w:cs="Arial"/>
          <w:b/>
          <w:color w:val="0000FF"/>
          <w:sz w:val="24"/>
        </w:rPr>
        <w:tab/>
      </w:r>
      <w:r>
        <w:rPr>
          <w:rFonts w:ascii="Arial" w:hAnsi="Arial" w:cs="Arial"/>
          <w:b/>
          <w:sz w:val="24"/>
        </w:rPr>
        <w:t>(NR_IAB-Perf) CR for TS 38.176-2, removal of scaling factor note 1 for IAB-MT type 1-O</w:t>
      </w:r>
    </w:p>
    <w:p w14:paraId="621A55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CR-0064  rev  Cat: A (Rel-17)</w:t>
      </w:r>
      <w:r>
        <w:rPr>
          <w:i/>
        </w:rPr>
        <w:br/>
      </w:r>
      <w:r>
        <w:rPr>
          <w:i/>
        </w:rPr>
        <w:br/>
      </w:r>
      <w:r>
        <w:rPr>
          <w:i/>
        </w:rPr>
        <w:tab/>
      </w:r>
      <w:r>
        <w:rPr>
          <w:i/>
        </w:rPr>
        <w:tab/>
      </w:r>
      <w:r>
        <w:rPr>
          <w:i/>
        </w:rPr>
        <w:tab/>
      </w:r>
      <w:r>
        <w:rPr>
          <w:i/>
        </w:rPr>
        <w:tab/>
      </w:r>
      <w:r>
        <w:rPr>
          <w:i/>
        </w:rPr>
        <w:tab/>
        <w:t>Source: Ericsson</w:t>
      </w:r>
    </w:p>
    <w:p w14:paraId="27529CBC" w14:textId="77777777" w:rsidR="00722B52" w:rsidRDefault="00722B52" w:rsidP="00722B52">
      <w:pPr>
        <w:rPr>
          <w:rFonts w:ascii="Arial" w:hAnsi="Arial" w:cs="Arial"/>
          <w:b/>
        </w:rPr>
      </w:pPr>
      <w:r>
        <w:rPr>
          <w:rFonts w:ascii="Arial" w:hAnsi="Arial" w:cs="Arial"/>
          <w:b/>
        </w:rPr>
        <w:t xml:space="preserve">Abstract: </w:t>
      </w:r>
    </w:p>
    <w:p w14:paraId="27539D15" w14:textId="77777777" w:rsidR="00722B52" w:rsidRDefault="00722B52" w:rsidP="00722B52">
      <w:r>
        <w:t>MCC: This is CAT A CR.</w:t>
      </w:r>
    </w:p>
    <w:p>
      <w:r>
        <w:rPr>
          <w:rFonts w:ascii="Arial" w:hAnsi="Arial"/>
          <w:b/>
          <w:sz w:val="20"/>
        </w:rPr>
        <w:t>Decision:</w:t>
        <w:tab/>
        <w:tab/>
        <w:t>Withdrawn</w:t>
      </w:r>
    </w:p>
    <w:p w14:paraId="0CE20615"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(NR_IAB-Perf) CR for TS 38.176-2, removal of scaling factor note 1 for IAB-MT type 1-O</w:t>
      </w:r>
    </w:p>
    <w:p w14:paraId="561005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CR-0065  rev  Cat: A (Rel-18)</w:t>
      </w:r>
      <w:r>
        <w:rPr>
          <w:i/>
        </w:rPr>
        <w:br/>
      </w:r>
      <w:r>
        <w:rPr>
          <w:i/>
        </w:rPr>
        <w:br/>
      </w:r>
      <w:r>
        <w:rPr>
          <w:i/>
        </w:rPr>
        <w:tab/>
      </w:r>
      <w:r>
        <w:rPr>
          <w:i/>
        </w:rPr>
        <w:tab/>
      </w:r>
      <w:r>
        <w:rPr>
          <w:i/>
        </w:rPr>
        <w:tab/>
      </w:r>
      <w:r>
        <w:rPr>
          <w:i/>
        </w:rPr>
        <w:tab/>
      </w:r>
      <w:r>
        <w:rPr>
          <w:i/>
        </w:rPr>
        <w:tab/>
        <w:t>Source: Ericsson</w:t>
      </w:r>
    </w:p>
    <w:p w14:paraId="3FA86B96" w14:textId="77777777" w:rsidR="00722B52" w:rsidRDefault="00722B52" w:rsidP="00722B52">
      <w:pPr>
        <w:rPr>
          <w:rFonts w:ascii="Arial" w:hAnsi="Arial" w:cs="Arial"/>
          <w:b/>
        </w:rPr>
      </w:pPr>
      <w:r>
        <w:rPr>
          <w:rFonts w:ascii="Arial" w:hAnsi="Arial" w:cs="Arial"/>
          <w:b/>
        </w:rPr>
        <w:t xml:space="preserve">Abstract: </w:t>
      </w:r>
    </w:p>
    <w:p w14:paraId="3B3422B3" w14:textId="77777777" w:rsidR="00722B52" w:rsidRDefault="00722B52" w:rsidP="00722B52">
      <w:r>
        <w:t>MCC: This is CAT A CR.</w:t>
      </w:r>
    </w:p>
    <w:p>
      <w:r>
        <w:rPr>
          <w:rFonts w:ascii="Arial" w:hAnsi="Arial"/>
          <w:b/>
          <w:sz w:val="20"/>
        </w:rPr>
        <w:t>Decision:</w:t>
        <w:tab/>
        <w:tab/>
        <w:t>Withdrawn</w:t>
      </w:r>
    </w:p>
    <w:p w14:paraId="3011C7E3"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ECC/DEC/(20)02 decision</w:t>
      </w:r>
    </w:p>
    <w:p w14:paraId="352E17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3EA62D" w14:textId="77777777" w:rsidR="00722B52" w:rsidRDefault="00722B52" w:rsidP="00722B52">
      <w:pPr>
        <w:rPr>
          <w:rFonts w:ascii="Arial" w:hAnsi="Arial" w:cs="Arial"/>
          <w:b/>
        </w:rPr>
      </w:pPr>
      <w:r>
        <w:rPr>
          <w:rFonts w:ascii="Arial" w:hAnsi="Arial" w:cs="Arial"/>
          <w:b/>
        </w:rPr>
        <w:lastRenderedPageBreak/>
        <w:t xml:space="preserve">Abstract: </w:t>
      </w:r>
    </w:p>
    <w:p w14:paraId="3279E178" w14:textId="77777777" w:rsidR="00722B52" w:rsidRDefault="00722B52" w:rsidP="00722B52">
      <w:r>
        <w:t>In this contribution we provide analysis of recent ECC/DEC/(20)02 modifications, with related proposal on their implementation.</w:t>
      </w:r>
    </w:p>
    <w:p w14:paraId="08CB7943" w14:textId="77777777" w:rsidR="00EE0A36" w:rsidRDefault="00000000">
      <w:r>
        <w:rPr>
          <w:rFonts w:ascii="Arial" w:hAnsi="Arial"/>
          <w:b/>
        </w:rPr>
        <w:t>Decision:</w:t>
      </w:r>
      <w:r>
        <w:rPr>
          <w:rFonts w:ascii="Arial" w:hAnsi="Arial"/>
          <w:b/>
        </w:rPr>
        <w:tab/>
      </w:r>
      <w:r>
        <w:rPr>
          <w:rFonts w:ascii="Arial" w:hAnsi="Arial"/>
          <w:b/>
        </w:rPr>
        <w:tab/>
        <w:t>Noted</w:t>
      </w:r>
    </w:p>
    <w:p w14:paraId="00F7A974"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ECC/DEC/(20)02 decision</w:t>
      </w:r>
    </w:p>
    <w:p w14:paraId="382C7D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E18BA4" w14:textId="77777777" w:rsidR="00722B52" w:rsidRDefault="00722B52" w:rsidP="00722B52">
      <w:pPr>
        <w:rPr>
          <w:rFonts w:ascii="Arial" w:hAnsi="Arial" w:cs="Arial"/>
          <w:b/>
        </w:rPr>
      </w:pPr>
      <w:r>
        <w:rPr>
          <w:rFonts w:ascii="Arial" w:hAnsi="Arial" w:cs="Arial"/>
          <w:b/>
        </w:rPr>
        <w:t xml:space="preserve">Abstract: </w:t>
      </w:r>
    </w:p>
    <w:p w14:paraId="70B6E3CC" w14:textId="77777777" w:rsidR="00722B52" w:rsidRDefault="00722B52" w:rsidP="00722B52">
      <w:r>
        <w:t>In this contribution we provide updates due to recent corrections in the ECC/DEC/(20)02 decision.</w:t>
      </w:r>
    </w:p>
    <w:p w14:paraId="334E056B" w14:textId="77777777" w:rsidR="00EE0A36" w:rsidRDefault="00000000">
      <w:r>
        <w:rPr>
          <w:rFonts w:ascii="Arial" w:hAnsi="Arial"/>
          <w:b/>
        </w:rPr>
        <w:t>Decision:</w:t>
      </w:r>
      <w:r>
        <w:rPr>
          <w:rFonts w:ascii="Arial" w:hAnsi="Arial"/>
          <w:b/>
        </w:rPr>
        <w:tab/>
      </w:r>
      <w:r>
        <w:rPr>
          <w:rFonts w:ascii="Arial" w:hAnsi="Arial"/>
          <w:b/>
        </w:rPr>
        <w:tab/>
        <w:t>Agreed</w:t>
      </w:r>
    </w:p>
    <w:p w14:paraId="53329A89"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575F4A3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0982" w14:textId="77777777" w:rsidR="00722B52" w:rsidRDefault="00722B52" w:rsidP="00722B52">
      <w:pPr>
        <w:rPr>
          <w:rFonts w:ascii="Arial" w:hAnsi="Arial" w:cs="Arial"/>
          <w:b/>
        </w:rPr>
      </w:pPr>
      <w:r>
        <w:rPr>
          <w:rFonts w:ascii="Arial" w:hAnsi="Arial" w:cs="Arial"/>
          <w:b/>
        </w:rPr>
        <w:t xml:space="preserve">Abstract: </w:t>
      </w:r>
    </w:p>
    <w:p w14:paraId="6569AA06" w14:textId="77777777" w:rsidR="00722B52" w:rsidRDefault="00722B52" w:rsidP="00722B52">
      <w:r>
        <w:t>Adding missing reference to the FCC Order DA 20-48.</w:t>
      </w:r>
    </w:p>
    <w:p w14:paraId="21AC944E" w14:textId="77777777" w:rsidR="00EE0A36" w:rsidRDefault="00000000">
      <w:r>
        <w:rPr>
          <w:rFonts w:ascii="Arial" w:hAnsi="Arial"/>
          <w:b/>
        </w:rPr>
        <w:t>Decision:</w:t>
      </w:r>
      <w:r>
        <w:rPr>
          <w:rFonts w:ascii="Arial" w:hAnsi="Arial"/>
          <w:b/>
        </w:rPr>
        <w:tab/>
      </w:r>
      <w:r>
        <w:rPr>
          <w:rFonts w:ascii="Arial" w:hAnsi="Arial"/>
          <w:b/>
        </w:rPr>
        <w:tab/>
        <w:t>Agreed</w:t>
      </w:r>
    </w:p>
    <w:p w14:paraId="74C22BEE"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581C41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FB1F3F" w14:textId="77777777" w:rsidR="00722B52" w:rsidRDefault="00722B52" w:rsidP="00722B52">
      <w:pPr>
        <w:rPr>
          <w:rFonts w:ascii="Arial" w:hAnsi="Arial" w:cs="Arial"/>
          <w:b/>
        </w:rPr>
      </w:pPr>
      <w:r>
        <w:rPr>
          <w:rFonts w:ascii="Arial" w:hAnsi="Arial" w:cs="Arial"/>
          <w:b/>
        </w:rPr>
        <w:t xml:space="preserve">Abstract: </w:t>
      </w:r>
    </w:p>
    <w:p w14:paraId="12EA9DB0" w14:textId="77777777" w:rsidR="00722B52" w:rsidRDefault="00722B52" w:rsidP="00722B52">
      <w:r>
        <w:t>Adding missing reference to the FCC Order DA 20-48. MCC: This is CAT A CR.</w:t>
      </w:r>
    </w:p>
    <w:p w14:paraId="4DB02E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C409F"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3A480B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B0B38" w14:textId="77777777" w:rsidR="00722B52" w:rsidRDefault="00722B52" w:rsidP="00722B52">
      <w:pPr>
        <w:rPr>
          <w:rFonts w:ascii="Arial" w:hAnsi="Arial" w:cs="Arial"/>
          <w:b/>
        </w:rPr>
      </w:pPr>
      <w:r>
        <w:rPr>
          <w:rFonts w:ascii="Arial" w:hAnsi="Arial" w:cs="Arial"/>
          <w:b/>
        </w:rPr>
        <w:t xml:space="preserve">Abstract: </w:t>
      </w:r>
    </w:p>
    <w:p w14:paraId="6C1A4D24" w14:textId="77777777" w:rsidR="00722B52" w:rsidRDefault="00722B52" w:rsidP="00722B52">
      <w:r>
        <w:t>In this CR we are fixing a bug originating from conflicting CRs implementation.</w:t>
      </w:r>
    </w:p>
    <w:p w14:paraId="480E4A33" w14:textId="77777777" w:rsidR="00EE0A36" w:rsidRDefault="00000000">
      <w:r>
        <w:rPr>
          <w:rFonts w:ascii="Arial" w:hAnsi="Arial"/>
          <w:b/>
        </w:rPr>
        <w:t>Decision:</w:t>
      </w:r>
      <w:r>
        <w:rPr>
          <w:rFonts w:ascii="Arial" w:hAnsi="Arial"/>
          <w:b/>
        </w:rPr>
        <w:tab/>
      </w:r>
      <w:r>
        <w:rPr>
          <w:rFonts w:ascii="Arial" w:hAnsi="Arial"/>
          <w:b/>
        </w:rPr>
        <w:tab/>
        <w:t>Agreed</w:t>
      </w:r>
    </w:p>
    <w:p w14:paraId="6741648F"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52BBC0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D7C68F" w14:textId="77777777" w:rsidR="00722B52" w:rsidRDefault="00722B52" w:rsidP="00722B52">
      <w:pPr>
        <w:rPr>
          <w:rFonts w:ascii="Arial" w:hAnsi="Arial" w:cs="Arial"/>
          <w:b/>
        </w:rPr>
      </w:pPr>
      <w:r>
        <w:rPr>
          <w:rFonts w:ascii="Arial" w:hAnsi="Arial" w:cs="Arial"/>
          <w:b/>
        </w:rPr>
        <w:lastRenderedPageBreak/>
        <w:t xml:space="preserve">Abstract: </w:t>
      </w:r>
    </w:p>
    <w:p w14:paraId="7BE918CA" w14:textId="77777777" w:rsidR="00722B52" w:rsidRDefault="00722B52" w:rsidP="00722B52">
      <w:r>
        <w:t>In this CR we are fixing a bug originating from conflicting CRs implementation.</w:t>
      </w:r>
    </w:p>
    <w:p w14:paraId="3868EA1B" w14:textId="77777777" w:rsidR="00EE0A36" w:rsidRDefault="00000000">
      <w:r>
        <w:rPr>
          <w:rFonts w:ascii="Arial" w:hAnsi="Arial"/>
          <w:b/>
        </w:rPr>
        <w:t>Decision:</w:t>
      </w:r>
      <w:r>
        <w:rPr>
          <w:rFonts w:ascii="Arial" w:hAnsi="Arial"/>
          <w:b/>
        </w:rPr>
        <w:tab/>
      </w:r>
      <w:r>
        <w:rPr>
          <w:rFonts w:ascii="Arial" w:hAnsi="Arial"/>
          <w:b/>
        </w:rPr>
        <w:tab/>
        <w:t>Return to</w:t>
      </w:r>
    </w:p>
    <w:p w14:paraId="2BE9D6DD"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44E4B9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r>
        <w:rPr>
          <w:i/>
        </w:rPr>
        <w:tab/>
        <w:t xml:space="preserve">  CR-0092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BE54B4" w14:textId="77777777" w:rsidR="00722B52" w:rsidRDefault="00722B52" w:rsidP="00722B52">
      <w:pPr>
        <w:rPr>
          <w:rFonts w:ascii="Arial" w:hAnsi="Arial" w:cs="Arial"/>
          <w:b/>
        </w:rPr>
      </w:pPr>
      <w:r>
        <w:rPr>
          <w:rFonts w:ascii="Arial" w:hAnsi="Arial" w:cs="Arial"/>
          <w:b/>
        </w:rPr>
        <w:t xml:space="preserve">Abstract: </w:t>
      </w:r>
    </w:p>
    <w:p w14:paraId="41C4446C"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ab/>
        <w:t>Revised to R4-2413572 (from R4-2413256)</w:t>
      </w:r>
    </w:p>
    <w:p>
      <w:r>
        <w:rPr>
          <w:rFonts w:ascii="Arial" w:hAnsi="Arial"/>
          <w:b/>
          <w:sz w:val="24"/>
        </w:rPr>
        <w:t>R4-2413572</w:t>
        <w:tab/>
        <w:t>Clarification on extreme conditions</w:t>
      </w:r>
    </w:p>
    <w:p>
      <w:r>
        <w:rPr>
          <w:i/>
        </w:rPr>
        <w:tab/>
        <w:tab/>
        <w:tab/>
        <w:tab/>
        <w:tab/>
        <w:t>Type: CR</w:t>
        <w:tab/>
        <w:tab/>
        <w:t>For: Agreement</w:t>
        <w:br/>
        <w:tab/>
        <w:tab/>
        <w:tab/>
        <w:tab/>
        <w:tab/>
        <w:t>38.106 v17.9.0</w:t>
        <w:tab/>
        <w:t xml:space="preserve">  CR-0092  rev  Cat: F (Rel-17)</w:t>
        <w:br/>
        <w:br/>
        <w:tab/>
        <w:tab/>
        <w:tab/>
        <w:tab/>
        <w:tab/>
        <w:t>Source: Huawei, HiSilicon</w:t>
      </w:r>
    </w:p>
    <w:p>
      <w:r>
        <w:t xml:space="preserve">Abstract: </w:t>
      </w:r>
    </w:p>
    <w:p>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Return to</w:t>
      </w:r>
    </w:p>
    <w:p w14:paraId="0A5EC6A5"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70F764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E5193F" w14:textId="77777777" w:rsidR="00722B52" w:rsidRDefault="00722B52" w:rsidP="00722B52">
      <w:pPr>
        <w:rPr>
          <w:rFonts w:ascii="Arial" w:hAnsi="Arial" w:cs="Arial"/>
          <w:b/>
        </w:rPr>
      </w:pPr>
      <w:r>
        <w:rPr>
          <w:rFonts w:ascii="Arial" w:hAnsi="Arial" w:cs="Arial"/>
          <w:b/>
        </w:rPr>
        <w:t xml:space="preserve">Abstract: </w:t>
      </w:r>
    </w:p>
    <w:p w14:paraId="3906711C"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ab/>
        <w:t>Revised to R4-2413573 (from R4-2413257)</w:t>
      </w:r>
    </w:p>
    <w:p>
      <w:r>
        <w:rPr>
          <w:rFonts w:ascii="Arial" w:hAnsi="Arial"/>
          <w:b/>
          <w:sz w:val="24"/>
        </w:rPr>
        <w:t>R4-2413573</w:t>
        <w:tab/>
        <w:t>Clarification on extreme conditions</w:t>
      </w:r>
    </w:p>
    <w:p>
      <w:r>
        <w:rPr>
          <w:i/>
        </w:rPr>
        <w:tab/>
        <w:tab/>
        <w:tab/>
        <w:tab/>
        <w:tab/>
        <w:t>Type: CR</w:t>
        <w:tab/>
        <w:tab/>
        <w:t>For: Agreement</w:t>
        <w:br/>
        <w:tab/>
        <w:tab/>
        <w:tab/>
        <w:tab/>
        <w:tab/>
        <w:t>38.106 v18.5.0</w:t>
        <w:tab/>
        <w:t xml:space="preserve">  CR-0093  rev  Cat: F (Rel-18)</w:t>
        <w:br/>
        <w:br/>
        <w:tab/>
        <w:tab/>
        <w:tab/>
        <w:tab/>
        <w:tab/>
        <w:t>Source: Huawei, HiSilicon</w:t>
      </w:r>
    </w:p>
    <w:p>
      <w:r>
        <w:t xml:space="preserve">Abstract: </w:t>
      </w:r>
    </w:p>
    <w:p>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Return to</w:t>
      </w:r>
    </w:p>
    <w:p w14:paraId="4E17FE8C"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(TEI17) CR to TS 38.104 - BS spurious receiver protection note</w:t>
      </w:r>
    </w:p>
    <w:p w14:paraId="098D19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F7929" w14:textId="77777777" w:rsidR="00EE0A36" w:rsidRDefault="00000000">
      <w:r>
        <w:rPr>
          <w:rFonts w:ascii="Arial" w:hAnsi="Arial"/>
          <w:b/>
        </w:rPr>
        <w:t>Decision:</w:t>
      </w:r>
      <w:r>
        <w:rPr>
          <w:rFonts w:ascii="Arial" w:hAnsi="Arial"/>
          <w:b/>
        </w:rPr>
        <w:tab/>
      </w:r>
      <w:r>
        <w:rPr>
          <w:rFonts w:ascii="Arial" w:hAnsi="Arial"/>
          <w:b/>
        </w:rPr>
        <w:tab/>
        <w:t>Revised to R4-2413545 (from R4-2413285)</w:t>
      </w:r>
    </w:p>
    <w:p w14:paraId="3DA7CE7F" w14:textId="77777777" w:rsidR="00EE0A36" w:rsidRDefault="00000000">
      <w:r>
        <w:rPr>
          <w:rFonts w:ascii="Arial" w:hAnsi="Arial"/>
          <w:b/>
          <w:sz w:val="24"/>
        </w:rPr>
        <w:t>R4-2413545</w:t>
      </w:r>
      <w:r>
        <w:rPr>
          <w:rFonts w:ascii="Arial" w:hAnsi="Arial"/>
          <w:b/>
          <w:sz w:val="24"/>
        </w:rPr>
        <w:tab/>
        <w:t>(TEI17) CR to TS 38.104 - BS spurious receiver protection note</w:t>
      </w:r>
    </w:p>
    <w:p w14:paraId="69A9A53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CR-0662  rev  Cat: F (Rel-17)</w:t>
      </w:r>
      <w:r>
        <w:rPr>
          <w:i/>
        </w:rPr>
        <w:br/>
      </w:r>
      <w:r>
        <w:rPr>
          <w:i/>
        </w:rPr>
        <w:br/>
      </w:r>
      <w:r>
        <w:rPr>
          <w:i/>
        </w:rPr>
        <w:tab/>
      </w:r>
      <w:r>
        <w:rPr>
          <w:i/>
        </w:rPr>
        <w:tab/>
      </w:r>
      <w:r>
        <w:rPr>
          <w:i/>
        </w:rPr>
        <w:tab/>
      </w:r>
      <w:r>
        <w:rPr>
          <w:i/>
        </w:rPr>
        <w:tab/>
      </w:r>
      <w:r>
        <w:rPr>
          <w:i/>
        </w:rPr>
        <w:tab/>
        <w:t>Source: Huawei, HiSilicon</w:t>
      </w:r>
    </w:p>
    <w:p w14:paraId="2C3523D3" w14:textId="77777777" w:rsidR="00EE0A36" w:rsidRDefault="00000000">
      <w:r>
        <w:rPr>
          <w:rFonts w:ascii="Arial" w:hAnsi="Arial"/>
          <w:b/>
        </w:rPr>
        <w:t>Decision:</w:t>
      </w:r>
      <w:r>
        <w:rPr>
          <w:rFonts w:ascii="Arial" w:hAnsi="Arial"/>
          <w:b/>
        </w:rPr>
        <w:tab/>
        <w:t>Return to</w:t>
      </w:r>
    </w:p>
    <w:p w14:paraId="0DAC2980"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(TEI17)CR to TS 38.104 - BS spurious receiver protection note</w:t>
      </w:r>
    </w:p>
    <w:p w14:paraId="20C0D0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16C58E" w14:textId="77777777" w:rsidR="00722B52" w:rsidRDefault="00722B52" w:rsidP="00722B52">
      <w:pPr>
        <w:rPr>
          <w:rFonts w:ascii="Arial" w:hAnsi="Arial" w:cs="Arial"/>
          <w:b/>
        </w:rPr>
      </w:pPr>
      <w:r>
        <w:rPr>
          <w:rFonts w:ascii="Arial" w:hAnsi="Arial" w:cs="Arial"/>
          <w:b/>
        </w:rPr>
        <w:t xml:space="preserve">Abstract: </w:t>
      </w:r>
    </w:p>
    <w:p w14:paraId="24A588D7" w14:textId="77777777" w:rsidR="00722B52" w:rsidRDefault="00722B52" w:rsidP="00722B52">
      <w:r>
        <w:t>MCC: This is CAT A CR.</w:t>
      </w:r>
    </w:p>
    <w:p w14:paraId="7D7F79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38C24"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(TEI17)CR to TS 38.141-1 - BS spurious receiver protection note</w:t>
      </w:r>
    </w:p>
    <w:p w14:paraId="0633FF59"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D7AAA3" w14:textId="77777777" w:rsidR="00EE0A36" w:rsidRDefault="00000000">
      <w:r>
        <w:rPr>
          <w:rFonts w:ascii="Arial" w:hAnsi="Arial"/>
          <w:b/>
        </w:rPr>
        <w:t>Decision:</w:t>
      </w:r>
      <w:r>
        <w:rPr>
          <w:rFonts w:ascii="Arial" w:hAnsi="Arial"/>
          <w:b/>
        </w:rPr>
        <w:tab/>
      </w:r>
      <w:r>
        <w:rPr>
          <w:rFonts w:ascii="Arial" w:hAnsi="Arial"/>
          <w:b/>
        </w:rPr>
        <w:tab/>
        <w:t>Revised to R4-2413546 (from R4-2413287)</w:t>
      </w:r>
    </w:p>
    <w:p w14:paraId="53B9F69F" w14:textId="77777777" w:rsidR="00EE0A36" w:rsidRDefault="00000000">
      <w:r>
        <w:rPr>
          <w:rFonts w:ascii="Arial" w:hAnsi="Arial"/>
          <w:b/>
          <w:sz w:val="24"/>
        </w:rPr>
        <w:t>R4-2413546</w:t>
      </w:r>
      <w:r>
        <w:rPr>
          <w:rFonts w:ascii="Arial" w:hAnsi="Arial"/>
          <w:b/>
          <w:sz w:val="24"/>
        </w:rPr>
        <w:tab/>
        <w:t>(TEI17)CR to TS 38.141-1 - BS spurious receiver protection note</w:t>
      </w:r>
    </w:p>
    <w:p w14:paraId="20370F93"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CR-0471  rev  Cat: F (Rel-17)</w:t>
      </w:r>
      <w:r>
        <w:rPr>
          <w:i/>
        </w:rPr>
        <w:br/>
      </w:r>
      <w:r>
        <w:rPr>
          <w:i/>
        </w:rPr>
        <w:br/>
      </w:r>
      <w:r>
        <w:rPr>
          <w:i/>
        </w:rPr>
        <w:tab/>
      </w:r>
      <w:r>
        <w:rPr>
          <w:i/>
        </w:rPr>
        <w:tab/>
      </w:r>
      <w:r>
        <w:rPr>
          <w:i/>
        </w:rPr>
        <w:tab/>
      </w:r>
      <w:r>
        <w:rPr>
          <w:i/>
        </w:rPr>
        <w:tab/>
      </w:r>
      <w:r>
        <w:rPr>
          <w:i/>
        </w:rPr>
        <w:tab/>
        <w:t>Source: Huawei, HiSilicon</w:t>
      </w:r>
    </w:p>
    <w:p w14:paraId="7B5D3DC2" w14:textId="77777777" w:rsidR="00EE0A36" w:rsidRDefault="00000000">
      <w:r>
        <w:rPr>
          <w:rFonts w:ascii="Arial" w:hAnsi="Arial"/>
          <w:b/>
        </w:rPr>
        <w:t>Decision:</w:t>
      </w:r>
      <w:r>
        <w:rPr>
          <w:rFonts w:ascii="Arial" w:hAnsi="Arial"/>
          <w:b/>
        </w:rPr>
        <w:tab/>
        <w:t>Return to</w:t>
      </w:r>
    </w:p>
    <w:p w14:paraId="431746FE"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(TEI17)CR to TS 38.141-1 - BS spurious receiver protection note</w:t>
      </w:r>
    </w:p>
    <w:p w14:paraId="6F0B60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8213BA" w14:textId="77777777" w:rsidR="00722B52" w:rsidRDefault="00722B52" w:rsidP="00722B52">
      <w:pPr>
        <w:rPr>
          <w:rFonts w:ascii="Arial" w:hAnsi="Arial" w:cs="Arial"/>
          <w:b/>
        </w:rPr>
      </w:pPr>
      <w:r>
        <w:rPr>
          <w:rFonts w:ascii="Arial" w:hAnsi="Arial" w:cs="Arial"/>
          <w:b/>
        </w:rPr>
        <w:t xml:space="preserve">Abstract: </w:t>
      </w:r>
    </w:p>
    <w:p w14:paraId="733B788B" w14:textId="77777777" w:rsidR="00722B52" w:rsidRDefault="00722B52" w:rsidP="00722B52">
      <w:r>
        <w:t>MCC: This is CAT A CR.</w:t>
      </w:r>
    </w:p>
    <w:p w14:paraId="4B8C729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5F6A1"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(TEI17)CR to TS 38.141-2 - BS spurious receiver protection note</w:t>
      </w:r>
    </w:p>
    <w:p w14:paraId="73A379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r>
        <w:rPr>
          <w:i/>
        </w:rPr>
        <w:tab/>
        <w:t xml:space="preserve">  CR-0598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79C6E5" w14:textId="77777777" w:rsidR="00EE0A36" w:rsidRDefault="00000000">
      <w:r>
        <w:rPr>
          <w:rFonts w:ascii="Arial" w:hAnsi="Arial"/>
          <w:b/>
        </w:rPr>
        <w:t>Decision:</w:t>
      </w:r>
      <w:r>
        <w:rPr>
          <w:rFonts w:ascii="Arial" w:hAnsi="Arial"/>
          <w:b/>
        </w:rPr>
        <w:tab/>
      </w:r>
      <w:r>
        <w:rPr>
          <w:rFonts w:ascii="Arial" w:hAnsi="Arial"/>
          <w:b/>
        </w:rPr>
        <w:tab/>
        <w:t>Revised to R4-2413547 (from R4-2413289)</w:t>
      </w:r>
    </w:p>
    <w:p w14:paraId="17D02878" w14:textId="77777777" w:rsidR="00EE0A36" w:rsidRDefault="00000000">
      <w:r>
        <w:rPr>
          <w:rFonts w:ascii="Arial" w:hAnsi="Arial"/>
          <w:b/>
          <w:sz w:val="24"/>
        </w:rPr>
        <w:t>R4-2413547</w:t>
      </w:r>
      <w:r>
        <w:rPr>
          <w:rFonts w:ascii="Arial" w:hAnsi="Arial"/>
          <w:b/>
          <w:sz w:val="24"/>
        </w:rPr>
        <w:tab/>
        <w:t>(TEI17)CR to TS 38.141-2 - BS spurious receiver protection note</w:t>
      </w:r>
    </w:p>
    <w:p w14:paraId="27AD3EF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r>
        <w:rPr>
          <w:i/>
        </w:rPr>
        <w:tab/>
        <w:t xml:space="preserve">  CR-0598  rev  Cat: F (Rel-17)</w:t>
      </w:r>
      <w:r>
        <w:rPr>
          <w:i/>
        </w:rPr>
        <w:br/>
      </w:r>
      <w:r>
        <w:rPr>
          <w:i/>
        </w:rPr>
        <w:br/>
      </w:r>
      <w:r>
        <w:rPr>
          <w:i/>
        </w:rPr>
        <w:tab/>
      </w:r>
      <w:r>
        <w:rPr>
          <w:i/>
        </w:rPr>
        <w:tab/>
      </w:r>
      <w:r>
        <w:rPr>
          <w:i/>
        </w:rPr>
        <w:tab/>
      </w:r>
      <w:r>
        <w:rPr>
          <w:i/>
        </w:rPr>
        <w:tab/>
      </w:r>
      <w:r>
        <w:rPr>
          <w:i/>
        </w:rPr>
        <w:tab/>
        <w:t>Source: Huawei, HiSilicon</w:t>
      </w:r>
    </w:p>
    <w:p w14:paraId="3C5451A2" w14:textId="77777777" w:rsidR="00EE0A36" w:rsidRDefault="00000000">
      <w:r>
        <w:rPr>
          <w:rFonts w:ascii="Arial" w:hAnsi="Arial"/>
          <w:b/>
        </w:rPr>
        <w:t>Decision:</w:t>
      </w:r>
      <w:r>
        <w:rPr>
          <w:rFonts w:ascii="Arial" w:hAnsi="Arial"/>
          <w:b/>
        </w:rPr>
        <w:tab/>
        <w:t>Return to</w:t>
      </w:r>
    </w:p>
    <w:p w14:paraId="09CC8288"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(TEI17)CR to TS 38.141-2- BS spurious receiver protection note</w:t>
      </w:r>
    </w:p>
    <w:p w14:paraId="05B844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ED824" w14:textId="77777777" w:rsidR="00722B52" w:rsidRDefault="00722B52" w:rsidP="00722B52">
      <w:pPr>
        <w:rPr>
          <w:rFonts w:ascii="Arial" w:hAnsi="Arial" w:cs="Arial"/>
          <w:b/>
        </w:rPr>
      </w:pPr>
      <w:r>
        <w:rPr>
          <w:rFonts w:ascii="Arial" w:hAnsi="Arial" w:cs="Arial"/>
          <w:b/>
        </w:rPr>
        <w:t xml:space="preserve">Abstract: </w:t>
      </w:r>
    </w:p>
    <w:p w14:paraId="7F5699D7" w14:textId="77777777" w:rsidR="00722B52" w:rsidRDefault="00722B52" w:rsidP="00722B52">
      <w:r>
        <w:t>MCC: This is CAT A CR.</w:t>
      </w:r>
    </w:p>
    <w:p w14:paraId="3858D93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22CF5" w14:textId="77777777" w:rsidR="00722B52" w:rsidRDefault="00722B52" w:rsidP="00722B52">
      <w:pPr>
        <w:pStyle w:val="Heading3"/>
      </w:pPr>
      <w:bookmarkStart w:id="14" w:name="_Toc174396008"/>
      <w:r>
        <w:lastRenderedPageBreak/>
        <w:t>4.4</w:t>
      </w:r>
      <w:r>
        <w:tab/>
        <w:t>UE/BS EMC requirements</w:t>
      </w:r>
      <w:bookmarkEnd w:id="14"/>
    </w:p>
    <w:p w14:paraId="59D39742" w14:textId="77777777" w:rsidR="00722B52" w:rsidRDefault="00722B52" w:rsidP="00722B52">
      <w:pPr>
        <w:pStyle w:val="Heading3"/>
      </w:pPr>
      <w:bookmarkStart w:id="15" w:name="_Toc174396009"/>
      <w:r>
        <w:t>4.5</w:t>
      </w:r>
      <w:r>
        <w:tab/>
        <w:t>RRM requirements</w:t>
      </w:r>
      <w:bookmarkEnd w:id="15"/>
    </w:p>
    <w:p w14:paraId="255E9A2B" w14:textId="77777777" w:rsidR="00722B52" w:rsidRDefault="00722B52" w:rsidP="00722B52">
      <w:pPr>
        <w:pStyle w:val="Heading3"/>
      </w:pPr>
      <w:bookmarkStart w:id="16" w:name="_Toc174396010"/>
      <w:r>
        <w:t>4.6</w:t>
      </w:r>
      <w:r>
        <w:tab/>
        <w:t>Demodulation and CSI requirements</w:t>
      </w:r>
      <w:bookmarkEnd w:id="16"/>
    </w:p>
    <w:p w14:paraId="394D1945"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5DCF480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CR-0568  rev  Cat: F (Rel-17)</w:t>
      </w:r>
      <w:r>
        <w:rPr>
          <w:i/>
        </w:rPr>
        <w:br/>
      </w:r>
      <w:r>
        <w:rPr>
          <w:i/>
        </w:rPr>
        <w:br/>
      </w:r>
      <w:r>
        <w:rPr>
          <w:i/>
        </w:rPr>
        <w:tab/>
      </w:r>
      <w:r>
        <w:rPr>
          <w:i/>
        </w:rPr>
        <w:tab/>
      </w:r>
      <w:r>
        <w:rPr>
          <w:i/>
        </w:rPr>
        <w:tab/>
      </w:r>
      <w:r>
        <w:rPr>
          <w:i/>
        </w:rPr>
        <w:tab/>
      </w:r>
      <w:r>
        <w:rPr>
          <w:i/>
        </w:rPr>
        <w:tab/>
        <w:t>Source: MediaTek inc.</w:t>
      </w:r>
    </w:p>
    <w:p w14:paraId="740A2354" w14:textId="77777777" w:rsidR="00EE0A36" w:rsidRDefault="00000000">
      <w:r>
        <w:rPr>
          <w:rFonts w:ascii="Arial" w:hAnsi="Arial"/>
          <w:b/>
        </w:rPr>
        <w:t>Decision:</w:t>
      </w:r>
      <w:r>
        <w:rPr>
          <w:rFonts w:ascii="Arial" w:hAnsi="Arial"/>
          <w:b/>
        </w:rPr>
        <w:tab/>
      </w:r>
      <w:r>
        <w:rPr>
          <w:rFonts w:ascii="Arial" w:hAnsi="Arial"/>
          <w:b/>
        </w:rPr>
        <w:tab/>
        <w:t>Revised to R4-2413548 (from R4-2411029)</w:t>
      </w:r>
    </w:p>
    <w:p w14:paraId="43FA4CF8" w14:textId="77777777" w:rsidR="00EE0A36" w:rsidRDefault="00000000">
      <w:r>
        <w:rPr>
          <w:rFonts w:ascii="Arial" w:hAnsi="Arial"/>
          <w:b/>
          <w:sz w:val="24"/>
        </w:rPr>
        <w:t>R4-2413548</w:t>
      </w:r>
      <w:r>
        <w:rPr>
          <w:rFonts w:ascii="Arial" w:hAnsi="Arial"/>
          <w:b/>
          <w:sz w:val="24"/>
        </w:rPr>
        <w:tab/>
        <w:t>(NR_DL1024QAM_FR1-Perf) CR for TS38.101-4, corrections to CodebookSubsetRestriction on 1024QAM CQI requirements</w:t>
      </w:r>
    </w:p>
    <w:p w14:paraId="74679EE2"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CR-0568  rev  Cat: F (Rel-17)</w:t>
      </w:r>
      <w:r>
        <w:rPr>
          <w:i/>
        </w:rPr>
        <w:br/>
      </w:r>
      <w:r>
        <w:rPr>
          <w:i/>
        </w:rPr>
        <w:br/>
      </w:r>
      <w:r>
        <w:rPr>
          <w:i/>
        </w:rPr>
        <w:tab/>
      </w:r>
      <w:r>
        <w:rPr>
          <w:i/>
        </w:rPr>
        <w:tab/>
      </w:r>
      <w:r>
        <w:rPr>
          <w:i/>
        </w:rPr>
        <w:tab/>
      </w:r>
      <w:r>
        <w:rPr>
          <w:i/>
        </w:rPr>
        <w:tab/>
      </w:r>
      <w:r>
        <w:rPr>
          <w:i/>
        </w:rPr>
        <w:tab/>
        <w:t>Source: MediaTek inc.</w:t>
      </w:r>
    </w:p>
    <w:p w14:paraId="4647274E" w14:textId="77777777" w:rsidR="00EE0A36" w:rsidRDefault="00000000">
      <w:r>
        <w:rPr>
          <w:rFonts w:ascii="Arial" w:hAnsi="Arial"/>
          <w:b/>
        </w:rPr>
        <w:t>Decision:</w:t>
      </w:r>
      <w:r>
        <w:rPr>
          <w:rFonts w:ascii="Arial" w:hAnsi="Arial"/>
          <w:b/>
        </w:rPr>
        <w:tab/>
        <w:t>Return to</w:t>
      </w:r>
    </w:p>
    <w:p w14:paraId="32BBC80F"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68F6B0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CR-0569  rev  Cat: A (Rel-18)</w:t>
      </w:r>
      <w:r>
        <w:rPr>
          <w:i/>
        </w:rPr>
        <w:br/>
      </w:r>
      <w:r>
        <w:rPr>
          <w:i/>
        </w:rPr>
        <w:br/>
      </w:r>
      <w:r>
        <w:rPr>
          <w:i/>
        </w:rPr>
        <w:tab/>
      </w:r>
      <w:r>
        <w:rPr>
          <w:i/>
        </w:rPr>
        <w:tab/>
      </w:r>
      <w:r>
        <w:rPr>
          <w:i/>
        </w:rPr>
        <w:tab/>
      </w:r>
      <w:r>
        <w:rPr>
          <w:i/>
        </w:rPr>
        <w:tab/>
      </w:r>
      <w:r>
        <w:rPr>
          <w:i/>
        </w:rPr>
        <w:tab/>
        <w:t>Source: MediaTek inc.</w:t>
      </w:r>
    </w:p>
    <w:p w14:paraId="5ADB42A7" w14:textId="77777777" w:rsidR="00722B52" w:rsidRDefault="00722B52" w:rsidP="00722B52">
      <w:pPr>
        <w:rPr>
          <w:rFonts w:ascii="Arial" w:hAnsi="Arial" w:cs="Arial"/>
          <w:b/>
        </w:rPr>
      </w:pPr>
      <w:r>
        <w:rPr>
          <w:rFonts w:ascii="Arial" w:hAnsi="Arial" w:cs="Arial"/>
          <w:b/>
        </w:rPr>
        <w:t xml:space="preserve">Abstract: </w:t>
      </w:r>
    </w:p>
    <w:p w14:paraId="2898E094" w14:textId="77777777" w:rsidR="00722B52" w:rsidRDefault="00722B52" w:rsidP="00722B52">
      <w:r>
        <w:t>MCC: This is CAT A CR.</w:t>
      </w:r>
    </w:p>
    <w:p w14:paraId="0BEC546D" w14:textId="77777777" w:rsidR="00EE0A36" w:rsidRDefault="00000000">
      <w:r>
        <w:rPr>
          <w:rFonts w:ascii="Arial" w:hAnsi="Arial"/>
          <w:b/>
        </w:rPr>
        <w:t>Decision:</w:t>
      </w:r>
      <w:r>
        <w:rPr>
          <w:rFonts w:ascii="Arial" w:hAnsi="Arial"/>
          <w:b/>
        </w:rPr>
        <w:tab/>
      </w:r>
      <w:r>
        <w:rPr>
          <w:rFonts w:ascii="Arial" w:hAnsi="Arial"/>
          <w:b/>
        </w:rPr>
        <w:tab/>
        <w:t>Return to</w:t>
      </w:r>
    </w:p>
    <w:p w14:paraId="046F9818"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482A709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r>
        <w:rPr>
          <w:i/>
        </w:rPr>
        <w:tab/>
        <w:t xml:space="preserve">  CR-  rev  Cat:  ()</w:t>
      </w:r>
      <w:r>
        <w:rPr>
          <w:i/>
        </w:rPr>
        <w:br/>
      </w:r>
      <w:r>
        <w:rPr>
          <w:i/>
        </w:rPr>
        <w:br/>
      </w:r>
      <w:r>
        <w:rPr>
          <w:i/>
        </w:rPr>
        <w:tab/>
      </w:r>
      <w:r>
        <w:rPr>
          <w:i/>
        </w:rPr>
        <w:tab/>
      </w:r>
      <w:r>
        <w:rPr>
          <w:i/>
        </w:rPr>
        <w:tab/>
      </w:r>
      <w:r>
        <w:rPr>
          <w:i/>
        </w:rPr>
        <w:tab/>
      </w:r>
      <w:r>
        <w:rPr>
          <w:i/>
        </w:rPr>
        <w:tab/>
        <w:t>Source: Anritsu Corporation</w:t>
      </w:r>
    </w:p>
    <w:p w14:paraId="1F2D25B9" w14:textId="77777777" w:rsidR="00722B52" w:rsidRDefault="00722B52" w:rsidP="00722B52">
      <w:pPr>
        <w:rPr>
          <w:rFonts w:ascii="Arial" w:hAnsi="Arial" w:cs="Arial"/>
          <w:b/>
        </w:rPr>
      </w:pPr>
      <w:r>
        <w:rPr>
          <w:rFonts w:ascii="Arial" w:hAnsi="Arial" w:cs="Arial"/>
          <w:b/>
        </w:rPr>
        <w:t xml:space="preserve">Abstract: </w:t>
      </w:r>
    </w:p>
    <w:p w14:paraId="220CE2C8" w14:textId="77777777" w:rsidR="00722B52" w:rsidRDefault="00722B52" w:rsidP="00722B52">
      <w:r>
        <w:t xml:space="preserve">Views on the previous </w:t>
      </w:r>
      <w:proofErr w:type="spellStart"/>
      <w:r>
        <w:t>dicsussion</w:t>
      </w:r>
      <w:proofErr w:type="spellEnd"/>
      <w:r>
        <w:t xml:space="preserve"> paper R4-2408987.</w:t>
      </w:r>
    </w:p>
    <w:p w14:paraId="6364CB73" w14:textId="77777777" w:rsidR="00EE0A36" w:rsidRDefault="00000000">
      <w:r>
        <w:rPr>
          <w:rFonts w:ascii="Arial" w:hAnsi="Arial"/>
          <w:b/>
        </w:rPr>
        <w:t>Decision:</w:t>
      </w:r>
      <w:r>
        <w:rPr>
          <w:rFonts w:ascii="Arial" w:hAnsi="Arial"/>
          <w:b/>
        </w:rPr>
        <w:tab/>
      </w:r>
      <w:r>
        <w:rPr>
          <w:rFonts w:ascii="Arial" w:hAnsi="Arial"/>
          <w:b/>
        </w:rPr>
        <w:tab/>
        <w:t>Noted</w:t>
      </w:r>
    </w:p>
    <w:p w14:paraId="2CDDEED8"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592095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CR-0577  rev  Cat: F (Rel-15)</w:t>
      </w:r>
      <w:r>
        <w:rPr>
          <w:i/>
        </w:rPr>
        <w:br/>
      </w:r>
      <w:r>
        <w:rPr>
          <w:i/>
        </w:rPr>
        <w:br/>
      </w:r>
      <w:r>
        <w:rPr>
          <w:i/>
        </w:rPr>
        <w:tab/>
      </w:r>
      <w:r>
        <w:rPr>
          <w:i/>
        </w:rPr>
        <w:tab/>
      </w:r>
      <w:r>
        <w:rPr>
          <w:i/>
        </w:rPr>
        <w:tab/>
      </w:r>
      <w:r>
        <w:rPr>
          <w:i/>
        </w:rPr>
        <w:tab/>
      </w:r>
      <w:r>
        <w:rPr>
          <w:i/>
        </w:rPr>
        <w:tab/>
        <w:t>Source: Rohde &amp; Schwarz</w:t>
      </w:r>
    </w:p>
    <w:p w14:paraId="521FE8A9" w14:textId="77777777" w:rsidR="00EE0A36" w:rsidRDefault="00000000">
      <w:r>
        <w:rPr>
          <w:rFonts w:ascii="Arial" w:hAnsi="Arial"/>
          <w:b/>
        </w:rPr>
        <w:lastRenderedPageBreak/>
        <w:t>Decision:</w:t>
      </w:r>
      <w:r>
        <w:rPr>
          <w:rFonts w:ascii="Arial" w:hAnsi="Arial"/>
          <w:b/>
        </w:rPr>
        <w:tab/>
      </w:r>
      <w:r>
        <w:rPr>
          <w:rFonts w:ascii="Arial" w:hAnsi="Arial"/>
          <w:b/>
        </w:rPr>
        <w:tab/>
        <w:t>Revised to R4-2413549 (from R4-2411526)</w:t>
      </w:r>
    </w:p>
    <w:p w14:paraId="2D2D79A8" w14:textId="77777777" w:rsidR="00EE0A36" w:rsidRDefault="00000000">
      <w:r>
        <w:rPr>
          <w:rFonts w:ascii="Arial" w:hAnsi="Arial"/>
          <w:b/>
          <w:sz w:val="24"/>
        </w:rPr>
        <w:t>R4-2413549</w:t>
      </w:r>
      <w:r>
        <w:rPr>
          <w:rFonts w:ascii="Arial" w:hAnsi="Arial"/>
          <w:b/>
          <w:sz w:val="24"/>
        </w:rPr>
        <w:tab/>
        <w:t>(NR_newRAT-Perf) Correction of TRS configuration for FR1 PDSCH tests</w:t>
      </w:r>
    </w:p>
    <w:p w14:paraId="44A0E8D7"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CR-0577  rev  Cat: F (Rel-15)</w:t>
      </w:r>
      <w:r>
        <w:rPr>
          <w:i/>
        </w:rPr>
        <w:br/>
      </w:r>
      <w:r>
        <w:rPr>
          <w:i/>
        </w:rPr>
        <w:br/>
      </w:r>
      <w:r>
        <w:rPr>
          <w:i/>
        </w:rPr>
        <w:tab/>
      </w:r>
      <w:r>
        <w:rPr>
          <w:i/>
        </w:rPr>
        <w:tab/>
      </w:r>
      <w:r>
        <w:rPr>
          <w:i/>
        </w:rPr>
        <w:tab/>
      </w:r>
      <w:r>
        <w:rPr>
          <w:i/>
        </w:rPr>
        <w:tab/>
      </w:r>
      <w:r>
        <w:rPr>
          <w:i/>
        </w:rPr>
        <w:tab/>
        <w:t>Source: Rohde &amp; Schwarz</w:t>
      </w:r>
    </w:p>
    <w:p w14:paraId="6C114C88" w14:textId="77777777" w:rsidR="00EE0A36" w:rsidRDefault="00000000">
      <w:r>
        <w:rPr>
          <w:rFonts w:ascii="Arial" w:hAnsi="Arial"/>
          <w:b/>
        </w:rPr>
        <w:t>Decision:</w:t>
      </w:r>
      <w:r>
        <w:rPr>
          <w:rFonts w:ascii="Arial" w:hAnsi="Arial"/>
          <w:b/>
        </w:rPr>
        <w:tab/>
        <w:t>Return to</w:t>
      </w:r>
    </w:p>
    <w:p w14:paraId="6EB1E1BC"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392DCB8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CR-0578  rev  Cat: A (Rel-16)</w:t>
      </w:r>
      <w:r>
        <w:rPr>
          <w:i/>
        </w:rPr>
        <w:br/>
      </w:r>
      <w:r>
        <w:rPr>
          <w:i/>
        </w:rPr>
        <w:br/>
      </w:r>
      <w:r>
        <w:rPr>
          <w:i/>
        </w:rPr>
        <w:tab/>
      </w:r>
      <w:r>
        <w:rPr>
          <w:i/>
        </w:rPr>
        <w:tab/>
      </w:r>
      <w:r>
        <w:rPr>
          <w:i/>
        </w:rPr>
        <w:tab/>
      </w:r>
      <w:r>
        <w:rPr>
          <w:i/>
        </w:rPr>
        <w:tab/>
      </w:r>
      <w:r>
        <w:rPr>
          <w:i/>
        </w:rPr>
        <w:tab/>
        <w:t>Source: Rohde &amp; Schwarz</w:t>
      </w:r>
    </w:p>
    <w:p w14:paraId="2CE5D8FB" w14:textId="77777777" w:rsidR="00722B52" w:rsidRDefault="00722B52" w:rsidP="00722B52">
      <w:pPr>
        <w:rPr>
          <w:rFonts w:ascii="Arial" w:hAnsi="Arial" w:cs="Arial"/>
          <w:b/>
        </w:rPr>
      </w:pPr>
      <w:r>
        <w:rPr>
          <w:rFonts w:ascii="Arial" w:hAnsi="Arial" w:cs="Arial"/>
          <w:b/>
        </w:rPr>
        <w:t xml:space="preserve">Abstract: </w:t>
      </w:r>
    </w:p>
    <w:p w14:paraId="08C1CDFC" w14:textId="77777777" w:rsidR="00722B52" w:rsidRDefault="00722B52" w:rsidP="00722B52">
      <w:r>
        <w:t>MCC: This is CAT A CR.</w:t>
      </w:r>
    </w:p>
    <w:p w14:paraId="0E07E3E3" w14:textId="77777777" w:rsidR="00EE0A36" w:rsidRDefault="00000000">
      <w:r>
        <w:rPr>
          <w:rFonts w:ascii="Arial" w:hAnsi="Arial"/>
          <w:b/>
        </w:rPr>
        <w:t>Decision:</w:t>
      </w:r>
      <w:r>
        <w:rPr>
          <w:rFonts w:ascii="Arial" w:hAnsi="Arial"/>
          <w:b/>
        </w:rPr>
        <w:tab/>
      </w:r>
      <w:r>
        <w:rPr>
          <w:rFonts w:ascii="Arial" w:hAnsi="Arial"/>
          <w:b/>
        </w:rPr>
        <w:tab/>
        <w:t>Return to</w:t>
      </w:r>
    </w:p>
    <w:p w14:paraId="5FBE3CCD"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202F6D4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CR-0579  rev  Cat: A (Rel-17)</w:t>
      </w:r>
      <w:r>
        <w:rPr>
          <w:i/>
        </w:rPr>
        <w:br/>
      </w:r>
      <w:r>
        <w:rPr>
          <w:i/>
        </w:rPr>
        <w:br/>
      </w:r>
      <w:r>
        <w:rPr>
          <w:i/>
        </w:rPr>
        <w:tab/>
      </w:r>
      <w:r>
        <w:rPr>
          <w:i/>
        </w:rPr>
        <w:tab/>
      </w:r>
      <w:r>
        <w:rPr>
          <w:i/>
        </w:rPr>
        <w:tab/>
      </w:r>
      <w:r>
        <w:rPr>
          <w:i/>
        </w:rPr>
        <w:tab/>
      </w:r>
      <w:r>
        <w:rPr>
          <w:i/>
        </w:rPr>
        <w:tab/>
        <w:t>Source: Rohde &amp; Schwarz</w:t>
      </w:r>
    </w:p>
    <w:p w14:paraId="5680DADE" w14:textId="77777777" w:rsidR="00722B52" w:rsidRDefault="00722B52" w:rsidP="00722B52">
      <w:pPr>
        <w:rPr>
          <w:rFonts w:ascii="Arial" w:hAnsi="Arial" w:cs="Arial"/>
          <w:b/>
        </w:rPr>
      </w:pPr>
      <w:r>
        <w:rPr>
          <w:rFonts w:ascii="Arial" w:hAnsi="Arial" w:cs="Arial"/>
          <w:b/>
        </w:rPr>
        <w:t xml:space="preserve">Abstract: </w:t>
      </w:r>
    </w:p>
    <w:p w14:paraId="285963D2" w14:textId="77777777" w:rsidR="00722B52" w:rsidRDefault="00722B52" w:rsidP="00722B52">
      <w:r>
        <w:t>MCC: This is CAT A CR.</w:t>
      </w:r>
    </w:p>
    <w:p w14:paraId="08573BB8" w14:textId="77777777" w:rsidR="00EE0A36" w:rsidRDefault="00000000">
      <w:r>
        <w:rPr>
          <w:rFonts w:ascii="Arial" w:hAnsi="Arial"/>
          <w:b/>
        </w:rPr>
        <w:t>Decision:</w:t>
      </w:r>
      <w:r>
        <w:rPr>
          <w:rFonts w:ascii="Arial" w:hAnsi="Arial"/>
          <w:b/>
        </w:rPr>
        <w:tab/>
      </w:r>
      <w:r>
        <w:rPr>
          <w:rFonts w:ascii="Arial" w:hAnsi="Arial"/>
          <w:b/>
        </w:rPr>
        <w:tab/>
        <w:t>Return to</w:t>
      </w:r>
    </w:p>
    <w:p w14:paraId="159ABFD0"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6CBD4A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CR-0580  rev  Cat: A (Rel-18)</w:t>
      </w:r>
      <w:r>
        <w:rPr>
          <w:i/>
        </w:rPr>
        <w:br/>
      </w:r>
      <w:r>
        <w:rPr>
          <w:i/>
        </w:rPr>
        <w:br/>
      </w:r>
      <w:r>
        <w:rPr>
          <w:i/>
        </w:rPr>
        <w:tab/>
      </w:r>
      <w:r>
        <w:rPr>
          <w:i/>
        </w:rPr>
        <w:tab/>
      </w:r>
      <w:r>
        <w:rPr>
          <w:i/>
        </w:rPr>
        <w:tab/>
      </w:r>
      <w:r>
        <w:rPr>
          <w:i/>
        </w:rPr>
        <w:tab/>
      </w:r>
      <w:r>
        <w:rPr>
          <w:i/>
        </w:rPr>
        <w:tab/>
        <w:t>Source: Rohde &amp; Schwarz</w:t>
      </w:r>
    </w:p>
    <w:p w14:paraId="34DA5CF3" w14:textId="77777777" w:rsidR="00722B52" w:rsidRDefault="00722B52" w:rsidP="00722B52">
      <w:pPr>
        <w:rPr>
          <w:rFonts w:ascii="Arial" w:hAnsi="Arial" w:cs="Arial"/>
          <w:b/>
        </w:rPr>
      </w:pPr>
      <w:r>
        <w:rPr>
          <w:rFonts w:ascii="Arial" w:hAnsi="Arial" w:cs="Arial"/>
          <w:b/>
        </w:rPr>
        <w:t xml:space="preserve">Abstract: </w:t>
      </w:r>
    </w:p>
    <w:p w14:paraId="382CB2AA" w14:textId="77777777" w:rsidR="00722B52" w:rsidRDefault="00722B52" w:rsidP="00722B52">
      <w:r>
        <w:t>MCC: This is CAT A CR.</w:t>
      </w:r>
    </w:p>
    <w:p w14:paraId="25CEFC2D" w14:textId="77777777" w:rsidR="00EE0A36" w:rsidRDefault="00000000">
      <w:r>
        <w:rPr>
          <w:rFonts w:ascii="Arial" w:hAnsi="Arial"/>
          <w:b/>
        </w:rPr>
        <w:t>Decision:</w:t>
      </w:r>
      <w:r>
        <w:rPr>
          <w:rFonts w:ascii="Arial" w:hAnsi="Arial"/>
          <w:b/>
        </w:rPr>
        <w:tab/>
      </w:r>
      <w:r>
        <w:rPr>
          <w:rFonts w:ascii="Arial" w:hAnsi="Arial"/>
          <w:b/>
        </w:rPr>
        <w:tab/>
        <w:t>Return to</w:t>
      </w:r>
    </w:p>
    <w:p w14:paraId="10AD0AB7"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5980C31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3BC8C3BD" w14:textId="77777777" w:rsidR="00EE0A36" w:rsidRDefault="00000000">
      <w:r>
        <w:rPr>
          <w:rFonts w:ascii="Arial" w:hAnsi="Arial"/>
          <w:b/>
        </w:rPr>
        <w:t>Decision:</w:t>
      </w:r>
      <w:r>
        <w:rPr>
          <w:rFonts w:ascii="Arial" w:hAnsi="Arial"/>
          <w:b/>
        </w:rPr>
        <w:tab/>
      </w:r>
      <w:r>
        <w:rPr>
          <w:rFonts w:ascii="Arial" w:hAnsi="Arial"/>
          <w:b/>
        </w:rPr>
        <w:tab/>
        <w:t>Noted</w:t>
      </w:r>
    </w:p>
    <w:p w14:paraId="2009EB99" w14:textId="77777777"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37A0206D"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CR-0582  rev  Cat: F (Rel-17)</w:t>
      </w:r>
      <w:r>
        <w:rPr>
          <w:i/>
        </w:rPr>
        <w:br/>
      </w:r>
      <w:r>
        <w:rPr>
          <w:i/>
        </w:rPr>
        <w:br/>
      </w:r>
      <w:r>
        <w:rPr>
          <w:i/>
        </w:rPr>
        <w:tab/>
      </w:r>
      <w:r>
        <w:rPr>
          <w:i/>
        </w:rPr>
        <w:tab/>
      </w:r>
      <w:r>
        <w:rPr>
          <w:i/>
        </w:rPr>
        <w:tab/>
      </w:r>
      <w:r>
        <w:rPr>
          <w:i/>
        </w:rPr>
        <w:tab/>
      </w:r>
      <w:r>
        <w:rPr>
          <w:i/>
        </w:rPr>
        <w:tab/>
        <w:t>Source: Nokia</w:t>
      </w:r>
    </w:p>
    <w:p w14:paraId="1508D941" w14:textId="77777777" w:rsidR="00EE0A36" w:rsidRDefault="00000000">
      <w:r>
        <w:rPr>
          <w:rFonts w:ascii="Arial" w:hAnsi="Arial"/>
          <w:b/>
        </w:rPr>
        <w:t>Decision:</w:t>
      </w:r>
      <w:r>
        <w:rPr>
          <w:rFonts w:ascii="Arial" w:hAnsi="Arial"/>
          <w:b/>
        </w:rPr>
        <w:tab/>
      </w:r>
      <w:r>
        <w:rPr>
          <w:rFonts w:ascii="Arial" w:hAnsi="Arial"/>
          <w:b/>
        </w:rPr>
        <w:tab/>
        <w:t>Return to</w:t>
      </w:r>
    </w:p>
    <w:p w14:paraId="0F835C6C"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3D7D4B7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CR-0583  rev  Cat: A (Rel-18)</w:t>
      </w:r>
      <w:r>
        <w:rPr>
          <w:i/>
        </w:rPr>
        <w:br/>
      </w:r>
      <w:r>
        <w:rPr>
          <w:i/>
        </w:rPr>
        <w:br/>
      </w:r>
      <w:r>
        <w:rPr>
          <w:i/>
        </w:rPr>
        <w:tab/>
      </w:r>
      <w:r>
        <w:rPr>
          <w:i/>
        </w:rPr>
        <w:tab/>
      </w:r>
      <w:r>
        <w:rPr>
          <w:i/>
        </w:rPr>
        <w:tab/>
      </w:r>
      <w:r>
        <w:rPr>
          <w:i/>
        </w:rPr>
        <w:tab/>
      </w:r>
      <w:r>
        <w:rPr>
          <w:i/>
        </w:rPr>
        <w:tab/>
        <w:t>Source: Nokia</w:t>
      </w:r>
    </w:p>
    <w:p w14:paraId="0AC5D35B" w14:textId="77777777" w:rsidR="00722B52" w:rsidRDefault="00722B52" w:rsidP="00722B52">
      <w:pPr>
        <w:rPr>
          <w:rFonts w:ascii="Arial" w:hAnsi="Arial" w:cs="Arial"/>
          <w:b/>
        </w:rPr>
      </w:pPr>
      <w:r>
        <w:rPr>
          <w:rFonts w:ascii="Arial" w:hAnsi="Arial" w:cs="Arial"/>
          <w:b/>
        </w:rPr>
        <w:t xml:space="preserve">Abstract: </w:t>
      </w:r>
    </w:p>
    <w:p w14:paraId="6249EE79" w14:textId="77777777" w:rsidR="00722B52" w:rsidRDefault="00722B52" w:rsidP="00722B52">
      <w:r>
        <w:t>MCC: This is CAT A CR.</w:t>
      </w:r>
    </w:p>
    <w:p w14:paraId="494E7C70" w14:textId="77777777" w:rsidR="00EE0A36" w:rsidRDefault="00000000">
      <w:r>
        <w:rPr>
          <w:rFonts w:ascii="Arial" w:hAnsi="Arial"/>
          <w:b/>
        </w:rPr>
        <w:t>Decision:</w:t>
      </w:r>
      <w:r>
        <w:rPr>
          <w:rFonts w:ascii="Arial" w:hAnsi="Arial"/>
          <w:b/>
        </w:rPr>
        <w:tab/>
      </w:r>
      <w:r>
        <w:rPr>
          <w:rFonts w:ascii="Arial" w:hAnsi="Arial"/>
          <w:b/>
        </w:rPr>
        <w:tab/>
        <w:t>Return to</w:t>
      </w:r>
    </w:p>
    <w:p w14:paraId="63089E6A"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5CB23E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r>
        <w:rPr>
          <w:i/>
        </w:rPr>
        <w:tab/>
        <w:t xml:space="preserve">  CR-0057  rev  Cat: F (Rel-17)</w:t>
      </w:r>
      <w:r>
        <w:rPr>
          <w:i/>
        </w:rPr>
        <w:br/>
      </w:r>
      <w:r>
        <w:rPr>
          <w:i/>
        </w:rPr>
        <w:br/>
      </w:r>
      <w:r>
        <w:rPr>
          <w:i/>
        </w:rPr>
        <w:tab/>
      </w:r>
      <w:r>
        <w:rPr>
          <w:i/>
        </w:rPr>
        <w:tab/>
      </w:r>
      <w:r>
        <w:rPr>
          <w:i/>
        </w:rPr>
        <w:tab/>
      </w:r>
      <w:r>
        <w:rPr>
          <w:i/>
        </w:rPr>
        <w:tab/>
      </w:r>
      <w:r>
        <w:rPr>
          <w:i/>
        </w:rPr>
        <w:tab/>
        <w:t>Source: Ericsson</w:t>
      </w:r>
    </w:p>
    <w:p w14:paraId="3D155161" w14:textId="77777777" w:rsidR="00722B52" w:rsidRDefault="00722B52" w:rsidP="00722B52">
      <w:pPr>
        <w:rPr>
          <w:rFonts w:ascii="Arial" w:hAnsi="Arial" w:cs="Arial"/>
          <w:b/>
        </w:rPr>
      </w:pPr>
      <w:r>
        <w:rPr>
          <w:rFonts w:ascii="Arial" w:hAnsi="Arial" w:cs="Arial"/>
          <w:b/>
        </w:rPr>
        <w:t xml:space="preserve">Abstract: </w:t>
      </w:r>
    </w:p>
    <w:p w14:paraId="75DFC0A4"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value : NR_IAB-Perf. CR cover value : NR _IAB-Perf.  Please check the WI code and match</w:t>
      </w:r>
    </w:p>
    <w:p w14:paraId="23EE3B95" w14:textId="77777777" w:rsidR="00EE0A36" w:rsidRDefault="00000000">
      <w:r>
        <w:rPr>
          <w:rFonts w:ascii="Arial" w:hAnsi="Arial"/>
          <w:b/>
        </w:rPr>
        <w:t>Decision:</w:t>
      </w:r>
      <w:r>
        <w:rPr>
          <w:rFonts w:ascii="Arial" w:hAnsi="Arial"/>
          <w:b/>
        </w:rPr>
        <w:tab/>
      </w:r>
      <w:r>
        <w:rPr>
          <w:rFonts w:ascii="Arial" w:hAnsi="Arial"/>
          <w:b/>
        </w:rPr>
        <w:tab/>
        <w:t>Revised to R4-2413550 (from R4-2412155)</w:t>
      </w:r>
    </w:p>
    <w:p w14:paraId="05707B1B" w14:textId="77777777" w:rsidR="00EE0A36" w:rsidRDefault="00000000">
      <w:r>
        <w:rPr>
          <w:rFonts w:ascii="Arial" w:hAnsi="Arial"/>
          <w:b/>
          <w:sz w:val="24"/>
        </w:rPr>
        <w:t>R4-2413550</w:t>
      </w:r>
      <w:r>
        <w:rPr>
          <w:rFonts w:ascii="Arial" w:hAnsi="Arial"/>
          <w:b/>
          <w:sz w:val="24"/>
        </w:rPr>
        <w:tab/>
        <w:t>(NR_IAB-Perf) CR to 38.176-1 Correction on the IAB requirement</w:t>
      </w:r>
    </w:p>
    <w:p w14:paraId="472F6239"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r>
        <w:rPr>
          <w:i/>
        </w:rPr>
        <w:tab/>
        <w:t xml:space="preserve">  CR-0057  rev  Cat: F (Rel-17)</w:t>
      </w:r>
      <w:r>
        <w:rPr>
          <w:i/>
        </w:rPr>
        <w:br/>
      </w:r>
      <w:r>
        <w:rPr>
          <w:i/>
        </w:rPr>
        <w:br/>
      </w:r>
      <w:r>
        <w:rPr>
          <w:i/>
        </w:rPr>
        <w:tab/>
      </w:r>
      <w:r>
        <w:rPr>
          <w:i/>
        </w:rPr>
        <w:tab/>
      </w:r>
      <w:r>
        <w:rPr>
          <w:i/>
        </w:rPr>
        <w:tab/>
      </w:r>
      <w:r>
        <w:rPr>
          <w:i/>
        </w:rPr>
        <w:tab/>
      </w:r>
      <w:r>
        <w:rPr>
          <w:i/>
        </w:rPr>
        <w:tab/>
        <w:t>Source: Ericsson</w:t>
      </w:r>
    </w:p>
    <w:p w14:paraId="7FD7ED02" w14:textId="77777777" w:rsidR="00EE0A36" w:rsidRDefault="00000000">
      <w:r>
        <w:t xml:space="preserve">Abstract: </w:t>
      </w:r>
    </w:p>
    <w:p w14:paraId="19AC70CC" w14:textId="77777777" w:rsidR="00EE0A36" w:rsidRDefault="00000000">
      <w:r>
        <w:t>This CR corrects the reference channel index MCC: A revision is needed due to parsing failure. Change request Work Item wrong on CR cover for TDoc R4-2412155. Database value : NR_IAB-Perf. CR cover value : NR _IAB-Perf.  Please check the WI code and match</w:t>
      </w:r>
    </w:p>
    <w:p w14:paraId="076FFA62" w14:textId="77777777" w:rsidR="00EE0A36" w:rsidRDefault="00000000">
      <w:r>
        <w:rPr>
          <w:rFonts w:ascii="Arial" w:hAnsi="Arial"/>
          <w:b/>
        </w:rPr>
        <w:t>Decision:</w:t>
      </w:r>
      <w:r>
        <w:rPr>
          <w:rFonts w:ascii="Arial" w:hAnsi="Arial"/>
          <w:b/>
        </w:rPr>
        <w:tab/>
        <w:t>Return to</w:t>
      </w:r>
    </w:p>
    <w:p w14:paraId="6DE544E2"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0F9096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CR-0058  rev  Cat: A (Rel-18)</w:t>
      </w:r>
      <w:r>
        <w:rPr>
          <w:i/>
        </w:rPr>
        <w:br/>
      </w:r>
      <w:r>
        <w:rPr>
          <w:i/>
        </w:rPr>
        <w:br/>
      </w:r>
      <w:r>
        <w:rPr>
          <w:i/>
        </w:rPr>
        <w:tab/>
      </w:r>
      <w:r>
        <w:rPr>
          <w:i/>
        </w:rPr>
        <w:tab/>
      </w:r>
      <w:r>
        <w:rPr>
          <w:i/>
        </w:rPr>
        <w:tab/>
      </w:r>
      <w:r>
        <w:rPr>
          <w:i/>
        </w:rPr>
        <w:tab/>
      </w:r>
      <w:r>
        <w:rPr>
          <w:i/>
        </w:rPr>
        <w:tab/>
        <w:t>Source: Ericsson</w:t>
      </w:r>
    </w:p>
    <w:p w14:paraId="38F04495" w14:textId="77777777" w:rsidR="00722B52" w:rsidRDefault="00722B52" w:rsidP="00722B52">
      <w:pPr>
        <w:rPr>
          <w:rFonts w:ascii="Arial" w:hAnsi="Arial" w:cs="Arial"/>
          <w:b/>
        </w:rPr>
      </w:pPr>
      <w:r>
        <w:rPr>
          <w:rFonts w:ascii="Arial" w:hAnsi="Arial" w:cs="Arial"/>
          <w:b/>
        </w:rPr>
        <w:t xml:space="preserve">Abstract: </w:t>
      </w:r>
    </w:p>
    <w:p w14:paraId="7483DFA4" w14:textId="77777777" w:rsidR="00722B52" w:rsidRDefault="00722B52" w:rsidP="00722B52">
      <w:r>
        <w:t>This CR corrects the reference channel index. MCC: This is CAT A CR.</w:t>
      </w:r>
    </w:p>
    <w:p w14:paraId="02279CC7" w14:textId="77777777" w:rsidR="00EE0A36" w:rsidRDefault="00000000">
      <w:r>
        <w:rPr>
          <w:rFonts w:ascii="Arial" w:hAnsi="Arial"/>
          <w:b/>
        </w:rPr>
        <w:t>Decision:</w:t>
      </w:r>
      <w:r>
        <w:rPr>
          <w:rFonts w:ascii="Arial" w:hAnsi="Arial"/>
          <w:b/>
        </w:rPr>
        <w:tab/>
      </w:r>
      <w:r>
        <w:rPr>
          <w:rFonts w:ascii="Arial" w:hAnsi="Arial"/>
          <w:b/>
        </w:rPr>
        <w:tab/>
        <w:t>Return to</w:t>
      </w:r>
    </w:p>
    <w:p w14:paraId="44B63E0F"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1E778F09"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CR-0083  rev  Cat: F (Rel-17)</w:t>
      </w:r>
      <w:r>
        <w:rPr>
          <w:i/>
        </w:rPr>
        <w:br/>
      </w:r>
      <w:r>
        <w:rPr>
          <w:i/>
        </w:rPr>
        <w:br/>
      </w:r>
      <w:r>
        <w:rPr>
          <w:i/>
        </w:rPr>
        <w:tab/>
      </w:r>
      <w:r>
        <w:rPr>
          <w:i/>
        </w:rPr>
        <w:tab/>
      </w:r>
      <w:r>
        <w:rPr>
          <w:i/>
        </w:rPr>
        <w:tab/>
      </w:r>
      <w:r>
        <w:rPr>
          <w:i/>
        </w:rPr>
        <w:tab/>
      </w:r>
      <w:r>
        <w:rPr>
          <w:i/>
        </w:rPr>
        <w:tab/>
        <w:t>Source: Ericsson</w:t>
      </w:r>
    </w:p>
    <w:p w14:paraId="6BB6FE9E" w14:textId="77777777" w:rsidR="00722B52" w:rsidRDefault="00722B52" w:rsidP="00722B52">
      <w:pPr>
        <w:rPr>
          <w:rFonts w:ascii="Arial" w:hAnsi="Arial" w:cs="Arial"/>
          <w:b/>
        </w:rPr>
      </w:pPr>
      <w:r>
        <w:rPr>
          <w:rFonts w:ascii="Arial" w:hAnsi="Arial" w:cs="Arial"/>
          <w:b/>
        </w:rPr>
        <w:t xml:space="preserve">Abstract: </w:t>
      </w:r>
    </w:p>
    <w:p w14:paraId="6652F5FF" w14:textId="77777777" w:rsidR="00722B52" w:rsidRDefault="00722B52" w:rsidP="00722B52">
      <w:r>
        <w:t xml:space="preserve">replace "FR1" by "FR1-NTN" and corrections on index </w:t>
      </w:r>
      <w:proofErr w:type="spellStart"/>
      <w:r>
        <w:t>refereing</w:t>
      </w:r>
      <w:proofErr w:type="spellEnd"/>
    </w:p>
    <w:p w14:paraId="17B4288E" w14:textId="77777777" w:rsidR="00EE0A36" w:rsidRDefault="00000000">
      <w:r>
        <w:rPr>
          <w:rFonts w:ascii="Arial" w:hAnsi="Arial"/>
          <w:b/>
        </w:rPr>
        <w:t>Decision:</w:t>
      </w:r>
      <w:r>
        <w:rPr>
          <w:rFonts w:ascii="Arial" w:hAnsi="Arial"/>
          <w:b/>
        </w:rPr>
        <w:tab/>
      </w:r>
      <w:r>
        <w:rPr>
          <w:rFonts w:ascii="Arial" w:hAnsi="Arial"/>
          <w:b/>
        </w:rPr>
        <w:tab/>
        <w:t>Return to</w:t>
      </w:r>
    </w:p>
    <w:p w14:paraId="75849F28"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7BDABD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CR-0084  rev  Cat: A (Rel-18)</w:t>
      </w:r>
      <w:r>
        <w:rPr>
          <w:i/>
        </w:rPr>
        <w:br/>
      </w:r>
      <w:r>
        <w:rPr>
          <w:i/>
        </w:rPr>
        <w:br/>
      </w:r>
      <w:r>
        <w:rPr>
          <w:i/>
        </w:rPr>
        <w:tab/>
      </w:r>
      <w:r>
        <w:rPr>
          <w:i/>
        </w:rPr>
        <w:tab/>
      </w:r>
      <w:r>
        <w:rPr>
          <w:i/>
        </w:rPr>
        <w:tab/>
      </w:r>
      <w:r>
        <w:rPr>
          <w:i/>
        </w:rPr>
        <w:tab/>
      </w:r>
      <w:r>
        <w:rPr>
          <w:i/>
        </w:rPr>
        <w:tab/>
        <w:t>Source: Ericsson</w:t>
      </w:r>
    </w:p>
    <w:p w14:paraId="11B76183" w14:textId="77777777" w:rsidR="00722B52" w:rsidRDefault="00722B52" w:rsidP="00722B52">
      <w:pPr>
        <w:rPr>
          <w:rFonts w:ascii="Arial" w:hAnsi="Arial" w:cs="Arial"/>
          <w:b/>
        </w:rPr>
      </w:pPr>
      <w:r>
        <w:rPr>
          <w:rFonts w:ascii="Arial" w:hAnsi="Arial" w:cs="Arial"/>
          <w:b/>
        </w:rPr>
        <w:t xml:space="preserve">Abstract: </w:t>
      </w:r>
    </w:p>
    <w:p w14:paraId="4324A6E5" w14:textId="77777777" w:rsidR="00722B52" w:rsidRDefault="00722B52" w:rsidP="00722B52">
      <w:r>
        <w:t>replace "FR1" by "FR1-NTN" and corrections on index referencing. MCC: This is CAT A CR.</w:t>
      </w:r>
    </w:p>
    <w:p w14:paraId="702383E4" w14:textId="77777777" w:rsidR="00EE0A36" w:rsidRDefault="00000000">
      <w:r>
        <w:rPr>
          <w:rFonts w:ascii="Arial" w:hAnsi="Arial"/>
          <w:b/>
        </w:rPr>
        <w:t>Decision:</w:t>
      </w:r>
      <w:r>
        <w:rPr>
          <w:rFonts w:ascii="Arial" w:hAnsi="Arial"/>
          <w:b/>
        </w:rPr>
        <w:tab/>
      </w:r>
      <w:r>
        <w:rPr>
          <w:rFonts w:ascii="Arial" w:hAnsi="Arial"/>
          <w:b/>
        </w:rPr>
        <w:tab/>
        <w:t>Return to</w:t>
      </w:r>
    </w:p>
    <w:p w14:paraId="1D87C6D4"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7CE376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CR-0035  rev  Cat: F (Rel-17)</w:t>
      </w:r>
      <w:r>
        <w:rPr>
          <w:i/>
        </w:rPr>
        <w:br/>
      </w:r>
      <w:r>
        <w:rPr>
          <w:i/>
        </w:rPr>
        <w:br/>
      </w:r>
      <w:r>
        <w:rPr>
          <w:i/>
        </w:rPr>
        <w:tab/>
      </w:r>
      <w:r>
        <w:rPr>
          <w:i/>
        </w:rPr>
        <w:tab/>
      </w:r>
      <w:r>
        <w:rPr>
          <w:i/>
        </w:rPr>
        <w:tab/>
      </w:r>
      <w:r>
        <w:rPr>
          <w:i/>
        </w:rPr>
        <w:tab/>
      </w:r>
      <w:r>
        <w:rPr>
          <w:i/>
        </w:rPr>
        <w:tab/>
        <w:t>Source: Ericsson</w:t>
      </w:r>
    </w:p>
    <w:p w14:paraId="3D412607" w14:textId="77777777" w:rsidR="00722B52" w:rsidRDefault="00722B52" w:rsidP="00722B52">
      <w:pPr>
        <w:rPr>
          <w:rFonts w:ascii="Arial" w:hAnsi="Arial" w:cs="Arial"/>
          <w:b/>
        </w:rPr>
      </w:pPr>
      <w:r>
        <w:rPr>
          <w:rFonts w:ascii="Arial" w:hAnsi="Arial" w:cs="Arial"/>
          <w:b/>
        </w:rPr>
        <w:t xml:space="preserve">Abstract: </w:t>
      </w:r>
    </w:p>
    <w:p w14:paraId="075CBCC7" w14:textId="77777777" w:rsidR="00722B52" w:rsidRDefault="00722B52" w:rsidP="00722B52">
      <w:r>
        <w:t xml:space="preserve">replace "FR1" by "FR1-NTN" and corrections on index </w:t>
      </w:r>
      <w:proofErr w:type="spellStart"/>
      <w:r>
        <w:t>refereing</w:t>
      </w:r>
      <w:proofErr w:type="spellEnd"/>
    </w:p>
    <w:p w14:paraId="0BC2D6CB" w14:textId="77777777" w:rsidR="00EE0A36" w:rsidRDefault="00000000">
      <w:r>
        <w:rPr>
          <w:rFonts w:ascii="Arial" w:hAnsi="Arial"/>
          <w:b/>
        </w:rPr>
        <w:t>Decision:</w:t>
      </w:r>
      <w:r>
        <w:rPr>
          <w:rFonts w:ascii="Arial" w:hAnsi="Arial"/>
          <w:b/>
        </w:rPr>
        <w:tab/>
      </w:r>
      <w:r>
        <w:rPr>
          <w:rFonts w:ascii="Arial" w:hAnsi="Arial"/>
          <w:b/>
        </w:rPr>
        <w:tab/>
        <w:t>Return to</w:t>
      </w:r>
    </w:p>
    <w:p w14:paraId="4CB6DB93"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1E1268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CR-0036  rev  Cat: A (Rel-18)</w:t>
      </w:r>
      <w:r>
        <w:rPr>
          <w:i/>
        </w:rPr>
        <w:br/>
      </w:r>
      <w:r>
        <w:rPr>
          <w:i/>
        </w:rPr>
        <w:br/>
      </w:r>
      <w:r>
        <w:rPr>
          <w:i/>
        </w:rPr>
        <w:tab/>
      </w:r>
      <w:r>
        <w:rPr>
          <w:i/>
        </w:rPr>
        <w:tab/>
      </w:r>
      <w:r>
        <w:rPr>
          <w:i/>
        </w:rPr>
        <w:tab/>
      </w:r>
      <w:r>
        <w:rPr>
          <w:i/>
        </w:rPr>
        <w:tab/>
      </w:r>
      <w:r>
        <w:rPr>
          <w:i/>
        </w:rPr>
        <w:tab/>
        <w:t>Source: Ericsson</w:t>
      </w:r>
    </w:p>
    <w:p w14:paraId="43353A09" w14:textId="77777777" w:rsidR="00722B52" w:rsidRDefault="00722B52" w:rsidP="00722B52">
      <w:pPr>
        <w:rPr>
          <w:rFonts w:ascii="Arial" w:hAnsi="Arial" w:cs="Arial"/>
          <w:b/>
        </w:rPr>
      </w:pPr>
      <w:r>
        <w:rPr>
          <w:rFonts w:ascii="Arial" w:hAnsi="Arial" w:cs="Arial"/>
          <w:b/>
        </w:rPr>
        <w:t xml:space="preserve">Abstract: </w:t>
      </w:r>
    </w:p>
    <w:p w14:paraId="6C003140" w14:textId="77777777" w:rsidR="00722B52" w:rsidRDefault="00722B52" w:rsidP="00722B52">
      <w:r>
        <w:t>replace "FR1" by "FR1-NTN" and corrections on index referencing. MCC: This is CAT A CR.</w:t>
      </w:r>
    </w:p>
    <w:p w14:paraId="5E6E571D" w14:textId="77777777" w:rsidR="00EE0A36" w:rsidRDefault="00000000">
      <w:r>
        <w:rPr>
          <w:rFonts w:ascii="Arial" w:hAnsi="Arial"/>
          <w:b/>
        </w:rPr>
        <w:t>Decision:</w:t>
      </w:r>
      <w:r>
        <w:rPr>
          <w:rFonts w:ascii="Arial" w:hAnsi="Arial"/>
          <w:b/>
        </w:rPr>
        <w:tab/>
      </w:r>
      <w:r>
        <w:rPr>
          <w:rFonts w:ascii="Arial" w:hAnsi="Arial"/>
          <w:b/>
        </w:rPr>
        <w:tab/>
        <w:t>Return to</w:t>
      </w:r>
    </w:p>
    <w:p w14:paraId="4A10DEE8"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04444F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CR-0591  rev  Cat: A (Rel-18)</w:t>
      </w:r>
      <w:r>
        <w:rPr>
          <w:i/>
        </w:rPr>
        <w:br/>
      </w:r>
      <w:r>
        <w:rPr>
          <w:i/>
        </w:rPr>
        <w:br/>
      </w:r>
      <w:r>
        <w:rPr>
          <w:i/>
        </w:rPr>
        <w:tab/>
      </w:r>
      <w:r>
        <w:rPr>
          <w:i/>
        </w:rPr>
        <w:tab/>
      </w:r>
      <w:r>
        <w:rPr>
          <w:i/>
        </w:rPr>
        <w:tab/>
      </w:r>
      <w:r>
        <w:rPr>
          <w:i/>
        </w:rPr>
        <w:tab/>
      </w:r>
      <w:r>
        <w:rPr>
          <w:i/>
        </w:rPr>
        <w:tab/>
        <w:t>Source: MediaTek inc.</w:t>
      </w:r>
    </w:p>
    <w:p w14:paraId="4BA277AA" w14:textId="77777777" w:rsidR="00EE0A36" w:rsidRDefault="00000000">
      <w:r>
        <w:rPr>
          <w:rFonts w:ascii="Arial" w:hAnsi="Arial"/>
          <w:b/>
        </w:rPr>
        <w:t>Decision:</w:t>
      </w:r>
      <w:r>
        <w:rPr>
          <w:rFonts w:ascii="Arial" w:hAnsi="Arial"/>
          <w:b/>
        </w:rPr>
        <w:tab/>
      </w:r>
      <w:r>
        <w:rPr>
          <w:rFonts w:ascii="Arial" w:hAnsi="Arial"/>
          <w:b/>
        </w:rPr>
        <w:tab/>
        <w:t>Return to</w:t>
      </w:r>
    </w:p>
    <w:p w14:paraId="32D58DEC" w14:textId="77777777" w:rsidR="00722B52" w:rsidRDefault="00722B52" w:rsidP="00722B52">
      <w:pPr>
        <w:rPr>
          <w:rFonts w:ascii="Arial" w:hAnsi="Arial" w:cs="Arial"/>
          <w:b/>
          <w:sz w:val="24"/>
        </w:rPr>
      </w:pPr>
      <w:r>
        <w:rPr>
          <w:rFonts w:ascii="Arial" w:hAnsi="Arial" w:cs="Arial"/>
          <w:b/>
          <w:color w:val="0000FF"/>
          <w:sz w:val="24"/>
        </w:rPr>
        <w:lastRenderedPageBreak/>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45B276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CR-0592  rev  Cat: A (Rel-17)</w:t>
      </w:r>
      <w:r>
        <w:rPr>
          <w:i/>
        </w:rPr>
        <w:br/>
      </w:r>
      <w:r>
        <w:rPr>
          <w:i/>
        </w:rPr>
        <w:br/>
      </w:r>
      <w:r>
        <w:rPr>
          <w:i/>
        </w:rPr>
        <w:tab/>
      </w:r>
      <w:r>
        <w:rPr>
          <w:i/>
        </w:rPr>
        <w:tab/>
      </w:r>
      <w:r>
        <w:rPr>
          <w:i/>
        </w:rPr>
        <w:tab/>
      </w:r>
      <w:r>
        <w:rPr>
          <w:i/>
        </w:rPr>
        <w:tab/>
      </w:r>
      <w:r>
        <w:rPr>
          <w:i/>
        </w:rPr>
        <w:tab/>
        <w:t>Source: MediaTek inc.</w:t>
      </w:r>
    </w:p>
    <w:p w14:paraId="6A75BEFC" w14:textId="77777777" w:rsidR="00EE0A36" w:rsidRDefault="00000000">
      <w:r>
        <w:rPr>
          <w:rFonts w:ascii="Arial" w:hAnsi="Arial"/>
          <w:b/>
        </w:rPr>
        <w:t>Decision:</w:t>
      </w:r>
      <w:r>
        <w:rPr>
          <w:rFonts w:ascii="Arial" w:hAnsi="Arial"/>
          <w:b/>
        </w:rPr>
        <w:tab/>
      </w:r>
      <w:r>
        <w:rPr>
          <w:rFonts w:ascii="Arial" w:hAnsi="Arial"/>
          <w:b/>
        </w:rPr>
        <w:tab/>
        <w:t>Return to</w:t>
      </w:r>
    </w:p>
    <w:p w14:paraId="422CBAC4"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4905B6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CR-0593  rev  Cat: F (Rel-16)</w:t>
      </w:r>
      <w:r>
        <w:rPr>
          <w:i/>
        </w:rPr>
        <w:br/>
      </w:r>
      <w:r>
        <w:rPr>
          <w:i/>
        </w:rPr>
        <w:br/>
      </w:r>
      <w:r>
        <w:rPr>
          <w:i/>
        </w:rPr>
        <w:tab/>
      </w:r>
      <w:r>
        <w:rPr>
          <w:i/>
        </w:rPr>
        <w:tab/>
      </w:r>
      <w:r>
        <w:rPr>
          <w:i/>
        </w:rPr>
        <w:tab/>
      </w:r>
      <w:r>
        <w:rPr>
          <w:i/>
        </w:rPr>
        <w:tab/>
      </w:r>
      <w:r>
        <w:rPr>
          <w:i/>
        </w:rPr>
        <w:tab/>
        <w:t>Source: MediaTek inc.</w:t>
      </w:r>
    </w:p>
    <w:p w14:paraId="7B2EFA7D" w14:textId="77777777" w:rsidR="00EE0A36" w:rsidRDefault="00000000">
      <w:r>
        <w:rPr>
          <w:rFonts w:ascii="Arial" w:hAnsi="Arial"/>
          <w:b/>
        </w:rPr>
        <w:t>Decision:</w:t>
      </w:r>
      <w:r>
        <w:rPr>
          <w:rFonts w:ascii="Arial" w:hAnsi="Arial"/>
          <w:b/>
        </w:rPr>
        <w:tab/>
      </w:r>
      <w:r>
        <w:rPr>
          <w:rFonts w:ascii="Arial" w:hAnsi="Arial"/>
          <w:b/>
        </w:rPr>
        <w:tab/>
        <w:t>Return to</w:t>
      </w:r>
    </w:p>
    <w:p w14:paraId="544C83CC" w14:textId="77777777"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166902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CR-0594  rev  Cat: F (Rel-15)</w:t>
      </w:r>
      <w:r>
        <w:rPr>
          <w:i/>
        </w:rPr>
        <w:br/>
      </w:r>
      <w:r>
        <w:rPr>
          <w:i/>
        </w:rPr>
        <w:br/>
      </w:r>
      <w:r>
        <w:rPr>
          <w:i/>
        </w:rPr>
        <w:tab/>
      </w:r>
      <w:r>
        <w:rPr>
          <w:i/>
        </w:rPr>
        <w:tab/>
      </w:r>
      <w:r>
        <w:rPr>
          <w:i/>
        </w:rPr>
        <w:tab/>
      </w:r>
      <w:r>
        <w:rPr>
          <w:i/>
        </w:rPr>
        <w:tab/>
      </w:r>
      <w:r>
        <w:rPr>
          <w:i/>
        </w:rPr>
        <w:tab/>
        <w:t>Source: MediaTek inc.</w:t>
      </w:r>
    </w:p>
    <w:p w14:paraId="55977677" w14:textId="77777777" w:rsidR="00EE0A36" w:rsidRDefault="00000000">
      <w:r>
        <w:rPr>
          <w:rFonts w:ascii="Arial" w:hAnsi="Arial"/>
          <w:b/>
        </w:rPr>
        <w:t>Decision:</w:t>
      </w:r>
      <w:r>
        <w:rPr>
          <w:rFonts w:ascii="Arial" w:hAnsi="Arial"/>
          <w:b/>
        </w:rPr>
        <w:tab/>
      </w:r>
      <w:r>
        <w:rPr>
          <w:rFonts w:ascii="Arial" w:hAnsi="Arial"/>
          <w:b/>
        </w:rPr>
        <w:tab/>
        <w:t>Return to</w:t>
      </w:r>
    </w:p>
    <w:p w14:paraId="2EA89D1B"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159FE18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19C1E9C" w14:textId="77777777" w:rsidR="00EE0A36" w:rsidRDefault="00000000">
      <w:r>
        <w:rPr>
          <w:rFonts w:ascii="Arial" w:hAnsi="Arial"/>
          <w:b/>
        </w:rPr>
        <w:t>Decision:</w:t>
      </w:r>
      <w:r>
        <w:rPr>
          <w:rFonts w:ascii="Arial" w:hAnsi="Arial"/>
          <w:b/>
        </w:rPr>
        <w:tab/>
      </w:r>
      <w:r>
        <w:rPr>
          <w:rFonts w:ascii="Arial" w:hAnsi="Arial"/>
          <w:b/>
        </w:rPr>
        <w:tab/>
        <w:t>Noted</w:t>
      </w:r>
    </w:p>
    <w:p w14:paraId="4D4F1858"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6E65C1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CR-0596  rev  Cat: F (Rel-17)</w:t>
      </w:r>
      <w:r>
        <w:rPr>
          <w:i/>
        </w:rPr>
        <w:br/>
      </w:r>
      <w:r>
        <w:rPr>
          <w:i/>
        </w:rPr>
        <w:br/>
      </w:r>
      <w:r>
        <w:rPr>
          <w:i/>
        </w:rPr>
        <w:tab/>
      </w:r>
      <w:r>
        <w:rPr>
          <w:i/>
        </w:rPr>
        <w:tab/>
      </w:r>
      <w:r>
        <w:rPr>
          <w:i/>
        </w:rPr>
        <w:tab/>
      </w:r>
      <w:r>
        <w:rPr>
          <w:i/>
        </w:rPr>
        <w:tab/>
      </w:r>
      <w:r>
        <w:rPr>
          <w:i/>
        </w:rPr>
        <w:tab/>
        <w:t>Source: Ericsson</w:t>
      </w:r>
    </w:p>
    <w:p w14:paraId="50B7B4A5" w14:textId="77777777" w:rsidR="00722B52" w:rsidRDefault="00722B52" w:rsidP="00722B52">
      <w:pPr>
        <w:rPr>
          <w:rFonts w:ascii="Arial" w:hAnsi="Arial" w:cs="Arial"/>
          <w:b/>
        </w:rPr>
      </w:pPr>
      <w:r>
        <w:rPr>
          <w:rFonts w:ascii="Arial" w:hAnsi="Arial" w:cs="Arial"/>
          <w:b/>
        </w:rPr>
        <w:t xml:space="preserve">Abstract: </w:t>
      </w:r>
    </w:p>
    <w:p w14:paraId="329A100F" w14:textId="77777777" w:rsidR="00722B52" w:rsidRDefault="00722B52" w:rsidP="00722B52">
      <w:r>
        <w:t xml:space="preserve">This CR correct the applicability of </w:t>
      </w:r>
      <w:proofErr w:type="spellStart"/>
      <w:r>
        <w:t>RedCap</w:t>
      </w:r>
      <w:proofErr w:type="spellEnd"/>
      <w:r>
        <w:t xml:space="preserve"> UE demodulation requirements.</w:t>
      </w:r>
    </w:p>
    <w:p w14:paraId="5B66DB6D" w14:textId="77777777" w:rsidR="00EE0A36" w:rsidRDefault="00000000">
      <w:r>
        <w:rPr>
          <w:rFonts w:ascii="Arial" w:hAnsi="Arial"/>
          <w:b/>
        </w:rPr>
        <w:t>Decision:</w:t>
      </w:r>
      <w:r>
        <w:rPr>
          <w:rFonts w:ascii="Arial" w:hAnsi="Arial"/>
          <w:b/>
        </w:rPr>
        <w:tab/>
      </w:r>
      <w:r>
        <w:rPr>
          <w:rFonts w:ascii="Arial" w:hAnsi="Arial"/>
          <w:b/>
        </w:rPr>
        <w:tab/>
        <w:t>Agreed</w:t>
      </w:r>
    </w:p>
    <w:p w14:paraId="13FCC57C"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6330D43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CR-0597  rev  Cat: A (Rel-18)</w:t>
      </w:r>
      <w:r>
        <w:rPr>
          <w:i/>
        </w:rPr>
        <w:br/>
      </w:r>
      <w:r>
        <w:rPr>
          <w:i/>
        </w:rPr>
        <w:br/>
      </w:r>
      <w:r>
        <w:rPr>
          <w:i/>
        </w:rPr>
        <w:tab/>
      </w:r>
      <w:r>
        <w:rPr>
          <w:i/>
        </w:rPr>
        <w:tab/>
      </w:r>
      <w:r>
        <w:rPr>
          <w:i/>
        </w:rPr>
        <w:tab/>
      </w:r>
      <w:r>
        <w:rPr>
          <w:i/>
        </w:rPr>
        <w:tab/>
      </w:r>
      <w:r>
        <w:rPr>
          <w:i/>
        </w:rPr>
        <w:tab/>
        <w:t>Source: Ericsson</w:t>
      </w:r>
    </w:p>
    <w:p w14:paraId="6349A488" w14:textId="77777777" w:rsidR="00722B52" w:rsidRDefault="00722B52" w:rsidP="00722B52">
      <w:pPr>
        <w:rPr>
          <w:rFonts w:ascii="Arial" w:hAnsi="Arial" w:cs="Arial"/>
          <w:b/>
        </w:rPr>
      </w:pPr>
      <w:r>
        <w:rPr>
          <w:rFonts w:ascii="Arial" w:hAnsi="Arial" w:cs="Arial"/>
          <w:b/>
        </w:rPr>
        <w:t xml:space="preserve">Abstract: </w:t>
      </w:r>
    </w:p>
    <w:p w14:paraId="1B39E6DA"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1759ECD3" w14:textId="77777777" w:rsidR="00EE0A36" w:rsidRDefault="00000000">
      <w:r>
        <w:rPr>
          <w:rFonts w:ascii="Arial" w:hAnsi="Arial"/>
          <w:b/>
        </w:rPr>
        <w:lastRenderedPageBreak/>
        <w:t>Decision:</w:t>
      </w:r>
      <w:r>
        <w:rPr>
          <w:rFonts w:ascii="Arial" w:hAnsi="Arial"/>
          <w:b/>
        </w:rPr>
        <w:tab/>
      </w:r>
      <w:r>
        <w:rPr>
          <w:rFonts w:ascii="Arial" w:hAnsi="Arial"/>
          <w:b/>
        </w:rPr>
        <w:tab/>
        <w:t>Agreed</w:t>
      </w:r>
    </w:p>
    <w:p w14:paraId="6FDF13E5"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5C0B2F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431DB71" w14:textId="77777777" w:rsidR="00EE0A36" w:rsidRDefault="00000000">
      <w:r>
        <w:rPr>
          <w:rFonts w:ascii="Arial" w:hAnsi="Arial"/>
          <w:b/>
        </w:rPr>
        <w:t>Decision:</w:t>
      </w:r>
      <w:r>
        <w:rPr>
          <w:rFonts w:ascii="Arial" w:hAnsi="Arial"/>
          <w:b/>
        </w:rPr>
        <w:tab/>
      </w:r>
      <w:r>
        <w:rPr>
          <w:rFonts w:ascii="Arial" w:hAnsi="Arial"/>
          <w:b/>
        </w:rPr>
        <w:tab/>
        <w:t>Revised to R4-2413551 (from R4-2412740)</w:t>
      </w:r>
    </w:p>
    <w:p w14:paraId="77BC49BA" w14:textId="77777777" w:rsidR="00EE0A36" w:rsidRDefault="00000000">
      <w:r>
        <w:rPr>
          <w:rFonts w:ascii="Arial" w:hAnsi="Arial"/>
          <w:b/>
          <w:sz w:val="24"/>
        </w:rPr>
        <w:t>R4-2413551</w:t>
      </w:r>
      <w:r>
        <w:rPr>
          <w:rFonts w:ascii="Arial" w:hAnsi="Arial"/>
          <w:b/>
          <w:sz w:val="24"/>
        </w:rPr>
        <w:tab/>
        <w:t>(NR_demod_enh2-Perf) Corrections on CQI requirements with inter-cell interference</w:t>
      </w:r>
    </w:p>
    <w:p w14:paraId="0D654FF2"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CR-0599  rev  Cat: F (Rel-17)</w:t>
      </w:r>
      <w:r>
        <w:rPr>
          <w:i/>
        </w:rPr>
        <w:br/>
      </w:r>
      <w:r>
        <w:rPr>
          <w:i/>
        </w:rPr>
        <w:br/>
      </w:r>
      <w:r>
        <w:rPr>
          <w:i/>
        </w:rPr>
        <w:tab/>
      </w:r>
      <w:r>
        <w:rPr>
          <w:i/>
        </w:rPr>
        <w:tab/>
      </w:r>
      <w:r>
        <w:rPr>
          <w:i/>
        </w:rPr>
        <w:tab/>
      </w:r>
      <w:r>
        <w:rPr>
          <w:i/>
        </w:rPr>
        <w:tab/>
      </w:r>
      <w:r>
        <w:rPr>
          <w:i/>
        </w:rPr>
        <w:tab/>
        <w:t>Source: Huawei,HiSilicon</w:t>
      </w:r>
    </w:p>
    <w:p w14:paraId="02B8B5A2" w14:textId="77777777" w:rsidR="00EE0A36" w:rsidRDefault="00000000">
      <w:r>
        <w:rPr>
          <w:rFonts w:ascii="Arial" w:hAnsi="Arial"/>
          <w:b/>
        </w:rPr>
        <w:t>Decision:</w:t>
      </w:r>
      <w:r>
        <w:rPr>
          <w:rFonts w:ascii="Arial" w:hAnsi="Arial"/>
          <w:b/>
        </w:rPr>
        <w:tab/>
        <w:t>Return to</w:t>
      </w:r>
    </w:p>
    <w:p w14:paraId="031CBC9B"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007C34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809C4F8" w14:textId="77777777" w:rsidR="00722B52" w:rsidRDefault="00722B52" w:rsidP="00722B52">
      <w:pPr>
        <w:rPr>
          <w:rFonts w:ascii="Arial" w:hAnsi="Arial" w:cs="Arial"/>
          <w:b/>
        </w:rPr>
      </w:pPr>
      <w:r>
        <w:rPr>
          <w:rFonts w:ascii="Arial" w:hAnsi="Arial" w:cs="Arial"/>
          <w:b/>
        </w:rPr>
        <w:t xml:space="preserve">Abstract: </w:t>
      </w:r>
    </w:p>
    <w:p w14:paraId="69D621FE" w14:textId="77777777" w:rsidR="00722B52" w:rsidRDefault="00722B52" w:rsidP="00722B52">
      <w:r>
        <w:t>MCC: This is CAT A CR.</w:t>
      </w:r>
    </w:p>
    <w:p w14:paraId="56E2F8DF" w14:textId="77777777" w:rsidR="00EE0A36" w:rsidRDefault="00000000">
      <w:r>
        <w:rPr>
          <w:rFonts w:ascii="Arial" w:hAnsi="Arial"/>
          <w:b/>
        </w:rPr>
        <w:t>Decision:</w:t>
      </w:r>
      <w:r>
        <w:rPr>
          <w:rFonts w:ascii="Arial" w:hAnsi="Arial"/>
          <w:b/>
        </w:rPr>
        <w:tab/>
      </w:r>
      <w:r>
        <w:rPr>
          <w:rFonts w:ascii="Arial" w:hAnsi="Arial"/>
          <w:b/>
        </w:rPr>
        <w:tab/>
        <w:t>Return to</w:t>
      </w:r>
    </w:p>
    <w:p w14:paraId="5C72568E"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296F73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3B7A739" w14:textId="77777777" w:rsidR="00EE0A36" w:rsidRDefault="00000000">
      <w:r>
        <w:rPr>
          <w:rFonts w:ascii="Arial" w:hAnsi="Arial"/>
          <w:b/>
        </w:rPr>
        <w:t>Decision:</w:t>
      </w:r>
      <w:r>
        <w:rPr>
          <w:rFonts w:ascii="Arial" w:hAnsi="Arial"/>
          <w:b/>
        </w:rPr>
        <w:tab/>
      </w:r>
      <w:r>
        <w:rPr>
          <w:rFonts w:ascii="Arial" w:hAnsi="Arial"/>
          <w:b/>
        </w:rPr>
        <w:tab/>
        <w:t>Revised to R4-2413552 (from R4-2412742)</w:t>
      </w:r>
    </w:p>
    <w:p w14:paraId="27970AD4" w14:textId="77777777" w:rsidR="00EE0A36" w:rsidRDefault="00000000">
      <w:r>
        <w:rPr>
          <w:rFonts w:ascii="Arial" w:hAnsi="Arial"/>
          <w:b/>
          <w:sz w:val="24"/>
        </w:rPr>
        <w:t>R4-2413552</w:t>
      </w:r>
      <w:r>
        <w:rPr>
          <w:rFonts w:ascii="Arial" w:hAnsi="Arial"/>
          <w:b/>
          <w:sz w:val="24"/>
        </w:rPr>
        <w:tab/>
        <w:t>(NR_HST-Perf) Corrections on NR HST test parameters</w:t>
      </w:r>
    </w:p>
    <w:p w14:paraId="688727AD"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CR-0601  rev  Cat: F (Rel-16)</w:t>
      </w:r>
      <w:r>
        <w:rPr>
          <w:i/>
        </w:rPr>
        <w:br/>
      </w:r>
      <w:r>
        <w:rPr>
          <w:i/>
        </w:rPr>
        <w:br/>
      </w:r>
      <w:r>
        <w:rPr>
          <w:i/>
        </w:rPr>
        <w:tab/>
      </w:r>
      <w:r>
        <w:rPr>
          <w:i/>
        </w:rPr>
        <w:tab/>
      </w:r>
      <w:r>
        <w:rPr>
          <w:i/>
        </w:rPr>
        <w:tab/>
      </w:r>
      <w:r>
        <w:rPr>
          <w:i/>
        </w:rPr>
        <w:tab/>
      </w:r>
      <w:r>
        <w:rPr>
          <w:i/>
        </w:rPr>
        <w:tab/>
        <w:t>Source: Huawei,HiSilicon</w:t>
      </w:r>
    </w:p>
    <w:p w14:paraId="240A0EB0" w14:textId="77777777" w:rsidR="00EE0A36" w:rsidRDefault="00000000">
      <w:r>
        <w:rPr>
          <w:rFonts w:ascii="Arial" w:hAnsi="Arial"/>
          <w:b/>
        </w:rPr>
        <w:t>Decision:</w:t>
      </w:r>
      <w:r>
        <w:rPr>
          <w:rFonts w:ascii="Arial" w:hAnsi="Arial"/>
          <w:b/>
        </w:rPr>
        <w:tab/>
        <w:t>Return to</w:t>
      </w:r>
    </w:p>
    <w:p w14:paraId="30E22C90" w14:textId="77777777" w:rsidR="00722B52" w:rsidRDefault="00722B52" w:rsidP="00722B52">
      <w:pPr>
        <w:rPr>
          <w:rFonts w:ascii="Arial" w:hAnsi="Arial" w:cs="Arial"/>
          <w:b/>
          <w:sz w:val="24"/>
        </w:rPr>
      </w:pPr>
      <w:r>
        <w:rPr>
          <w:rFonts w:ascii="Arial" w:hAnsi="Arial" w:cs="Arial"/>
          <w:b/>
          <w:color w:val="0000FF"/>
          <w:sz w:val="24"/>
        </w:rPr>
        <w:t>R4-2412743</w:t>
      </w:r>
      <w:r>
        <w:rPr>
          <w:rFonts w:ascii="Arial" w:hAnsi="Arial" w:cs="Arial"/>
          <w:b/>
          <w:color w:val="0000FF"/>
          <w:sz w:val="24"/>
        </w:rPr>
        <w:tab/>
      </w:r>
      <w:r>
        <w:rPr>
          <w:rFonts w:ascii="Arial" w:hAnsi="Arial" w:cs="Arial"/>
          <w:b/>
          <w:sz w:val="24"/>
        </w:rPr>
        <w:t>(NR_HST-Perf) Corrections on NR HST test parameters</w:t>
      </w:r>
    </w:p>
    <w:p w14:paraId="6FD453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F9DB282" w14:textId="77777777" w:rsidR="00722B52" w:rsidRDefault="00722B52" w:rsidP="00722B52">
      <w:pPr>
        <w:rPr>
          <w:rFonts w:ascii="Arial" w:hAnsi="Arial" w:cs="Arial"/>
          <w:b/>
        </w:rPr>
      </w:pPr>
      <w:r>
        <w:rPr>
          <w:rFonts w:ascii="Arial" w:hAnsi="Arial" w:cs="Arial"/>
          <w:b/>
        </w:rPr>
        <w:t xml:space="preserve">Abstract: </w:t>
      </w:r>
    </w:p>
    <w:p w14:paraId="1FD60344" w14:textId="77777777" w:rsidR="00722B52" w:rsidRDefault="00722B52" w:rsidP="00722B52">
      <w:r>
        <w:t>MCC: This is CAT A CR.</w:t>
      </w:r>
    </w:p>
    <w:p w14:paraId="7047F99A" w14:textId="77777777" w:rsidR="00EE0A36" w:rsidRDefault="00000000">
      <w:r>
        <w:rPr>
          <w:rFonts w:ascii="Arial" w:hAnsi="Arial"/>
          <w:b/>
        </w:rPr>
        <w:lastRenderedPageBreak/>
        <w:t>Decision:</w:t>
      </w:r>
      <w:r>
        <w:rPr>
          <w:rFonts w:ascii="Arial" w:hAnsi="Arial"/>
          <w:b/>
        </w:rPr>
        <w:tab/>
      </w:r>
      <w:r>
        <w:rPr>
          <w:rFonts w:ascii="Arial" w:hAnsi="Arial"/>
          <w:b/>
        </w:rPr>
        <w:tab/>
        <w:t>Return to</w:t>
      </w:r>
    </w:p>
    <w:p w14:paraId="143F881A"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64550A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D7B5F1D" w14:textId="77777777" w:rsidR="00722B52" w:rsidRDefault="00722B52" w:rsidP="00722B52">
      <w:pPr>
        <w:rPr>
          <w:rFonts w:ascii="Arial" w:hAnsi="Arial" w:cs="Arial"/>
          <w:b/>
        </w:rPr>
      </w:pPr>
      <w:r>
        <w:rPr>
          <w:rFonts w:ascii="Arial" w:hAnsi="Arial" w:cs="Arial"/>
          <w:b/>
        </w:rPr>
        <w:t xml:space="preserve">Abstract: </w:t>
      </w:r>
    </w:p>
    <w:p w14:paraId="70FCA064" w14:textId="77777777" w:rsidR="00722B52" w:rsidRDefault="00722B52" w:rsidP="00722B52">
      <w:r>
        <w:t>MCC: This is CAT A CR.</w:t>
      </w:r>
    </w:p>
    <w:p w14:paraId="26A219C3" w14:textId="77777777" w:rsidR="00EE0A36" w:rsidRDefault="00000000">
      <w:r>
        <w:rPr>
          <w:rFonts w:ascii="Arial" w:hAnsi="Arial"/>
          <w:b/>
        </w:rPr>
        <w:t>Decision:</w:t>
      </w:r>
      <w:r>
        <w:rPr>
          <w:rFonts w:ascii="Arial" w:hAnsi="Arial"/>
          <w:b/>
        </w:rPr>
        <w:tab/>
      </w:r>
      <w:r>
        <w:rPr>
          <w:rFonts w:ascii="Arial" w:hAnsi="Arial"/>
          <w:b/>
        </w:rPr>
        <w:tab/>
        <w:t>Return to</w:t>
      </w:r>
    </w:p>
    <w:p w14:paraId="33C30404"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5B7DCD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043F468A" w14:textId="77777777" w:rsidR="00EE0A36" w:rsidRDefault="00000000">
      <w:r>
        <w:rPr>
          <w:rFonts w:ascii="Arial" w:hAnsi="Arial"/>
          <w:b/>
        </w:rPr>
        <w:t>Decision:</w:t>
      </w:r>
      <w:r>
        <w:rPr>
          <w:rFonts w:ascii="Arial" w:hAnsi="Arial"/>
          <w:b/>
        </w:rPr>
        <w:tab/>
      </w:r>
      <w:r>
        <w:rPr>
          <w:rFonts w:ascii="Arial" w:hAnsi="Arial"/>
          <w:b/>
        </w:rPr>
        <w:tab/>
        <w:t>Return to</w:t>
      </w:r>
    </w:p>
    <w:p w14:paraId="0A81D17C"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14E42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224B11A0" w14:textId="77777777" w:rsidR="00722B52" w:rsidRDefault="00722B52" w:rsidP="00722B52">
      <w:pPr>
        <w:rPr>
          <w:rFonts w:ascii="Arial" w:hAnsi="Arial" w:cs="Arial"/>
          <w:b/>
        </w:rPr>
      </w:pPr>
      <w:r>
        <w:rPr>
          <w:rFonts w:ascii="Arial" w:hAnsi="Arial" w:cs="Arial"/>
          <w:b/>
        </w:rPr>
        <w:t xml:space="preserve">Abstract: </w:t>
      </w:r>
    </w:p>
    <w:p w14:paraId="34EFFEB8" w14:textId="77777777" w:rsidR="00722B52" w:rsidRDefault="00722B52" w:rsidP="00722B52">
      <w:r>
        <w:t>MCC: This is CAT A CR.</w:t>
      </w:r>
    </w:p>
    <w:p w14:paraId="760B9947" w14:textId="77777777" w:rsidR="00EE0A36" w:rsidRDefault="00000000">
      <w:r>
        <w:rPr>
          <w:rFonts w:ascii="Arial" w:hAnsi="Arial"/>
          <w:b/>
        </w:rPr>
        <w:t>Decision:</w:t>
      </w:r>
      <w:r>
        <w:rPr>
          <w:rFonts w:ascii="Arial" w:hAnsi="Arial"/>
          <w:b/>
        </w:rPr>
        <w:tab/>
      </w:r>
      <w:r>
        <w:rPr>
          <w:rFonts w:ascii="Arial" w:hAnsi="Arial"/>
          <w:b/>
        </w:rPr>
        <w:tab/>
        <w:t>Return to</w:t>
      </w:r>
    </w:p>
    <w:p w14:paraId="36044117"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5C41D2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64321C26" w14:textId="77777777" w:rsidR="00722B52" w:rsidRDefault="00722B52" w:rsidP="00722B52">
      <w:pPr>
        <w:rPr>
          <w:rFonts w:ascii="Arial" w:hAnsi="Arial" w:cs="Arial"/>
          <w:b/>
        </w:rPr>
      </w:pPr>
      <w:r>
        <w:rPr>
          <w:rFonts w:ascii="Arial" w:hAnsi="Arial" w:cs="Arial"/>
          <w:b/>
        </w:rPr>
        <w:t xml:space="preserve">Abstract: </w:t>
      </w:r>
    </w:p>
    <w:p w14:paraId="716ED05E" w14:textId="77777777" w:rsidR="00722B52" w:rsidRDefault="00722B52" w:rsidP="00722B52">
      <w:r>
        <w:t>MCC: This is CAT A CR.</w:t>
      </w:r>
    </w:p>
    <w:p w14:paraId="433C9BF0" w14:textId="77777777" w:rsidR="00EE0A36" w:rsidRDefault="00000000">
      <w:r>
        <w:rPr>
          <w:rFonts w:ascii="Arial" w:hAnsi="Arial"/>
          <w:b/>
        </w:rPr>
        <w:t>Decision:</w:t>
      </w:r>
      <w:r>
        <w:rPr>
          <w:rFonts w:ascii="Arial" w:hAnsi="Arial"/>
          <w:b/>
        </w:rPr>
        <w:tab/>
      </w:r>
      <w:r>
        <w:rPr>
          <w:rFonts w:ascii="Arial" w:hAnsi="Arial"/>
          <w:b/>
        </w:rPr>
        <w:tab/>
        <w:t>Return to</w:t>
      </w:r>
    </w:p>
    <w:p w14:paraId="07370E59" w14:textId="77777777" w:rsidR="00722B52" w:rsidRDefault="00722B52" w:rsidP="00722B52">
      <w:pPr>
        <w:rPr>
          <w:rFonts w:ascii="Arial" w:hAnsi="Arial" w:cs="Arial"/>
          <w:b/>
          <w:sz w:val="24"/>
        </w:rPr>
      </w:pPr>
      <w:r>
        <w:rPr>
          <w:rFonts w:ascii="Arial" w:hAnsi="Arial" w:cs="Arial"/>
          <w:b/>
          <w:color w:val="0000FF"/>
          <w:sz w:val="24"/>
        </w:rPr>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662E1C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12113F2D" w14:textId="77777777" w:rsidR="00722B52" w:rsidRDefault="00722B52" w:rsidP="00722B52">
      <w:pPr>
        <w:rPr>
          <w:rFonts w:ascii="Arial" w:hAnsi="Arial" w:cs="Arial"/>
          <w:b/>
        </w:rPr>
      </w:pPr>
      <w:r>
        <w:rPr>
          <w:rFonts w:ascii="Arial" w:hAnsi="Arial" w:cs="Arial"/>
          <w:b/>
        </w:rPr>
        <w:t xml:space="preserve">Abstract: </w:t>
      </w:r>
    </w:p>
    <w:p w14:paraId="3AB163E2" w14:textId="77777777" w:rsidR="00722B52" w:rsidRDefault="00722B52" w:rsidP="00722B52">
      <w:r>
        <w:t>MCC: This is CAT A CR.</w:t>
      </w:r>
    </w:p>
    <w:p w14:paraId="4251BA54" w14:textId="77777777" w:rsidR="00EE0A36" w:rsidRDefault="00000000">
      <w:r>
        <w:rPr>
          <w:rFonts w:ascii="Arial" w:hAnsi="Arial"/>
          <w:b/>
        </w:rPr>
        <w:lastRenderedPageBreak/>
        <w:t>Decision:</w:t>
      </w:r>
      <w:r>
        <w:rPr>
          <w:rFonts w:ascii="Arial" w:hAnsi="Arial"/>
          <w:b/>
        </w:rPr>
        <w:tab/>
      </w:r>
      <w:r>
        <w:rPr>
          <w:rFonts w:ascii="Arial" w:hAnsi="Arial"/>
          <w:b/>
        </w:rPr>
        <w:tab/>
        <w:t>Return to</w:t>
      </w:r>
    </w:p>
    <w:p w14:paraId="54661190" w14:textId="77777777"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6ABCB4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64648D20" w14:textId="77777777" w:rsidR="00EE0A36" w:rsidRDefault="00000000">
      <w:r>
        <w:rPr>
          <w:rFonts w:ascii="Arial" w:hAnsi="Arial"/>
          <w:b/>
        </w:rPr>
        <w:t>Decision:</w:t>
      </w:r>
      <w:r>
        <w:rPr>
          <w:rFonts w:ascii="Arial" w:hAnsi="Arial"/>
          <w:b/>
        </w:rPr>
        <w:tab/>
      </w:r>
      <w:r>
        <w:rPr>
          <w:rFonts w:ascii="Arial" w:hAnsi="Arial"/>
          <w:b/>
        </w:rPr>
        <w:tab/>
        <w:t>Agreed</w:t>
      </w:r>
    </w:p>
    <w:p w14:paraId="0086F88B"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54F99F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07780543" w14:textId="77777777" w:rsidR="00722B52" w:rsidRDefault="00722B52" w:rsidP="00722B52">
      <w:pPr>
        <w:rPr>
          <w:rFonts w:ascii="Arial" w:hAnsi="Arial" w:cs="Arial"/>
          <w:b/>
        </w:rPr>
      </w:pPr>
      <w:r>
        <w:rPr>
          <w:rFonts w:ascii="Arial" w:hAnsi="Arial" w:cs="Arial"/>
          <w:b/>
        </w:rPr>
        <w:t xml:space="preserve">Abstract: </w:t>
      </w:r>
    </w:p>
    <w:p w14:paraId="226E9DF4" w14:textId="77777777" w:rsidR="00722B52" w:rsidRDefault="00722B52" w:rsidP="00722B52">
      <w:r>
        <w:t>MCC: This is CAT A CR.</w:t>
      </w:r>
    </w:p>
    <w:p w14:paraId="08AE5F7A" w14:textId="77777777" w:rsidR="00EE0A36" w:rsidRDefault="00000000">
      <w:r>
        <w:rPr>
          <w:rFonts w:ascii="Arial" w:hAnsi="Arial"/>
          <w:b/>
        </w:rPr>
        <w:t>Decision:</w:t>
      </w:r>
      <w:r>
        <w:rPr>
          <w:rFonts w:ascii="Arial" w:hAnsi="Arial"/>
          <w:b/>
        </w:rPr>
        <w:tab/>
      </w:r>
      <w:r>
        <w:rPr>
          <w:rFonts w:ascii="Arial" w:hAnsi="Arial"/>
          <w:b/>
        </w:rPr>
        <w:tab/>
        <w:t>Agreed</w:t>
      </w:r>
    </w:p>
    <w:p w14:paraId="249189E3" w14:textId="77777777"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7E6396A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4D96EEDD" w14:textId="77777777" w:rsidR="00EE0A36" w:rsidRDefault="00000000">
      <w:r>
        <w:rPr>
          <w:rFonts w:ascii="Arial" w:hAnsi="Arial"/>
          <w:b/>
        </w:rPr>
        <w:t>Decision:</w:t>
      </w:r>
      <w:r>
        <w:rPr>
          <w:rFonts w:ascii="Arial" w:hAnsi="Arial"/>
          <w:b/>
        </w:rPr>
        <w:tab/>
      </w:r>
      <w:r>
        <w:rPr>
          <w:rFonts w:ascii="Arial" w:hAnsi="Arial"/>
          <w:b/>
        </w:rPr>
        <w:tab/>
        <w:t>Noted</w:t>
      </w:r>
    </w:p>
    <w:p w14:paraId="325673AC"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39A049B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5393FE8" w14:textId="77777777" w:rsidR="00EE0A36" w:rsidRDefault="00000000">
      <w:r>
        <w:rPr>
          <w:rFonts w:ascii="Arial" w:hAnsi="Arial"/>
          <w:b/>
        </w:rPr>
        <w:t>Decision:</w:t>
      </w:r>
      <w:r>
        <w:rPr>
          <w:rFonts w:ascii="Arial" w:hAnsi="Arial"/>
          <w:b/>
        </w:rPr>
        <w:tab/>
      </w:r>
      <w:r>
        <w:rPr>
          <w:rFonts w:ascii="Arial" w:hAnsi="Arial"/>
          <w:b/>
        </w:rPr>
        <w:tab/>
        <w:t>Noted</w:t>
      </w:r>
    </w:p>
    <w:p w14:paraId="1055913C"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3DB158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8EBFB5" w14:textId="77777777" w:rsidR="00EE0A36" w:rsidRDefault="00000000">
      <w:r>
        <w:rPr>
          <w:rFonts w:ascii="Arial" w:hAnsi="Arial"/>
          <w:b/>
        </w:rPr>
        <w:t>Decision:</w:t>
      </w:r>
      <w:r>
        <w:rPr>
          <w:rFonts w:ascii="Arial" w:hAnsi="Arial"/>
          <w:b/>
        </w:rPr>
        <w:tab/>
      </w:r>
      <w:r>
        <w:rPr>
          <w:rFonts w:ascii="Arial" w:hAnsi="Arial"/>
          <w:b/>
        </w:rPr>
        <w:tab/>
        <w:t>Return to</w:t>
      </w:r>
    </w:p>
    <w:p w14:paraId="1A5D54CE" w14:textId="77777777" w:rsidR="00722B52" w:rsidRDefault="00722B52" w:rsidP="00722B52">
      <w:pPr>
        <w:rPr>
          <w:rFonts w:ascii="Arial" w:hAnsi="Arial" w:cs="Arial"/>
          <w:b/>
          <w:sz w:val="24"/>
        </w:rPr>
      </w:pPr>
      <w:r>
        <w:rPr>
          <w:rFonts w:ascii="Arial" w:hAnsi="Arial" w:cs="Arial"/>
          <w:b/>
          <w:color w:val="0000FF"/>
          <w:sz w:val="24"/>
        </w:rPr>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98B12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74B7397" w14:textId="77777777" w:rsidR="00722B52" w:rsidRDefault="00722B52" w:rsidP="00722B52">
      <w:pPr>
        <w:rPr>
          <w:rFonts w:ascii="Arial" w:hAnsi="Arial" w:cs="Arial"/>
          <w:b/>
        </w:rPr>
      </w:pPr>
      <w:r>
        <w:rPr>
          <w:rFonts w:ascii="Arial" w:hAnsi="Arial" w:cs="Arial"/>
          <w:b/>
        </w:rPr>
        <w:t xml:space="preserve">Abstract: </w:t>
      </w:r>
    </w:p>
    <w:p w14:paraId="649E357B" w14:textId="77777777" w:rsidR="00722B52" w:rsidRDefault="00722B52" w:rsidP="00722B52">
      <w:r>
        <w:t xml:space="preserve">MCC: This was not made available at </w:t>
      </w:r>
      <w:proofErr w:type="spellStart"/>
      <w:r>
        <w:t>tdoc</w:t>
      </w:r>
      <w:proofErr w:type="spellEnd"/>
      <w:r>
        <w:t xml:space="preserve"> submission deadline. CAT F CR.</w:t>
      </w:r>
    </w:p>
    <w:p w14:paraId="2476906B" w14:textId="77777777" w:rsidR="00EE0A36" w:rsidRDefault="00000000">
      <w:r>
        <w:rPr>
          <w:rFonts w:ascii="Arial" w:hAnsi="Arial"/>
          <w:b/>
        </w:rPr>
        <w:lastRenderedPageBreak/>
        <w:t>Decision:</w:t>
      </w:r>
      <w:r>
        <w:rPr>
          <w:rFonts w:ascii="Arial" w:hAnsi="Arial"/>
          <w:b/>
        </w:rPr>
        <w:tab/>
      </w:r>
      <w:r>
        <w:rPr>
          <w:rFonts w:ascii="Arial" w:hAnsi="Arial"/>
          <w:b/>
        </w:rPr>
        <w:tab/>
        <w:t>Return to</w:t>
      </w:r>
    </w:p>
    <w:p w14:paraId="738F1F73"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54B683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8CD6DF2" w14:textId="77777777" w:rsidR="00722B52" w:rsidRDefault="00722B52" w:rsidP="00722B52">
      <w:pPr>
        <w:rPr>
          <w:rFonts w:ascii="Arial" w:hAnsi="Arial" w:cs="Arial"/>
          <w:b/>
        </w:rPr>
      </w:pPr>
      <w:r>
        <w:rPr>
          <w:rFonts w:ascii="Arial" w:hAnsi="Arial" w:cs="Arial"/>
          <w:b/>
        </w:rPr>
        <w:t xml:space="preserve">Abstract: </w:t>
      </w:r>
    </w:p>
    <w:p w14:paraId="7BFFC4E9" w14:textId="77777777" w:rsidR="00722B52" w:rsidRDefault="00722B52" w:rsidP="00722B52">
      <w:r>
        <w:t xml:space="preserve">MCC: This was not made available at </w:t>
      </w:r>
      <w:proofErr w:type="spellStart"/>
      <w:r>
        <w:t>tdoc</w:t>
      </w:r>
      <w:proofErr w:type="spellEnd"/>
      <w:r>
        <w:t xml:space="preserve"> submission deadline. CAT F CR.</w:t>
      </w:r>
    </w:p>
    <w:p w14:paraId="1E322358" w14:textId="77777777" w:rsidR="00EE0A36" w:rsidRDefault="00000000">
      <w:r>
        <w:rPr>
          <w:rFonts w:ascii="Arial" w:hAnsi="Arial"/>
          <w:b/>
        </w:rPr>
        <w:t>Decision:</w:t>
      </w:r>
      <w:r>
        <w:rPr>
          <w:rFonts w:ascii="Arial" w:hAnsi="Arial"/>
          <w:b/>
        </w:rPr>
        <w:tab/>
      </w:r>
      <w:r>
        <w:rPr>
          <w:rFonts w:ascii="Arial" w:hAnsi="Arial"/>
          <w:b/>
        </w:rPr>
        <w:tab/>
        <w:t>Return to</w:t>
      </w:r>
    </w:p>
    <w:p w14:paraId="0482B4D3"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255FAB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24593E5" w14:textId="77777777" w:rsidR="00722B52" w:rsidRDefault="00722B52" w:rsidP="00722B52">
      <w:pPr>
        <w:rPr>
          <w:rFonts w:ascii="Arial" w:hAnsi="Arial" w:cs="Arial"/>
          <w:b/>
        </w:rPr>
      </w:pPr>
      <w:r>
        <w:rPr>
          <w:rFonts w:ascii="Arial" w:hAnsi="Arial" w:cs="Arial"/>
          <w:b/>
        </w:rPr>
        <w:t xml:space="preserve">Abstract: </w:t>
      </w:r>
    </w:p>
    <w:p w14:paraId="22479734" w14:textId="77777777" w:rsidR="00722B52" w:rsidRDefault="00722B52" w:rsidP="00722B52">
      <w:r>
        <w:t xml:space="preserve">MCC: This was not made available at </w:t>
      </w:r>
      <w:proofErr w:type="spellStart"/>
      <w:r>
        <w:t>tdoc</w:t>
      </w:r>
      <w:proofErr w:type="spellEnd"/>
      <w:r>
        <w:t xml:space="preserve"> submission deadline. CAT F CR.</w:t>
      </w:r>
    </w:p>
    <w:p w14:paraId="2F8065A8" w14:textId="77777777" w:rsidR="00EE0A36" w:rsidRDefault="00000000">
      <w:r>
        <w:rPr>
          <w:rFonts w:ascii="Arial" w:hAnsi="Arial"/>
          <w:b/>
        </w:rPr>
        <w:t>Decision:</w:t>
      </w:r>
      <w:r>
        <w:rPr>
          <w:rFonts w:ascii="Arial" w:hAnsi="Arial"/>
          <w:b/>
        </w:rPr>
        <w:tab/>
      </w:r>
      <w:r>
        <w:rPr>
          <w:rFonts w:ascii="Arial" w:hAnsi="Arial"/>
          <w:b/>
        </w:rPr>
        <w:tab/>
        <w:t>Return to</w:t>
      </w:r>
    </w:p>
    <w:p w14:paraId="6BC8A79C"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0BD2F3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6DDCBC4" w14:textId="77777777" w:rsidR="00EE0A36" w:rsidRDefault="00000000">
      <w:r>
        <w:rPr>
          <w:rFonts w:ascii="Arial" w:hAnsi="Arial"/>
          <w:b/>
        </w:rPr>
        <w:t>Decision:</w:t>
      </w:r>
      <w:r>
        <w:rPr>
          <w:rFonts w:ascii="Arial" w:hAnsi="Arial"/>
          <w:b/>
        </w:rPr>
        <w:tab/>
      </w:r>
      <w:r>
        <w:rPr>
          <w:rFonts w:ascii="Arial" w:hAnsi="Arial"/>
          <w:b/>
        </w:rPr>
        <w:tab/>
        <w:t>Return to</w:t>
      </w:r>
    </w:p>
    <w:p w14:paraId="75DEEED3"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047CFF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A658C09" w14:textId="77777777" w:rsidR="00722B52" w:rsidRDefault="00722B52" w:rsidP="00722B52">
      <w:pPr>
        <w:rPr>
          <w:rFonts w:ascii="Arial" w:hAnsi="Arial" w:cs="Arial"/>
          <w:b/>
        </w:rPr>
      </w:pPr>
      <w:r>
        <w:rPr>
          <w:rFonts w:ascii="Arial" w:hAnsi="Arial" w:cs="Arial"/>
          <w:b/>
        </w:rPr>
        <w:t xml:space="preserve">Abstract: </w:t>
      </w:r>
    </w:p>
    <w:p w14:paraId="34BA02BF" w14:textId="77777777" w:rsidR="00722B52" w:rsidRDefault="00722B52" w:rsidP="00722B52">
      <w:r>
        <w:t xml:space="preserve">MCC: This was not made available at </w:t>
      </w:r>
      <w:proofErr w:type="spellStart"/>
      <w:r>
        <w:t>tdoc</w:t>
      </w:r>
      <w:proofErr w:type="spellEnd"/>
      <w:r>
        <w:t xml:space="preserve"> submission deadline. CAT F CR.</w:t>
      </w:r>
    </w:p>
    <w:p w14:paraId="5F082C2E" w14:textId="77777777" w:rsidR="00EE0A36" w:rsidRDefault="00000000">
      <w:r>
        <w:rPr>
          <w:rFonts w:ascii="Arial" w:hAnsi="Arial"/>
          <w:b/>
        </w:rPr>
        <w:t>Decision:</w:t>
      </w:r>
      <w:r>
        <w:rPr>
          <w:rFonts w:ascii="Arial" w:hAnsi="Arial"/>
          <w:b/>
        </w:rPr>
        <w:tab/>
      </w:r>
      <w:r>
        <w:rPr>
          <w:rFonts w:ascii="Arial" w:hAnsi="Arial"/>
          <w:b/>
        </w:rPr>
        <w:tab/>
        <w:t>Return to</w:t>
      </w:r>
    </w:p>
    <w:p w14:paraId="5793D5E6"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5D81B5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42418AC" w14:textId="77777777" w:rsidR="00722B52" w:rsidRDefault="00722B52" w:rsidP="00722B52">
      <w:pPr>
        <w:rPr>
          <w:rFonts w:ascii="Arial" w:hAnsi="Arial" w:cs="Arial"/>
          <w:b/>
        </w:rPr>
      </w:pPr>
      <w:r>
        <w:rPr>
          <w:rFonts w:ascii="Arial" w:hAnsi="Arial" w:cs="Arial"/>
          <w:b/>
        </w:rPr>
        <w:t xml:space="preserve">Abstract: </w:t>
      </w:r>
    </w:p>
    <w:p w14:paraId="07D3625E" w14:textId="77777777" w:rsidR="00722B52" w:rsidRDefault="00722B52" w:rsidP="00722B52">
      <w:r>
        <w:lastRenderedPageBreak/>
        <w:t xml:space="preserve">MCC: This was not made available at </w:t>
      </w:r>
      <w:proofErr w:type="spellStart"/>
      <w:r>
        <w:t>tdoc</w:t>
      </w:r>
      <w:proofErr w:type="spellEnd"/>
      <w:r>
        <w:t xml:space="preserve"> submission deadline. CAT F CR.</w:t>
      </w:r>
    </w:p>
    <w:p w14:paraId="5371687E" w14:textId="77777777" w:rsidR="00EE0A36" w:rsidRDefault="00000000">
      <w:r>
        <w:rPr>
          <w:rFonts w:ascii="Arial" w:hAnsi="Arial"/>
          <w:b/>
        </w:rPr>
        <w:t>Decision:</w:t>
      </w:r>
      <w:r>
        <w:rPr>
          <w:rFonts w:ascii="Arial" w:hAnsi="Arial"/>
          <w:b/>
        </w:rPr>
        <w:tab/>
      </w:r>
      <w:r>
        <w:rPr>
          <w:rFonts w:ascii="Arial" w:hAnsi="Arial"/>
          <w:b/>
        </w:rPr>
        <w:tab/>
        <w:t>Return to</w:t>
      </w:r>
    </w:p>
    <w:p w14:paraId="40C29A64"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04A9C8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CR-0625  rev  Cat: F (Rel-18)</w:t>
      </w:r>
      <w:r>
        <w:rPr>
          <w:i/>
        </w:rPr>
        <w:br/>
      </w:r>
      <w:r>
        <w:rPr>
          <w:i/>
        </w:rPr>
        <w:br/>
      </w:r>
      <w:r>
        <w:rPr>
          <w:i/>
        </w:rPr>
        <w:tab/>
      </w:r>
      <w:r>
        <w:rPr>
          <w:i/>
        </w:rPr>
        <w:tab/>
      </w:r>
      <w:r>
        <w:rPr>
          <w:i/>
        </w:rPr>
        <w:tab/>
      </w:r>
      <w:r>
        <w:rPr>
          <w:i/>
        </w:rPr>
        <w:tab/>
      </w:r>
      <w:r>
        <w:rPr>
          <w:i/>
        </w:rPr>
        <w:tab/>
        <w:t>Source: Samsung</w:t>
      </w:r>
    </w:p>
    <w:p w14:paraId="00798AE9" w14:textId="77777777" w:rsidR="00722B52" w:rsidRDefault="00722B52" w:rsidP="00722B52">
      <w:pPr>
        <w:rPr>
          <w:rFonts w:ascii="Arial" w:hAnsi="Arial" w:cs="Arial"/>
          <w:b/>
        </w:rPr>
      </w:pPr>
      <w:r>
        <w:rPr>
          <w:rFonts w:ascii="Arial" w:hAnsi="Arial" w:cs="Arial"/>
          <w:b/>
        </w:rPr>
        <w:t xml:space="preserve">Abstract: </w:t>
      </w:r>
    </w:p>
    <w:p w14:paraId="51D2B34F"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value : 0625. CR cover value : 0530. This is a major failure due to wrong CR numbering.</w:t>
      </w:r>
    </w:p>
    <w:p w14:paraId="1B35AD0D" w14:textId="77777777" w:rsidR="00EE0A36" w:rsidRDefault="00000000">
      <w:r>
        <w:rPr>
          <w:rFonts w:ascii="Arial" w:hAnsi="Arial"/>
          <w:b/>
        </w:rPr>
        <w:t>Decision:</w:t>
      </w:r>
      <w:r>
        <w:rPr>
          <w:rFonts w:ascii="Arial" w:hAnsi="Arial"/>
          <w:b/>
        </w:rPr>
        <w:tab/>
      </w:r>
      <w:r>
        <w:rPr>
          <w:rFonts w:ascii="Arial" w:hAnsi="Arial"/>
          <w:b/>
        </w:rPr>
        <w:tab/>
        <w:t>Return to</w:t>
      </w:r>
    </w:p>
    <w:p w14:paraId="753C985F"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30AE6D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CR-0626  rev  Cat: A (Rel-17)</w:t>
      </w:r>
      <w:r>
        <w:rPr>
          <w:i/>
        </w:rPr>
        <w:br/>
      </w:r>
      <w:r>
        <w:rPr>
          <w:i/>
        </w:rPr>
        <w:br/>
      </w:r>
      <w:r>
        <w:rPr>
          <w:i/>
        </w:rPr>
        <w:tab/>
      </w:r>
      <w:r>
        <w:rPr>
          <w:i/>
        </w:rPr>
        <w:tab/>
      </w:r>
      <w:r>
        <w:rPr>
          <w:i/>
        </w:rPr>
        <w:tab/>
      </w:r>
      <w:r>
        <w:rPr>
          <w:i/>
        </w:rPr>
        <w:tab/>
      </w:r>
      <w:r>
        <w:rPr>
          <w:i/>
        </w:rPr>
        <w:tab/>
        <w:t>Source: Samsung</w:t>
      </w:r>
    </w:p>
    <w:p w14:paraId="2EB50E55" w14:textId="77777777" w:rsidR="00722B52" w:rsidRDefault="00722B52" w:rsidP="00722B52">
      <w:pPr>
        <w:rPr>
          <w:rFonts w:ascii="Arial" w:hAnsi="Arial" w:cs="Arial"/>
          <w:b/>
        </w:rPr>
      </w:pPr>
      <w:r>
        <w:rPr>
          <w:rFonts w:ascii="Arial" w:hAnsi="Arial" w:cs="Arial"/>
          <w:b/>
        </w:rPr>
        <w:t xml:space="preserve">Abstract: </w:t>
      </w:r>
    </w:p>
    <w:p w14:paraId="72F39377" w14:textId="77777777" w:rsidR="00722B52" w:rsidRDefault="00722B52" w:rsidP="00722B52">
      <w:r>
        <w:t>MCC: This is CAT A CR.</w:t>
      </w:r>
    </w:p>
    <w:p w14:paraId="056D2C1A" w14:textId="77777777" w:rsidR="00EE0A36" w:rsidRDefault="00000000">
      <w:r>
        <w:rPr>
          <w:rFonts w:ascii="Arial" w:hAnsi="Arial"/>
          <w:b/>
        </w:rPr>
        <w:t>Decision:</w:t>
      </w:r>
      <w:r>
        <w:rPr>
          <w:rFonts w:ascii="Arial" w:hAnsi="Arial"/>
          <w:b/>
        </w:rPr>
        <w:tab/>
      </w:r>
      <w:r>
        <w:rPr>
          <w:rFonts w:ascii="Arial" w:hAnsi="Arial"/>
          <w:b/>
        </w:rPr>
        <w:tab/>
        <w:t>Return to</w:t>
      </w:r>
    </w:p>
    <w:p w14:paraId="48419C44"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1814A6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CR-0627  rev  Cat: A (Rel-16)</w:t>
      </w:r>
      <w:r>
        <w:rPr>
          <w:i/>
        </w:rPr>
        <w:br/>
      </w:r>
      <w:r>
        <w:rPr>
          <w:i/>
        </w:rPr>
        <w:br/>
      </w:r>
      <w:r>
        <w:rPr>
          <w:i/>
        </w:rPr>
        <w:tab/>
      </w:r>
      <w:r>
        <w:rPr>
          <w:i/>
        </w:rPr>
        <w:tab/>
      </w:r>
      <w:r>
        <w:rPr>
          <w:i/>
        </w:rPr>
        <w:tab/>
      </w:r>
      <w:r>
        <w:rPr>
          <w:i/>
        </w:rPr>
        <w:tab/>
      </w:r>
      <w:r>
        <w:rPr>
          <w:i/>
        </w:rPr>
        <w:tab/>
        <w:t>Source: Samsung</w:t>
      </w:r>
    </w:p>
    <w:p w14:paraId="6B4D3F74" w14:textId="77777777" w:rsidR="00722B52" w:rsidRDefault="00722B52" w:rsidP="00722B52">
      <w:pPr>
        <w:rPr>
          <w:rFonts w:ascii="Arial" w:hAnsi="Arial" w:cs="Arial"/>
          <w:b/>
        </w:rPr>
      </w:pPr>
      <w:r>
        <w:rPr>
          <w:rFonts w:ascii="Arial" w:hAnsi="Arial" w:cs="Arial"/>
          <w:b/>
        </w:rPr>
        <w:t xml:space="preserve">Abstract: </w:t>
      </w:r>
    </w:p>
    <w:p w14:paraId="0D883816" w14:textId="77777777" w:rsidR="00722B52" w:rsidRDefault="00722B52" w:rsidP="00722B52">
      <w:r>
        <w:t>MCC: This is CAT A CR.</w:t>
      </w:r>
    </w:p>
    <w:p w14:paraId="3DDC49AE" w14:textId="77777777" w:rsidR="00EE0A36" w:rsidRDefault="00000000">
      <w:r>
        <w:rPr>
          <w:rFonts w:ascii="Arial" w:hAnsi="Arial"/>
          <w:b/>
        </w:rPr>
        <w:t>Decision:</w:t>
      </w:r>
      <w:r>
        <w:rPr>
          <w:rFonts w:ascii="Arial" w:hAnsi="Arial"/>
          <w:b/>
        </w:rPr>
        <w:tab/>
      </w:r>
      <w:r>
        <w:rPr>
          <w:rFonts w:ascii="Arial" w:hAnsi="Arial"/>
          <w:b/>
        </w:rPr>
        <w:tab/>
        <w:t>Return to</w:t>
      </w:r>
    </w:p>
    <w:p w14:paraId="47038010"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6C54B63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CR-0633  rev  Cat: F (Rel-17)</w:t>
      </w:r>
      <w:r>
        <w:rPr>
          <w:i/>
        </w:rPr>
        <w:br/>
      </w:r>
      <w:r>
        <w:rPr>
          <w:i/>
        </w:rPr>
        <w:br/>
      </w:r>
      <w:r>
        <w:rPr>
          <w:i/>
        </w:rPr>
        <w:tab/>
      </w:r>
      <w:r>
        <w:rPr>
          <w:i/>
        </w:rPr>
        <w:tab/>
      </w:r>
      <w:r>
        <w:rPr>
          <w:i/>
        </w:rPr>
        <w:tab/>
      </w:r>
      <w:r>
        <w:rPr>
          <w:i/>
        </w:rPr>
        <w:tab/>
      </w:r>
      <w:r>
        <w:rPr>
          <w:i/>
        </w:rPr>
        <w:tab/>
        <w:t>Source: Qualcomm Incorporated</w:t>
      </w:r>
    </w:p>
    <w:p w14:paraId="08DF0BA3" w14:textId="77777777" w:rsidR="00EE0A36" w:rsidRDefault="00000000">
      <w:r>
        <w:rPr>
          <w:rFonts w:ascii="Arial" w:hAnsi="Arial"/>
          <w:b/>
        </w:rPr>
        <w:t>Decision:</w:t>
      </w:r>
      <w:r>
        <w:rPr>
          <w:rFonts w:ascii="Arial" w:hAnsi="Arial"/>
          <w:b/>
        </w:rPr>
        <w:tab/>
      </w:r>
      <w:r>
        <w:rPr>
          <w:rFonts w:ascii="Arial" w:hAnsi="Arial"/>
          <w:b/>
        </w:rPr>
        <w:tab/>
        <w:t>Revised to R4-2413553 (from R4-2413037)</w:t>
      </w:r>
    </w:p>
    <w:p w14:paraId="6FCE33C5" w14:textId="77777777" w:rsidR="00EE0A36" w:rsidRDefault="00000000">
      <w:r>
        <w:rPr>
          <w:rFonts w:ascii="Arial" w:hAnsi="Arial"/>
          <w:b/>
          <w:sz w:val="24"/>
        </w:rPr>
        <w:t>R4-2413553</w:t>
      </w:r>
      <w:r>
        <w:rPr>
          <w:rFonts w:ascii="Arial" w:hAnsi="Arial"/>
          <w:b/>
          <w:sz w:val="24"/>
        </w:rPr>
        <w:tab/>
        <w:t>[TEI17] Correct FRC for PMI Reporting Requirements</w:t>
      </w:r>
    </w:p>
    <w:p w14:paraId="54A4F85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CR-0633  rev  Cat: F (Rel-17)</w:t>
      </w:r>
      <w:r>
        <w:rPr>
          <w:i/>
        </w:rPr>
        <w:br/>
      </w:r>
      <w:r>
        <w:rPr>
          <w:i/>
        </w:rPr>
        <w:br/>
      </w:r>
      <w:r>
        <w:rPr>
          <w:i/>
        </w:rPr>
        <w:tab/>
      </w:r>
      <w:r>
        <w:rPr>
          <w:i/>
        </w:rPr>
        <w:tab/>
      </w:r>
      <w:r>
        <w:rPr>
          <w:i/>
        </w:rPr>
        <w:tab/>
      </w:r>
      <w:r>
        <w:rPr>
          <w:i/>
        </w:rPr>
        <w:tab/>
      </w:r>
      <w:r>
        <w:rPr>
          <w:i/>
        </w:rPr>
        <w:tab/>
        <w:t>Source: Qualcomm Incorporated</w:t>
      </w:r>
    </w:p>
    <w:p w14:paraId="57D6F6B1" w14:textId="77777777" w:rsidR="00EE0A36" w:rsidRDefault="00000000">
      <w:r>
        <w:rPr>
          <w:rFonts w:ascii="Arial" w:hAnsi="Arial"/>
          <w:b/>
        </w:rPr>
        <w:t>Decision:</w:t>
      </w:r>
      <w:r>
        <w:rPr>
          <w:rFonts w:ascii="Arial" w:hAnsi="Arial"/>
          <w:b/>
        </w:rPr>
        <w:tab/>
        <w:t>Return to</w:t>
      </w:r>
    </w:p>
    <w:p w14:paraId="6CC2D823" w14:textId="77777777" w:rsidR="00722B52" w:rsidRDefault="00722B52" w:rsidP="00722B52">
      <w:pPr>
        <w:rPr>
          <w:rFonts w:ascii="Arial" w:hAnsi="Arial" w:cs="Arial"/>
          <w:b/>
          <w:sz w:val="24"/>
        </w:rPr>
      </w:pPr>
      <w:r>
        <w:rPr>
          <w:rFonts w:ascii="Arial" w:hAnsi="Arial" w:cs="Arial"/>
          <w:b/>
          <w:color w:val="0000FF"/>
          <w:sz w:val="24"/>
        </w:rPr>
        <w:lastRenderedPageBreak/>
        <w:t>R4-2413054</w:t>
      </w:r>
      <w:r>
        <w:rPr>
          <w:rFonts w:ascii="Arial" w:hAnsi="Arial" w:cs="Arial"/>
          <w:b/>
          <w:color w:val="0000FF"/>
          <w:sz w:val="24"/>
        </w:rPr>
        <w:tab/>
      </w:r>
      <w:r>
        <w:rPr>
          <w:rFonts w:ascii="Arial" w:hAnsi="Arial" w:cs="Arial"/>
          <w:b/>
          <w:sz w:val="24"/>
        </w:rPr>
        <w:t>[TEI17] Correct FRC for PMI Reporting Requirements</w:t>
      </w:r>
    </w:p>
    <w:p w14:paraId="09EAAF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CR-0634  rev  Cat: A (Rel-18)</w:t>
      </w:r>
      <w:r>
        <w:rPr>
          <w:i/>
        </w:rPr>
        <w:br/>
      </w:r>
      <w:r>
        <w:rPr>
          <w:i/>
        </w:rPr>
        <w:br/>
      </w:r>
      <w:r>
        <w:rPr>
          <w:i/>
        </w:rPr>
        <w:tab/>
      </w:r>
      <w:r>
        <w:rPr>
          <w:i/>
        </w:rPr>
        <w:tab/>
      </w:r>
      <w:r>
        <w:rPr>
          <w:i/>
        </w:rPr>
        <w:tab/>
      </w:r>
      <w:r>
        <w:rPr>
          <w:i/>
        </w:rPr>
        <w:tab/>
      </w:r>
      <w:r>
        <w:rPr>
          <w:i/>
        </w:rPr>
        <w:tab/>
        <w:t>Source: Qualcomm Incorporated</w:t>
      </w:r>
    </w:p>
    <w:p w14:paraId="0B69F347" w14:textId="77777777" w:rsidR="00722B52" w:rsidRDefault="00722B52" w:rsidP="00722B52">
      <w:pPr>
        <w:rPr>
          <w:rFonts w:ascii="Arial" w:hAnsi="Arial" w:cs="Arial"/>
          <w:b/>
        </w:rPr>
      </w:pPr>
      <w:r>
        <w:rPr>
          <w:rFonts w:ascii="Arial" w:hAnsi="Arial" w:cs="Arial"/>
          <w:b/>
        </w:rPr>
        <w:t xml:space="preserve">Abstract: </w:t>
      </w:r>
    </w:p>
    <w:p w14:paraId="7AA6A888" w14:textId="77777777" w:rsidR="00722B52" w:rsidRDefault="00722B52" w:rsidP="00722B52">
      <w:r>
        <w:t>MCC: This is CAT A CR.</w:t>
      </w:r>
    </w:p>
    <w:p w14:paraId="669C5D05" w14:textId="77777777" w:rsidR="00EE0A36" w:rsidRDefault="00000000">
      <w:r>
        <w:rPr>
          <w:rFonts w:ascii="Arial" w:hAnsi="Arial"/>
          <w:b/>
        </w:rPr>
        <w:t>Decision:</w:t>
      </w:r>
      <w:r>
        <w:rPr>
          <w:rFonts w:ascii="Arial" w:hAnsi="Arial"/>
          <w:b/>
        </w:rPr>
        <w:tab/>
      </w:r>
      <w:r>
        <w:rPr>
          <w:rFonts w:ascii="Arial" w:hAnsi="Arial"/>
          <w:b/>
        </w:rPr>
        <w:tab/>
        <w:t>Return to</w:t>
      </w:r>
    </w:p>
    <w:p w14:paraId="17A96D26"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59CD06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CR-0635  rev  Cat: F (Rel-15)</w:t>
      </w:r>
      <w:r>
        <w:rPr>
          <w:i/>
        </w:rPr>
        <w:br/>
      </w:r>
      <w:r>
        <w:rPr>
          <w:i/>
        </w:rPr>
        <w:br/>
      </w:r>
      <w:r>
        <w:rPr>
          <w:i/>
        </w:rPr>
        <w:tab/>
      </w:r>
      <w:r>
        <w:rPr>
          <w:i/>
        </w:rPr>
        <w:tab/>
      </w:r>
      <w:r>
        <w:rPr>
          <w:i/>
        </w:rPr>
        <w:tab/>
      </w:r>
      <w:r>
        <w:rPr>
          <w:i/>
        </w:rPr>
        <w:tab/>
      </w:r>
      <w:r>
        <w:rPr>
          <w:i/>
        </w:rPr>
        <w:tab/>
        <w:t>Source: Apple</w:t>
      </w:r>
    </w:p>
    <w:p w14:paraId="2982F37A" w14:textId="77777777" w:rsidR="00EE0A36" w:rsidRDefault="00000000">
      <w:r>
        <w:rPr>
          <w:rFonts w:ascii="Arial" w:hAnsi="Arial"/>
          <w:b/>
        </w:rPr>
        <w:t>Decision:</w:t>
      </w:r>
      <w:r>
        <w:rPr>
          <w:rFonts w:ascii="Arial" w:hAnsi="Arial"/>
          <w:b/>
        </w:rPr>
        <w:tab/>
      </w:r>
      <w:r>
        <w:rPr>
          <w:rFonts w:ascii="Arial" w:hAnsi="Arial"/>
          <w:b/>
        </w:rPr>
        <w:tab/>
        <w:t>Return to</w:t>
      </w:r>
    </w:p>
    <w:p w14:paraId="1FC34545"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214539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CR-0636  rev  Cat: A (Rel-16)</w:t>
      </w:r>
      <w:r>
        <w:rPr>
          <w:i/>
        </w:rPr>
        <w:br/>
      </w:r>
      <w:r>
        <w:rPr>
          <w:i/>
        </w:rPr>
        <w:br/>
      </w:r>
      <w:r>
        <w:rPr>
          <w:i/>
        </w:rPr>
        <w:tab/>
      </w:r>
      <w:r>
        <w:rPr>
          <w:i/>
        </w:rPr>
        <w:tab/>
      </w:r>
      <w:r>
        <w:rPr>
          <w:i/>
        </w:rPr>
        <w:tab/>
      </w:r>
      <w:r>
        <w:rPr>
          <w:i/>
        </w:rPr>
        <w:tab/>
      </w:r>
      <w:r>
        <w:rPr>
          <w:i/>
        </w:rPr>
        <w:tab/>
        <w:t>Source: Apple</w:t>
      </w:r>
    </w:p>
    <w:p w14:paraId="77BC416F" w14:textId="77777777" w:rsidR="00722B52" w:rsidRDefault="00722B52" w:rsidP="00722B52">
      <w:pPr>
        <w:rPr>
          <w:rFonts w:ascii="Arial" w:hAnsi="Arial" w:cs="Arial"/>
          <w:b/>
        </w:rPr>
      </w:pPr>
      <w:r>
        <w:rPr>
          <w:rFonts w:ascii="Arial" w:hAnsi="Arial" w:cs="Arial"/>
          <w:b/>
        </w:rPr>
        <w:t xml:space="preserve">Abstract: </w:t>
      </w:r>
    </w:p>
    <w:p w14:paraId="0C274048" w14:textId="77777777" w:rsidR="00722B52" w:rsidRDefault="00722B52" w:rsidP="00722B52">
      <w:r>
        <w:t>MCC: This is CAT A CR.</w:t>
      </w:r>
    </w:p>
    <w:p w14:paraId="58D9AE7F" w14:textId="77777777" w:rsidR="00EE0A36" w:rsidRDefault="00000000">
      <w:r>
        <w:rPr>
          <w:rFonts w:ascii="Arial" w:hAnsi="Arial"/>
          <w:b/>
        </w:rPr>
        <w:t>Decision:</w:t>
      </w:r>
      <w:r>
        <w:rPr>
          <w:rFonts w:ascii="Arial" w:hAnsi="Arial"/>
          <w:b/>
        </w:rPr>
        <w:tab/>
      </w:r>
      <w:r>
        <w:rPr>
          <w:rFonts w:ascii="Arial" w:hAnsi="Arial"/>
          <w:b/>
        </w:rPr>
        <w:tab/>
        <w:t>Return to</w:t>
      </w:r>
    </w:p>
    <w:p w14:paraId="32081BA6"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7C197D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CR-0637  rev  Cat: F (Rel-17)</w:t>
      </w:r>
      <w:r>
        <w:rPr>
          <w:i/>
        </w:rPr>
        <w:br/>
      </w:r>
      <w:r>
        <w:rPr>
          <w:i/>
        </w:rPr>
        <w:br/>
      </w:r>
      <w:r>
        <w:rPr>
          <w:i/>
        </w:rPr>
        <w:tab/>
      </w:r>
      <w:r>
        <w:rPr>
          <w:i/>
        </w:rPr>
        <w:tab/>
      </w:r>
      <w:r>
        <w:rPr>
          <w:i/>
        </w:rPr>
        <w:tab/>
      </w:r>
      <w:r>
        <w:rPr>
          <w:i/>
        </w:rPr>
        <w:tab/>
      </w:r>
      <w:r>
        <w:rPr>
          <w:i/>
        </w:rPr>
        <w:tab/>
        <w:t>Source: Apple</w:t>
      </w:r>
    </w:p>
    <w:p w14:paraId="78E336CD" w14:textId="77777777" w:rsidR="00EE0A36" w:rsidRDefault="00000000">
      <w:r>
        <w:rPr>
          <w:rFonts w:ascii="Arial" w:hAnsi="Arial"/>
          <w:b/>
        </w:rPr>
        <w:t>Decision:</w:t>
      </w:r>
      <w:r>
        <w:rPr>
          <w:rFonts w:ascii="Arial" w:hAnsi="Arial"/>
          <w:b/>
        </w:rPr>
        <w:tab/>
      </w:r>
      <w:r>
        <w:rPr>
          <w:rFonts w:ascii="Arial" w:hAnsi="Arial"/>
          <w:b/>
        </w:rPr>
        <w:tab/>
        <w:t>Return to</w:t>
      </w:r>
    </w:p>
    <w:p w14:paraId="3FBA5D92"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6BA470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CR-0638  rev  Cat: A (Rel-18)</w:t>
      </w:r>
      <w:r>
        <w:rPr>
          <w:i/>
        </w:rPr>
        <w:br/>
      </w:r>
      <w:r>
        <w:rPr>
          <w:i/>
        </w:rPr>
        <w:br/>
      </w:r>
      <w:r>
        <w:rPr>
          <w:i/>
        </w:rPr>
        <w:tab/>
      </w:r>
      <w:r>
        <w:rPr>
          <w:i/>
        </w:rPr>
        <w:tab/>
      </w:r>
      <w:r>
        <w:rPr>
          <w:i/>
        </w:rPr>
        <w:tab/>
      </w:r>
      <w:r>
        <w:rPr>
          <w:i/>
        </w:rPr>
        <w:tab/>
      </w:r>
      <w:r>
        <w:rPr>
          <w:i/>
        </w:rPr>
        <w:tab/>
        <w:t>Source: Apple</w:t>
      </w:r>
    </w:p>
    <w:p w14:paraId="1E844185" w14:textId="77777777" w:rsidR="00722B52" w:rsidRDefault="00722B52" w:rsidP="00722B52">
      <w:pPr>
        <w:rPr>
          <w:rFonts w:ascii="Arial" w:hAnsi="Arial" w:cs="Arial"/>
          <w:b/>
        </w:rPr>
      </w:pPr>
      <w:r>
        <w:rPr>
          <w:rFonts w:ascii="Arial" w:hAnsi="Arial" w:cs="Arial"/>
          <w:b/>
        </w:rPr>
        <w:t xml:space="preserve">Abstract: </w:t>
      </w:r>
    </w:p>
    <w:p w14:paraId="52D251AC" w14:textId="77777777" w:rsidR="00722B52" w:rsidRDefault="00722B52" w:rsidP="00722B52">
      <w:r>
        <w:t>MCC: This is CAT A CR.</w:t>
      </w:r>
    </w:p>
    <w:p w14:paraId="699422D3" w14:textId="77777777" w:rsidR="00EE0A36" w:rsidRDefault="00000000">
      <w:r>
        <w:rPr>
          <w:rFonts w:ascii="Arial" w:hAnsi="Arial"/>
          <w:b/>
        </w:rPr>
        <w:t>Decision:</w:t>
      </w:r>
      <w:r>
        <w:rPr>
          <w:rFonts w:ascii="Arial" w:hAnsi="Arial"/>
          <w:b/>
        </w:rPr>
        <w:tab/>
      </w:r>
      <w:r>
        <w:rPr>
          <w:rFonts w:ascii="Arial" w:hAnsi="Arial"/>
          <w:b/>
        </w:rPr>
        <w:tab/>
        <w:t>Return to</w:t>
      </w:r>
    </w:p>
    <w:p w14:paraId="7308F5B4" w14:textId="77777777" w:rsidR="00722B52" w:rsidRDefault="00722B52" w:rsidP="00722B52">
      <w:pPr>
        <w:rPr>
          <w:rFonts w:ascii="Arial" w:hAnsi="Arial" w:cs="Arial"/>
          <w:b/>
          <w:sz w:val="24"/>
        </w:rPr>
      </w:pPr>
      <w:r>
        <w:rPr>
          <w:rFonts w:ascii="Arial" w:hAnsi="Arial" w:cs="Arial"/>
          <w:b/>
          <w:color w:val="0000FF"/>
          <w:sz w:val="24"/>
        </w:rPr>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39C700AA"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CR-0044  rev  Cat: F (Rel-17)</w:t>
      </w:r>
      <w:r>
        <w:rPr>
          <w:i/>
        </w:rPr>
        <w:br/>
      </w:r>
      <w:r>
        <w:rPr>
          <w:i/>
        </w:rPr>
        <w:br/>
      </w:r>
      <w:r>
        <w:rPr>
          <w:i/>
        </w:rPr>
        <w:tab/>
      </w:r>
      <w:r>
        <w:rPr>
          <w:i/>
        </w:rPr>
        <w:tab/>
      </w:r>
      <w:r>
        <w:rPr>
          <w:i/>
        </w:rPr>
        <w:tab/>
      </w:r>
      <w:r>
        <w:rPr>
          <w:i/>
        </w:rPr>
        <w:tab/>
      </w:r>
      <w:r>
        <w:rPr>
          <w:i/>
        </w:rPr>
        <w:tab/>
        <w:t>Source: Samsung</w:t>
      </w:r>
    </w:p>
    <w:p w14:paraId="2271406B" w14:textId="77777777" w:rsidR="00EE0A36" w:rsidRDefault="00000000">
      <w:r>
        <w:rPr>
          <w:rFonts w:ascii="Arial" w:hAnsi="Arial"/>
          <w:b/>
        </w:rPr>
        <w:t>Decision:</w:t>
      </w:r>
      <w:r>
        <w:rPr>
          <w:rFonts w:ascii="Arial" w:hAnsi="Arial"/>
          <w:b/>
        </w:rPr>
        <w:tab/>
      </w:r>
      <w:r>
        <w:rPr>
          <w:rFonts w:ascii="Arial" w:hAnsi="Arial"/>
          <w:b/>
        </w:rPr>
        <w:tab/>
        <w:t>Return to</w:t>
      </w:r>
    </w:p>
    <w:p w14:paraId="6DC1075C"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214440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CR-0045  rev  Cat: A (Rel-18)</w:t>
      </w:r>
      <w:r>
        <w:rPr>
          <w:i/>
        </w:rPr>
        <w:br/>
      </w:r>
      <w:r>
        <w:rPr>
          <w:i/>
        </w:rPr>
        <w:br/>
      </w:r>
      <w:r>
        <w:rPr>
          <w:i/>
        </w:rPr>
        <w:tab/>
      </w:r>
      <w:r>
        <w:rPr>
          <w:i/>
        </w:rPr>
        <w:tab/>
      </w:r>
      <w:r>
        <w:rPr>
          <w:i/>
        </w:rPr>
        <w:tab/>
      </w:r>
      <w:r>
        <w:rPr>
          <w:i/>
        </w:rPr>
        <w:tab/>
      </w:r>
      <w:r>
        <w:rPr>
          <w:i/>
        </w:rPr>
        <w:tab/>
        <w:t>Source: Samsung</w:t>
      </w:r>
    </w:p>
    <w:p w14:paraId="527E31C1" w14:textId="77777777" w:rsidR="00722B52" w:rsidRDefault="00722B52" w:rsidP="00722B52">
      <w:pPr>
        <w:rPr>
          <w:rFonts w:ascii="Arial" w:hAnsi="Arial" w:cs="Arial"/>
          <w:b/>
        </w:rPr>
      </w:pPr>
      <w:r>
        <w:rPr>
          <w:rFonts w:ascii="Arial" w:hAnsi="Arial" w:cs="Arial"/>
          <w:b/>
        </w:rPr>
        <w:t xml:space="preserve">Abstract: </w:t>
      </w:r>
    </w:p>
    <w:p w14:paraId="4E479F04" w14:textId="77777777" w:rsidR="00722B52" w:rsidRDefault="00722B52" w:rsidP="00722B52">
      <w:r>
        <w:t>MCC: This is CAT A CR.</w:t>
      </w:r>
    </w:p>
    <w:p w14:paraId="2CAC377E" w14:textId="77777777" w:rsidR="00EE0A36" w:rsidRDefault="00000000">
      <w:r>
        <w:rPr>
          <w:rFonts w:ascii="Arial" w:hAnsi="Arial"/>
          <w:b/>
        </w:rPr>
        <w:t>Decision:</w:t>
      </w:r>
      <w:r>
        <w:rPr>
          <w:rFonts w:ascii="Arial" w:hAnsi="Arial"/>
          <w:b/>
        </w:rPr>
        <w:tab/>
      </w:r>
      <w:r>
        <w:rPr>
          <w:rFonts w:ascii="Arial" w:hAnsi="Arial"/>
          <w:b/>
        </w:rPr>
        <w:tab/>
        <w:t>Return to</w:t>
      </w:r>
    </w:p>
    <w:p w14:paraId="65D9AAD9"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6A7C2B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CR-0091  rev  Cat: F (Rel-17)</w:t>
      </w:r>
      <w:r>
        <w:rPr>
          <w:i/>
        </w:rPr>
        <w:br/>
      </w:r>
      <w:r>
        <w:rPr>
          <w:i/>
        </w:rPr>
        <w:br/>
      </w:r>
      <w:r>
        <w:rPr>
          <w:i/>
        </w:rPr>
        <w:tab/>
      </w:r>
      <w:r>
        <w:rPr>
          <w:i/>
        </w:rPr>
        <w:tab/>
      </w:r>
      <w:r>
        <w:rPr>
          <w:i/>
        </w:rPr>
        <w:tab/>
      </w:r>
      <w:r>
        <w:rPr>
          <w:i/>
        </w:rPr>
        <w:tab/>
      </w:r>
      <w:r>
        <w:rPr>
          <w:i/>
        </w:rPr>
        <w:tab/>
        <w:t>Source: Samsung</w:t>
      </w:r>
    </w:p>
    <w:p w14:paraId="388AE64F" w14:textId="77777777" w:rsidR="00EE0A36" w:rsidRDefault="00000000">
      <w:r>
        <w:rPr>
          <w:rFonts w:ascii="Arial" w:hAnsi="Arial"/>
          <w:b/>
        </w:rPr>
        <w:t>Decision:</w:t>
      </w:r>
      <w:r>
        <w:rPr>
          <w:rFonts w:ascii="Arial" w:hAnsi="Arial"/>
          <w:b/>
        </w:rPr>
        <w:tab/>
      </w:r>
      <w:r>
        <w:rPr>
          <w:rFonts w:ascii="Arial" w:hAnsi="Arial"/>
          <w:b/>
        </w:rPr>
        <w:tab/>
        <w:t>Return to</w:t>
      </w:r>
    </w:p>
    <w:p w14:paraId="43B244D5"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29077A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CR-0092  rev  Cat: A (Rel-18)</w:t>
      </w:r>
      <w:r>
        <w:rPr>
          <w:i/>
        </w:rPr>
        <w:br/>
      </w:r>
      <w:r>
        <w:rPr>
          <w:i/>
        </w:rPr>
        <w:br/>
      </w:r>
      <w:r>
        <w:rPr>
          <w:i/>
        </w:rPr>
        <w:tab/>
      </w:r>
      <w:r>
        <w:rPr>
          <w:i/>
        </w:rPr>
        <w:tab/>
      </w:r>
      <w:r>
        <w:rPr>
          <w:i/>
        </w:rPr>
        <w:tab/>
      </w:r>
      <w:r>
        <w:rPr>
          <w:i/>
        </w:rPr>
        <w:tab/>
      </w:r>
      <w:r>
        <w:rPr>
          <w:i/>
        </w:rPr>
        <w:tab/>
        <w:t>Source: Samsung</w:t>
      </w:r>
    </w:p>
    <w:p w14:paraId="1F04480B" w14:textId="77777777" w:rsidR="00722B52" w:rsidRDefault="00722B52" w:rsidP="00722B52">
      <w:pPr>
        <w:rPr>
          <w:rFonts w:ascii="Arial" w:hAnsi="Arial" w:cs="Arial"/>
          <w:b/>
        </w:rPr>
      </w:pPr>
      <w:r>
        <w:rPr>
          <w:rFonts w:ascii="Arial" w:hAnsi="Arial" w:cs="Arial"/>
          <w:b/>
        </w:rPr>
        <w:t xml:space="preserve">Abstract: </w:t>
      </w:r>
    </w:p>
    <w:p w14:paraId="024C9555" w14:textId="77777777" w:rsidR="00722B52" w:rsidRDefault="00722B52" w:rsidP="00722B52">
      <w:r>
        <w:t>MCC: This is CAT A CR.</w:t>
      </w:r>
    </w:p>
    <w:p w14:paraId="4F098E5B" w14:textId="77777777" w:rsidR="00EE0A36" w:rsidRDefault="00000000">
      <w:r>
        <w:rPr>
          <w:rFonts w:ascii="Arial" w:hAnsi="Arial"/>
          <w:b/>
        </w:rPr>
        <w:t>Decision:</w:t>
      </w:r>
      <w:r>
        <w:rPr>
          <w:rFonts w:ascii="Arial" w:hAnsi="Arial"/>
          <w:b/>
        </w:rPr>
        <w:tab/>
      </w:r>
      <w:r>
        <w:rPr>
          <w:rFonts w:ascii="Arial" w:hAnsi="Arial"/>
          <w:b/>
        </w:rPr>
        <w:tab/>
        <w:t>Return to</w:t>
      </w:r>
    </w:p>
    <w:p w14:paraId="3CA726E8" w14:textId="77777777" w:rsidR="00722B52" w:rsidRDefault="00722B52" w:rsidP="00722B52">
      <w:pPr>
        <w:pStyle w:val="Heading3"/>
      </w:pPr>
      <w:bookmarkStart w:id="17" w:name="_Toc174396011"/>
      <w:r>
        <w:t>4.7</w:t>
      </w:r>
      <w:r>
        <w:tab/>
        <w:t>OTA and TRP/TRS test aspects</w:t>
      </w:r>
      <w:bookmarkEnd w:id="17"/>
    </w:p>
    <w:p w14:paraId="738C67B2"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6C731A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CR-0043  rev  Cat: F (Rel-17)</w:t>
      </w:r>
      <w:r>
        <w:rPr>
          <w:i/>
        </w:rPr>
        <w:br/>
      </w:r>
      <w:r>
        <w:rPr>
          <w:i/>
        </w:rPr>
        <w:br/>
      </w:r>
      <w:r>
        <w:rPr>
          <w:i/>
        </w:rPr>
        <w:tab/>
      </w:r>
      <w:r>
        <w:rPr>
          <w:i/>
        </w:rPr>
        <w:tab/>
      </w:r>
      <w:r>
        <w:rPr>
          <w:i/>
        </w:rPr>
        <w:tab/>
      </w:r>
      <w:r>
        <w:rPr>
          <w:i/>
        </w:rPr>
        <w:tab/>
      </w:r>
      <w:r>
        <w:rPr>
          <w:i/>
        </w:rPr>
        <w:tab/>
        <w:t>Source: Keysight Technologies UK Ltd, MVG, Rohde &amp; Schwarz, ETS-Lindgren</w:t>
      </w:r>
    </w:p>
    <w:p>
      <w:r>
        <w:rPr>
          <w:rFonts w:ascii="Arial" w:hAnsi="Arial"/>
          <w:b/>
          <w:sz w:val="20"/>
        </w:rPr>
        <w:t>Decision:</w:t>
        <w:tab/>
        <w:tab/>
        <w:t>Agreed</w:t>
      </w:r>
    </w:p>
    <w:p w14:paraId="1B5CF431"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5810B3F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CR-0044  rev  Cat: A (Rel-18)</w:t>
      </w:r>
      <w:r>
        <w:rPr>
          <w:i/>
        </w:rPr>
        <w:br/>
      </w:r>
      <w:r>
        <w:rPr>
          <w:i/>
        </w:rPr>
        <w:br/>
      </w:r>
      <w:r>
        <w:rPr>
          <w:i/>
        </w:rPr>
        <w:tab/>
      </w:r>
      <w:r>
        <w:rPr>
          <w:i/>
        </w:rPr>
        <w:tab/>
      </w:r>
      <w:r>
        <w:rPr>
          <w:i/>
        </w:rPr>
        <w:tab/>
      </w:r>
      <w:r>
        <w:rPr>
          <w:i/>
        </w:rPr>
        <w:tab/>
      </w:r>
      <w:r>
        <w:rPr>
          <w:i/>
        </w:rPr>
        <w:tab/>
        <w:t>Source: Keysight Technologies UK Ltd, MVG, Rohde &amp; Schwarz, ETS-Lindgren</w:t>
      </w:r>
    </w:p>
    <w:p w14:paraId="13D62052" w14:textId="77777777" w:rsidR="00722B52" w:rsidRDefault="00722B52" w:rsidP="00722B52">
      <w:pPr>
        <w:rPr>
          <w:rFonts w:ascii="Arial" w:hAnsi="Arial" w:cs="Arial"/>
          <w:b/>
        </w:rPr>
      </w:pPr>
      <w:r>
        <w:rPr>
          <w:rFonts w:ascii="Arial" w:hAnsi="Arial" w:cs="Arial"/>
          <w:b/>
        </w:rPr>
        <w:t xml:space="preserve">Abstract: </w:t>
      </w:r>
    </w:p>
    <w:p w14:paraId="18A2A5BC" w14:textId="77777777" w:rsidR="00722B52" w:rsidRDefault="00722B52" w:rsidP="00722B52">
      <w:r>
        <w:lastRenderedPageBreak/>
        <w:t>MCC: This is CAT A CR.</w:t>
      </w:r>
    </w:p>
    <w:p>
      <w:r>
        <w:rPr>
          <w:rFonts w:ascii="Arial" w:hAnsi="Arial"/>
          <w:b/>
          <w:sz w:val="20"/>
        </w:rPr>
        <w:t>Decision:</w:t>
        <w:tab/>
        <w:tab/>
        <w:t>Agreed</w:t>
      </w:r>
    </w:p>
    <w:p w14:paraId="126DF8EA"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1FF2D4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r>
        <w:rPr>
          <w:i/>
        </w:rPr>
        <w:tab/>
        <w:t xml:space="preserve">  CR-0020  rev  Cat: F (Rel-14)</w:t>
      </w:r>
      <w:r>
        <w:rPr>
          <w:i/>
        </w:rPr>
        <w:br/>
      </w:r>
      <w:r>
        <w:rPr>
          <w:i/>
        </w:rPr>
        <w:br/>
      </w:r>
      <w:r>
        <w:rPr>
          <w:i/>
        </w:rPr>
        <w:tab/>
      </w:r>
      <w:r>
        <w:rPr>
          <w:i/>
        </w:rPr>
        <w:tab/>
      </w:r>
      <w:r>
        <w:rPr>
          <w:i/>
        </w:rPr>
        <w:tab/>
      </w:r>
      <w:r>
        <w:rPr>
          <w:i/>
        </w:rPr>
        <w:tab/>
      </w:r>
      <w:r>
        <w:rPr>
          <w:i/>
        </w:rPr>
        <w:tab/>
        <w:t>Source: Keysight Technologies UK Ltd, MVG, Rohde &amp; Schwarz, ETS-Lindgren</w:t>
      </w:r>
    </w:p>
    <w:p>
      <w:r>
        <w:rPr>
          <w:rFonts w:ascii="Arial" w:hAnsi="Arial"/>
          <w:b/>
          <w:sz w:val="20"/>
        </w:rPr>
        <w:t>Decision:</w:t>
        <w:tab/>
        <w:tab/>
        <w:t>Agreed</w:t>
      </w:r>
    </w:p>
    <w:p w14:paraId="34C10563"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6BF8755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r>
        <w:rPr>
          <w:i/>
        </w:rPr>
        <w:tab/>
        <w:t xml:space="preserve">  CR-0021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35BA644C" w14:textId="77777777" w:rsidR="00722B52" w:rsidRDefault="00722B52" w:rsidP="00722B52">
      <w:pPr>
        <w:rPr>
          <w:rFonts w:ascii="Arial" w:hAnsi="Arial" w:cs="Arial"/>
          <w:b/>
        </w:rPr>
      </w:pPr>
      <w:r>
        <w:rPr>
          <w:rFonts w:ascii="Arial" w:hAnsi="Arial" w:cs="Arial"/>
          <w:b/>
        </w:rPr>
        <w:t xml:space="preserve">Abstract: </w:t>
      </w:r>
    </w:p>
    <w:p w14:paraId="4AA67B6B" w14:textId="77777777" w:rsidR="00722B52" w:rsidRDefault="00722B52" w:rsidP="00722B52">
      <w:r>
        <w:t>MCC: This is CAT A CR.</w:t>
      </w:r>
    </w:p>
    <w:p>
      <w:r>
        <w:rPr>
          <w:rFonts w:ascii="Arial" w:hAnsi="Arial"/>
          <w:b/>
          <w:sz w:val="20"/>
        </w:rPr>
        <w:t>Decision:</w:t>
        <w:tab/>
        <w:tab/>
        <w:t>Agreed</w:t>
      </w:r>
    </w:p>
    <w:p w14:paraId="0AEE0B51"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6934CF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r>
        <w:rPr>
          <w:i/>
        </w:rPr>
        <w:tab/>
        <w:t xml:space="preserve">  CR-0022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2A01DBF9" w14:textId="77777777" w:rsidR="00722B52" w:rsidRDefault="00722B52" w:rsidP="00722B52">
      <w:pPr>
        <w:rPr>
          <w:rFonts w:ascii="Arial" w:hAnsi="Arial" w:cs="Arial"/>
          <w:b/>
        </w:rPr>
      </w:pPr>
      <w:r>
        <w:rPr>
          <w:rFonts w:ascii="Arial" w:hAnsi="Arial" w:cs="Arial"/>
          <w:b/>
        </w:rPr>
        <w:t xml:space="preserve">Abstract: </w:t>
      </w:r>
    </w:p>
    <w:p w14:paraId="2460A3DE" w14:textId="77777777" w:rsidR="00722B52" w:rsidRDefault="00722B52" w:rsidP="00722B52">
      <w:r>
        <w:t>MCC: This is CAT A CR.</w:t>
      </w:r>
    </w:p>
    <w:p>
      <w:r>
        <w:rPr>
          <w:rFonts w:ascii="Arial" w:hAnsi="Arial"/>
          <w:b/>
          <w:sz w:val="20"/>
        </w:rPr>
        <w:t>Decision:</w:t>
        <w:tab/>
        <w:tab/>
        <w:t>Agreed</w:t>
      </w:r>
    </w:p>
    <w:p w14:paraId="579CD8D1"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3736A0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r>
        <w:rPr>
          <w:i/>
        </w:rPr>
        <w:tab/>
        <w:t xml:space="preserve">  CR-0023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45A88E36" w14:textId="77777777" w:rsidR="00722B52" w:rsidRDefault="00722B52" w:rsidP="00722B52">
      <w:pPr>
        <w:rPr>
          <w:rFonts w:ascii="Arial" w:hAnsi="Arial" w:cs="Arial"/>
          <w:b/>
        </w:rPr>
      </w:pPr>
      <w:r>
        <w:rPr>
          <w:rFonts w:ascii="Arial" w:hAnsi="Arial" w:cs="Arial"/>
          <w:b/>
        </w:rPr>
        <w:t xml:space="preserve">Abstract: </w:t>
      </w:r>
    </w:p>
    <w:p w14:paraId="6E64911F" w14:textId="77777777" w:rsidR="00722B52" w:rsidRDefault="00722B52" w:rsidP="00722B52">
      <w:r>
        <w:t>MCC: This is CAT A CR.</w:t>
      </w:r>
    </w:p>
    <w:p>
      <w:r>
        <w:rPr>
          <w:rFonts w:ascii="Arial" w:hAnsi="Arial"/>
          <w:b/>
          <w:sz w:val="20"/>
        </w:rPr>
        <w:t>Decision:</w:t>
        <w:tab/>
        <w:tab/>
        <w:t>Agreed</w:t>
      </w:r>
    </w:p>
    <w:p w14:paraId="258AA4B6" w14:textId="77777777"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52DD92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r>
        <w:rPr>
          <w:i/>
        </w:rPr>
        <w:tab/>
        <w:t xml:space="preserve">  CR-0024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1959E8B6" w14:textId="77777777" w:rsidR="00722B52" w:rsidRDefault="00722B52" w:rsidP="00722B52">
      <w:pPr>
        <w:rPr>
          <w:rFonts w:ascii="Arial" w:hAnsi="Arial" w:cs="Arial"/>
          <w:b/>
        </w:rPr>
      </w:pPr>
      <w:r>
        <w:rPr>
          <w:rFonts w:ascii="Arial" w:hAnsi="Arial" w:cs="Arial"/>
          <w:b/>
        </w:rPr>
        <w:t xml:space="preserve">Abstract: </w:t>
      </w:r>
    </w:p>
    <w:p w14:paraId="29414F75" w14:textId="77777777" w:rsidR="00722B52" w:rsidRDefault="00722B52" w:rsidP="00722B52">
      <w:r>
        <w:t>MCC: This is CAT A CR.</w:t>
      </w:r>
    </w:p>
    <w:p>
      <w:r>
        <w:rPr>
          <w:rFonts w:ascii="Arial" w:hAnsi="Arial"/>
          <w:b/>
          <w:sz w:val="20"/>
        </w:rPr>
        <w:t>Decision:</w:t>
        <w:tab/>
        <w:tab/>
        <w:t>Agreed</w:t>
      </w:r>
    </w:p>
    <w:p w14:paraId="00C8CAFF"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3220391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r>
        <w:rPr>
          <w:i/>
        </w:rPr>
        <w:tab/>
        <w:t xml:space="preserve">  CR-  rev  Cat:  (Rel-16)</w:t>
      </w:r>
      <w:r>
        <w:rPr>
          <w:i/>
        </w:rPr>
        <w:br/>
      </w:r>
      <w:r>
        <w:rPr>
          <w:i/>
        </w:rPr>
        <w:br/>
      </w:r>
      <w:r>
        <w:rPr>
          <w:i/>
        </w:rPr>
        <w:tab/>
      </w:r>
      <w:r>
        <w:rPr>
          <w:i/>
        </w:rPr>
        <w:tab/>
      </w:r>
      <w:r>
        <w:rPr>
          <w:i/>
        </w:rPr>
        <w:tab/>
      </w:r>
      <w:r>
        <w:rPr>
          <w:i/>
        </w:rPr>
        <w:tab/>
      </w:r>
      <w:r>
        <w:rPr>
          <w:i/>
        </w:rPr>
        <w:tab/>
        <w:t>Source: GIST, RRA, CSU</w:t>
      </w:r>
    </w:p>
    <w:p w14:paraId="193AA7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E77FB" w14:textId="4D66CB4F" w:rsidR="00FF3F37" w:rsidRDefault="00FF3F37" w:rsidP="00722B52">
      <w:pPr>
        <w:rPr>
          <w:color w:val="993300"/>
          <w:u w:val="single"/>
        </w:rPr>
      </w:pPr>
      <w:r>
        <w:rPr>
          <w:color w:val="993300"/>
          <w:u w:val="single"/>
        </w:rPr>
        <w:t>GIST:  Our intention is to introduce a correction Cat F CR into TR 38.810 to explicitly indicate the Fourier transform</w:t>
      </w:r>
    </w:p>
    <w:p w14:paraId="7A27B3EA"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602E08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CR-0015  rev  Cat: F (Rel-17)</w:t>
      </w:r>
      <w:r>
        <w:rPr>
          <w:i/>
        </w:rPr>
        <w:br/>
      </w:r>
      <w:r>
        <w:rPr>
          <w:i/>
        </w:rPr>
        <w:br/>
      </w:r>
      <w:r>
        <w:rPr>
          <w:i/>
        </w:rPr>
        <w:tab/>
      </w:r>
      <w:r>
        <w:rPr>
          <w:i/>
        </w:rPr>
        <w:tab/>
      </w:r>
      <w:r>
        <w:rPr>
          <w:i/>
        </w:rPr>
        <w:tab/>
      </w:r>
      <w:r>
        <w:rPr>
          <w:i/>
        </w:rPr>
        <w:tab/>
      </w:r>
      <w:r>
        <w:rPr>
          <w:i/>
        </w:rPr>
        <w:tab/>
        <w:t>Source: vivo, ROHDE &amp; SCHWARZ</w:t>
      </w:r>
    </w:p>
    <w:p>
      <w:r>
        <w:rPr>
          <w:rFonts w:ascii="Arial" w:hAnsi="Arial"/>
          <w:b/>
          <w:sz w:val="20"/>
        </w:rPr>
        <w:t>Decision:</w:t>
        <w:tab/>
        <w:tab/>
        <w:t>Agreed</w:t>
      </w:r>
    </w:p>
    <w:p w14:paraId="7AAADCAC" w14:textId="77777777" w:rsidR="00722B52" w:rsidRDefault="00722B52" w:rsidP="00722B52">
      <w:pPr>
        <w:pStyle w:val="Heading3"/>
      </w:pPr>
      <w:bookmarkStart w:id="18" w:name="_Toc174396012"/>
      <w:r>
        <w:t>4.8</w:t>
      </w:r>
      <w:r>
        <w:tab/>
        <w:t>Rel-15/16/17 TEI</w:t>
      </w:r>
      <w:bookmarkEnd w:id="18"/>
    </w:p>
    <w:p w14:paraId="07E0B7EF" w14:textId="77777777" w:rsidR="00722B52" w:rsidRDefault="00722B52" w:rsidP="00722B52">
      <w:pPr>
        <w:pStyle w:val="Heading2"/>
      </w:pPr>
      <w:bookmarkStart w:id="19" w:name="_Toc174396013"/>
      <w:r>
        <w:t>5</w:t>
      </w:r>
      <w:r>
        <w:tab/>
        <w:t>Rel-18 maintenance for LTE and NR closed work items</w:t>
      </w:r>
      <w:bookmarkEnd w:id="19"/>
    </w:p>
    <w:p w14:paraId="52FD12A1" w14:textId="77777777" w:rsidR="00DF2771" w:rsidRDefault="00DF2771" w:rsidP="00DF2771">
      <w:r>
        <w:t>The following guidance are provided for maintenance work under AI 4 ~ AI 5:</w:t>
      </w:r>
    </w:p>
    <w:p w14:paraId="51C09D47"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55E911F"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7F2346A"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1D1C4C4" w14:textId="77777777" w:rsidR="00DF2771" w:rsidRDefault="00DF2771" w:rsidP="00DF2771">
      <w:pPr>
        <w:pStyle w:val="B1"/>
      </w:pPr>
      <w:r>
        <w:t>‒</w:t>
      </w:r>
      <w:r>
        <w:tab/>
        <w:t>For all the endorsed draft CRs in this bis meeting, please re-submit them in the next ordinary meeting.</w:t>
      </w:r>
    </w:p>
    <w:p w14:paraId="0776493B" w14:textId="77777777" w:rsidR="00DF2771" w:rsidRDefault="00DF2771" w:rsidP="00DF2771">
      <w:pPr>
        <w:pStyle w:val="B1"/>
      </w:pPr>
      <w:r>
        <w:t>‒</w:t>
      </w:r>
      <w:r>
        <w:tab/>
        <w:t xml:space="preserve">The contributions corresponding to incoming LS for Rel-15/16/17 are expected to be submitted in AI 9. </w:t>
      </w:r>
    </w:p>
    <w:p w14:paraId="5FE40E7C"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4B0C91C6" w14:textId="77777777" w:rsidR="00DF2771" w:rsidRPr="00E168DF" w:rsidRDefault="00DF2771" w:rsidP="00DF2771"/>
    <w:p w14:paraId="3C4133E5"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2C709F4D" w14:textId="77777777" w:rsidR="00722B52" w:rsidRDefault="00722B52" w:rsidP="00722B52">
      <w:pPr>
        <w:pStyle w:val="Heading3"/>
      </w:pPr>
      <w:bookmarkStart w:id="21" w:name="_Toc174396015"/>
      <w:r>
        <w:t>5.2</w:t>
      </w:r>
      <w:r>
        <w:tab/>
        <w:t>Spectrum related WI maintenance</w:t>
      </w:r>
      <w:bookmarkEnd w:id="21"/>
    </w:p>
    <w:p w14:paraId="779C0EE8" w14:textId="77777777" w:rsidR="00722B52" w:rsidRDefault="00722B52" w:rsidP="00722B52">
      <w:pPr>
        <w:pStyle w:val="Heading3"/>
      </w:pPr>
      <w:bookmarkStart w:id="22" w:name="_Toc174396016"/>
      <w:r>
        <w:t>5.3</w:t>
      </w:r>
      <w:r>
        <w:tab/>
        <w:t>NR Channel raster enhancement</w:t>
      </w:r>
      <w:bookmarkEnd w:id="22"/>
    </w:p>
    <w:p w14:paraId="38F4D47D" w14:textId="77777777" w:rsidR="00722B52" w:rsidRDefault="00722B52" w:rsidP="00722B52">
      <w:pPr>
        <w:pStyle w:val="Heading3"/>
      </w:pPr>
      <w:bookmarkStart w:id="23" w:name="_Toc174396017"/>
      <w:r>
        <w:t>5.4</w:t>
      </w:r>
      <w:r>
        <w:tab/>
        <w:t>Low NR band 4Rx for handheld UE and 3Tx for inter-band UL CA and EN-DC</w:t>
      </w:r>
      <w:bookmarkEnd w:id="23"/>
    </w:p>
    <w:p w14:paraId="2388A324" w14:textId="77777777" w:rsidR="00722B52" w:rsidRDefault="00722B52" w:rsidP="00722B52">
      <w:pPr>
        <w:pStyle w:val="Heading3"/>
      </w:pPr>
      <w:bookmarkStart w:id="24" w:name="_Toc174396018"/>
      <w:r>
        <w:t>5.5</w:t>
      </w:r>
      <w:r>
        <w:tab/>
        <w:t>NR Support for UAV</w:t>
      </w:r>
      <w:bookmarkEnd w:id="24"/>
    </w:p>
    <w:p w14:paraId="4BE76CDA" w14:textId="77777777" w:rsidR="00722B52" w:rsidRDefault="00722B52" w:rsidP="00722B52">
      <w:pPr>
        <w:pStyle w:val="Heading3"/>
      </w:pPr>
      <w:bookmarkStart w:id="25" w:name="_Toc174396019"/>
      <w:r>
        <w:t>5.6</w:t>
      </w:r>
      <w:r>
        <w:tab/>
        <w:t>Enhanced LTE Support for UAV</w:t>
      </w:r>
      <w:bookmarkEnd w:id="25"/>
    </w:p>
    <w:p w14:paraId="0847B9B2" w14:textId="77777777" w:rsidR="00722B52" w:rsidRDefault="00722B52" w:rsidP="00722B52">
      <w:pPr>
        <w:pStyle w:val="Heading3"/>
      </w:pPr>
      <w:bookmarkStart w:id="26" w:name="_Toc174396020"/>
      <w:r>
        <w:t>5.7</w:t>
      </w:r>
      <w:r>
        <w:tab/>
        <w:t>Support of intra-band non-collocated EN-DC/NR-CA deployment</w:t>
      </w:r>
      <w:bookmarkEnd w:id="26"/>
    </w:p>
    <w:p w14:paraId="42AB949E" w14:textId="77777777" w:rsidR="00722B52" w:rsidRDefault="00722B52" w:rsidP="00722B52">
      <w:pPr>
        <w:pStyle w:val="Heading3"/>
      </w:pPr>
      <w:bookmarkStart w:id="27" w:name="_Toc174396021"/>
      <w:r>
        <w:t>5.8</w:t>
      </w:r>
      <w:r>
        <w:tab/>
        <w:t>Air-to-ground network for NR</w:t>
      </w:r>
      <w:bookmarkEnd w:id="27"/>
    </w:p>
    <w:p w14:paraId="4B7138A8" w14:textId="77777777" w:rsidR="00722B52" w:rsidRDefault="00722B52" w:rsidP="00722B52">
      <w:pPr>
        <w:pStyle w:val="Heading4"/>
      </w:pPr>
      <w:bookmarkStart w:id="28" w:name="_Toc174396022"/>
      <w:r>
        <w:t>5.8.1</w:t>
      </w:r>
      <w:r>
        <w:tab/>
        <w:t>UE RF requirements</w:t>
      </w:r>
      <w:bookmarkEnd w:id="28"/>
    </w:p>
    <w:p w14:paraId="519754E7" w14:textId="77777777" w:rsidR="00722B52" w:rsidRDefault="00722B52" w:rsidP="00722B52">
      <w:pPr>
        <w:pStyle w:val="Heading4"/>
      </w:pPr>
      <w:bookmarkStart w:id="29" w:name="_Toc174396023"/>
      <w:r>
        <w:t>5.8.2</w:t>
      </w:r>
      <w:r>
        <w:tab/>
        <w:t>BS RF requirements and conformance testing</w:t>
      </w:r>
      <w:bookmarkEnd w:id="29"/>
    </w:p>
    <w:p w14:paraId="35A113E3"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7F84A98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F67A2FD" w14:textId="77777777" w:rsidR="008564E5" w:rsidRDefault="00000000">
      <w:r>
        <w:rPr>
          <w:rFonts w:ascii="Arial" w:hAnsi="Arial"/>
          <w:b/>
        </w:rPr>
        <w:t>Decision:</w:t>
      </w:r>
      <w:r>
        <w:rPr>
          <w:rFonts w:ascii="Arial" w:hAnsi="Arial"/>
          <w:b/>
        </w:rPr>
        <w:tab/>
      </w:r>
      <w:r>
        <w:rPr>
          <w:rFonts w:ascii="Arial" w:hAnsi="Arial"/>
          <w:b/>
        </w:rPr>
        <w:tab/>
        <w:t>Noted</w:t>
      </w:r>
    </w:p>
    <w:p w14:paraId="65E497C1"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0D9EAAC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1B0A1160" w14:textId="77777777" w:rsidR="008564E5" w:rsidRDefault="00000000">
      <w:r>
        <w:rPr>
          <w:rFonts w:ascii="Arial" w:hAnsi="Arial"/>
          <w:b/>
        </w:rPr>
        <w:t>Decision:</w:t>
      </w:r>
      <w:r>
        <w:rPr>
          <w:rFonts w:ascii="Arial" w:hAnsi="Arial"/>
          <w:b/>
        </w:rPr>
        <w:tab/>
      </w:r>
      <w:r>
        <w:rPr>
          <w:rFonts w:ascii="Arial" w:hAnsi="Arial"/>
          <w:b/>
        </w:rPr>
        <w:tab/>
        <w:t>Not pursued</w:t>
      </w:r>
    </w:p>
    <w:p w14:paraId="6C494020"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512E0AED"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CATT</w:t>
      </w:r>
    </w:p>
    <w:p w14:paraId="6E661750" w14:textId="77777777" w:rsidR="008564E5" w:rsidRDefault="00000000">
      <w:r>
        <w:rPr>
          <w:rFonts w:ascii="Arial" w:hAnsi="Arial"/>
          <w:b/>
        </w:rPr>
        <w:t>Decision:</w:t>
      </w:r>
      <w:r>
        <w:rPr>
          <w:rFonts w:ascii="Arial" w:hAnsi="Arial"/>
          <w:b/>
        </w:rPr>
        <w:tab/>
      </w:r>
      <w:r>
        <w:rPr>
          <w:rFonts w:ascii="Arial" w:hAnsi="Arial"/>
          <w:b/>
        </w:rPr>
        <w:tab/>
        <w:t>Not pursued</w:t>
      </w:r>
    </w:p>
    <w:p w14:paraId="5D994382"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5BBFBE59"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lastRenderedPageBreak/>
        <w:br/>
      </w:r>
      <w:r>
        <w:rPr>
          <w:i/>
        </w:rPr>
        <w:tab/>
      </w:r>
      <w:r>
        <w:rPr>
          <w:i/>
        </w:rPr>
        <w:tab/>
      </w:r>
      <w:r>
        <w:rPr>
          <w:i/>
        </w:rPr>
        <w:tab/>
      </w:r>
      <w:r>
        <w:rPr>
          <w:i/>
        </w:rPr>
        <w:tab/>
      </w:r>
      <w:r>
        <w:rPr>
          <w:i/>
        </w:rPr>
        <w:tab/>
        <w:t>Source: CATT</w:t>
      </w:r>
    </w:p>
    <w:p w14:paraId="65F63A4A" w14:textId="77777777" w:rsidR="008564E5" w:rsidRDefault="00000000">
      <w:r>
        <w:rPr>
          <w:rFonts w:ascii="Arial" w:hAnsi="Arial"/>
          <w:b/>
        </w:rPr>
        <w:t>Decision:</w:t>
      </w:r>
      <w:r>
        <w:rPr>
          <w:rFonts w:ascii="Arial" w:hAnsi="Arial"/>
          <w:b/>
        </w:rPr>
        <w:tab/>
      </w:r>
      <w:r>
        <w:rPr>
          <w:rFonts w:ascii="Arial" w:hAnsi="Arial"/>
          <w:b/>
        </w:rPr>
        <w:tab/>
        <w:t>Not pursued</w:t>
      </w:r>
    </w:p>
    <w:p w14:paraId="3227208B" w14:textId="77777777" w:rsidR="00722B52" w:rsidRDefault="00722B52" w:rsidP="00722B52">
      <w:pPr>
        <w:pStyle w:val="Heading4"/>
      </w:pPr>
      <w:bookmarkStart w:id="30" w:name="_Toc174396024"/>
      <w:r>
        <w:t>5.8.3</w:t>
      </w:r>
      <w:r>
        <w:tab/>
        <w:t>RRM core and performance requirements</w:t>
      </w:r>
      <w:bookmarkEnd w:id="30"/>
    </w:p>
    <w:p w14:paraId="22185169" w14:textId="77777777" w:rsidR="00722B52" w:rsidRDefault="00722B52" w:rsidP="00722B52">
      <w:pPr>
        <w:pStyle w:val="Heading4"/>
      </w:pPr>
      <w:bookmarkStart w:id="31" w:name="_Toc174396025"/>
      <w:r>
        <w:t>5.8.4</w:t>
      </w:r>
      <w:r>
        <w:tab/>
        <w:t>Demodulation performance requirements</w:t>
      </w:r>
      <w:bookmarkEnd w:id="31"/>
    </w:p>
    <w:p w14:paraId="19F7E59D"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563081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F4CB98" w14:textId="77777777" w:rsidR="00EE0A36" w:rsidRDefault="00000000">
      <w:r>
        <w:rPr>
          <w:rFonts w:ascii="Arial" w:hAnsi="Arial"/>
          <w:b/>
        </w:rPr>
        <w:t>Decision:</w:t>
      </w:r>
      <w:r>
        <w:rPr>
          <w:rFonts w:ascii="Arial" w:hAnsi="Arial"/>
          <w:b/>
        </w:rPr>
        <w:tab/>
      </w:r>
      <w:r>
        <w:rPr>
          <w:rFonts w:ascii="Arial" w:hAnsi="Arial"/>
          <w:b/>
        </w:rPr>
        <w:tab/>
        <w:t>Noted</w:t>
      </w:r>
    </w:p>
    <w:p w14:paraId="53335B09"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743859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CR-0586  rev  Cat: F (Rel-18)</w:t>
      </w:r>
      <w:r>
        <w:rPr>
          <w:i/>
        </w:rPr>
        <w:br/>
      </w:r>
      <w:r>
        <w:rPr>
          <w:i/>
        </w:rPr>
        <w:br/>
      </w:r>
      <w:r>
        <w:rPr>
          <w:i/>
        </w:rPr>
        <w:tab/>
      </w:r>
      <w:r>
        <w:rPr>
          <w:i/>
        </w:rPr>
        <w:tab/>
      </w:r>
      <w:r>
        <w:rPr>
          <w:i/>
        </w:rPr>
        <w:tab/>
      </w:r>
      <w:r>
        <w:rPr>
          <w:i/>
        </w:rPr>
        <w:tab/>
      </w:r>
      <w:r>
        <w:rPr>
          <w:i/>
        </w:rPr>
        <w:tab/>
        <w:t>Source: CMCC</w:t>
      </w:r>
    </w:p>
    <w:p w14:paraId="30D954FA" w14:textId="77777777" w:rsidR="00EE0A36" w:rsidRDefault="00000000">
      <w:r>
        <w:rPr>
          <w:rFonts w:ascii="Arial" w:hAnsi="Arial"/>
          <w:b/>
        </w:rPr>
        <w:t>Decision:</w:t>
      </w:r>
      <w:r>
        <w:rPr>
          <w:rFonts w:ascii="Arial" w:hAnsi="Arial"/>
          <w:b/>
        </w:rPr>
        <w:tab/>
      </w:r>
      <w:r>
        <w:rPr>
          <w:rFonts w:ascii="Arial" w:hAnsi="Arial"/>
          <w:b/>
        </w:rPr>
        <w:tab/>
        <w:t>Return to</w:t>
      </w:r>
    </w:p>
    <w:p w14:paraId="1C9DD676"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6E3925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CR-0590  rev  Cat: F (Rel-18)</w:t>
      </w:r>
      <w:r>
        <w:rPr>
          <w:i/>
        </w:rPr>
        <w:br/>
      </w:r>
      <w:r>
        <w:rPr>
          <w:i/>
        </w:rPr>
        <w:br/>
      </w:r>
      <w:r>
        <w:rPr>
          <w:i/>
        </w:rPr>
        <w:tab/>
      </w:r>
      <w:r>
        <w:rPr>
          <w:i/>
        </w:rPr>
        <w:tab/>
      </w:r>
      <w:r>
        <w:rPr>
          <w:i/>
        </w:rPr>
        <w:tab/>
      </w:r>
      <w:r>
        <w:rPr>
          <w:i/>
        </w:rPr>
        <w:tab/>
      </w:r>
      <w:r>
        <w:rPr>
          <w:i/>
        </w:rPr>
        <w:tab/>
        <w:t>Source: Ericsson</w:t>
      </w:r>
    </w:p>
    <w:p w14:paraId="217237F1" w14:textId="77777777" w:rsidR="00722B52" w:rsidRDefault="00722B52" w:rsidP="00722B52">
      <w:pPr>
        <w:rPr>
          <w:rFonts w:ascii="Arial" w:hAnsi="Arial" w:cs="Arial"/>
          <w:b/>
        </w:rPr>
      </w:pPr>
      <w:r>
        <w:rPr>
          <w:rFonts w:ascii="Arial" w:hAnsi="Arial" w:cs="Arial"/>
          <w:b/>
        </w:rPr>
        <w:t xml:space="preserve">Abstract: </w:t>
      </w:r>
    </w:p>
    <w:p w14:paraId="35D8EFD8" w14:textId="77777777" w:rsidR="00722B52" w:rsidRDefault="00722B52" w:rsidP="00722B52">
      <w:r>
        <w:t>This CR adds the missing test case number, and corrects some typo in the FRC tables</w:t>
      </w:r>
    </w:p>
    <w:p w14:paraId="5E75FC65" w14:textId="77777777" w:rsidR="00EE0A36" w:rsidRDefault="00000000">
      <w:r>
        <w:rPr>
          <w:rFonts w:ascii="Arial" w:hAnsi="Arial"/>
          <w:b/>
        </w:rPr>
        <w:t>Decision:</w:t>
      </w:r>
      <w:r>
        <w:rPr>
          <w:rFonts w:ascii="Arial" w:hAnsi="Arial"/>
          <w:b/>
        </w:rPr>
        <w:tab/>
      </w:r>
      <w:r>
        <w:rPr>
          <w:rFonts w:ascii="Arial" w:hAnsi="Arial"/>
          <w:b/>
        </w:rPr>
        <w:tab/>
        <w:t>Agreed</w:t>
      </w:r>
    </w:p>
    <w:p w14:paraId="6F60A11B"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691170A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CR-0462  rev  Cat: F (Rel-18)</w:t>
      </w:r>
      <w:r>
        <w:rPr>
          <w:i/>
        </w:rPr>
        <w:br/>
      </w:r>
      <w:r>
        <w:rPr>
          <w:i/>
        </w:rPr>
        <w:br/>
      </w:r>
      <w:r>
        <w:rPr>
          <w:i/>
        </w:rPr>
        <w:tab/>
      </w:r>
      <w:r>
        <w:rPr>
          <w:i/>
        </w:rPr>
        <w:tab/>
      </w:r>
      <w:r>
        <w:rPr>
          <w:i/>
        </w:rPr>
        <w:tab/>
      </w:r>
      <w:r>
        <w:rPr>
          <w:i/>
        </w:rPr>
        <w:tab/>
      </w:r>
      <w:r>
        <w:rPr>
          <w:i/>
        </w:rPr>
        <w:tab/>
        <w:t>Source: Ericsson</w:t>
      </w:r>
    </w:p>
    <w:p w14:paraId="5D1BD3F1" w14:textId="77777777" w:rsidR="00722B52" w:rsidRDefault="00722B52" w:rsidP="00722B52">
      <w:pPr>
        <w:rPr>
          <w:rFonts w:ascii="Arial" w:hAnsi="Arial" w:cs="Arial"/>
          <w:b/>
        </w:rPr>
      </w:pPr>
      <w:r>
        <w:rPr>
          <w:rFonts w:ascii="Arial" w:hAnsi="Arial" w:cs="Arial"/>
          <w:b/>
        </w:rPr>
        <w:t xml:space="preserve">Abstract: </w:t>
      </w:r>
    </w:p>
    <w:p w14:paraId="0F9EA882" w14:textId="77777777" w:rsidR="00722B52" w:rsidRDefault="00722B52" w:rsidP="00722B52">
      <w:r>
        <w:t xml:space="preserve">Corrections on </w:t>
      </w:r>
      <w:proofErr w:type="spellStart"/>
      <w:r>
        <w:t>refering</w:t>
      </w:r>
      <w:proofErr w:type="spellEnd"/>
      <w:r>
        <w:t xml:space="preserve"> index</w:t>
      </w:r>
    </w:p>
    <w:p w14:paraId="54B3428A" w14:textId="77777777" w:rsidR="00EE0A36" w:rsidRDefault="00000000">
      <w:r>
        <w:rPr>
          <w:rFonts w:ascii="Arial" w:hAnsi="Arial"/>
          <w:b/>
        </w:rPr>
        <w:t>Decision:</w:t>
      </w:r>
      <w:r>
        <w:rPr>
          <w:rFonts w:ascii="Arial" w:hAnsi="Arial"/>
          <w:b/>
        </w:rPr>
        <w:tab/>
      </w:r>
      <w:r>
        <w:rPr>
          <w:rFonts w:ascii="Arial" w:hAnsi="Arial"/>
          <w:b/>
        </w:rPr>
        <w:tab/>
        <w:t>Agreed</w:t>
      </w:r>
    </w:p>
    <w:p w14:paraId="7C0C94A0"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09AEBE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CR-0596  rev  Cat: F (Rel-18)</w:t>
      </w:r>
      <w:r>
        <w:rPr>
          <w:i/>
        </w:rPr>
        <w:br/>
      </w:r>
      <w:r>
        <w:rPr>
          <w:i/>
        </w:rPr>
        <w:br/>
      </w:r>
      <w:r>
        <w:rPr>
          <w:i/>
        </w:rPr>
        <w:tab/>
      </w:r>
      <w:r>
        <w:rPr>
          <w:i/>
        </w:rPr>
        <w:tab/>
      </w:r>
      <w:r>
        <w:rPr>
          <w:i/>
        </w:rPr>
        <w:tab/>
      </w:r>
      <w:r>
        <w:rPr>
          <w:i/>
        </w:rPr>
        <w:tab/>
      </w:r>
      <w:r>
        <w:rPr>
          <w:i/>
        </w:rPr>
        <w:tab/>
        <w:t>Source: Ericsson</w:t>
      </w:r>
    </w:p>
    <w:p w14:paraId="0FDF6D3B" w14:textId="77777777" w:rsidR="00722B52" w:rsidRDefault="00722B52" w:rsidP="00722B52">
      <w:pPr>
        <w:rPr>
          <w:rFonts w:ascii="Arial" w:hAnsi="Arial" w:cs="Arial"/>
          <w:b/>
        </w:rPr>
      </w:pPr>
      <w:r>
        <w:rPr>
          <w:rFonts w:ascii="Arial" w:hAnsi="Arial" w:cs="Arial"/>
          <w:b/>
        </w:rPr>
        <w:t xml:space="preserve">Abstract: </w:t>
      </w:r>
    </w:p>
    <w:p w14:paraId="096E2FD4" w14:textId="77777777" w:rsidR="00722B52" w:rsidRDefault="00722B52" w:rsidP="00722B52">
      <w:r>
        <w:lastRenderedPageBreak/>
        <w:t>Adding TT for ATG</w:t>
      </w:r>
    </w:p>
    <w:p w14:paraId="632D7EC0" w14:textId="77777777" w:rsidR="00EE0A36" w:rsidRDefault="00000000">
      <w:r>
        <w:rPr>
          <w:rFonts w:ascii="Arial" w:hAnsi="Arial"/>
          <w:b/>
        </w:rPr>
        <w:t>Decision:</w:t>
      </w:r>
      <w:r>
        <w:rPr>
          <w:rFonts w:ascii="Arial" w:hAnsi="Arial"/>
          <w:b/>
        </w:rPr>
        <w:tab/>
      </w:r>
      <w:r>
        <w:rPr>
          <w:rFonts w:ascii="Arial" w:hAnsi="Arial"/>
          <w:b/>
        </w:rPr>
        <w:tab/>
        <w:t>Agreed</w:t>
      </w:r>
    </w:p>
    <w:p w14:paraId="6364886E"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22D2C7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382298" w14:textId="77777777" w:rsidR="00EE0A36" w:rsidRDefault="00000000">
      <w:r>
        <w:rPr>
          <w:rFonts w:ascii="Arial" w:hAnsi="Arial"/>
          <w:b/>
        </w:rPr>
        <w:t>Decision:</w:t>
      </w:r>
      <w:r>
        <w:rPr>
          <w:rFonts w:ascii="Arial" w:hAnsi="Arial"/>
          <w:b/>
        </w:rPr>
        <w:tab/>
      </w:r>
      <w:r>
        <w:rPr>
          <w:rFonts w:ascii="Arial" w:hAnsi="Arial"/>
          <w:b/>
        </w:rPr>
        <w:tab/>
        <w:t>Revised to R4-2413554 (from R4-2412769)</w:t>
      </w:r>
    </w:p>
    <w:p w14:paraId="0393DDD7" w14:textId="77777777" w:rsidR="00EE0A36" w:rsidRDefault="00000000">
      <w:r>
        <w:rPr>
          <w:rFonts w:ascii="Arial" w:hAnsi="Arial"/>
          <w:b/>
          <w:sz w:val="24"/>
        </w:rPr>
        <w:t>R4-2413554</w:t>
      </w:r>
      <w:r>
        <w:rPr>
          <w:rFonts w:ascii="Arial" w:hAnsi="Arial"/>
          <w:b/>
          <w:sz w:val="24"/>
        </w:rPr>
        <w:tab/>
        <w:t>CR on ATG PDSCH demodulation performance requirements</w:t>
      </w:r>
    </w:p>
    <w:p w14:paraId="5AB2328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CR-0615  rev  Cat: F (Rel-18)</w:t>
      </w:r>
      <w:r>
        <w:rPr>
          <w:i/>
        </w:rPr>
        <w:br/>
      </w:r>
      <w:r>
        <w:rPr>
          <w:i/>
        </w:rPr>
        <w:br/>
      </w:r>
      <w:r>
        <w:rPr>
          <w:i/>
        </w:rPr>
        <w:tab/>
      </w:r>
      <w:r>
        <w:rPr>
          <w:i/>
        </w:rPr>
        <w:tab/>
      </w:r>
      <w:r>
        <w:rPr>
          <w:i/>
        </w:rPr>
        <w:tab/>
      </w:r>
      <w:r>
        <w:rPr>
          <w:i/>
        </w:rPr>
        <w:tab/>
      </w:r>
      <w:r>
        <w:rPr>
          <w:i/>
        </w:rPr>
        <w:tab/>
        <w:t>Source: Huawei, HiSilicon</w:t>
      </w:r>
    </w:p>
    <w:p w14:paraId="014A6D4C" w14:textId="77777777" w:rsidR="00EE0A36" w:rsidRDefault="00000000">
      <w:r>
        <w:rPr>
          <w:rFonts w:ascii="Arial" w:hAnsi="Arial"/>
          <w:b/>
        </w:rPr>
        <w:t>Decision:</w:t>
      </w:r>
      <w:r>
        <w:rPr>
          <w:rFonts w:ascii="Arial" w:hAnsi="Arial"/>
          <w:b/>
        </w:rPr>
        <w:tab/>
        <w:t>Return to</w:t>
      </w:r>
    </w:p>
    <w:p w14:paraId="1F4FABD1" w14:textId="77777777" w:rsidR="00722B52" w:rsidRDefault="00722B52" w:rsidP="00722B52">
      <w:pPr>
        <w:pStyle w:val="Heading3"/>
      </w:pPr>
      <w:bookmarkStart w:id="32" w:name="_Toc174396026"/>
      <w:r>
        <w:t>5.9</w:t>
      </w:r>
      <w:r>
        <w:tab/>
        <w:t>Further RF requirements enhancement for NR and EN-DC in FR1</w:t>
      </w:r>
      <w:bookmarkEnd w:id="32"/>
    </w:p>
    <w:p w14:paraId="4E7F3509" w14:textId="77777777" w:rsidR="00722B52" w:rsidRDefault="00722B52" w:rsidP="00722B52">
      <w:pPr>
        <w:pStyle w:val="Heading4"/>
      </w:pPr>
      <w:bookmarkStart w:id="33" w:name="_Toc174396027"/>
      <w:r>
        <w:t>5.9.1</w:t>
      </w:r>
      <w:r>
        <w:tab/>
        <w:t>UE RF requirements</w:t>
      </w:r>
      <w:bookmarkEnd w:id="33"/>
    </w:p>
    <w:p w14:paraId="012283E3" w14:textId="77777777" w:rsidR="00722B52" w:rsidRDefault="00722B52" w:rsidP="00722B52">
      <w:pPr>
        <w:pStyle w:val="Heading4"/>
      </w:pPr>
      <w:bookmarkStart w:id="34" w:name="_Toc174396028"/>
      <w:r>
        <w:t>5.9.2</w:t>
      </w:r>
      <w:r>
        <w:tab/>
        <w:t>RRM performance requirements</w:t>
      </w:r>
      <w:bookmarkEnd w:id="34"/>
    </w:p>
    <w:p w14:paraId="242A3C96" w14:textId="77777777" w:rsidR="00722B52" w:rsidRDefault="00722B52" w:rsidP="00722B52">
      <w:pPr>
        <w:pStyle w:val="Heading4"/>
      </w:pPr>
      <w:bookmarkStart w:id="35" w:name="_Toc174396029"/>
      <w:r>
        <w:t>5.9.3</w:t>
      </w:r>
      <w:r>
        <w:tab/>
        <w:t>Demodulation and CSI requirements</w:t>
      </w:r>
      <w:bookmarkEnd w:id="35"/>
    </w:p>
    <w:p w14:paraId="036304EA" w14:textId="77777777" w:rsidR="00722B52" w:rsidRDefault="00722B52" w:rsidP="00722B52">
      <w:pPr>
        <w:pStyle w:val="Heading5"/>
      </w:pPr>
      <w:bookmarkStart w:id="36" w:name="_Toc174396030"/>
      <w:r>
        <w:t>5.9.3.1</w:t>
      </w:r>
      <w:r>
        <w:tab/>
        <w:t>8Rx UE demodulation and CSI</w:t>
      </w:r>
      <w:bookmarkEnd w:id="36"/>
    </w:p>
    <w:p w14:paraId="08C02964"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4F0088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CR-0567  rev  Cat: F (Rel-18)</w:t>
      </w:r>
      <w:r>
        <w:rPr>
          <w:i/>
        </w:rPr>
        <w:br/>
      </w:r>
      <w:r>
        <w:rPr>
          <w:i/>
        </w:rPr>
        <w:br/>
      </w:r>
      <w:r>
        <w:rPr>
          <w:i/>
        </w:rPr>
        <w:tab/>
      </w:r>
      <w:r>
        <w:rPr>
          <w:i/>
        </w:rPr>
        <w:tab/>
      </w:r>
      <w:r>
        <w:rPr>
          <w:i/>
        </w:rPr>
        <w:tab/>
      </w:r>
      <w:r>
        <w:rPr>
          <w:i/>
        </w:rPr>
        <w:tab/>
      </w:r>
      <w:r>
        <w:rPr>
          <w:i/>
        </w:rPr>
        <w:tab/>
        <w:t>Source: MediaTek inc.</w:t>
      </w:r>
    </w:p>
    <w:p w14:paraId="628C1943" w14:textId="77777777" w:rsidR="008354A2" w:rsidRDefault="00000000">
      <w:r>
        <w:rPr>
          <w:rFonts w:ascii="Arial" w:hAnsi="Arial"/>
          <w:b/>
        </w:rPr>
        <w:t>Decision:</w:t>
      </w:r>
      <w:r>
        <w:rPr>
          <w:rFonts w:ascii="Arial" w:hAnsi="Arial"/>
          <w:b/>
        </w:rPr>
        <w:tab/>
      </w:r>
      <w:r>
        <w:rPr>
          <w:rFonts w:ascii="Arial" w:hAnsi="Arial"/>
          <w:b/>
        </w:rPr>
        <w:tab/>
        <w:t>Agreed</w:t>
      </w:r>
    </w:p>
    <w:p w14:paraId="33B21521"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51E15B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CR-0570  rev  Cat: F (Rel-18)</w:t>
      </w:r>
      <w:r>
        <w:rPr>
          <w:i/>
        </w:rPr>
        <w:br/>
      </w:r>
      <w:r>
        <w:rPr>
          <w:i/>
        </w:rPr>
        <w:br/>
      </w:r>
      <w:r>
        <w:rPr>
          <w:i/>
        </w:rPr>
        <w:tab/>
      </w:r>
      <w:r>
        <w:rPr>
          <w:i/>
        </w:rPr>
        <w:tab/>
      </w:r>
      <w:r>
        <w:rPr>
          <w:i/>
        </w:rPr>
        <w:tab/>
      </w:r>
      <w:r>
        <w:rPr>
          <w:i/>
        </w:rPr>
        <w:tab/>
      </w:r>
      <w:r>
        <w:rPr>
          <w:i/>
        </w:rPr>
        <w:tab/>
        <w:t>Source: Nokia</w:t>
      </w:r>
    </w:p>
    <w:p w14:paraId="4D727135" w14:textId="77777777" w:rsidR="008354A2" w:rsidRDefault="00000000">
      <w:r>
        <w:rPr>
          <w:rFonts w:ascii="Arial" w:hAnsi="Arial"/>
          <w:b/>
        </w:rPr>
        <w:t>Decision:</w:t>
      </w:r>
      <w:r>
        <w:rPr>
          <w:rFonts w:ascii="Arial" w:hAnsi="Arial"/>
          <w:b/>
        </w:rPr>
        <w:tab/>
      </w:r>
      <w:r>
        <w:rPr>
          <w:rFonts w:ascii="Arial" w:hAnsi="Arial"/>
          <w:b/>
        </w:rPr>
        <w:tab/>
        <w:t>Merged</w:t>
      </w:r>
    </w:p>
    <w:p w14:paraId="3A6DE522"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24FC0B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CR-0571  rev  Cat: F (Rel-18)</w:t>
      </w:r>
      <w:r>
        <w:rPr>
          <w:i/>
        </w:rPr>
        <w:br/>
      </w:r>
      <w:r>
        <w:rPr>
          <w:i/>
        </w:rPr>
        <w:br/>
      </w:r>
      <w:r>
        <w:rPr>
          <w:i/>
        </w:rPr>
        <w:tab/>
      </w:r>
      <w:r>
        <w:rPr>
          <w:i/>
        </w:rPr>
        <w:tab/>
      </w:r>
      <w:r>
        <w:rPr>
          <w:i/>
        </w:rPr>
        <w:tab/>
      </w:r>
      <w:r>
        <w:rPr>
          <w:i/>
        </w:rPr>
        <w:tab/>
      </w:r>
      <w:r>
        <w:rPr>
          <w:i/>
        </w:rPr>
        <w:tab/>
        <w:t>Source: China Telecom</w:t>
      </w:r>
    </w:p>
    <w:p w14:paraId="7460E8B1" w14:textId="77777777" w:rsidR="008354A2" w:rsidRDefault="00000000">
      <w:r>
        <w:rPr>
          <w:rFonts w:ascii="Arial" w:hAnsi="Arial"/>
          <w:b/>
        </w:rPr>
        <w:t>Decision:</w:t>
      </w:r>
      <w:r>
        <w:rPr>
          <w:rFonts w:ascii="Arial" w:hAnsi="Arial"/>
          <w:b/>
        </w:rPr>
        <w:tab/>
      </w:r>
      <w:r>
        <w:rPr>
          <w:rFonts w:ascii="Arial" w:hAnsi="Arial"/>
          <w:b/>
        </w:rPr>
        <w:tab/>
        <w:t>Agreed</w:t>
      </w:r>
    </w:p>
    <w:p w14:paraId="44CBB75A"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5645C4A5"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D95DCAF" w14:textId="77777777" w:rsidR="00722B52" w:rsidRDefault="00722B52" w:rsidP="00722B52">
      <w:pPr>
        <w:rPr>
          <w:rFonts w:ascii="Arial" w:hAnsi="Arial" w:cs="Arial"/>
          <w:b/>
        </w:rPr>
      </w:pPr>
      <w:r>
        <w:rPr>
          <w:rFonts w:ascii="Arial" w:hAnsi="Arial" w:cs="Arial"/>
          <w:b/>
        </w:rPr>
        <w:t xml:space="preserve">Abstract: </w:t>
      </w:r>
    </w:p>
    <w:p w14:paraId="09401140"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79E27866" w14:textId="77777777" w:rsidR="008354A2" w:rsidRDefault="00000000">
      <w:r>
        <w:rPr>
          <w:rFonts w:ascii="Arial" w:hAnsi="Arial"/>
          <w:b/>
        </w:rPr>
        <w:t>Decision:</w:t>
      </w:r>
      <w:r>
        <w:rPr>
          <w:rFonts w:ascii="Arial" w:hAnsi="Arial"/>
          <w:b/>
        </w:rPr>
        <w:tab/>
      </w:r>
      <w:r>
        <w:rPr>
          <w:rFonts w:ascii="Arial" w:hAnsi="Arial"/>
          <w:b/>
        </w:rPr>
        <w:tab/>
        <w:t>Return to</w:t>
      </w:r>
    </w:p>
    <w:p w14:paraId="0031CB15" w14:textId="77777777" w:rsidR="00722B52" w:rsidRDefault="00722B52" w:rsidP="00722B52">
      <w:pPr>
        <w:rPr>
          <w:rFonts w:ascii="Arial" w:hAnsi="Arial" w:cs="Arial"/>
          <w:b/>
          <w:sz w:val="24"/>
        </w:rPr>
      </w:pPr>
      <w:r>
        <w:rPr>
          <w:rFonts w:ascii="Arial" w:hAnsi="Arial" w:cs="Arial"/>
          <w:b/>
          <w:color w:val="0000FF"/>
          <w:sz w:val="24"/>
        </w:rPr>
        <w:t>R4-2412148</w:t>
      </w:r>
      <w:r>
        <w:rPr>
          <w:rFonts w:ascii="Arial" w:hAnsi="Arial" w:cs="Arial"/>
          <w:b/>
          <w:color w:val="0000FF"/>
          <w:sz w:val="24"/>
        </w:rPr>
        <w:tab/>
      </w:r>
      <w:r>
        <w:rPr>
          <w:rFonts w:ascii="Arial" w:hAnsi="Arial" w:cs="Arial"/>
          <w:b/>
          <w:sz w:val="24"/>
        </w:rPr>
        <w:t>CR to 38.101-4: Correction on 8Rx PDSCH requirement</w:t>
      </w:r>
    </w:p>
    <w:p w14:paraId="114899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CR-0588  rev  Cat: F (Rel-18)</w:t>
      </w:r>
      <w:r>
        <w:rPr>
          <w:i/>
        </w:rPr>
        <w:br/>
      </w:r>
      <w:r>
        <w:rPr>
          <w:i/>
        </w:rPr>
        <w:br/>
      </w:r>
      <w:r>
        <w:rPr>
          <w:i/>
        </w:rPr>
        <w:tab/>
      </w:r>
      <w:r>
        <w:rPr>
          <w:i/>
        </w:rPr>
        <w:tab/>
      </w:r>
      <w:r>
        <w:rPr>
          <w:i/>
        </w:rPr>
        <w:tab/>
      </w:r>
      <w:r>
        <w:rPr>
          <w:i/>
        </w:rPr>
        <w:tab/>
      </w:r>
      <w:r>
        <w:rPr>
          <w:i/>
        </w:rPr>
        <w:tab/>
        <w:t>Source: Ericsson</w:t>
      </w:r>
    </w:p>
    <w:p w14:paraId="292293EF" w14:textId="77777777" w:rsidR="00722B52" w:rsidRDefault="00722B52" w:rsidP="00722B52">
      <w:pPr>
        <w:rPr>
          <w:rFonts w:ascii="Arial" w:hAnsi="Arial" w:cs="Arial"/>
          <w:b/>
        </w:rPr>
      </w:pPr>
      <w:r>
        <w:rPr>
          <w:rFonts w:ascii="Arial" w:hAnsi="Arial" w:cs="Arial"/>
          <w:b/>
        </w:rPr>
        <w:t xml:space="preserve">Abstract: </w:t>
      </w:r>
    </w:p>
    <w:p w14:paraId="2E91EE21" w14:textId="77777777" w:rsidR="00722B52" w:rsidRDefault="00722B52" w:rsidP="00722B52">
      <w:r>
        <w:t>This CR Corrects some error in the 8Rx FRC tables</w:t>
      </w:r>
    </w:p>
    <w:p w14:paraId="2F693DC8" w14:textId="77777777" w:rsidR="008354A2" w:rsidRDefault="00000000">
      <w:r>
        <w:rPr>
          <w:rFonts w:ascii="Arial" w:hAnsi="Arial"/>
          <w:b/>
        </w:rPr>
        <w:t>Decision:</w:t>
      </w:r>
      <w:r>
        <w:rPr>
          <w:rFonts w:ascii="Arial" w:hAnsi="Arial"/>
          <w:b/>
        </w:rPr>
        <w:tab/>
      </w:r>
      <w:r>
        <w:rPr>
          <w:rFonts w:ascii="Arial" w:hAnsi="Arial"/>
          <w:b/>
        </w:rPr>
        <w:tab/>
        <w:t>Merged</w:t>
      </w:r>
    </w:p>
    <w:p w14:paraId="7373FAAB" w14:textId="77777777" w:rsidR="00722B52" w:rsidRDefault="00722B52" w:rsidP="00722B52">
      <w:pPr>
        <w:rPr>
          <w:rFonts w:ascii="Arial" w:hAnsi="Arial" w:cs="Arial"/>
          <w:b/>
          <w:sz w:val="24"/>
        </w:rPr>
      </w:pPr>
      <w:r>
        <w:rPr>
          <w:rFonts w:ascii="Arial" w:hAnsi="Arial" w:cs="Arial"/>
          <w:b/>
          <w:color w:val="0000FF"/>
          <w:sz w:val="24"/>
        </w:rPr>
        <w:t>R4-2412759</w:t>
      </w:r>
      <w:r>
        <w:rPr>
          <w:rFonts w:ascii="Arial" w:hAnsi="Arial" w:cs="Arial"/>
          <w:b/>
          <w:color w:val="0000FF"/>
          <w:sz w:val="24"/>
        </w:rPr>
        <w:tab/>
      </w:r>
      <w:r>
        <w:rPr>
          <w:rFonts w:ascii="Arial" w:hAnsi="Arial" w:cs="Arial"/>
          <w:b/>
          <w:sz w:val="24"/>
        </w:rPr>
        <w:t>CR for 38.101-4 Corrections on 8Rx requirements</w:t>
      </w:r>
    </w:p>
    <w:p w14:paraId="43646A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4C39DD"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4D54CAB8" w14:textId="77777777" w:rsidR="008354A2" w:rsidRDefault="00000000">
      <w:r>
        <w:rPr>
          <w:rFonts w:ascii="Arial" w:hAnsi="Arial"/>
          <w:b/>
          <w:sz w:val="24"/>
        </w:rPr>
        <w:t>R4-2413466</w:t>
      </w:r>
      <w:r>
        <w:rPr>
          <w:rFonts w:ascii="Arial" w:hAnsi="Arial"/>
          <w:b/>
          <w:sz w:val="24"/>
        </w:rPr>
        <w:tab/>
        <w:t>CR for 38.101-4 Corrections on 8Rx requirements</w:t>
      </w:r>
    </w:p>
    <w:p w14:paraId="48F1E35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02AC3D8E" w14:textId="77777777" w:rsidR="008354A2" w:rsidRDefault="00000000">
      <w:r>
        <w:rPr>
          <w:rFonts w:ascii="Arial" w:hAnsi="Arial"/>
          <w:b/>
        </w:rPr>
        <w:t>Decision:</w:t>
      </w:r>
      <w:r>
        <w:rPr>
          <w:rFonts w:ascii="Arial" w:hAnsi="Arial"/>
          <w:b/>
        </w:rPr>
        <w:tab/>
        <w:t>Return to</w:t>
      </w:r>
    </w:p>
    <w:p w14:paraId="24C2311A"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48E274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2AEBD6A" w14:textId="77777777" w:rsidR="008354A2" w:rsidRDefault="00000000">
      <w:r>
        <w:rPr>
          <w:rFonts w:ascii="Arial" w:hAnsi="Arial"/>
          <w:b/>
        </w:rPr>
        <w:t>Decision:</w:t>
      </w:r>
      <w:r>
        <w:rPr>
          <w:rFonts w:ascii="Arial" w:hAnsi="Arial"/>
          <w:b/>
        </w:rPr>
        <w:tab/>
      </w:r>
      <w:r>
        <w:rPr>
          <w:rFonts w:ascii="Arial" w:hAnsi="Arial"/>
          <w:b/>
        </w:rPr>
        <w:tab/>
        <w:t>Merged</w:t>
      </w:r>
    </w:p>
    <w:p w14:paraId="74A56B7D"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09198E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CR-0628  rev  Cat: F (Rel-18)</w:t>
      </w:r>
      <w:r>
        <w:rPr>
          <w:i/>
        </w:rPr>
        <w:br/>
      </w:r>
      <w:r>
        <w:rPr>
          <w:i/>
        </w:rPr>
        <w:br/>
      </w:r>
      <w:r>
        <w:rPr>
          <w:i/>
        </w:rPr>
        <w:tab/>
      </w:r>
      <w:r>
        <w:rPr>
          <w:i/>
        </w:rPr>
        <w:tab/>
      </w:r>
      <w:r>
        <w:rPr>
          <w:i/>
        </w:rPr>
        <w:tab/>
      </w:r>
      <w:r>
        <w:rPr>
          <w:i/>
        </w:rPr>
        <w:tab/>
      </w:r>
      <w:r>
        <w:rPr>
          <w:i/>
        </w:rPr>
        <w:tab/>
        <w:t>Source: Samsung</w:t>
      </w:r>
    </w:p>
    <w:p w14:paraId="3478BFCA" w14:textId="77777777" w:rsidR="008354A2" w:rsidRDefault="00000000">
      <w:r>
        <w:rPr>
          <w:rFonts w:ascii="Arial" w:hAnsi="Arial"/>
          <w:b/>
        </w:rPr>
        <w:t>Decision:</w:t>
      </w:r>
      <w:r>
        <w:rPr>
          <w:rFonts w:ascii="Arial" w:hAnsi="Arial"/>
          <w:b/>
        </w:rPr>
        <w:tab/>
      </w:r>
      <w:r>
        <w:rPr>
          <w:rFonts w:ascii="Arial" w:hAnsi="Arial"/>
          <w:b/>
        </w:rPr>
        <w:tab/>
        <w:t>Merged</w:t>
      </w:r>
    </w:p>
    <w:p w14:paraId="17626EF8"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3647D79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CR-0629  rev  Cat: F (Rel-18)</w:t>
      </w:r>
      <w:r>
        <w:rPr>
          <w:i/>
        </w:rPr>
        <w:br/>
      </w:r>
      <w:r>
        <w:rPr>
          <w:i/>
        </w:rPr>
        <w:lastRenderedPageBreak/>
        <w:br/>
      </w:r>
      <w:r>
        <w:rPr>
          <w:i/>
        </w:rPr>
        <w:tab/>
      </w:r>
      <w:r>
        <w:rPr>
          <w:i/>
        </w:rPr>
        <w:tab/>
      </w:r>
      <w:r>
        <w:rPr>
          <w:i/>
        </w:rPr>
        <w:tab/>
      </w:r>
      <w:r>
        <w:rPr>
          <w:i/>
        </w:rPr>
        <w:tab/>
      </w:r>
      <w:r>
        <w:rPr>
          <w:i/>
        </w:rPr>
        <w:tab/>
        <w:t>Source: Samsung</w:t>
      </w:r>
    </w:p>
    <w:p w14:paraId="7D2792B9" w14:textId="77777777" w:rsidR="00722B52" w:rsidRDefault="00722B52" w:rsidP="00722B52">
      <w:pPr>
        <w:rPr>
          <w:rFonts w:ascii="Arial" w:hAnsi="Arial" w:cs="Arial"/>
          <w:b/>
        </w:rPr>
      </w:pPr>
      <w:r>
        <w:rPr>
          <w:rFonts w:ascii="Arial" w:hAnsi="Arial" w:cs="Arial"/>
          <w:b/>
        </w:rPr>
        <w:t xml:space="preserve">Abstract: </w:t>
      </w:r>
    </w:p>
    <w:p w14:paraId="7234CA9A"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value : 0629. CR cover value : 0530.  This is a major failure due to wrong CR numbering.</w:t>
      </w:r>
    </w:p>
    <w:p w14:paraId="6E4D5879" w14:textId="77777777" w:rsidR="008354A2" w:rsidRDefault="00000000">
      <w:r>
        <w:rPr>
          <w:rFonts w:ascii="Arial" w:hAnsi="Arial"/>
          <w:b/>
        </w:rPr>
        <w:t>Decision:</w:t>
      </w:r>
      <w:r>
        <w:rPr>
          <w:rFonts w:ascii="Arial" w:hAnsi="Arial"/>
          <w:b/>
        </w:rPr>
        <w:tab/>
      </w:r>
      <w:r>
        <w:rPr>
          <w:rFonts w:ascii="Arial" w:hAnsi="Arial"/>
          <w:b/>
        </w:rPr>
        <w:tab/>
        <w:t>Merged</w:t>
      </w:r>
    </w:p>
    <w:p w14:paraId="284814C4" w14:textId="77777777" w:rsidR="00722B52" w:rsidRDefault="00722B52" w:rsidP="00722B52">
      <w:pPr>
        <w:pStyle w:val="Heading5"/>
      </w:pPr>
      <w:bookmarkStart w:id="37" w:name="_Toc174396031"/>
      <w:r>
        <w:t>5.9.3.2</w:t>
      </w:r>
      <w:r>
        <w:tab/>
        <w:t>4Tx BS demodulation</w:t>
      </w:r>
      <w:bookmarkEnd w:id="37"/>
    </w:p>
    <w:p w14:paraId="705171F3"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7F8D73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CR-0647  rev  Cat: F (Rel-18)</w:t>
      </w:r>
      <w:r>
        <w:rPr>
          <w:i/>
        </w:rPr>
        <w:br/>
      </w:r>
      <w:r>
        <w:rPr>
          <w:i/>
        </w:rPr>
        <w:br/>
      </w:r>
      <w:r>
        <w:rPr>
          <w:i/>
        </w:rPr>
        <w:tab/>
      </w:r>
      <w:r>
        <w:rPr>
          <w:i/>
        </w:rPr>
        <w:tab/>
      </w:r>
      <w:r>
        <w:rPr>
          <w:i/>
        </w:rPr>
        <w:tab/>
      </w:r>
      <w:r>
        <w:rPr>
          <w:i/>
        </w:rPr>
        <w:tab/>
      </w:r>
      <w:r>
        <w:rPr>
          <w:i/>
        </w:rPr>
        <w:tab/>
        <w:t>Source: Nokia</w:t>
      </w:r>
    </w:p>
    <w:p w14:paraId="70A0A1D7" w14:textId="77777777" w:rsidR="008354A2" w:rsidRDefault="00000000">
      <w:r>
        <w:rPr>
          <w:rFonts w:ascii="Arial" w:hAnsi="Arial"/>
          <w:b/>
        </w:rPr>
        <w:t>Decision:</w:t>
      </w:r>
      <w:r>
        <w:rPr>
          <w:rFonts w:ascii="Arial" w:hAnsi="Arial"/>
          <w:b/>
        </w:rPr>
        <w:tab/>
      </w:r>
      <w:r>
        <w:rPr>
          <w:rFonts w:ascii="Arial" w:hAnsi="Arial"/>
          <w:b/>
        </w:rPr>
        <w:tab/>
        <w:t>Merged</w:t>
      </w:r>
    </w:p>
    <w:p w14:paraId="5D6DA69F"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529E02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2DE083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ED804A"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345F89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01A70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681198"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3077C9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6B2FA7"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71101CDD" w14:textId="77777777" w:rsidR="008354A2" w:rsidRDefault="00000000">
      <w:r>
        <w:rPr>
          <w:rFonts w:ascii="Arial" w:hAnsi="Arial"/>
          <w:b/>
          <w:sz w:val="24"/>
        </w:rPr>
        <w:t>R4-2413467</w:t>
      </w:r>
      <w:r>
        <w:rPr>
          <w:rFonts w:ascii="Arial" w:hAnsi="Arial"/>
          <w:b/>
          <w:sz w:val="24"/>
        </w:rPr>
        <w:tab/>
        <w:t>CR for 38.104 Corrections on 4Tx requirements</w:t>
      </w:r>
    </w:p>
    <w:p w14:paraId="12304C9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61F6EB89" w14:textId="77777777" w:rsidR="008354A2" w:rsidRDefault="00000000">
      <w:r>
        <w:rPr>
          <w:rFonts w:ascii="Arial" w:hAnsi="Arial"/>
          <w:b/>
        </w:rPr>
        <w:t>Decision:</w:t>
      </w:r>
      <w:r>
        <w:rPr>
          <w:rFonts w:ascii="Arial" w:hAnsi="Arial"/>
          <w:b/>
        </w:rPr>
        <w:tab/>
        <w:t>Return to</w:t>
      </w:r>
    </w:p>
    <w:p w14:paraId="58B6C6D4"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76F687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ABD4848"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8ADF79"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3CAC25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32E86D0" w14:textId="77777777" w:rsidR="008354A2" w:rsidRDefault="00000000">
      <w:r>
        <w:rPr>
          <w:rFonts w:ascii="Arial" w:hAnsi="Arial"/>
          <w:b/>
        </w:rPr>
        <w:t>Decision:</w:t>
      </w:r>
      <w:r>
        <w:rPr>
          <w:rFonts w:ascii="Arial" w:hAnsi="Arial"/>
          <w:b/>
        </w:rPr>
        <w:tab/>
      </w:r>
      <w:r>
        <w:rPr>
          <w:rFonts w:ascii="Arial" w:hAnsi="Arial"/>
          <w:b/>
        </w:rPr>
        <w:tab/>
        <w:t>Agreed</w:t>
      </w:r>
    </w:p>
    <w:p w14:paraId="1AF6A40B" w14:textId="77777777" w:rsidR="00722B52" w:rsidRDefault="00722B52" w:rsidP="00722B52">
      <w:pPr>
        <w:pStyle w:val="Heading4"/>
      </w:pPr>
      <w:bookmarkStart w:id="38" w:name="_Toc174396032"/>
      <w:r>
        <w:t>5.9.4</w:t>
      </w:r>
      <w:r>
        <w:tab/>
        <w:t>Moderator summary and conclusions</w:t>
      </w:r>
      <w:bookmarkEnd w:id="38"/>
    </w:p>
    <w:p w14:paraId="0300029B"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3270A8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6EFFB0D" w14:textId="77777777" w:rsidR="00722B52" w:rsidRDefault="00722B52" w:rsidP="00722B52">
      <w:pPr>
        <w:rPr>
          <w:rFonts w:ascii="Arial" w:hAnsi="Arial" w:cs="Arial"/>
          <w:b/>
        </w:rPr>
      </w:pPr>
      <w:r>
        <w:rPr>
          <w:rFonts w:ascii="Arial" w:hAnsi="Arial" w:cs="Arial"/>
          <w:b/>
        </w:rPr>
        <w:t xml:space="preserve">Abstract: </w:t>
      </w:r>
    </w:p>
    <w:p w14:paraId="5F7ED725" w14:textId="77777777" w:rsidR="00722B52" w:rsidRDefault="00722B52" w:rsidP="00722B52">
      <w:r>
        <w:t xml:space="preserve">[112] </w:t>
      </w:r>
      <w:proofErr w:type="spellStart"/>
      <w:r>
        <w:t>BDaT</w:t>
      </w:r>
      <w:proofErr w:type="spellEnd"/>
      <w:r>
        <w:t xml:space="preserve"> Session AI 5.9.3, 5.9.3.1, 5.9.3.2</w:t>
      </w:r>
    </w:p>
    <w:p w14:paraId="201093D7" w14:textId="77777777" w:rsidR="008354A2" w:rsidRDefault="00000000">
      <w:r>
        <w:rPr>
          <w:rFonts w:ascii="Arial" w:hAnsi="Arial"/>
          <w:b/>
        </w:rPr>
        <w:t>Decision:</w:t>
      </w:r>
      <w:r>
        <w:rPr>
          <w:rFonts w:ascii="Arial" w:hAnsi="Arial"/>
          <w:b/>
        </w:rPr>
        <w:tab/>
      </w:r>
      <w:r>
        <w:rPr>
          <w:rFonts w:ascii="Arial" w:hAnsi="Arial"/>
          <w:b/>
        </w:rPr>
        <w:tab/>
        <w:t>Noted</w:t>
      </w:r>
    </w:p>
    <w:p w14:paraId="37045A13" w14:textId="77777777" w:rsidR="00722B52" w:rsidRDefault="00722B52" w:rsidP="00722B52">
      <w:pPr>
        <w:pStyle w:val="Heading3"/>
      </w:pPr>
      <w:bookmarkStart w:id="39" w:name="_Toc174396033"/>
      <w:r>
        <w:t>5.10</w:t>
      </w:r>
      <w:r>
        <w:tab/>
        <w:t>NR RF requirements enhancement for FR2, Phase 3</w:t>
      </w:r>
      <w:bookmarkEnd w:id="39"/>
    </w:p>
    <w:p w14:paraId="3D0062DE" w14:textId="77777777" w:rsidR="00722B52" w:rsidRDefault="00722B52" w:rsidP="00722B52">
      <w:pPr>
        <w:pStyle w:val="Heading4"/>
      </w:pPr>
      <w:bookmarkStart w:id="40" w:name="_Toc174396034"/>
      <w:r>
        <w:t>5.10.1</w:t>
      </w:r>
      <w:r>
        <w:tab/>
        <w:t>UE RF requirements</w:t>
      </w:r>
      <w:bookmarkEnd w:id="40"/>
    </w:p>
    <w:p w14:paraId="52DDC1ED" w14:textId="77777777" w:rsidR="00722B52" w:rsidRDefault="00722B52" w:rsidP="00722B52">
      <w:pPr>
        <w:pStyle w:val="Heading4"/>
      </w:pPr>
      <w:bookmarkStart w:id="41" w:name="_Toc174396035"/>
      <w:r>
        <w:t>5.10.2</w:t>
      </w:r>
      <w:r>
        <w:tab/>
        <w:t>BS demodulation requirements (UL 256QAM)</w:t>
      </w:r>
      <w:bookmarkEnd w:id="41"/>
    </w:p>
    <w:p w14:paraId="206594CA" w14:textId="77777777" w:rsidR="00722B52" w:rsidRDefault="00722B52" w:rsidP="00722B52">
      <w:pPr>
        <w:pStyle w:val="Heading4"/>
      </w:pPr>
      <w:bookmarkStart w:id="42" w:name="_Toc174396036"/>
      <w:r>
        <w:t>5.10.3</w:t>
      </w:r>
      <w:r>
        <w:tab/>
        <w:t>Moderator summary and conclusions</w:t>
      </w:r>
      <w:bookmarkEnd w:id="42"/>
    </w:p>
    <w:p w14:paraId="7409CE3D" w14:textId="77777777" w:rsidR="00722B52" w:rsidRDefault="00722B52" w:rsidP="00722B52">
      <w:pPr>
        <w:pStyle w:val="Heading3"/>
      </w:pPr>
      <w:bookmarkStart w:id="43" w:name="_Toc174396037"/>
      <w:r>
        <w:t>5.11</w:t>
      </w:r>
      <w:r>
        <w:tab/>
        <w:t>NR support for dedicated spectrum less than 5MHz for FR1</w:t>
      </w:r>
      <w:bookmarkEnd w:id="43"/>
    </w:p>
    <w:p w14:paraId="3739F797" w14:textId="77777777" w:rsidR="00722B52" w:rsidRDefault="00722B52" w:rsidP="00722B52">
      <w:pPr>
        <w:pStyle w:val="Heading4"/>
      </w:pPr>
      <w:bookmarkStart w:id="44" w:name="_Toc174396038"/>
      <w:r>
        <w:t>5.11.1</w:t>
      </w:r>
      <w:r>
        <w:tab/>
        <w:t>System parameter and UE RF requirements</w:t>
      </w:r>
      <w:bookmarkEnd w:id="44"/>
    </w:p>
    <w:p w14:paraId="45DC3864" w14:textId="77777777" w:rsidR="00722B52" w:rsidRDefault="00722B52" w:rsidP="00722B52">
      <w:pPr>
        <w:pStyle w:val="Heading4"/>
      </w:pPr>
      <w:bookmarkStart w:id="45" w:name="_Toc174396039"/>
      <w:r>
        <w:t>5.11.2</w:t>
      </w:r>
      <w:r>
        <w:tab/>
        <w:t>BS RF requirements and conformance testing</w:t>
      </w:r>
      <w:bookmarkEnd w:id="45"/>
    </w:p>
    <w:p w14:paraId="2C6C3AAF" w14:textId="77777777" w:rsidR="00722B52" w:rsidRDefault="00722B52" w:rsidP="00722B52">
      <w:pPr>
        <w:pStyle w:val="Heading4"/>
      </w:pPr>
      <w:bookmarkStart w:id="46" w:name="_Toc174396040"/>
      <w:r>
        <w:t>5.11.3</w:t>
      </w:r>
      <w:r>
        <w:tab/>
        <w:t>RRM core and performance requirements</w:t>
      </w:r>
      <w:bookmarkEnd w:id="46"/>
    </w:p>
    <w:p w14:paraId="4F1403B2" w14:textId="77777777" w:rsidR="00722B52" w:rsidRDefault="00722B52" w:rsidP="00722B52">
      <w:pPr>
        <w:pStyle w:val="Heading4"/>
      </w:pPr>
      <w:bookmarkStart w:id="47" w:name="_Toc174396041"/>
      <w:r>
        <w:t>5.11.4</w:t>
      </w:r>
      <w:r>
        <w:tab/>
        <w:t>Demodulation performance requirements</w:t>
      </w:r>
      <w:bookmarkEnd w:id="47"/>
    </w:p>
    <w:p w14:paraId="4DDE9F60"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70950C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105CB6E" w14:textId="77777777" w:rsidR="00722B52" w:rsidRDefault="00722B52" w:rsidP="00722B52">
      <w:pPr>
        <w:rPr>
          <w:rFonts w:ascii="Arial" w:hAnsi="Arial" w:cs="Arial"/>
          <w:b/>
        </w:rPr>
      </w:pPr>
      <w:r>
        <w:rPr>
          <w:rFonts w:ascii="Arial" w:hAnsi="Arial" w:cs="Arial"/>
          <w:b/>
        </w:rPr>
        <w:t xml:space="preserve">Abstract: </w:t>
      </w:r>
    </w:p>
    <w:p w14:paraId="7659EC56" w14:textId="77777777" w:rsidR="00722B52" w:rsidRDefault="00722B52" w:rsidP="00722B52">
      <w:r>
        <w:t>MCC: This contribution is summary of simulation results. It is assumed that it will be made available during the meeting.</w:t>
      </w:r>
    </w:p>
    <w:p w14:paraId="72CC93FA" w14:textId="77777777" w:rsidR="008354A2" w:rsidRDefault="00000000">
      <w:r>
        <w:rPr>
          <w:rFonts w:ascii="Arial" w:hAnsi="Arial"/>
          <w:b/>
        </w:rPr>
        <w:t>Decision:</w:t>
      </w:r>
      <w:r>
        <w:rPr>
          <w:rFonts w:ascii="Arial" w:hAnsi="Arial"/>
          <w:b/>
        </w:rPr>
        <w:tab/>
      </w:r>
      <w:r>
        <w:rPr>
          <w:rFonts w:ascii="Arial" w:hAnsi="Arial"/>
          <w:b/>
        </w:rPr>
        <w:tab/>
        <w:t>Withdrawn</w:t>
      </w:r>
    </w:p>
    <w:p w14:paraId="2D55DE06" w14:textId="77777777" w:rsidR="00722B52" w:rsidRDefault="00722B52" w:rsidP="00722B52">
      <w:pPr>
        <w:pStyle w:val="Heading5"/>
      </w:pPr>
      <w:bookmarkStart w:id="48" w:name="_Toc174396042"/>
      <w:r>
        <w:t>5.11.4.1</w:t>
      </w:r>
      <w:r>
        <w:tab/>
        <w:t>UE demodulation performance and CSI requirements</w:t>
      </w:r>
      <w:bookmarkEnd w:id="48"/>
    </w:p>
    <w:p w14:paraId="52335DED"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17A72D7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387AB9D"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06CF4BCE" w14:textId="77777777" w:rsidR="008354A2" w:rsidRDefault="00000000">
      <w:r>
        <w:rPr>
          <w:rFonts w:ascii="Arial" w:hAnsi="Arial"/>
          <w:b/>
          <w:sz w:val="24"/>
        </w:rPr>
        <w:t>R4-2413468</w:t>
      </w:r>
      <w:r>
        <w:rPr>
          <w:rFonts w:ascii="Arial" w:hAnsi="Arial"/>
          <w:b/>
          <w:sz w:val="24"/>
        </w:rPr>
        <w:tab/>
        <w:t>CR for 38.101-4 Corrections on less than 5MHz PDCCH demodulation requirements</w:t>
      </w:r>
    </w:p>
    <w:p w14:paraId="599BBFE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471ED9BD" w14:textId="77777777" w:rsidR="008354A2" w:rsidRDefault="00000000">
      <w:r>
        <w:rPr>
          <w:rFonts w:ascii="Arial" w:hAnsi="Arial"/>
          <w:b/>
        </w:rPr>
        <w:t>Decision:</w:t>
      </w:r>
      <w:r>
        <w:rPr>
          <w:rFonts w:ascii="Arial" w:hAnsi="Arial"/>
          <w:b/>
        </w:rPr>
        <w:tab/>
        <w:t>Return to</w:t>
      </w:r>
    </w:p>
    <w:p w14:paraId="0593FE0E" w14:textId="77777777" w:rsidR="00722B52" w:rsidRDefault="00722B52" w:rsidP="00722B52">
      <w:pPr>
        <w:pStyle w:val="Heading5"/>
      </w:pPr>
      <w:bookmarkStart w:id="49" w:name="_Toc174396043"/>
      <w:r>
        <w:t>5.11.4.2</w:t>
      </w:r>
      <w:r>
        <w:tab/>
        <w:t>BS demodulation performance requirements</w:t>
      </w:r>
      <w:bookmarkEnd w:id="49"/>
    </w:p>
    <w:p w14:paraId="19862320"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49FE33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3806D9C6"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79DD5539"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3B1B52C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2244A6A5" w14:textId="77777777" w:rsidR="008354A2" w:rsidRDefault="00000000">
      <w:r>
        <w:rPr>
          <w:rFonts w:ascii="Arial" w:hAnsi="Arial"/>
          <w:b/>
        </w:rPr>
        <w:t>Decision:</w:t>
      </w:r>
      <w:r>
        <w:rPr>
          <w:rFonts w:ascii="Arial" w:hAnsi="Arial"/>
          <w:b/>
        </w:rPr>
        <w:tab/>
        <w:t>Return to</w:t>
      </w:r>
    </w:p>
    <w:p w14:paraId="3EB9BA72"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76326B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CR-0463  rev  Cat: F (Rel-18)</w:t>
      </w:r>
      <w:r>
        <w:rPr>
          <w:i/>
        </w:rPr>
        <w:br/>
      </w:r>
      <w:r>
        <w:rPr>
          <w:i/>
        </w:rPr>
        <w:br/>
      </w:r>
      <w:r>
        <w:rPr>
          <w:i/>
        </w:rPr>
        <w:tab/>
      </w:r>
      <w:r>
        <w:rPr>
          <w:i/>
        </w:rPr>
        <w:tab/>
      </w:r>
      <w:r>
        <w:rPr>
          <w:i/>
        </w:rPr>
        <w:tab/>
      </w:r>
      <w:r>
        <w:rPr>
          <w:i/>
        </w:rPr>
        <w:tab/>
      </w:r>
      <w:r>
        <w:rPr>
          <w:i/>
        </w:rPr>
        <w:tab/>
        <w:t>Source: Ericsson</w:t>
      </w:r>
    </w:p>
    <w:p w14:paraId="07485250" w14:textId="77777777" w:rsidR="00722B52" w:rsidRDefault="00722B52" w:rsidP="00722B52">
      <w:pPr>
        <w:rPr>
          <w:rFonts w:ascii="Arial" w:hAnsi="Arial" w:cs="Arial"/>
          <w:b/>
        </w:rPr>
      </w:pPr>
      <w:r>
        <w:rPr>
          <w:rFonts w:ascii="Arial" w:hAnsi="Arial" w:cs="Arial"/>
          <w:b/>
        </w:rPr>
        <w:t xml:space="preserve">Abstract: </w:t>
      </w:r>
    </w:p>
    <w:p w14:paraId="7C8A6A0D" w14:textId="77777777" w:rsidR="00722B52" w:rsidRDefault="00722B52" w:rsidP="00722B52">
      <w:r>
        <w:t>remove brackets from SNR value</w:t>
      </w:r>
    </w:p>
    <w:p w14:paraId="65136E41" w14:textId="77777777" w:rsidR="008354A2" w:rsidRDefault="00000000">
      <w:r>
        <w:rPr>
          <w:rFonts w:ascii="Arial" w:hAnsi="Arial"/>
          <w:b/>
        </w:rPr>
        <w:t>Decision:</w:t>
      </w:r>
      <w:r>
        <w:rPr>
          <w:rFonts w:ascii="Arial" w:hAnsi="Arial"/>
          <w:b/>
        </w:rPr>
        <w:tab/>
      </w:r>
      <w:r>
        <w:rPr>
          <w:rFonts w:ascii="Arial" w:hAnsi="Arial"/>
          <w:b/>
        </w:rPr>
        <w:tab/>
        <w:t>Agreed</w:t>
      </w:r>
    </w:p>
    <w:p w14:paraId="3579A56E"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16CC43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CR-0601  rev  Cat: B (Rel-18)</w:t>
      </w:r>
      <w:r>
        <w:rPr>
          <w:i/>
        </w:rPr>
        <w:br/>
      </w:r>
      <w:r>
        <w:rPr>
          <w:i/>
        </w:rPr>
        <w:br/>
      </w:r>
      <w:r>
        <w:rPr>
          <w:i/>
        </w:rPr>
        <w:tab/>
      </w:r>
      <w:r>
        <w:rPr>
          <w:i/>
        </w:rPr>
        <w:tab/>
      </w:r>
      <w:r>
        <w:rPr>
          <w:i/>
        </w:rPr>
        <w:tab/>
      </w:r>
      <w:r>
        <w:rPr>
          <w:i/>
        </w:rPr>
        <w:tab/>
      </w:r>
      <w:r>
        <w:rPr>
          <w:i/>
        </w:rPr>
        <w:tab/>
        <w:t>Source: Samsung</w:t>
      </w:r>
    </w:p>
    <w:p w14:paraId="35439DF7" w14:textId="77777777" w:rsidR="00EE0A36" w:rsidRDefault="00000000">
      <w:r>
        <w:rPr>
          <w:rFonts w:ascii="Arial" w:hAnsi="Arial"/>
          <w:b/>
        </w:rPr>
        <w:t>Decision:</w:t>
      </w:r>
      <w:r>
        <w:rPr>
          <w:rFonts w:ascii="Arial" w:hAnsi="Arial"/>
          <w:b/>
        </w:rPr>
        <w:tab/>
      </w:r>
      <w:r>
        <w:rPr>
          <w:rFonts w:ascii="Arial" w:hAnsi="Arial"/>
          <w:b/>
        </w:rPr>
        <w:tab/>
        <w:t>Withdrawn</w:t>
      </w:r>
    </w:p>
    <w:p w14:paraId="7E0FDFBF" w14:textId="77777777" w:rsidR="00EE0A36" w:rsidRDefault="00000000">
      <w:r>
        <w:rPr>
          <w:rFonts w:ascii="Arial" w:hAnsi="Arial"/>
          <w:b/>
          <w:sz w:val="24"/>
        </w:rPr>
        <w:t>R4-2413532</w:t>
      </w:r>
      <w:r>
        <w:rPr>
          <w:rFonts w:ascii="Arial" w:hAnsi="Arial"/>
          <w:b/>
          <w:sz w:val="24"/>
        </w:rPr>
        <w:tab/>
        <w:t>CR on performance requirements for PUCCH format 2 for TS 38.141-2</w:t>
      </w:r>
    </w:p>
    <w:p w14:paraId="177ADE8F" w14:textId="77777777" w:rsidR="00B6693E" w:rsidRDefault="0034132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w:t>
      </w:r>
      <w:r>
        <w:rPr>
          <w:i/>
        </w:rPr>
        <w:t>2</w:t>
      </w:r>
      <w:r>
        <w:rPr>
          <w:i/>
        </w:rPr>
        <w:t xml:space="preserve">  rev  Cat: </w:t>
      </w:r>
      <w:r>
        <w:rPr>
          <w:i/>
        </w:rPr>
        <w:t>F</w:t>
      </w:r>
      <w:r>
        <w:rPr>
          <w:i/>
        </w:rPr>
        <w:t xml:space="preserve"> (Rel-18)</w:t>
      </w:r>
      <w:r w:rsidR="00000000">
        <w:rPr>
          <w:i/>
        </w:rPr>
        <w:tab/>
      </w:r>
      <w:r w:rsidR="00000000">
        <w:rPr>
          <w:i/>
        </w:rPr>
        <w:tab/>
      </w:r>
    </w:p>
    <w:p w14:paraId="4207AC7B" w14:textId="416D419C" w:rsidR="00EE0A36" w:rsidRDefault="00000000">
      <w:r>
        <w:rPr>
          <w:i/>
        </w:rPr>
        <w:tab/>
      </w:r>
      <w:r>
        <w:rPr>
          <w:i/>
        </w:rPr>
        <w:tab/>
      </w:r>
      <w:r>
        <w:rPr>
          <w:i/>
        </w:rPr>
        <w:tab/>
        <w:t xml:space="preserve"> </w:t>
      </w:r>
      <w:r>
        <w:rPr>
          <w:i/>
        </w:rPr>
        <w:br/>
      </w:r>
      <w:r>
        <w:rPr>
          <w:i/>
        </w:rPr>
        <w:tab/>
      </w:r>
      <w:r>
        <w:rPr>
          <w:i/>
        </w:rPr>
        <w:tab/>
      </w:r>
      <w:r>
        <w:rPr>
          <w:i/>
        </w:rPr>
        <w:tab/>
      </w:r>
      <w:r>
        <w:rPr>
          <w:i/>
        </w:rPr>
        <w:tab/>
      </w:r>
      <w:r>
        <w:rPr>
          <w:i/>
        </w:rPr>
        <w:tab/>
        <w:t>Source: Samsung</w:t>
      </w:r>
    </w:p>
    <w:p w14:paraId="3B70BB88" w14:textId="77777777" w:rsidR="00EE0A36" w:rsidRDefault="00000000">
      <w:r>
        <w:rPr>
          <w:rFonts w:ascii="Arial" w:hAnsi="Arial"/>
          <w:b/>
        </w:rPr>
        <w:t>Abstract:</w:t>
      </w:r>
      <w:r>
        <w:rPr>
          <w:rFonts w:ascii="Arial" w:hAnsi="Arial"/>
          <w:b/>
        </w:rPr>
        <w:tab/>
      </w:r>
    </w:p>
    <w:p w14:paraId="6ED729DE" w14:textId="77777777" w:rsidR="00EE0A36" w:rsidRDefault="00000000">
      <w:r>
        <w:rPr>
          <w:rFonts w:ascii="Arial" w:hAnsi="Arial"/>
          <w:b/>
        </w:rPr>
        <w:t>Decision:</w:t>
      </w:r>
      <w:r>
        <w:rPr>
          <w:rFonts w:ascii="Arial" w:hAnsi="Arial"/>
          <w:b/>
        </w:rPr>
        <w:tab/>
      </w:r>
      <w:r>
        <w:rPr>
          <w:rFonts w:ascii="Arial" w:hAnsi="Arial"/>
          <w:b/>
        </w:rPr>
        <w:tab/>
        <w:t>Return to</w:t>
      </w:r>
    </w:p>
    <w:p w14:paraId="4F6E2534" w14:textId="77777777" w:rsidR="00722B52" w:rsidRDefault="00722B52" w:rsidP="00722B52">
      <w:pPr>
        <w:pStyle w:val="Heading4"/>
      </w:pPr>
      <w:bookmarkStart w:id="50" w:name="_Toc174396044"/>
      <w:r>
        <w:t>5.11.5</w:t>
      </w:r>
      <w:r>
        <w:tab/>
        <w:t>Moderator summary and conclusions</w:t>
      </w:r>
      <w:bookmarkEnd w:id="50"/>
    </w:p>
    <w:p w14:paraId="4F9629F6"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4ED495B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C7F5A2D" w14:textId="77777777" w:rsidR="00722B52" w:rsidRDefault="00722B52" w:rsidP="00722B52">
      <w:pPr>
        <w:rPr>
          <w:rFonts w:ascii="Arial" w:hAnsi="Arial" w:cs="Arial"/>
          <w:b/>
        </w:rPr>
      </w:pPr>
      <w:r>
        <w:rPr>
          <w:rFonts w:ascii="Arial" w:hAnsi="Arial" w:cs="Arial"/>
          <w:b/>
        </w:rPr>
        <w:t xml:space="preserve">Abstract: </w:t>
      </w:r>
    </w:p>
    <w:p w14:paraId="4CB35700" w14:textId="77777777" w:rsidR="00722B52" w:rsidRDefault="00722B52" w:rsidP="00722B52">
      <w:r>
        <w:t xml:space="preserve">[112] </w:t>
      </w:r>
      <w:proofErr w:type="spellStart"/>
      <w:r>
        <w:t>BDaT</w:t>
      </w:r>
      <w:proofErr w:type="spellEnd"/>
      <w:r>
        <w:t xml:space="preserve"> Session AI 5.11.4, 5.11.4.1, 5.11.4.2</w:t>
      </w:r>
    </w:p>
    <w:p w14:paraId="171D6EFF" w14:textId="77777777" w:rsidR="008354A2" w:rsidRDefault="00000000">
      <w:r>
        <w:rPr>
          <w:rFonts w:ascii="Arial" w:hAnsi="Arial"/>
          <w:b/>
        </w:rPr>
        <w:t>Decision:</w:t>
      </w:r>
      <w:r>
        <w:rPr>
          <w:rFonts w:ascii="Arial" w:hAnsi="Arial"/>
          <w:b/>
        </w:rPr>
        <w:tab/>
      </w:r>
      <w:r>
        <w:rPr>
          <w:rFonts w:ascii="Arial" w:hAnsi="Arial"/>
          <w:b/>
        </w:rPr>
        <w:tab/>
        <w:t>Noted</w:t>
      </w:r>
    </w:p>
    <w:p w14:paraId="5F37F7DD"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012CC137" w14:textId="77777777" w:rsidR="00722B52" w:rsidRDefault="00722B52" w:rsidP="00722B52">
      <w:pPr>
        <w:pStyle w:val="Heading4"/>
      </w:pPr>
      <w:bookmarkStart w:id="52" w:name="_Toc174396046"/>
      <w:r>
        <w:t>5.12.1</w:t>
      </w:r>
      <w:r>
        <w:tab/>
        <w:t>UE RF requirements</w:t>
      </w:r>
      <w:bookmarkEnd w:id="52"/>
    </w:p>
    <w:p w14:paraId="2CFD0BFC" w14:textId="77777777" w:rsidR="00722B52" w:rsidRDefault="00722B52" w:rsidP="00722B52">
      <w:pPr>
        <w:pStyle w:val="Heading4"/>
      </w:pPr>
      <w:bookmarkStart w:id="53" w:name="_Toc174396047"/>
      <w:r>
        <w:t>5.12.2</w:t>
      </w:r>
      <w:r>
        <w:tab/>
        <w:t>SAN RF requirements and conformance testing</w:t>
      </w:r>
      <w:bookmarkEnd w:id="53"/>
    </w:p>
    <w:p w14:paraId="02C19473" w14:textId="77777777" w:rsidR="00722B52" w:rsidRDefault="00722B52" w:rsidP="00722B52">
      <w:pPr>
        <w:pStyle w:val="Heading4"/>
      </w:pPr>
      <w:bookmarkStart w:id="54" w:name="_Toc174396048"/>
      <w:r>
        <w:t>5.12.3</w:t>
      </w:r>
      <w:r>
        <w:tab/>
        <w:t>RRM core and performance requirements</w:t>
      </w:r>
      <w:bookmarkEnd w:id="54"/>
    </w:p>
    <w:p w14:paraId="5768ACD8" w14:textId="77777777" w:rsidR="00722B52" w:rsidRDefault="00722B52" w:rsidP="00722B52">
      <w:pPr>
        <w:pStyle w:val="Heading4"/>
      </w:pPr>
      <w:bookmarkStart w:id="55" w:name="_Toc174396049"/>
      <w:r>
        <w:t>5.12.4</w:t>
      </w:r>
      <w:r>
        <w:tab/>
        <w:t>Demodulation requirements</w:t>
      </w:r>
      <w:bookmarkEnd w:id="55"/>
    </w:p>
    <w:p w14:paraId="65BBD158"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-Perf)CR for TS36.181, Correction on Number of RX antennas in header row of tables for radiated demodulation test requirements</w:t>
      </w:r>
    </w:p>
    <w:p w14:paraId="715B01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CR-0021  rev  Cat: F (Rel-18)</w:t>
      </w:r>
      <w:r>
        <w:rPr>
          <w:i/>
        </w:rPr>
        <w:br/>
      </w:r>
      <w:r>
        <w:rPr>
          <w:i/>
        </w:rPr>
        <w:br/>
      </w:r>
      <w:r>
        <w:rPr>
          <w:i/>
        </w:rPr>
        <w:tab/>
      </w:r>
      <w:r>
        <w:rPr>
          <w:i/>
        </w:rPr>
        <w:tab/>
      </w:r>
      <w:r>
        <w:rPr>
          <w:i/>
        </w:rPr>
        <w:tab/>
      </w:r>
      <w:r>
        <w:rPr>
          <w:i/>
        </w:rPr>
        <w:tab/>
      </w:r>
      <w:r>
        <w:rPr>
          <w:i/>
        </w:rPr>
        <w:tab/>
        <w:t>Source: CATT</w:t>
      </w:r>
    </w:p>
    <w:p w14:paraId="4B4AC2E5" w14:textId="77777777" w:rsidR="00EE0A36" w:rsidRDefault="00000000">
      <w:r>
        <w:rPr>
          <w:rFonts w:ascii="Arial" w:hAnsi="Arial"/>
          <w:b/>
        </w:rPr>
        <w:t>Decision:</w:t>
      </w:r>
      <w:r>
        <w:rPr>
          <w:rFonts w:ascii="Arial" w:hAnsi="Arial"/>
          <w:b/>
        </w:rPr>
        <w:tab/>
      </w:r>
      <w:r>
        <w:rPr>
          <w:rFonts w:ascii="Arial" w:hAnsi="Arial"/>
          <w:b/>
        </w:rPr>
        <w:tab/>
        <w:t>Agreed</w:t>
      </w:r>
    </w:p>
    <w:p w14:paraId="0E23A748"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08D531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CR-0028  rev  Cat: F (Rel-18)</w:t>
      </w:r>
      <w:r>
        <w:rPr>
          <w:i/>
        </w:rPr>
        <w:br/>
      </w:r>
      <w:r>
        <w:rPr>
          <w:i/>
        </w:rPr>
        <w:br/>
      </w:r>
      <w:r>
        <w:rPr>
          <w:i/>
        </w:rPr>
        <w:tab/>
      </w:r>
      <w:r>
        <w:rPr>
          <w:i/>
        </w:rPr>
        <w:tab/>
      </w:r>
      <w:r>
        <w:rPr>
          <w:i/>
        </w:rPr>
        <w:tab/>
      </w:r>
      <w:r>
        <w:rPr>
          <w:i/>
        </w:rPr>
        <w:tab/>
      </w:r>
      <w:r>
        <w:rPr>
          <w:i/>
        </w:rPr>
        <w:tab/>
        <w:t>Source: Ericsson</w:t>
      </w:r>
    </w:p>
    <w:p w14:paraId="75E070DF" w14:textId="77777777" w:rsidR="00722B52" w:rsidRDefault="00722B52" w:rsidP="00722B52">
      <w:pPr>
        <w:rPr>
          <w:rFonts w:ascii="Arial" w:hAnsi="Arial" w:cs="Arial"/>
          <w:b/>
        </w:rPr>
      </w:pPr>
      <w:r>
        <w:rPr>
          <w:rFonts w:ascii="Arial" w:hAnsi="Arial" w:cs="Arial"/>
          <w:b/>
        </w:rPr>
        <w:t xml:space="preserve">Abstract: </w:t>
      </w:r>
    </w:p>
    <w:p w14:paraId="3E571AD7" w14:textId="77777777" w:rsidR="00722B52" w:rsidRDefault="00722B52" w:rsidP="00722B52">
      <w:r>
        <w:t>This CR corrects IoT-NTN SAN demodulation performance requirements.</w:t>
      </w:r>
    </w:p>
    <w:p w14:paraId="2EAD7F73" w14:textId="77777777" w:rsidR="00EE0A36" w:rsidRDefault="00000000">
      <w:r>
        <w:rPr>
          <w:rFonts w:ascii="Arial" w:hAnsi="Arial"/>
          <w:b/>
        </w:rPr>
        <w:t>Decision:</w:t>
      </w:r>
      <w:r>
        <w:rPr>
          <w:rFonts w:ascii="Arial" w:hAnsi="Arial"/>
          <w:b/>
        </w:rPr>
        <w:tab/>
      </w:r>
      <w:r>
        <w:rPr>
          <w:rFonts w:ascii="Arial" w:hAnsi="Arial"/>
          <w:b/>
        </w:rPr>
        <w:tab/>
        <w:t>Agreed</w:t>
      </w:r>
    </w:p>
    <w:p w14:paraId="50FF3458"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6987FE71"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CR-0022  rev  Cat: F (Rel-18)</w:t>
      </w:r>
      <w:r>
        <w:rPr>
          <w:i/>
        </w:rPr>
        <w:br/>
      </w:r>
      <w:r>
        <w:rPr>
          <w:i/>
        </w:rPr>
        <w:br/>
      </w:r>
      <w:r>
        <w:rPr>
          <w:i/>
        </w:rPr>
        <w:tab/>
      </w:r>
      <w:r>
        <w:rPr>
          <w:i/>
        </w:rPr>
        <w:tab/>
      </w:r>
      <w:r>
        <w:rPr>
          <w:i/>
        </w:rPr>
        <w:tab/>
      </w:r>
      <w:r>
        <w:rPr>
          <w:i/>
        </w:rPr>
        <w:tab/>
      </w:r>
      <w:r>
        <w:rPr>
          <w:i/>
        </w:rPr>
        <w:tab/>
        <w:t>Source: Ericsson</w:t>
      </w:r>
    </w:p>
    <w:p w14:paraId="2139132A" w14:textId="77777777" w:rsidR="00722B52" w:rsidRDefault="00722B52" w:rsidP="00722B52">
      <w:pPr>
        <w:rPr>
          <w:rFonts w:ascii="Arial" w:hAnsi="Arial" w:cs="Arial"/>
          <w:b/>
        </w:rPr>
      </w:pPr>
      <w:r>
        <w:rPr>
          <w:rFonts w:ascii="Arial" w:hAnsi="Arial" w:cs="Arial"/>
          <w:b/>
        </w:rPr>
        <w:t xml:space="preserve">Abstract: </w:t>
      </w:r>
    </w:p>
    <w:p w14:paraId="25A0EB21" w14:textId="77777777" w:rsidR="00722B52" w:rsidRDefault="00722B52" w:rsidP="00722B52">
      <w:r>
        <w:t>This CR corrects IoT-NTN SAN demodulation conformance requirements.</w:t>
      </w:r>
    </w:p>
    <w:p w14:paraId="296925A9" w14:textId="77777777" w:rsidR="00EE0A36" w:rsidRDefault="00000000">
      <w:r>
        <w:rPr>
          <w:rFonts w:ascii="Arial" w:hAnsi="Arial"/>
          <w:b/>
        </w:rPr>
        <w:t>Decision:</w:t>
      </w:r>
      <w:r>
        <w:rPr>
          <w:rFonts w:ascii="Arial" w:hAnsi="Arial"/>
          <w:b/>
        </w:rPr>
        <w:tab/>
      </w:r>
      <w:r>
        <w:rPr>
          <w:rFonts w:ascii="Arial" w:hAnsi="Arial"/>
          <w:b/>
        </w:rPr>
        <w:tab/>
        <w:t>Agreed</w:t>
      </w:r>
    </w:p>
    <w:p w14:paraId="41D6819C" w14:textId="77777777" w:rsidR="00722B52" w:rsidRDefault="00722B52" w:rsidP="00722B52">
      <w:pPr>
        <w:pStyle w:val="Heading3"/>
      </w:pPr>
      <w:bookmarkStart w:id="56" w:name="_Toc174396050"/>
      <w:r>
        <w:t>5.13</w:t>
      </w:r>
      <w:r>
        <w:tab/>
        <w:t>Requirement for NR FR2 multi-Rx chain DL reception</w:t>
      </w:r>
      <w:bookmarkEnd w:id="56"/>
    </w:p>
    <w:p w14:paraId="5D3726DF" w14:textId="77777777" w:rsidR="00722B52" w:rsidRDefault="00722B52" w:rsidP="00722B52">
      <w:pPr>
        <w:pStyle w:val="Heading4"/>
      </w:pPr>
      <w:bookmarkStart w:id="57" w:name="_Toc174396051"/>
      <w:r>
        <w:t>5.13.1</w:t>
      </w:r>
      <w:r>
        <w:tab/>
        <w:t>RRM core requirements</w:t>
      </w:r>
      <w:bookmarkEnd w:id="57"/>
    </w:p>
    <w:p w14:paraId="27DB13C0" w14:textId="77777777" w:rsidR="00722B52" w:rsidRDefault="00722B52" w:rsidP="00722B52">
      <w:pPr>
        <w:pStyle w:val="Heading4"/>
      </w:pPr>
      <w:bookmarkStart w:id="58" w:name="_Toc174396052"/>
      <w:r>
        <w:t>5.13.2</w:t>
      </w:r>
      <w:r>
        <w:tab/>
        <w:t>RRM performance requirements</w:t>
      </w:r>
      <w:bookmarkEnd w:id="58"/>
    </w:p>
    <w:p w14:paraId="1A918551" w14:textId="77777777" w:rsidR="00722B52" w:rsidRDefault="00722B52" w:rsidP="00722B52">
      <w:pPr>
        <w:pStyle w:val="Heading4"/>
      </w:pPr>
      <w:bookmarkStart w:id="59" w:name="_Toc174396053"/>
      <w:r>
        <w:t>5.13.3</w:t>
      </w:r>
      <w:r>
        <w:tab/>
        <w:t>Demodulation performance and CSI requirements</w:t>
      </w:r>
      <w:bookmarkEnd w:id="59"/>
    </w:p>
    <w:p w14:paraId="5BB442B9"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fully-overlapping with multi-RX in FR2</w:t>
      </w:r>
    </w:p>
    <w:p w14:paraId="2D70AC4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CR-0572  rev  Cat: F (Rel-18)</w:t>
      </w:r>
      <w:r>
        <w:rPr>
          <w:i/>
        </w:rPr>
        <w:br/>
      </w:r>
      <w:r>
        <w:rPr>
          <w:i/>
        </w:rPr>
        <w:br/>
      </w:r>
      <w:r>
        <w:rPr>
          <w:i/>
        </w:rPr>
        <w:tab/>
      </w:r>
      <w:r>
        <w:rPr>
          <w:i/>
        </w:rPr>
        <w:tab/>
      </w:r>
      <w:r>
        <w:rPr>
          <w:i/>
        </w:rPr>
        <w:tab/>
      </w:r>
      <w:r>
        <w:rPr>
          <w:i/>
        </w:rPr>
        <w:tab/>
      </w:r>
      <w:r>
        <w:rPr>
          <w:i/>
        </w:rPr>
        <w:tab/>
        <w:t>Source: Apple</w:t>
      </w:r>
    </w:p>
    <w:p w14:paraId="568E811A" w14:textId="77777777" w:rsidR="00EE0A36" w:rsidRDefault="00000000">
      <w:r>
        <w:rPr>
          <w:rFonts w:ascii="Arial" w:hAnsi="Arial"/>
          <w:b/>
        </w:rPr>
        <w:t>Decision:</w:t>
      </w:r>
      <w:r>
        <w:rPr>
          <w:rFonts w:ascii="Arial" w:hAnsi="Arial"/>
          <w:b/>
        </w:rPr>
        <w:tab/>
      </w:r>
      <w:r>
        <w:rPr>
          <w:rFonts w:ascii="Arial" w:hAnsi="Arial"/>
          <w:b/>
        </w:rPr>
        <w:tab/>
        <w:t>Revised to R4-2413555 (from R4-2411379)</w:t>
      </w:r>
    </w:p>
    <w:p w14:paraId="33FBA3B4" w14:textId="77777777" w:rsidR="00EE0A36" w:rsidRDefault="00000000">
      <w:r>
        <w:rPr>
          <w:rFonts w:ascii="Arial" w:hAnsi="Arial"/>
          <w:b/>
          <w:sz w:val="24"/>
        </w:rPr>
        <w:t>R4-2413555</w:t>
      </w:r>
      <w:r>
        <w:rPr>
          <w:rFonts w:ascii="Arial" w:hAnsi="Arial"/>
          <w:b/>
          <w:sz w:val="24"/>
        </w:rPr>
        <w:tab/>
        <w:t>CR to 38.101-4 on PDSCH demod requirements for mDCI fully-overlapping with multi-RX in FR2</w:t>
      </w:r>
    </w:p>
    <w:p w14:paraId="57C40163"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CR-0572  rev  Cat: F (Rel-18)</w:t>
      </w:r>
      <w:r>
        <w:rPr>
          <w:i/>
        </w:rPr>
        <w:br/>
      </w:r>
      <w:r>
        <w:rPr>
          <w:i/>
        </w:rPr>
        <w:br/>
      </w:r>
      <w:r>
        <w:rPr>
          <w:i/>
        </w:rPr>
        <w:tab/>
      </w:r>
      <w:r>
        <w:rPr>
          <w:i/>
        </w:rPr>
        <w:tab/>
      </w:r>
      <w:r>
        <w:rPr>
          <w:i/>
        </w:rPr>
        <w:tab/>
      </w:r>
      <w:r>
        <w:rPr>
          <w:i/>
        </w:rPr>
        <w:tab/>
      </w:r>
      <w:r>
        <w:rPr>
          <w:i/>
        </w:rPr>
        <w:tab/>
        <w:t>Source: Apple</w:t>
      </w:r>
    </w:p>
    <w:p w14:paraId="15761A5E" w14:textId="77777777" w:rsidR="00EE0A36" w:rsidRDefault="00000000">
      <w:r>
        <w:rPr>
          <w:rFonts w:ascii="Arial" w:hAnsi="Arial"/>
          <w:b/>
        </w:rPr>
        <w:t>Decision:</w:t>
      </w:r>
      <w:r>
        <w:rPr>
          <w:rFonts w:ascii="Arial" w:hAnsi="Arial"/>
          <w:b/>
        </w:rPr>
        <w:tab/>
        <w:t>Return to</w:t>
      </w:r>
    </w:p>
    <w:p w14:paraId="6EDE5519"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62738ED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CR-0584  rev  Cat: F (Rel-18)</w:t>
      </w:r>
      <w:r>
        <w:rPr>
          <w:i/>
        </w:rPr>
        <w:br/>
      </w:r>
      <w:r>
        <w:rPr>
          <w:i/>
        </w:rPr>
        <w:br/>
      </w:r>
      <w:r>
        <w:rPr>
          <w:i/>
        </w:rPr>
        <w:tab/>
      </w:r>
      <w:r>
        <w:rPr>
          <w:i/>
        </w:rPr>
        <w:tab/>
      </w:r>
      <w:r>
        <w:rPr>
          <w:i/>
        </w:rPr>
        <w:tab/>
      </w:r>
      <w:r>
        <w:rPr>
          <w:i/>
        </w:rPr>
        <w:tab/>
      </w:r>
      <w:r>
        <w:rPr>
          <w:i/>
        </w:rPr>
        <w:tab/>
        <w:t>Source: Nokia</w:t>
      </w:r>
    </w:p>
    <w:p w14:paraId="063B207A" w14:textId="77777777" w:rsidR="00EE0A36" w:rsidRDefault="00000000">
      <w:r>
        <w:rPr>
          <w:rFonts w:ascii="Arial" w:hAnsi="Arial"/>
          <w:b/>
        </w:rPr>
        <w:t>Decision:</w:t>
      </w:r>
      <w:r>
        <w:rPr>
          <w:rFonts w:ascii="Arial" w:hAnsi="Arial"/>
          <w:b/>
        </w:rPr>
        <w:tab/>
      </w:r>
      <w:r>
        <w:rPr>
          <w:rFonts w:ascii="Arial" w:hAnsi="Arial"/>
          <w:b/>
        </w:rPr>
        <w:tab/>
        <w:t>Revised to R4-2413556 (from R4-2411665)</w:t>
      </w:r>
    </w:p>
    <w:p w14:paraId="2559AA69" w14:textId="77777777" w:rsidR="00EE0A36" w:rsidRDefault="00000000">
      <w:r>
        <w:rPr>
          <w:rFonts w:ascii="Arial" w:hAnsi="Arial"/>
          <w:b/>
          <w:sz w:val="24"/>
        </w:rPr>
        <w:t>R4-2413556</w:t>
      </w:r>
      <w:r>
        <w:rPr>
          <w:rFonts w:ascii="Arial" w:hAnsi="Arial"/>
          <w:b/>
          <w:sz w:val="24"/>
        </w:rPr>
        <w:tab/>
        <w:t>CR for 38.101-4 on RMC corrections for MultiRx requirements</w:t>
      </w:r>
    </w:p>
    <w:p w14:paraId="7BEB398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CR-0584  rev  Cat: F (Rel-18)</w:t>
      </w:r>
      <w:r>
        <w:rPr>
          <w:i/>
        </w:rPr>
        <w:br/>
      </w:r>
      <w:r>
        <w:rPr>
          <w:i/>
        </w:rPr>
        <w:br/>
      </w:r>
      <w:r>
        <w:rPr>
          <w:i/>
        </w:rPr>
        <w:tab/>
      </w:r>
      <w:r>
        <w:rPr>
          <w:i/>
        </w:rPr>
        <w:tab/>
      </w:r>
      <w:r>
        <w:rPr>
          <w:i/>
        </w:rPr>
        <w:tab/>
      </w:r>
      <w:r>
        <w:rPr>
          <w:i/>
        </w:rPr>
        <w:tab/>
      </w:r>
      <w:r>
        <w:rPr>
          <w:i/>
        </w:rPr>
        <w:tab/>
        <w:t>Source: Nokia</w:t>
      </w:r>
    </w:p>
    <w:p w14:paraId="0A0C24BB" w14:textId="77777777" w:rsidR="00EE0A36" w:rsidRDefault="00000000">
      <w:r>
        <w:rPr>
          <w:rFonts w:ascii="Arial" w:hAnsi="Arial"/>
          <w:b/>
        </w:rPr>
        <w:t>Decision:</w:t>
      </w:r>
      <w:r>
        <w:rPr>
          <w:rFonts w:ascii="Arial" w:hAnsi="Arial"/>
          <w:b/>
        </w:rPr>
        <w:tab/>
        <w:t>Return to</w:t>
      </w:r>
    </w:p>
    <w:p w14:paraId="0EE9BE21"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382FA13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r>
        <w:rPr>
          <w:i/>
        </w:rPr>
        <w:tab/>
        <w:t xml:space="preserve">  CR-0007  rev  Cat: D (Rel-18)</w:t>
      </w:r>
      <w:r>
        <w:rPr>
          <w:i/>
        </w:rPr>
        <w:br/>
      </w:r>
      <w:r>
        <w:rPr>
          <w:i/>
        </w:rPr>
        <w:lastRenderedPageBreak/>
        <w:br/>
      </w:r>
      <w:r>
        <w:rPr>
          <w:i/>
        </w:rPr>
        <w:tab/>
      </w:r>
      <w:r>
        <w:rPr>
          <w:i/>
        </w:rPr>
        <w:tab/>
      </w:r>
      <w:r>
        <w:rPr>
          <w:i/>
        </w:rPr>
        <w:tab/>
      </w:r>
      <w:r>
        <w:rPr>
          <w:i/>
        </w:rPr>
        <w:tab/>
      </w:r>
      <w:r>
        <w:rPr>
          <w:i/>
        </w:rPr>
        <w:tab/>
        <w:t>Source: QUALCOMM Europe Inc. - Spain</w:t>
      </w:r>
    </w:p>
    <w:p w14:paraId="1647F79F" w14:textId="77777777" w:rsidR="00EE0A36" w:rsidRDefault="00000000">
      <w:r>
        <w:rPr>
          <w:rFonts w:ascii="Arial" w:hAnsi="Arial"/>
          <w:b/>
        </w:rPr>
        <w:t>Decision:</w:t>
      </w:r>
      <w:r>
        <w:rPr>
          <w:rFonts w:ascii="Arial" w:hAnsi="Arial"/>
          <w:b/>
        </w:rPr>
        <w:tab/>
      </w:r>
      <w:r>
        <w:rPr>
          <w:rFonts w:ascii="Arial" w:hAnsi="Arial"/>
          <w:b/>
        </w:rPr>
        <w:tab/>
        <w:t>Revised to R4-2413557 (from R4-2413398)</w:t>
      </w:r>
    </w:p>
    <w:p w14:paraId="61F35D49" w14:textId="77777777" w:rsidR="00EE0A36" w:rsidRDefault="00000000">
      <w:r>
        <w:rPr>
          <w:rFonts w:ascii="Arial" w:hAnsi="Arial"/>
          <w:b/>
          <w:sz w:val="24"/>
        </w:rPr>
        <w:t>R4-2413557</w:t>
      </w:r>
      <w:r>
        <w:rPr>
          <w:rFonts w:ascii="Arial" w:hAnsi="Arial"/>
          <w:b/>
          <w:sz w:val="24"/>
        </w:rPr>
        <w:tab/>
        <w:t>CR to TR38.751 Receiver assumption and conclusions for FR2 multi-Rx demodulation evaluations</w:t>
      </w:r>
    </w:p>
    <w:p w14:paraId="504EA125"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r>
        <w:rPr>
          <w:i/>
        </w:rPr>
        <w:tab/>
        <w:t xml:space="preserve">  CR-0007  rev  Cat: D (Rel-18)</w:t>
      </w:r>
      <w:r>
        <w:rPr>
          <w:i/>
        </w:rPr>
        <w:br/>
      </w:r>
      <w:r>
        <w:rPr>
          <w:i/>
        </w:rPr>
        <w:br/>
      </w:r>
      <w:r>
        <w:rPr>
          <w:i/>
        </w:rPr>
        <w:tab/>
      </w:r>
      <w:r>
        <w:rPr>
          <w:i/>
        </w:rPr>
        <w:tab/>
      </w:r>
      <w:r>
        <w:rPr>
          <w:i/>
        </w:rPr>
        <w:tab/>
      </w:r>
      <w:r>
        <w:rPr>
          <w:i/>
        </w:rPr>
        <w:tab/>
      </w:r>
      <w:r>
        <w:rPr>
          <w:i/>
        </w:rPr>
        <w:tab/>
        <w:t>Source: QUALCOMM Europe Inc. - Spain</w:t>
      </w:r>
    </w:p>
    <w:p w14:paraId="7388EA4C" w14:textId="77777777" w:rsidR="00EE0A36" w:rsidRDefault="00000000">
      <w:r>
        <w:rPr>
          <w:rFonts w:ascii="Arial" w:hAnsi="Arial"/>
          <w:b/>
        </w:rPr>
        <w:t>Decision:</w:t>
      </w:r>
      <w:r>
        <w:rPr>
          <w:rFonts w:ascii="Arial" w:hAnsi="Arial"/>
          <w:b/>
        </w:rPr>
        <w:tab/>
        <w:t>Return to</w:t>
      </w:r>
    </w:p>
    <w:p w14:paraId="669147FD" w14:textId="77777777" w:rsidR="00722B52" w:rsidRDefault="00722B52" w:rsidP="00722B52">
      <w:pPr>
        <w:pStyle w:val="Heading4"/>
      </w:pPr>
      <w:bookmarkStart w:id="60" w:name="_Toc174396054"/>
      <w:r>
        <w:t>5.13.4</w:t>
      </w:r>
      <w:r>
        <w:tab/>
        <w:t>Moderator summary and conclusions</w:t>
      </w:r>
      <w:bookmarkEnd w:id="60"/>
    </w:p>
    <w:p w14:paraId="6E83A1C7" w14:textId="77777777" w:rsidR="00722B52" w:rsidRDefault="00722B52" w:rsidP="00722B52">
      <w:pPr>
        <w:pStyle w:val="Heading3"/>
      </w:pPr>
      <w:bookmarkStart w:id="61" w:name="_Toc174396055"/>
      <w:r>
        <w:t>5.14</w:t>
      </w:r>
      <w:r>
        <w:tab/>
        <w:t>Even Further RRM enhancement for NR and MR-DC</w:t>
      </w:r>
      <w:bookmarkEnd w:id="61"/>
    </w:p>
    <w:p w14:paraId="4AE24C93" w14:textId="77777777" w:rsidR="00722B52" w:rsidRDefault="00722B52" w:rsidP="00722B52">
      <w:pPr>
        <w:pStyle w:val="Heading4"/>
      </w:pPr>
      <w:bookmarkStart w:id="62" w:name="_Toc174396056"/>
      <w:r>
        <w:t>5.14.1</w:t>
      </w:r>
      <w:r>
        <w:tab/>
        <w:t>RRM core requirements</w:t>
      </w:r>
      <w:bookmarkEnd w:id="62"/>
    </w:p>
    <w:p w14:paraId="66A071DA" w14:textId="77777777" w:rsidR="00722B52" w:rsidRDefault="00722B52" w:rsidP="00722B52">
      <w:pPr>
        <w:pStyle w:val="Heading4"/>
      </w:pPr>
      <w:bookmarkStart w:id="63" w:name="_Toc174396057"/>
      <w:r>
        <w:t>5.14.2</w:t>
      </w:r>
      <w:r>
        <w:tab/>
        <w:t>RRM performance requirements</w:t>
      </w:r>
      <w:bookmarkEnd w:id="63"/>
    </w:p>
    <w:p w14:paraId="343C98DB" w14:textId="77777777" w:rsidR="00722B52" w:rsidRDefault="00722B52" w:rsidP="00722B52">
      <w:pPr>
        <w:pStyle w:val="Heading4"/>
      </w:pPr>
      <w:bookmarkStart w:id="64" w:name="_Toc174396058"/>
      <w:r>
        <w:t>5.14.3</w:t>
      </w:r>
      <w:r>
        <w:tab/>
        <w:t>Moderator summary and conclusions</w:t>
      </w:r>
      <w:bookmarkEnd w:id="64"/>
    </w:p>
    <w:p w14:paraId="13C0C92D"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65F27EFD" w14:textId="77777777" w:rsidR="00722B52" w:rsidRDefault="00722B52" w:rsidP="00722B52">
      <w:pPr>
        <w:pStyle w:val="Heading4"/>
      </w:pPr>
      <w:bookmarkStart w:id="66" w:name="_Toc174396060"/>
      <w:r>
        <w:t>5.15.1</w:t>
      </w:r>
      <w:r>
        <w:tab/>
        <w:t>RRM core requirements</w:t>
      </w:r>
      <w:bookmarkEnd w:id="66"/>
    </w:p>
    <w:p w14:paraId="22FEA03B" w14:textId="77777777" w:rsidR="00722B52" w:rsidRDefault="00722B52" w:rsidP="00722B52">
      <w:pPr>
        <w:pStyle w:val="Heading4"/>
      </w:pPr>
      <w:bookmarkStart w:id="67" w:name="_Toc174396061"/>
      <w:r>
        <w:t>5.15.2</w:t>
      </w:r>
      <w:r>
        <w:tab/>
        <w:t>RRM performance requirements</w:t>
      </w:r>
      <w:bookmarkEnd w:id="67"/>
    </w:p>
    <w:p w14:paraId="1D55B5A0" w14:textId="77777777" w:rsidR="00722B52" w:rsidRDefault="00722B52" w:rsidP="00722B52">
      <w:pPr>
        <w:pStyle w:val="Heading4"/>
      </w:pPr>
      <w:bookmarkStart w:id="68" w:name="_Toc174396062"/>
      <w:r>
        <w:t>5.15.3</w:t>
      </w:r>
      <w:r>
        <w:tab/>
        <w:t>Moderator summary and conclusions</w:t>
      </w:r>
      <w:bookmarkEnd w:id="68"/>
    </w:p>
    <w:p w14:paraId="7C258BD2"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4771E92E"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780B67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80E3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BAA7C"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5BB81E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CR-4670  rev  Cat: F (Rel-18)</w:t>
      </w:r>
      <w:r>
        <w:rPr>
          <w:i/>
        </w:rPr>
        <w:br/>
      </w:r>
      <w:r>
        <w:rPr>
          <w:i/>
        </w:rPr>
        <w:br/>
      </w:r>
      <w:r>
        <w:rPr>
          <w:i/>
        </w:rPr>
        <w:tab/>
      </w:r>
      <w:r>
        <w:rPr>
          <w:i/>
        </w:rPr>
        <w:tab/>
      </w:r>
      <w:r>
        <w:rPr>
          <w:i/>
        </w:rPr>
        <w:tab/>
      </w:r>
      <w:r>
        <w:rPr>
          <w:i/>
        </w:rPr>
        <w:tab/>
      </w:r>
      <w:r>
        <w:rPr>
          <w:i/>
        </w:rPr>
        <w:tab/>
        <w:t>Source: Apple</w:t>
      </w:r>
    </w:p>
    <w:p w14:paraId="4183854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DD674" w14:textId="77777777" w:rsidR="00722B52" w:rsidRDefault="00722B52" w:rsidP="00722B52">
      <w:pPr>
        <w:pStyle w:val="Heading4"/>
      </w:pPr>
      <w:bookmarkStart w:id="70" w:name="_Toc174396064"/>
      <w:r>
        <w:lastRenderedPageBreak/>
        <w:t>5.16.1</w:t>
      </w:r>
      <w:r>
        <w:tab/>
        <w:t>RRM core and performance requirements</w:t>
      </w:r>
      <w:bookmarkEnd w:id="70"/>
    </w:p>
    <w:p w14:paraId="5B39072A" w14:textId="77777777" w:rsidR="00722B52" w:rsidRDefault="00722B52" w:rsidP="00722B52">
      <w:pPr>
        <w:pStyle w:val="Heading4"/>
      </w:pPr>
      <w:bookmarkStart w:id="71" w:name="_Toc174396065"/>
      <w:r>
        <w:t>5.16.2</w:t>
      </w:r>
      <w:r>
        <w:tab/>
        <w:t>Moderator summary and conclusions</w:t>
      </w:r>
      <w:bookmarkEnd w:id="71"/>
    </w:p>
    <w:p w14:paraId="35D4CD2C" w14:textId="77777777" w:rsidR="00722B52" w:rsidRDefault="00722B52" w:rsidP="00722B52">
      <w:pPr>
        <w:pStyle w:val="Heading3"/>
      </w:pPr>
      <w:bookmarkStart w:id="72" w:name="_Toc174396066"/>
      <w:r>
        <w:t>5.17</w:t>
      </w:r>
      <w:r>
        <w:tab/>
        <w:t>Enhanced NR support for high speed train scenario in frequency range 2</w:t>
      </w:r>
      <w:bookmarkEnd w:id="72"/>
    </w:p>
    <w:p w14:paraId="3FCFCE93" w14:textId="77777777" w:rsidR="00722B52" w:rsidRDefault="00722B52" w:rsidP="00722B52">
      <w:pPr>
        <w:pStyle w:val="Heading4"/>
      </w:pPr>
      <w:bookmarkStart w:id="73" w:name="_Toc174396067"/>
      <w:r>
        <w:t>5.17.1</w:t>
      </w:r>
      <w:r>
        <w:tab/>
        <w:t>RRM core and performance requirements</w:t>
      </w:r>
      <w:bookmarkEnd w:id="73"/>
    </w:p>
    <w:p w14:paraId="2234C315" w14:textId="77777777" w:rsidR="00722B52" w:rsidRDefault="00722B52" w:rsidP="00722B52">
      <w:pPr>
        <w:pStyle w:val="Heading4"/>
      </w:pPr>
      <w:bookmarkStart w:id="74" w:name="_Toc174396068"/>
      <w:r>
        <w:t>5.17.2</w:t>
      </w:r>
      <w:r>
        <w:tab/>
        <w:t>Demodulation performance requirements</w:t>
      </w:r>
      <w:bookmarkEnd w:id="74"/>
    </w:p>
    <w:p w14:paraId="5D2CC2C3"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19388D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CR-0639  rev  Cat: F (Rel-18)</w:t>
      </w:r>
      <w:r>
        <w:rPr>
          <w:i/>
        </w:rPr>
        <w:br/>
      </w:r>
      <w:r>
        <w:rPr>
          <w:i/>
        </w:rPr>
        <w:br/>
      </w:r>
      <w:r>
        <w:rPr>
          <w:i/>
        </w:rPr>
        <w:tab/>
      </w:r>
      <w:r>
        <w:rPr>
          <w:i/>
        </w:rPr>
        <w:tab/>
      </w:r>
      <w:r>
        <w:rPr>
          <w:i/>
        </w:rPr>
        <w:tab/>
      </w:r>
      <w:r>
        <w:rPr>
          <w:i/>
        </w:rPr>
        <w:tab/>
      </w:r>
      <w:r>
        <w:rPr>
          <w:i/>
        </w:rPr>
        <w:tab/>
        <w:t>Source: Samsung&gt;</w:t>
      </w:r>
    </w:p>
    <w:p w14:paraId="2990BFDA" w14:textId="77777777" w:rsidR="00EE0A36" w:rsidRDefault="00000000">
      <w:r>
        <w:rPr>
          <w:rFonts w:ascii="Arial" w:hAnsi="Arial"/>
          <w:b/>
        </w:rPr>
        <w:t>Decision:</w:t>
      </w:r>
      <w:r>
        <w:rPr>
          <w:rFonts w:ascii="Arial" w:hAnsi="Arial"/>
          <w:b/>
        </w:rPr>
        <w:tab/>
      </w:r>
      <w:r>
        <w:rPr>
          <w:rFonts w:ascii="Arial" w:hAnsi="Arial"/>
          <w:b/>
        </w:rPr>
        <w:tab/>
        <w:t>Revised to R4-2413558 (from R4-2413445)</w:t>
      </w:r>
    </w:p>
    <w:p w14:paraId="311CC69E" w14:textId="77777777" w:rsidR="00EE0A36" w:rsidRDefault="00000000">
      <w:r>
        <w:rPr>
          <w:rFonts w:ascii="Arial" w:hAnsi="Arial"/>
          <w:b/>
          <w:sz w:val="24"/>
        </w:rPr>
        <w:t>R4-2413558</w:t>
      </w:r>
      <w:r>
        <w:rPr>
          <w:rFonts w:ascii="Arial" w:hAnsi="Arial"/>
          <w:b/>
          <w:sz w:val="24"/>
        </w:rPr>
        <w:tab/>
        <w:t>Correction CR for TS 38.101-4 on Rel-18 FR2 HST demodulation requirements</w:t>
      </w:r>
    </w:p>
    <w:p w14:paraId="37FC6C9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CR-0639  rev  Cat: F (Rel-18)</w:t>
      </w:r>
      <w:r>
        <w:rPr>
          <w:i/>
        </w:rPr>
        <w:br/>
      </w:r>
      <w:r>
        <w:rPr>
          <w:i/>
        </w:rPr>
        <w:br/>
      </w:r>
      <w:r>
        <w:rPr>
          <w:i/>
        </w:rPr>
        <w:tab/>
      </w:r>
      <w:r>
        <w:rPr>
          <w:i/>
        </w:rPr>
        <w:tab/>
      </w:r>
      <w:r>
        <w:rPr>
          <w:i/>
        </w:rPr>
        <w:tab/>
      </w:r>
      <w:r>
        <w:rPr>
          <w:i/>
        </w:rPr>
        <w:tab/>
      </w:r>
      <w:r>
        <w:rPr>
          <w:i/>
        </w:rPr>
        <w:tab/>
        <w:t>Source: Samsung&gt;</w:t>
      </w:r>
    </w:p>
    <w:p w14:paraId="69DFE5B4" w14:textId="77777777" w:rsidR="00EE0A36" w:rsidRDefault="00000000">
      <w:r>
        <w:rPr>
          <w:rFonts w:ascii="Arial" w:hAnsi="Arial"/>
          <w:b/>
        </w:rPr>
        <w:t>Decision:</w:t>
      </w:r>
      <w:r>
        <w:rPr>
          <w:rFonts w:ascii="Arial" w:hAnsi="Arial"/>
          <w:b/>
        </w:rPr>
        <w:tab/>
        <w:t>Return to</w:t>
      </w:r>
    </w:p>
    <w:p w14:paraId="4D7C1157" w14:textId="77777777" w:rsidR="00722B52" w:rsidRDefault="00722B52" w:rsidP="00722B52">
      <w:pPr>
        <w:pStyle w:val="Heading4"/>
      </w:pPr>
      <w:bookmarkStart w:id="75" w:name="_Toc174396069"/>
      <w:r>
        <w:t>5.17.3</w:t>
      </w:r>
      <w:r>
        <w:tab/>
        <w:t>Moderator summary and conclusions</w:t>
      </w:r>
      <w:bookmarkEnd w:id="75"/>
    </w:p>
    <w:p w14:paraId="2BB2267A"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6C7AD110" w14:textId="77777777" w:rsidR="00722B52" w:rsidRDefault="00722B52" w:rsidP="00722B52">
      <w:pPr>
        <w:pStyle w:val="Heading4"/>
      </w:pPr>
      <w:bookmarkStart w:id="77" w:name="_Toc174396071"/>
      <w:r>
        <w:t>5.18.1</w:t>
      </w:r>
      <w:r>
        <w:tab/>
        <w:t>FR2 MIMO OTA test methodology enhancement</w:t>
      </w:r>
      <w:bookmarkEnd w:id="77"/>
    </w:p>
    <w:p w14:paraId="3EB33C3D"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7D1AB9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CR-0041  rev  Cat: F (Rel-17)</w:t>
      </w:r>
      <w:r>
        <w:rPr>
          <w:i/>
        </w:rPr>
        <w:br/>
      </w:r>
      <w:r>
        <w:rPr>
          <w:i/>
        </w:rPr>
        <w:br/>
      </w:r>
      <w:r>
        <w:rPr>
          <w:i/>
        </w:rPr>
        <w:tab/>
      </w:r>
      <w:r>
        <w:rPr>
          <w:i/>
        </w:rPr>
        <w:tab/>
      </w:r>
      <w:r>
        <w:rPr>
          <w:i/>
        </w:rPr>
        <w:tab/>
      </w:r>
      <w:r>
        <w:rPr>
          <w:i/>
        </w:rPr>
        <w:tab/>
      </w:r>
      <w:r>
        <w:rPr>
          <w:i/>
        </w:rPr>
        <w:tab/>
        <w:t>Source: Spirent Communications, CAICT, Keysight Technologies</w:t>
      </w:r>
    </w:p>
    <w:p w14:paraId="054BD021" w14:textId="77777777" w:rsidR="00722B52" w:rsidRDefault="00722B52" w:rsidP="00722B52">
      <w:pPr>
        <w:rPr>
          <w:rFonts w:ascii="Arial" w:hAnsi="Arial" w:cs="Arial"/>
          <w:b/>
        </w:rPr>
      </w:pPr>
      <w:r>
        <w:rPr>
          <w:rFonts w:ascii="Arial" w:hAnsi="Arial" w:cs="Arial"/>
          <w:b/>
        </w:rPr>
        <w:t xml:space="preserve">Abstract: </w:t>
      </w:r>
    </w:p>
    <w:p w14:paraId="487C2714"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5DF400BB" w14:textId="77777777" w:rsidR="008354A2" w:rsidRDefault="00000000">
      <w:r>
        <w:rPr>
          <w:rFonts w:ascii="Arial" w:hAnsi="Arial"/>
          <w:b/>
        </w:rPr>
        <w:t>Decision:</w:t>
      </w:r>
      <w:r>
        <w:rPr>
          <w:rFonts w:ascii="Arial" w:hAnsi="Arial"/>
          <w:b/>
        </w:rPr>
        <w:tab/>
      </w:r>
      <w:r>
        <w:rPr>
          <w:rFonts w:ascii="Arial" w:hAnsi="Arial"/>
          <w:b/>
        </w:rPr>
        <w:tab/>
        <w:t>Agreed</w:t>
      </w:r>
    </w:p>
    <w:p w14:paraId="74CCF74C"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763817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CR-0042  rev  Cat: A (Rel-18)</w:t>
      </w:r>
      <w:r>
        <w:rPr>
          <w:i/>
        </w:rPr>
        <w:br/>
      </w:r>
      <w:r>
        <w:rPr>
          <w:i/>
        </w:rPr>
        <w:br/>
      </w:r>
      <w:r>
        <w:rPr>
          <w:i/>
        </w:rPr>
        <w:tab/>
      </w:r>
      <w:r>
        <w:rPr>
          <w:i/>
        </w:rPr>
        <w:tab/>
      </w:r>
      <w:r>
        <w:rPr>
          <w:i/>
        </w:rPr>
        <w:tab/>
      </w:r>
      <w:r>
        <w:rPr>
          <w:i/>
        </w:rPr>
        <w:tab/>
      </w:r>
      <w:r>
        <w:rPr>
          <w:i/>
        </w:rPr>
        <w:tab/>
        <w:t>Source: Spirent Communications, CAICT, Keysight Technologies</w:t>
      </w:r>
    </w:p>
    <w:p w14:paraId="60FD4F00" w14:textId="77777777" w:rsidR="00722B52" w:rsidRDefault="00722B52" w:rsidP="00722B52">
      <w:pPr>
        <w:rPr>
          <w:rFonts w:ascii="Arial" w:hAnsi="Arial" w:cs="Arial"/>
          <w:b/>
        </w:rPr>
      </w:pPr>
      <w:r>
        <w:rPr>
          <w:rFonts w:ascii="Arial" w:hAnsi="Arial" w:cs="Arial"/>
          <w:b/>
        </w:rPr>
        <w:lastRenderedPageBreak/>
        <w:t xml:space="preserve">Abstract: </w:t>
      </w:r>
    </w:p>
    <w:p w14:paraId="70CCAA35"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76AAB314" w14:textId="77777777" w:rsidR="008354A2" w:rsidRDefault="00000000">
      <w:r>
        <w:rPr>
          <w:rFonts w:ascii="Arial" w:hAnsi="Arial"/>
          <w:b/>
        </w:rPr>
        <w:t>Decision:</w:t>
      </w:r>
      <w:r>
        <w:rPr>
          <w:rFonts w:ascii="Arial" w:hAnsi="Arial"/>
          <w:b/>
        </w:rPr>
        <w:tab/>
      </w:r>
      <w:r>
        <w:rPr>
          <w:rFonts w:ascii="Arial" w:hAnsi="Arial"/>
          <w:b/>
        </w:rPr>
        <w:tab/>
        <w:t>Agreed</w:t>
      </w:r>
    </w:p>
    <w:p w14:paraId="0DA501FA" w14:textId="77777777" w:rsidR="00722B52" w:rsidRDefault="00722B52" w:rsidP="00722B52">
      <w:pPr>
        <w:pStyle w:val="Heading4"/>
      </w:pPr>
      <w:bookmarkStart w:id="78" w:name="_Toc174396072"/>
      <w:r>
        <w:t>5.18.2</w:t>
      </w:r>
      <w:r>
        <w:tab/>
        <w:t>FR1 MIMO OTA test methodology enhancement</w:t>
      </w:r>
      <w:bookmarkEnd w:id="78"/>
    </w:p>
    <w:p w14:paraId="0E49831A"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353747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r>
        <w:rPr>
          <w:i/>
        </w:rPr>
        <w:tab/>
        <w:t xml:space="preserve">  CR-0011  rev  Cat: F (Rel-18)</w:t>
      </w:r>
      <w:r>
        <w:rPr>
          <w:i/>
        </w:rPr>
        <w:br/>
      </w:r>
      <w:r>
        <w:rPr>
          <w:i/>
        </w:rPr>
        <w:br/>
      </w:r>
      <w:r>
        <w:rPr>
          <w:i/>
        </w:rPr>
        <w:tab/>
      </w:r>
      <w:r>
        <w:rPr>
          <w:i/>
        </w:rPr>
        <w:tab/>
      </w:r>
      <w:r>
        <w:rPr>
          <w:i/>
        </w:rPr>
        <w:tab/>
      </w:r>
      <w:r>
        <w:rPr>
          <w:i/>
        </w:rPr>
        <w:tab/>
      </w:r>
      <w:r>
        <w:rPr>
          <w:i/>
        </w:rPr>
        <w:tab/>
        <w:t>Source: Xiaomi</w:t>
      </w:r>
    </w:p>
    <w:p w14:paraId="24BFB9AC" w14:textId="77777777" w:rsidR="008354A2" w:rsidRDefault="00000000">
      <w:r>
        <w:rPr>
          <w:rFonts w:ascii="Arial" w:hAnsi="Arial"/>
          <w:b/>
        </w:rPr>
        <w:t>Decision:</w:t>
      </w:r>
      <w:r>
        <w:rPr>
          <w:rFonts w:ascii="Arial" w:hAnsi="Arial"/>
          <w:b/>
        </w:rPr>
        <w:tab/>
      </w:r>
      <w:r>
        <w:rPr>
          <w:rFonts w:ascii="Arial" w:hAnsi="Arial"/>
          <w:b/>
        </w:rPr>
        <w:tab/>
        <w:t>Agreed</w:t>
      </w:r>
    </w:p>
    <w:p w14:paraId="6A42B4BA" w14:textId="77777777" w:rsidR="00722B52" w:rsidRDefault="00722B52" w:rsidP="00722B52">
      <w:pPr>
        <w:pStyle w:val="Heading4"/>
      </w:pPr>
      <w:bookmarkStart w:id="79" w:name="_Toc174396073"/>
      <w:r>
        <w:t>5.18.3</w:t>
      </w:r>
      <w:r>
        <w:tab/>
        <w:t>Performance requirements</w:t>
      </w:r>
      <w:bookmarkEnd w:id="79"/>
    </w:p>
    <w:p w14:paraId="1C1C3B15" w14:textId="77777777" w:rsidR="00722B52" w:rsidRDefault="00722B52" w:rsidP="00722B52">
      <w:pPr>
        <w:pStyle w:val="Heading4"/>
      </w:pPr>
      <w:bookmarkStart w:id="80" w:name="_Toc174396074"/>
      <w:r>
        <w:t>5.18.4</w:t>
      </w:r>
      <w:r>
        <w:tab/>
        <w:t>Moderator summary and conclusions</w:t>
      </w:r>
      <w:bookmarkEnd w:id="80"/>
    </w:p>
    <w:p w14:paraId="0213639C"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3CE0F60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1D4AE6F4" w14:textId="77777777" w:rsidR="00722B52" w:rsidRDefault="00722B52" w:rsidP="00722B52">
      <w:pPr>
        <w:rPr>
          <w:rFonts w:ascii="Arial" w:hAnsi="Arial" w:cs="Arial"/>
          <w:b/>
        </w:rPr>
      </w:pPr>
      <w:r>
        <w:rPr>
          <w:rFonts w:ascii="Arial" w:hAnsi="Arial" w:cs="Arial"/>
          <w:b/>
        </w:rPr>
        <w:t xml:space="preserve">Abstract: </w:t>
      </w:r>
    </w:p>
    <w:p w14:paraId="5D8ACD8B" w14:textId="77777777" w:rsidR="00722B52" w:rsidRDefault="00722B52" w:rsidP="00722B52">
      <w:r>
        <w:t xml:space="preserve">[112] </w:t>
      </w:r>
      <w:proofErr w:type="spellStart"/>
      <w:r>
        <w:t>BDaT</w:t>
      </w:r>
      <w:proofErr w:type="spellEnd"/>
      <w:r>
        <w:t xml:space="preserve"> Session AI 5.18.1, 5.18.2, 5.18.3</w:t>
      </w:r>
    </w:p>
    <w:p w14:paraId="30FC4276" w14:textId="77777777" w:rsidR="008354A2" w:rsidRDefault="00000000">
      <w:r>
        <w:rPr>
          <w:rFonts w:ascii="Arial" w:hAnsi="Arial"/>
          <w:b/>
        </w:rPr>
        <w:t>Decision:</w:t>
      </w:r>
      <w:r>
        <w:rPr>
          <w:rFonts w:ascii="Arial" w:hAnsi="Arial"/>
          <w:b/>
        </w:rPr>
        <w:tab/>
      </w:r>
      <w:r>
        <w:rPr>
          <w:rFonts w:ascii="Arial" w:hAnsi="Arial"/>
          <w:b/>
        </w:rPr>
        <w:tab/>
        <w:t>Withdrawn</w:t>
      </w:r>
    </w:p>
    <w:p w14:paraId="588E7119" w14:textId="77777777" w:rsidR="00722B52" w:rsidRDefault="00722B52" w:rsidP="00722B52">
      <w:pPr>
        <w:pStyle w:val="Heading3"/>
      </w:pPr>
      <w:bookmarkStart w:id="81" w:name="_Toc174396075"/>
      <w:r>
        <w:t>5.19</w:t>
      </w:r>
      <w:r>
        <w:tab/>
        <w:t>NR demodulation performance evolution</w:t>
      </w:r>
      <w:bookmarkEnd w:id="81"/>
    </w:p>
    <w:p w14:paraId="6B95A9D1" w14:textId="77777777" w:rsidR="00722B52" w:rsidRDefault="00722B52" w:rsidP="00722B52">
      <w:pPr>
        <w:pStyle w:val="Heading4"/>
      </w:pPr>
      <w:bookmarkStart w:id="82" w:name="_Toc174396076"/>
      <w:r>
        <w:t>5.19.1</w:t>
      </w:r>
      <w:r>
        <w:tab/>
        <w:t>General aspects</w:t>
      </w:r>
      <w:bookmarkEnd w:id="82"/>
    </w:p>
    <w:p w14:paraId="67A099AE"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173491A3"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56C3E37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3FB4B57" w14:textId="77777777" w:rsidR="008354A2" w:rsidRDefault="00000000">
      <w:r>
        <w:rPr>
          <w:rFonts w:ascii="Arial" w:hAnsi="Arial"/>
          <w:b/>
        </w:rPr>
        <w:t>Decision:</w:t>
      </w:r>
      <w:r>
        <w:rPr>
          <w:rFonts w:ascii="Arial" w:hAnsi="Arial"/>
          <w:b/>
        </w:rPr>
        <w:tab/>
      </w:r>
      <w:r>
        <w:rPr>
          <w:rFonts w:ascii="Arial" w:hAnsi="Arial"/>
          <w:b/>
        </w:rPr>
        <w:tab/>
        <w:t>Noted</w:t>
      </w:r>
    </w:p>
    <w:p w14:paraId="4A861807"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1554B3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6D664394"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073B6BA5"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0D9D5B8E" w14:textId="77777777" w:rsidR="008354A2"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68CE1C6B" w14:textId="77777777" w:rsidR="008354A2" w:rsidRDefault="00000000">
      <w:r>
        <w:rPr>
          <w:rFonts w:ascii="Arial" w:hAnsi="Arial"/>
          <w:b/>
        </w:rPr>
        <w:t>Decision:</w:t>
      </w:r>
      <w:r>
        <w:rPr>
          <w:rFonts w:ascii="Arial" w:hAnsi="Arial"/>
          <w:b/>
        </w:rPr>
        <w:tab/>
        <w:t>Return to</w:t>
      </w:r>
    </w:p>
    <w:p w14:paraId="462519CD"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185B9A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48AF98" w14:textId="77777777" w:rsidR="008354A2" w:rsidRDefault="00000000">
      <w:r>
        <w:rPr>
          <w:rFonts w:ascii="Arial" w:hAnsi="Arial"/>
          <w:b/>
        </w:rPr>
        <w:t>Decision:</w:t>
      </w:r>
      <w:r>
        <w:rPr>
          <w:rFonts w:ascii="Arial" w:hAnsi="Arial"/>
          <w:b/>
        </w:rPr>
        <w:tab/>
      </w:r>
      <w:r>
        <w:rPr>
          <w:rFonts w:ascii="Arial" w:hAnsi="Arial"/>
          <w:b/>
        </w:rPr>
        <w:tab/>
        <w:t>Noted</w:t>
      </w:r>
    </w:p>
    <w:p w14:paraId="3885132A"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643D0DE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54AE9A7" w14:textId="77777777" w:rsidR="00722B52" w:rsidRDefault="00722B52" w:rsidP="00722B52">
      <w:pPr>
        <w:rPr>
          <w:rFonts w:ascii="Arial" w:hAnsi="Arial" w:cs="Arial"/>
          <w:b/>
        </w:rPr>
      </w:pPr>
      <w:r>
        <w:rPr>
          <w:rFonts w:ascii="Arial" w:hAnsi="Arial" w:cs="Arial"/>
          <w:b/>
        </w:rPr>
        <w:t xml:space="preserve">Abstract: </w:t>
      </w:r>
    </w:p>
    <w:p w14:paraId="75F26EE0" w14:textId="77777777" w:rsidR="00722B52" w:rsidRDefault="00722B52" w:rsidP="00722B52">
      <w:r>
        <w:t>MCC: This contribution is collection of simulation results. It is assumed that it will be made available during the meeting.</w:t>
      </w:r>
    </w:p>
    <w:p w14:paraId="709484F4" w14:textId="77777777" w:rsidR="008354A2" w:rsidRDefault="00000000">
      <w:r>
        <w:rPr>
          <w:rFonts w:ascii="Arial" w:hAnsi="Arial"/>
          <w:b/>
        </w:rPr>
        <w:t>Decision:</w:t>
      </w:r>
      <w:r>
        <w:rPr>
          <w:rFonts w:ascii="Arial" w:hAnsi="Arial"/>
          <w:b/>
        </w:rPr>
        <w:tab/>
      </w:r>
      <w:r>
        <w:rPr>
          <w:rFonts w:ascii="Arial" w:hAnsi="Arial"/>
          <w:b/>
        </w:rPr>
        <w:tab/>
        <w:t>Return to</w:t>
      </w:r>
    </w:p>
    <w:p w14:paraId="0CBD6EF8" w14:textId="77777777" w:rsidR="00722B52" w:rsidRDefault="00722B52" w:rsidP="00722B52">
      <w:pPr>
        <w:rPr>
          <w:rFonts w:ascii="Arial" w:hAnsi="Arial" w:cs="Arial"/>
          <w:b/>
          <w:sz w:val="24"/>
        </w:rPr>
      </w:pPr>
      <w:r>
        <w:rPr>
          <w:rFonts w:ascii="Arial" w:hAnsi="Arial" w:cs="Arial"/>
          <w:b/>
          <w:color w:val="0000FF"/>
          <w:sz w:val="24"/>
        </w:rPr>
        <w:t>R4-2411661</w:t>
      </w:r>
      <w:r>
        <w:rPr>
          <w:rFonts w:ascii="Arial" w:hAnsi="Arial" w:cs="Arial"/>
          <w:b/>
          <w:color w:val="0000FF"/>
          <w:sz w:val="24"/>
        </w:rPr>
        <w:tab/>
      </w:r>
      <w:r>
        <w:rPr>
          <w:rFonts w:ascii="Arial" w:hAnsi="Arial" w:cs="Arial"/>
          <w:b/>
          <w:sz w:val="24"/>
        </w:rPr>
        <w:t>CR for 38.101-4 on RMC corrections for MU-MIMO</w:t>
      </w:r>
    </w:p>
    <w:p w14:paraId="5A56C9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CR-0581  rev  Cat: F (Rel-18)</w:t>
      </w:r>
      <w:r>
        <w:rPr>
          <w:i/>
        </w:rPr>
        <w:br/>
      </w:r>
      <w:r>
        <w:rPr>
          <w:i/>
        </w:rPr>
        <w:br/>
      </w:r>
      <w:r>
        <w:rPr>
          <w:i/>
        </w:rPr>
        <w:tab/>
      </w:r>
      <w:r>
        <w:rPr>
          <w:i/>
        </w:rPr>
        <w:tab/>
      </w:r>
      <w:r>
        <w:rPr>
          <w:i/>
        </w:rPr>
        <w:tab/>
      </w:r>
      <w:r>
        <w:rPr>
          <w:i/>
        </w:rPr>
        <w:tab/>
      </w:r>
      <w:r>
        <w:rPr>
          <w:i/>
        </w:rPr>
        <w:tab/>
        <w:t>Source: Nokia</w:t>
      </w:r>
    </w:p>
    <w:p w14:paraId="4E8F6A44" w14:textId="77777777" w:rsidR="008354A2" w:rsidRDefault="00000000">
      <w:r>
        <w:rPr>
          <w:rFonts w:ascii="Arial" w:hAnsi="Arial"/>
          <w:b/>
        </w:rPr>
        <w:t>Decision:</w:t>
      </w:r>
      <w:r>
        <w:rPr>
          <w:rFonts w:ascii="Arial" w:hAnsi="Arial"/>
          <w:b/>
        </w:rPr>
        <w:tab/>
      </w:r>
      <w:r>
        <w:rPr>
          <w:rFonts w:ascii="Arial" w:hAnsi="Arial"/>
          <w:b/>
        </w:rPr>
        <w:tab/>
        <w:t>Return to</w:t>
      </w:r>
    </w:p>
    <w:p w14:paraId="6EEC8280"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025753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r>
        <w:rPr>
          <w:i/>
        </w:rPr>
        <w:tab/>
        <w:t xml:space="preserve">  CR-0005  rev  Cat: F (Rel-18)</w:t>
      </w:r>
      <w:r>
        <w:rPr>
          <w:i/>
        </w:rPr>
        <w:br/>
      </w:r>
      <w:r>
        <w:rPr>
          <w:i/>
        </w:rPr>
        <w:br/>
      </w:r>
      <w:r>
        <w:rPr>
          <w:i/>
        </w:rPr>
        <w:tab/>
      </w:r>
      <w:r>
        <w:rPr>
          <w:i/>
        </w:rPr>
        <w:tab/>
      </w:r>
      <w:r>
        <w:rPr>
          <w:i/>
        </w:rPr>
        <w:tab/>
      </w:r>
      <w:r>
        <w:rPr>
          <w:i/>
        </w:rPr>
        <w:tab/>
      </w:r>
      <w:r>
        <w:rPr>
          <w:i/>
        </w:rPr>
        <w:tab/>
        <w:t>Source: Nokia</w:t>
      </w:r>
    </w:p>
    <w:p w14:paraId="6B2B17A9" w14:textId="77777777" w:rsidR="008354A2" w:rsidRDefault="00000000">
      <w:r>
        <w:rPr>
          <w:rFonts w:ascii="Arial" w:hAnsi="Arial"/>
          <w:b/>
        </w:rPr>
        <w:t>Decision:</w:t>
      </w:r>
      <w:r>
        <w:rPr>
          <w:rFonts w:ascii="Arial" w:hAnsi="Arial"/>
          <w:b/>
        </w:rPr>
        <w:tab/>
      </w:r>
      <w:r>
        <w:rPr>
          <w:rFonts w:ascii="Arial" w:hAnsi="Arial"/>
          <w:b/>
        </w:rPr>
        <w:tab/>
        <w:t>Agreed</w:t>
      </w:r>
    </w:p>
    <w:p w14:paraId="6F379725"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42AE54D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14:paraId="34F87878" w14:textId="77777777" w:rsidR="00722B52" w:rsidRDefault="00722B52" w:rsidP="00722B52">
      <w:pPr>
        <w:rPr>
          <w:rFonts w:ascii="Arial" w:hAnsi="Arial" w:cs="Arial"/>
          <w:b/>
        </w:rPr>
      </w:pPr>
      <w:r>
        <w:rPr>
          <w:rFonts w:ascii="Arial" w:hAnsi="Arial" w:cs="Arial"/>
          <w:b/>
        </w:rPr>
        <w:t xml:space="preserve">Abstract: </w:t>
      </w:r>
    </w:p>
    <w:p w14:paraId="3B326351" w14:textId="77777777" w:rsidR="00722B52" w:rsidRDefault="00722B52" w:rsidP="00722B52">
      <w:r>
        <w:t>In this contribution, we provide our simulation results.</w:t>
      </w:r>
    </w:p>
    <w:p w14:paraId="1718FE75" w14:textId="77777777" w:rsidR="008354A2" w:rsidRDefault="00000000">
      <w:r>
        <w:rPr>
          <w:rFonts w:ascii="Arial" w:hAnsi="Arial"/>
          <w:b/>
        </w:rPr>
        <w:t>Decision:</w:t>
      </w:r>
      <w:r>
        <w:rPr>
          <w:rFonts w:ascii="Arial" w:hAnsi="Arial"/>
          <w:b/>
        </w:rPr>
        <w:tab/>
      </w:r>
      <w:r>
        <w:rPr>
          <w:rFonts w:ascii="Arial" w:hAnsi="Arial"/>
          <w:b/>
        </w:rPr>
        <w:tab/>
        <w:t>Noted</w:t>
      </w:r>
    </w:p>
    <w:p w14:paraId="34E694CA"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0CE6CB6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0D15BC82" w14:textId="77777777" w:rsidR="00722B52" w:rsidRDefault="00722B52" w:rsidP="00722B52">
      <w:pPr>
        <w:rPr>
          <w:rFonts w:ascii="Arial" w:hAnsi="Arial" w:cs="Arial"/>
          <w:b/>
        </w:rPr>
      </w:pPr>
      <w:r>
        <w:rPr>
          <w:rFonts w:ascii="Arial" w:hAnsi="Arial" w:cs="Arial"/>
          <w:b/>
        </w:rPr>
        <w:t xml:space="preserve">Abstract: </w:t>
      </w:r>
    </w:p>
    <w:p w14:paraId="15ED8066" w14:textId="77777777" w:rsidR="00722B52" w:rsidRDefault="00722B52" w:rsidP="00722B52">
      <w:r>
        <w:lastRenderedPageBreak/>
        <w:t>This CR corrects some typo and remove square brackets</w:t>
      </w:r>
    </w:p>
    <w:p w14:paraId="5363933C"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2E1437E5"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58B1108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1BD3D7B2" w14:textId="77777777" w:rsidR="008354A2" w:rsidRDefault="00000000">
      <w:r>
        <w:t xml:space="preserve">Abstract: </w:t>
      </w:r>
    </w:p>
    <w:p w14:paraId="29069A89" w14:textId="77777777" w:rsidR="008354A2" w:rsidRDefault="00000000">
      <w:r>
        <w:t>This CR corrects some typo and remove square brackets</w:t>
      </w:r>
    </w:p>
    <w:p w14:paraId="7D634F8F" w14:textId="77777777" w:rsidR="008354A2" w:rsidRDefault="00000000">
      <w:r>
        <w:rPr>
          <w:rFonts w:ascii="Arial" w:hAnsi="Arial"/>
          <w:b/>
        </w:rPr>
        <w:t>Decision:</w:t>
      </w:r>
      <w:r>
        <w:rPr>
          <w:rFonts w:ascii="Arial" w:hAnsi="Arial"/>
          <w:b/>
        </w:rPr>
        <w:tab/>
        <w:t>Return to</w:t>
      </w:r>
    </w:p>
    <w:p w14:paraId="65F02053"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481508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69EAD2B2"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70A1E721" w14:textId="77777777" w:rsidR="008354A2" w:rsidRDefault="00000000">
      <w:r>
        <w:rPr>
          <w:rFonts w:ascii="Arial" w:hAnsi="Arial"/>
          <w:b/>
          <w:sz w:val="24"/>
        </w:rPr>
        <w:t>R4-2413481</w:t>
      </w:r>
      <w:r>
        <w:rPr>
          <w:rFonts w:ascii="Arial" w:hAnsi="Arial"/>
          <w:b/>
          <w:sz w:val="24"/>
        </w:rPr>
        <w:tab/>
        <w:t>CR on TDD 4Rx requirements for advanced receiver for MU-MIMO</w:t>
      </w:r>
    </w:p>
    <w:p w14:paraId="0E2CCF7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68206A23" w14:textId="77777777" w:rsidR="008354A2" w:rsidRDefault="00000000">
      <w:r>
        <w:rPr>
          <w:rFonts w:ascii="Arial" w:hAnsi="Arial"/>
          <w:b/>
        </w:rPr>
        <w:t>Decision:</w:t>
      </w:r>
      <w:r>
        <w:rPr>
          <w:rFonts w:ascii="Arial" w:hAnsi="Arial"/>
          <w:b/>
        </w:rPr>
        <w:tab/>
        <w:t>Return to</w:t>
      </w:r>
    </w:p>
    <w:p w14:paraId="3E94B35B"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69B180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999A62D" w14:textId="77777777" w:rsidR="008354A2" w:rsidRDefault="00000000">
      <w:r>
        <w:rPr>
          <w:rFonts w:ascii="Arial" w:hAnsi="Arial"/>
          <w:b/>
        </w:rPr>
        <w:t>Decision:</w:t>
      </w:r>
      <w:r>
        <w:rPr>
          <w:rFonts w:ascii="Arial" w:hAnsi="Arial"/>
          <w:b/>
        </w:rPr>
        <w:tab/>
      </w:r>
      <w:r>
        <w:rPr>
          <w:rFonts w:ascii="Arial" w:hAnsi="Arial"/>
          <w:b/>
        </w:rPr>
        <w:tab/>
        <w:t>Return to</w:t>
      </w:r>
    </w:p>
    <w:p w14:paraId="7688E37C"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7C8C15C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52BD4A6" w14:textId="77777777" w:rsidR="008354A2" w:rsidRDefault="00000000">
      <w:r>
        <w:rPr>
          <w:rFonts w:ascii="Arial" w:hAnsi="Arial"/>
          <w:b/>
        </w:rPr>
        <w:t>Decision:</w:t>
      </w:r>
      <w:r>
        <w:rPr>
          <w:rFonts w:ascii="Arial" w:hAnsi="Arial"/>
          <w:b/>
        </w:rPr>
        <w:tab/>
      </w:r>
      <w:r>
        <w:rPr>
          <w:rFonts w:ascii="Arial" w:hAnsi="Arial"/>
          <w:b/>
        </w:rPr>
        <w:tab/>
        <w:t>Noted</w:t>
      </w:r>
    </w:p>
    <w:p w14:paraId="1D89B30F"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46A6F6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E41F11C" w14:textId="77777777" w:rsidR="008354A2" w:rsidRDefault="00000000">
      <w:r>
        <w:rPr>
          <w:rFonts w:ascii="Arial" w:hAnsi="Arial"/>
          <w:b/>
        </w:rPr>
        <w:t>Decision:</w:t>
      </w:r>
      <w:r>
        <w:rPr>
          <w:rFonts w:ascii="Arial" w:hAnsi="Arial"/>
          <w:b/>
        </w:rPr>
        <w:tab/>
      </w:r>
      <w:r>
        <w:rPr>
          <w:rFonts w:ascii="Arial" w:hAnsi="Arial"/>
          <w:b/>
        </w:rPr>
        <w:tab/>
        <w:t>Noted</w:t>
      </w:r>
    </w:p>
    <w:p w14:paraId="12CB7C51" w14:textId="77777777" w:rsidR="00722B52" w:rsidRDefault="00722B52" w:rsidP="00722B52">
      <w:pPr>
        <w:pStyle w:val="Heading4"/>
      </w:pPr>
      <w:bookmarkStart w:id="84" w:name="_Toc174396078"/>
      <w:r>
        <w:lastRenderedPageBreak/>
        <w:t>5.19.3</w:t>
      </w:r>
      <w:r>
        <w:tab/>
        <w:t>Absolute physical layer throughput requirements with link adaptation</w:t>
      </w:r>
      <w:bookmarkEnd w:id="84"/>
    </w:p>
    <w:p w14:paraId="236CEB4C" w14:textId="77777777" w:rsidR="00722B52" w:rsidRDefault="00722B52" w:rsidP="00722B52">
      <w:pPr>
        <w:pStyle w:val="Heading4"/>
      </w:pPr>
      <w:bookmarkStart w:id="85" w:name="_Toc174396079"/>
      <w:r>
        <w:t>5.19.4</w:t>
      </w:r>
      <w:r>
        <w:tab/>
        <w:t>Moderator summary and conclusions</w:t>
      </w:r>
      <w:bookmarkEnd w:id="85"/>
    </w:p>
    <w:p w14:paraId="248B7B1B"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15FE930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625A38D2" w14:textId="77777777" w:rsidR="00722B52" w:rsidRDefault="00722B52" w:rsidP="00722B52">
      <w:pPr>
        <w:rPr>
          <w:rFonts w:ascii="Arial" w:hAnsi="Arial" w:cs="Arial"/>
          <w:b/>
        </w:rPr>
      </w:pPr>
      <w:r>
        <w:rPr>
          <w:rFonts w:ascii="Arial" w:hAnsi="Arial" w:cs="Arial"/>
          <w:b/>
        </w:rPr>
        <w:t xml:space="preserve">Abstract: </w:t>
      </w:r>
    </w:p>
    <w:p w14:paraId="3A42B79E" w14:textId="77777777" w:rsidR="00722B52" w:rsidRDefault="00722B52" w:rsidP="00722B52">
      <w:r>
        <w:t xml:space="preserve">[112] </w:t>
      </w:r>
      <w:proofErr w:type="spellStart"/>
      <w:r>
        <w:t>BDaT</w:t>
      </w:r>
      <w:proofErr w:type="spellEnd"/>
      <w:r>
        <w:t xml:space="preserve"> Session AI 5.19.1, 5.19.2, 5.19.3</w:t>
      </w:r>
    </w:p>
    <w:p w14:paraId="2C8AEE62" w14:textId="77777777" w:rsidR="008354A2" w:rsidRDefault="00000000">
      <w:r>
        <w:rPr>
          <w:rFonts w:ascii="Arial" w:hAnsi="Arial"/>
          <w:b/>
        </w:rPr>
        <w:t>Decision:</w:t>
      </w:r>
      <w:r>
        <w:rPr>
          <w:rFonts w:ascii="Arial" w:hAnsi="Arial"/>
          <w:b/>
        </w:rPr>
        <w:tab/>
      </w:r>
      <w:r>
        <w:rPr>
          <w:rFonts w:ascii="Arial" w:hAnsi="Arial"/>
          <w:b/>
        </w:rPr>
        <w:tab/>
        <w:t>Noted</w:t>
      </w:r>
    </w:p>
    <w:p w14:paraId="68E7F21A"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253FBABF" w14:textId="77777777" w:rsidR="00820A0A" w:rsidRDefault="00820A0A" w:rsidP="00722B52">
      <w:pPr>
        <w:rPr>
          <w:color w:val="993300"/>
          <w:u w:val="single"/>
        </w:rPr>
      </w:pPr>
      <w:r>
        <w:rPr>
          <w:color w:val="993300"/>
          <w:u w:val="single"/>
        </w:rPr>
        <w:t>Huawei:  Option 1 is more clear</w:t>
      </w:r>
    </w:p>
    <w:p w14:paraId="18EBE910" w14:textId="77777777" w:rsidR="00820A0A" w:rsidRDefault="00820A0A" w:rsidP="00722B52">
      <w:pPr>
        <w:rPr>
          <w:color w:val="993300"/>
          <w:u w:val="single"/>
        </w:rPr>
      </w:pPr>
      <w:r>
        <w:rPr>
          <w:color w:val="993300"/>
          <w:u w:val="single"/>
        </w:rPr>
        <w:t>Samsung:  Prefer option 2 as it is easier to read</w:t>
      </w:r>
    </w:p>
    <w:p w14:paraId="2D58BCB7" w14:textId="77777777" w:rsidR="00820A0A" w:rsidRDefault="00820A0A" w:rsidP="00722B52">
      <w:pPr>
        <w:rPr>
          <w:color w:val="993300"/>
          <w:u w:val="single"/>
        </w:rPr>
      </w:pPr>
      <w:r>
        <w:rPr>
          <w:color w:val="993300"/>
          <w:u w:val="single"/>
        </w:rPr>
        <w:t>Nokia: We also prefer option 2.  We don’t see a reason to complicate.</w:t>
      </w:r>
    </w:p>
    <w:p w14:paraId="404C9145" w14:textId="77777777" w:rsidR="00820A0A" w:rsidRDefault="00820A0A" w:rsidP="00722B52">
      <w:pPr>
        <w:rPr>
          <w:color w:val="993300"/>
          <w:u w:val="single"/>
        </w:rPr>
      </w:pPr>
      <w:r>
        <w:rPr>
          <w:color w:val="993300"/>
          <w:u w:val="single"/>
        </w:rPr>
        <w:t xml:space="preserve">Apple: Same view as Samsung and Nokia.  </w:t>
      </w:r>
    </w:p>
    <w:p w14:paraId="546DE745"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174E2ECA"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2D65C45D"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342AFA7A" w14:textId="77777777" w:rsidR="00820A0A" w:rsidRDefault="00820A0A" w:rsidP="00722B52">
      <w:pPr>
        <w:rPr>
          <w:color w:val="993300"/>
          <w:u w:val="single"/>
        </w:rPr>
      </w:pPr>
      <w:r>
        <w:rPr>
          <w:color w:val="993300"/>
          <w:u w:val="single"/>
        </w:rPr>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6FD7FA3A"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4BA77017" w14:textId="77777777" w:rsidR="00820A0A" w:rsidRDefault="00820A0A" w:rsidP="00722B52">
      <w:pPr>
        <w:rPr>
          <w:color w:val="993300"/>
          <w:u w:val="single"/>
        </w:rPr>
      </w:pPr>
      <w:r>
        <w:rPr>
          <w:color w:val="993300"/>
          <w:u w:val="single"/>
        </w:rPr>
        <w:t xml:space="preserve">MediaTek: Same view as Huawei and Qualcomm.  </w:t>
      </w:r>
    </w:p>
    <w:p w14:paraId="71840748"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711848B1"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4BA9B219"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48225667" w14:textId="77777777" w:rsidR="00424498" w:rsidRDefault="00424498" w:rsidP="00722B52">
      <w:pPr>
        <w:rPr>
          <w:color w:val="993300"/>
          <w:u w:val="single"/>
        </w:rPr>
      </w:pPr>
      <w:r>
        <w:rPr>
          <w:color w:val="993300"/>
          <w:u w:val="single"/>
        </w:rPr>
        <w:t>CTC: Agree with Apple’s motivation.  RAN4 is responsible for all possible configurations in the spec, not only the most commonly deployed configurations.</w:t>
      </w:r>
    </w:p>
    <w:p w14:paraId="685987C8"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4DBADFBE" w14:textId="77777777" w:rsidR="00424498" w:rsidRDefault="00424498" w:rsidP="00722B52">
      <w:pPr>
        <w:rPr>
          <w:color w:val="993300"/>
          <w:u w:val="single"/>
        </w:rPr>
      </w:pPr>
      <w:r>
        <w:rPr>
          <w:color w:val="993300"/>
          <w:u w:val="single"/>
        </w:rPr>
        <w:t xml:space="preserve">Nokia: The degradation is not expected to be large since only the edge RB’s are impacted. </w:t>
      </w:r>
    </w:p>
    <w:p w14:paraId="15265EEF" w14:textId="77777777" w:rsidR="00424498" w:rsidRDefault="00424498" w:rsidP="00722B52">
      <w:pPr>
        <w:rPr>
          <w:color w:val="993300"/>
          <w:u w:val="single"/>
        </w:rPr>
      </w:pPr>
    </w:p>
    <w:p w14:paraId="7C14A14E" w14:textId="77777777" w:rsidR="00722B52" w:rsidRDefault="00722B52" w:rsidP="00722B52">
      <w:pPr>
        <w:pStyle w:val="Heading3"/>
      </w:pPr>
      <w:bookmarkStart w:id="86" w:name="_Toc174396080"/>
      <w:r>
        <w:lastRenderedPageBreak/>
        <w:t>5.20</w:t>
      </w:r>
      <w:r>
        <w:tab/>
        <w:t>Multi-carrier enhancements for NR</w:t>
      </w:r>
      <w:bookmarkEnd w:id="86"/>
    </w:p>
    <w:p w14:paraId="3E7D2D2A" w14:textId="77777777" w:rsidR="00722B52" w:rsidRDefault="00722B52" w:rsidP="00722B52">
      <w:pPr>
        <w:pStyle w:val="Heading4"/>
      </w:pPr>
      <w:bookmarkStart w:id="87" w:name="_Toc174396081"/>
      <w:r>
        <w:t>5.20.1</w:t>
      </w:r>
      <w:r>
        <w:tab/>
        <w:t>UE RF requirements</w:t>
      </w:r>
      <w:bookmarkEnd w:id="87"/>
    </w:p>
    <w:p w14:paraId="633A7999" w14:textId="77777777" w:rsidR="00722B52" w:rsidRDefault="00722B52" w:rsidP="00722B52">
      <w:pPr>
        <w:pStyle w:val="Heading4"/>
      </w:pPr>
      <w:bookmarkStart w:id="88" w:name="_Toc174396082"/>
      <w:r>
        <w:t>5.20.2</w:t>
      </w:r>
      <w:r>
        <w:tab/>
        <w:t>RRM core and performance requirements</w:t>
      </w:r>
      <w:bookmarkEnd w:id="88"/>
    </w:p>
    <w:p w14:paraId="5557DE83" w14:textId="77777777" w:rsidR="00722B52" w:rsidRDefault="00722B52" w:rsidP="00722B52">
      <w:pPr>
        <w:pStyle w:val="Heading4"/>
      </w:pPr>
      <w:bookmarkStart w:id="89" w:name="_Toc174396083"/>
      <w:r>
        <w:t>5.20.3</w:t>
      </w:r>
      <w:r>
        <w:tab/>
        <w:t>Moderator summary and conclusions</w:t>
      </w:r>
      <w:bookmarkEnd w:id="89"/>
    </w:p>
    <w:p w14:paraId="27003211" w14:textId="77777777" w:rsidR="00722B52" w:rsidRDefault="00722B52" w:rsidP="00722B52">
      <w:pPr>
        <w:pStyle w:val="Heading3"/>
      </w:pPr>
      <w:bookmarkStart w:id="90" w:name="_Toc174396084"/>
      <w:r>
        <w:t>5.21</w:t>
      </w:r>
      <w:r>
        <w:tab/>
        <w:t>Further NR coverage enhancements</w:t>
      </w:r>
      <w:bookmarkEnd w:id="90"/>
    </w:p>
    <w:p w14:paraId="4D8D6DEC" w14:textId="77777777" w:rsidR="00722B52" w:rsidRDefault="00722B52" w:rsidP="00722B52">
      <w:pPr>
        <w:pStyle w:val="Heading4"/>
      </w:pPr>
      <w:bookmarkStart w:id="91" w:name="_Toc174396085"/>
      <w:r>
        <w:t>5.21.1</w:t>
      </w:r>
      <w:r>
        <w:tab/>
        <w:t>UE RF requirements</w:t>
      </w:r>
      <w:bookmarkEnd w:id="91"/>
    </w:p>
    <w:p w14:paraId="45BED5F8" w14:textId="77777777" w:rsidR="00722B52" w:rsidRDefault="00722B52" w:rsidP="00722B52">
      <w:pPr>
        <w:pStyle w:val="Heading4"/>
      </w:pPr>
      <w:bookmarkStart w:id="92" w:name="_Toc174396086"/>
      <w:r>
        <w:t>5.21.2</w:t>
      </w:r>
      <w:r>
        <w:tab/>
        <w:t>BS demodulation performance requirements</w:t>
      </w:r>
      <w:bookmarkEnd w:id="92"/>
    </w:p>
    <w:p w14:paraId="45235FC3"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791D9F6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079B513" w14:textId="77777777" w:rsidR="00722B52" w:rsidRDefault="00722B52" w:rsidP="00722B52">
      <w:pPr>
        <w:rPr>
          <w:rFonts w:ascii="Arial" w:hAnsi="Arial" w:cs="Arial"/>
          <w:b/>
        </w:rPr>
      </w:pPr>
      <w:r>
        <w:rPr>
          <w:rFonts w:ascii="Arial" w:hAnsi="Arial" w:cs="Arial"/>
          <w:b/>
        </w:rPr>
        <w:t xml:space="preserve">Abstract: </w:t>
      </w:r>
    </w:p>
    <w:p w14:paraId="58244E47" w14:textId="77777777" w:rsidR="00722B52" w:rsidRDefault="00722B52" w:rsidP="00722B52">
      <w:r>
        <w:t>MCC: This contribution is summary of simulation results. It is assumed that it will be made available during the meeting.</w:t>
      </w:r>
    </w:p>
    <w:p w14:paraId="03DBD25D" w14:textId="77777777" w:rsidR="008354A2" w:rsidRDefault="00000000">
      <w:r>
        <w:rPr>
          <w:rFonts w:ascii="Arial" w:hAnsi="Arial"/>
          <w:b/>
        </w:rPr>
        <w:t>Decision:</w:t>
      </w:r>
      <w:r>
        <w:rPr>
          <w:rFonts w:ascii="Arial" w:hAnsi="Arial"/>
          <w:b/>
        </w:rPr>
        <w:tab/>
      </w:r>
      <w:r>
        <w:rPr>
          <w:rFonts w:ascii="Arial" w:hAnsi="Arial"/>
          <w:b/>
        </w:rPr>
        <w:tab/>
        <w:t>Return to</w:t>
      </w:r>
    </w:p>
    <w:p w14:paraId="2321ED30"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679515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CR-0593  rev  Cat: F (Rel-18)</w:t>
      </w:r>
      <w:r>
        <w:rPr>
          <w:i/>
        </w:rPr>
        <w:br/>
      </w:r>
      <w:r>
        <w:rPr>
          <w:i/>
        </w:rPr>
        <w:br/>
      </w:r>
      <w:r>
        <w:rPr>
          <w:i/>
        </w:rPr>
        <w:tab/>
      </w:r>
      <w:r>
        <w:rPr>
          <w:i/>
        </w:rPr>
        <w:tab/>
      </w:r>
      <w:r>
        <w:rPr>
          <w:i/>
        </w:rPr>
        <w:tab/>
      </w:r>
      <w:r>
        <w:rPr>
          <w:i/>
        </w:rPr>
        <w:tab/>
      </w:r>
      <w:r>
        <w:rPr>
          <w:i/>
        </w:rPr>
        <w:tab/>
        <w:t>Source: China Telecom</w:t>
      </w:r>
    </w:p>
    <w:p w14:paraId="5D58E396" w14:textId="77777777" w:rsidR="008354A2" w:rsidRDefault="00000000">
      <w:r>
        <w:rPr>
          <w:rFonts w:ascii="Arial" w:hAnsi="Arial"/>
          <w:b/>
        </w:rPr>
        <w:t>Decision:</w:t>
      </w:r>
      <w:r>
        <w:rPr>
          <w:rFonts w:ascii="Arial" w:hAnsi="Arial"/>
          <w:b/>
        </w:rPr>
        <w:tab/>
      </w:r>
      <w:r>
        <w:rPr>
          <w:rFonts w:ascii="Arial" w:hAnsi="Arial"/>
          <w:b/>
        </w:rPr>
        <w:tab/>
        <w:t>Return to</w:t>
      </w:r>
    </w:p>
    <w:p w14:paraId="361FE5B5" w14:textId="77777777" w:rsidR="00F35C60" w:rsidRDefault="00F35C60" w:rsidP="00722B52">
      <w:pPr>
        <w:rPr>
          <w:color w:val="993300"/>
          <w:u w:val="single"/>
        </w:rPr>
      </w:pPr>
      <w:r>
        <w:rPr>
          <w:color w:val="993300"/>
          <w:u w:val="single"/>
        </w:rPr>
        <w:t>Samsung:  Should this be a Cat B CR since we are adding a new section?</w:t>
      </w:r>
    </w:p>
    <w:p w14:paraId="00BC2008" w14:textId="77777777" w:rsidR="00F35C60" w:rsidRDefault="00F35C60" w:rsidP="00722B52">
      <w:pPr>
        <w:rPr>
          <w:color w:val="993300"/>
          <w:u w:val="single"/>
        </w:rPr>
      </w:pPr>
      <w:r>
        <w:rPr>
          <w:color w:val="993300"/>
          <w:u w:val="single"/>
        </w:rPr>
        <w:t>Huawei:  Cat F can be ok</w:t>
      </w:r>
    </w:p>
    <w:p w14:paraId="4C258D20" w14:textId="77777777" w:rsidR="00F35C60" w:rsidRDefault="00F35C60" w:rsidP="00722B52">
      <w:pPr>
        <w:rPr>
          <w:color w:val="993300"/>
          <w:u w:val="single"/>
        </w:rPr>
      </w:pPr>
    </w:p>
    <w:p w14:paraId="57A3E3A2"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4560AF7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93769FA" w14:textId="77777777" w:rsidR="00722B52" w:rsidRDefault="00722B52" w:rsidP="00722B52">
      <w:pPr>
        <w:rPr>
          <w:rFonts w:ascii="Arial" w:hAnsi="Arial" w:cs="Arial"/>
          <w:b/>
        </w:rPr>
      </w:pPr>
      <w:r>
        <w:rPr>
          <w:rFonts w:ascii="Arial" w:hAnsi="Arial" w:cs="Arial"/>
          <w:b/>
        </w:rPr>
        <w:t xml:space="preserve">Abstract: </w:t>
      </w:r>
    </w:p>
    <w:p w14:paraId="4DE97330" w14:textId="77777777" w:rsidR="00722B52" w:rsidRDefault="00722B52" w:rsidP="00722B52">
      <w:r>
        <w:t>Simulation results</w:t>
      </w:r>
    </w:p>
    <w:p w14:paraId="0FF4CA56" w14:textId="77777777" w:rsidR="008354A2" w:rsidRDefault="00000000">
      <w:r>
        <w:rPr>
          <w:rFonts w:ascii="Arial" w:hAnsi="Arial"/>
          <w:b/>
        </w:rPr>
        <w:t>Decision:</w:t>
      </w:r>
      <w:r>
        <w:rPr>
          <w:rFonts w:ascii="Arial" w:hAnsi="Arial"/>
          <w:b/>
        </w:rPr>
        <w:tab/>
      </w:r>
      <w:r>
        <w:rPr>
          <w:rFonts w:ascii="Arial" w:hAnsi="Arial"/>
          <w:b/>
        </w:rPr>
        <w:tab/>
        <w:t>Noted</w:t>
      </w:r>
    </w:p>
    <w:p w14:paraId="3D030D2D"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(NR_cov_enh2-Perf ) CR for 38.104 Adding PRACH repetition requirement values</w:t>
      </w:r>
    </w:p>
    <w:p w14:paraId="391D39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3128997F" w14:textId="77777777" w:rsidR="00722B52" w:rsidRDefault="00722B52" w:rsidP="00722B52">
      <w:pPr>
        <w:rPr>
          <w:rFonts w:ascii="Arial" w:hAnsi="Arial" w:cs="Arial"/>
          <w:b/>
        </w:rPr>
      </w:pPr>
      <w:r>
        <w:rPr>
          <w:rFonts w:ascii="Arial" w:hAnsi="Arial" w:cs="Arial"/>
          <w:b/>
        </w:rPr>
        <w:lastRenderedPageBreak/>
        <w:t xml:space="preserve">Abstract: </w:t>
      </w:r>
    </w:p>
    <w:p w14:paraId="7D955E8C" w14:textId="77777777" w:rsidR="00722B52" w:rsidRDefault="00722B52" w:rsidP="00722B52">
      <w:r>
        <w:t>Update SNR values</w:t>
      </w:r>
    </w:p>
    <w:p w14:paraId="665910A6"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01E0B0D0" w14:textId="77777777" w:rsidR="008354A2" w:rsidRDefault="00000000">
      <w:r>
        <w:rPr>
          <w:rFonts w:ascii="Arial" w:hAnsi="Arial"/>
          <w:b/>
          <w:sz w:val="24"/>
        </w:rPr>
        <w:t>R4-2413482</w:t>
      </w:r>
      <w:r>
        <w:rPr>
          <w:rFonts w:ascii="Arial" w:hAnsi="Arial"/>
          <w:b/>
          <w:sz w:val="24"/>
        </w:rPr>
        <w:tab/>
        <w:t>(NR_cov_enh2-Perf ) CR for 38.104 Adding PRACH repetition requirement values</w:t>
      </w:r>
    </w:p>
    <w:p w14:paraId="23EBBC6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25A6C483" w14:textId="77777777" w:rsidR="008354A2" w:rsidRDefault="00000000">
      <w:r>
        <w:t xml:space="preserve">Abstract: </w:t>
      </w:r>
    </w:p>
    <w:p w14:paraId="09CD95F5" w14:textId="77777777" w:rsidR="008354A2" w:rsidRDefault="00000000">
      <w:r>
        <w:t>Update SNR values</w:t>
      </w:r>
    </w:p>
    <w:p w14:paraId="2EFE8C9B" w14:textId="77777777" w:rsidR="008354A2" w:rsidRDefault="00000000">
      <w:r>
        <w:rPr>
          <w:rFonts w:ascii="Arial" w:hAnsi="Arial"/>
          <w:b/>
        </w:rPr>
        <w:t>Decision:</w:t>
      </w:r>
      <w:r>
        <w:rPr>
          <w:rFonts w:ascii="Arial" w:hAnsi="Arial"/>
          <w:b/>
        </w:rPr>
        <w:tab/>
        <w:t>Return to</w:t>
      </w:r>
    </w:p>
    <w:p w14:paraId="7664DD6A"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168F13D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F7C00C" w14:textId="77777777" w:rsidR="008354A2" w:rsidRDefault="00000000">
      <w:r>
        <w:rPr>
          <w:rFonts w:ascii="Arial" w:hAnsi="Arial"/>
          <w:b/>
        </w:rPr>
        <w:t>Decision:</w:t>
      </w:r>
      <w:r>
        <w:rPr>
          <w:rFonts w:ascii="Arial" w:hAnsi="Arial"/>
          <w:b/>
        </w:rPr>
        <w:tab/>
      </w:r>
      <w:r>
        <w:rPr>
          <w:rFonts w:ascii="Arial" w:hAnsi="Arial"/>
          <w:b/>
        </w:rPr>
        <w:tab/>
        <w:t>Noted</w:t>
      </w:r>
    </w:p>
    <w:p w14:paraId="008F49A8"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1409557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520D993" w14:textId="77777777" w:rsidR="008354A2" w:rsidRDefault="00000000">
      <w:r>
        <w:rPr>
          <w:rFonts w:ascii="Arial" w:hAnsi="Arial"/>
          <w:b/>
        </w:rPr>
        <w:t>Decision:</w:t>
      </w:r>
      <w:r>
        <w:rPr>
          <w:rFonts w:ascii="Arial" w:hAnsi="Arial"/>
          <w:b/>
        </w:rPr>
        <w:tab/>
      </w:r>
      <w:r>
        <w:rPr>
          <w:rFonts w:ascii="Arial" w:hAnsi="Arial"/>
          <w:b/>
        </w:rPr>
        <w:tab/>
        <w:t>Noted</w:t>
      </w:r>
    </w:p>
    <w:p w14:paraId="1847C0D9"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13BDF7F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79DD6104" w14:textId="77777777" w:rsidR="008354A2" w:rsidRDefault="00000000">
      <w:r>
        <w:rPr>
          <w:rFonts w:ascii="Arial" w:hAnsi="Arial"/>
          <w:b/>
        </w:rPr>
        <w:t>Decision:</w:t>
      </w:r>
      <w:r>
        <w:rPr>
          <w:rFonts w:ascii="Arial" w:hAnsi="Arial"/>
          <w:b/>
        </w:rPr>
        <w:tab/>
      </w:r>
      <w:r>
        <w:rPr>
          <w:rFonts w:ascii="Arial" w:hAnsi="Arial"/>
          <w:b/>
        </w:rPr>
        <w:tab/>
        <w:t>Noted</w:t>
      </w:r>
    </w:p>
    <w:p w14:paraId="3CDFC473"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6F803C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258F9B5A"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11478BC3"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00C976E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4BE4600D" w14:textId="77777777" w:rsidR="008354A2" w:rsidRDefault="00000000">
      <w:r>
        <w:rPr>
          <w:rFonts w:ascii="Arial" w:hAnsi="Arial"/>
          <w:b/>
        </w:rPr>
        <w:t>Decision:</w:t>
      </w:r>
      <w:r>
        <w:rPr>
          <w:rFonts w:ascii="Arial" w:hAnsi="Arial"/>
          <w:b/>
        </w:rPr>
        <w:tab/>
        <w:t>Return to</w:t>
      </w:r>
    </w:p>
    <w:p w14:paraId="1345B987" w14:textId="77777777" w:rsidR="00722B52" w:rsidRDefault="00722B52" w:rsidP="00722B52">
      <w:pPr>
        <w:pStyle w:val="Heading4"/>
      </w:pPr>
      <w:bookmarkStart w:id="93" w:name="_Toc174396087"/>
      <w:r>
        <w:lastRenderedPageBreak/>
        <w:t>5.21.3</w:t>
      </w:r>
      <w:r>
        <w:tab/>
        <w:t>Moderator summary and conclusions</w:t>
      </w:r>
      <w:bookmarkEnd w:id="93"/>
    </w:p>
    <w:p w14:paraId="74EB3712"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7EACB53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42B196D6" w14:textId="77777777" w:rsidR="00722B52" w:rsidRDefault="00722B52" w:rsidP="00722B52">
      <w:pPr>
        <w:rPr>
          <w:rFonts w:ascii="Arial" w:hAnsi="Arial" w:cs="Arial"/>
          <w:b/>
        </w:rPr>
      </w:pPr>
      <w:r>
        <w:rPr>
          <w:rFonts w:ascii="Arial" w:hAnsi="Arial" w:cs="Arial"/>
          <w:b/>
        </w:rPr>
        <w:t xml:space="preserve">Abstract: </w:t>
      </w:r>
    </w:p>
    <w:p w14:paraId="31F47A11" w14:textId="77777777" w:rsidR="00722B52" w:rsidRDefault="00722B52" w:rsidP="00722B52">
      <w:r>
        <w:t xml:space="preserve">[112] </w:t>
      </w:r>
      <w:proofErr w:type="spellStart"/>
      <w:r>
        <w:t>BDaT</w:t>
      </w:r>
      <w:proofErr w:type="spellEnd"/>
      <w:r>
        <w:t xml:space="preserve"> Session AI 5.21.2</w:t>
      </w:r>
    </w:p>
    <w:p w14:paraId="0AFBAE5A" w14:textId="77777777" w:rsidR="008354A2" w:rsidRDefault="00000000">
      <w:r>
        <w:rPr>
          <w:rFonts w:ascii="Arial" w:hAnsi="Arial"/>
          <w:b/>
        </w:rPr>
        <w:t>Decision:</w:t>
      </w:r>
      <w:r>
        <w:rPr>
          <w:rFonts w:ascii="Arial" w:hAnsi="Arial"/>
          <w:b/>
        </w:rPr>
        <w:tab/>
      </w:r>
      <w:r>
        <w:rPr>
          <w:rFonts w:ascii="Arial" w:hAnsi="Arial"/>
          <w:b/>
        </w:rPr>
        <w:tab/>
        <w:t>Noted</w:t>
      </w:r>
    </w:p>
    <w:p w14:paraId="745C73CE"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19D3A01F" w14:textId="77777777" w:rsidR="00722B52" w:rsidRDefault="00722B52" w:rsidP="00722B52">
      <w:pPr>
        <w:pStyle w:val="Heading4"/>
      </w:pPr>
      <w:bookmarkStart w:id="95" w:name="_Toc174396089"/>
      <w:r>
        <w:t>5.22.1</w:t>
      </w:r>
      <w:r>
        <w:tab/>
        <w:t>UE RF requirements</w:t>
      </w:r>
      <w:bookmarkEnd w:id="95"/>
    </w:p>
    <w:p w14:paraId="66B28985" w14:textId="77777777" w:rsidR="00722B52" w:rsidRDefault="00722B52" w:rsidP="00722B52">
      <w:pPr>
        <w:pStyle w:val="Heading4"/>
      </w:pPr>
      <w:bookmarkStart w:id="96" w:name="_Toc174396090"/>
      <w:r>
        <w:t>5.22.2</w:t>
      </w:r>
      <w:r>
        <w:tab/>
        <w:t>RRM core and performance requirements</w:t>
      </w:r>
      <w:bookmarkEnd w:id="96"/>
    </w:p>
    <w:p w14:paraId="6A529F5C"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7EB889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CR-4946  rev  Cat: F (Rel-18)</w:t>
      </w:r>
      <w:r>
        <w:rPr>
          <w:i/>
        </w:rPr>
        <w:br/>
      </w:r>
      <w:r>
        <w:rPr>
          <w:i/>
        </w:rPr>
        <w:br/>
      </w:r>
      <w:r>
        <w:rPr>
          <w:i/>
        </w:rPr>
        <w:tab/>
      </w:r>
      <w:r>
        <w:rPr>
          <w:i/>
        </w:rPr>
        <w:tab/>
      </w:r>
      <w:r>
        <w:rPr>
          <w:i/>
        </w:rPr>
        <w:tab/>
      </w:r>
      <w:r>
        <w:rPr>
          <w:i/>
        </w:rPr>
        <w:tab/>
      </w:r>
      <w:r>
        <w:rPr>
          <w:i/>
        </w:rPr>
        <w:tab/>
        <w:t>Source: Ericsson</w:t>
      </w:r>
    </w:p>
    <w:p w14:paraId="088A6CB7" w14:textId="77777777" w:rsidR="00722B52" w:rsidRDefault="00722B52" w:rsidP="00722B52">
      <w:pPr>
        <w:rPr>
          <w:rFonts w:ascii="Arial" w:hAnsi="Arial" w:cs="Arial"/>
          <w:b/>
        </w:rPr>
      </w:pPr>
      <w:r>
        <w:rPr>
          <w:rFonts w:ascii="Arial" w:hAnsi="Arial" w:cs="Arial"/>
          <w:b/>
        </w:rPr>
        <w:t xml:space="preserve">Abstract: </w:t>
      </w:r>
    </w:p>
    <w:p w14:paraId="41795EA7" w14:textId="77777777" w:rsidR="00722B52" w:rsidRDefault="00722B52" w:rsidP="00722B52">
      <w:r>
        <w:t>CR 38.133 Clarification on V2X and SL bands</w:t>
      </w:r>
    </w:p>
    <w:p w14:paraId="6831130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3854D" w14:textId="77777777" w:rsidR="00722B52" w:rsidRDefault="00722B52" w:rsidP="00722B52">
      <w:pPr>
        <w:pStyle w:val="Heading4"/>
      </w:pPr>
      <w:bookmarkStart w:id="97" w:name="_Toc174396091"/>
      <w:r>
        <w:t>5.22.3</w:t>
      </w:r>
      <w:r>
        <w:tab/>
        <w:t>UE demodulation performance requirements</w:t>
      </w:r>
      <w:bookmarkEnd w:id="97"/>
    </w:p>
    <w:p w14:paraId="2B0DB6B0"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48263E0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256B73" w14:textId="77777777" w:rsidR="00EE0A36" w:rsidRDefault="00000000">
      <w:r>
        <w:rPr>
          <w:rFonts w:ascii="Arial" w:hAnsi="Arial"/>
          <w:b/>
        </w:rPr>
        <w:t>Decision:</w:t>
      </w:r>
      <w:r>
        <w:rPr>
          <w:rFonts w:ascii="Arial" w:hAnsi="Arial"/>
          <w:b/>
        </w:rPr>
        <w:tab/>
      </w:r>
      <w:r>
        <w:rPr>
          <w:rFonts w:ascii="Arial" w:hAnsi="Arial"/>
          <w:b/>
        </w:rPr>
        <w:tab/>
        <w:t>Return to</w:t>
      </w:r>
    </w:p>
    <w:p w14:paraId="7C9818BA" w14:textId="77777777" w:rsidR="00722B52" w:rsidRDefault="00722B52" w:rsidP="00722B52">
      <w:pPr>
        <w:pStyle w:val="Heading4"/>
      </w:pPr>
      <w:bookmarkStart w:id="98" w:name="_Toc174396092"/>
      <w:r>
        <w:t>5.22.4</w:t>
      </w:r>
      <w:r>
        <w:tab/>
        <w:t>Moderator summary and conclusions</w:t>
      </w:r>
      <w:bookmarkEnd w:id="98"/>
    </w:p>
    <w:p w14:paraId="71F9A4CF" w14:textId="77777777" w:rsidR="00722B52" w:rsidRDefault="00722B52" w:rsidP="00722B52">
      <w:pPr>
        <w:pStyle w:val="Heading3"/>
      </w:pPr>
      <w:bookmarkStart w:id="99" w:name="_Toc174396093"/>
      <w:r>
        <w:t>5.23</w:t>
      </w:r>
      <w:r>
        <w:tab/>
        <w:t>NR NTN enhancement</w:t>
      </w:r>
      <w:bookmarkEnd w:id="99"/>
    </w:p>
    <w:p w14:paraId="1134822D" w14:textId="77777777" w:rsidR="00722B52" w:rsidRDefault="00722B52" w:rsidP="00722B52">
      <w:pPr>
        <w:pStyle w:val="Heading4"/>
      </w:pPr>
      <w:bookmarkStart w:id="100" w:name="_Toc174396094"/>
      <w:r>
        <w:t>5.23.1</w:t>
      </w:r>
      <w:r>
        <w:tab/>
        <w:t>System parameters and regulatory requirements</w:t>
      </w:r>
      <w:bookmarkEnd w:id="100"/>
    </w:p>
    <w:p w14:paraId="2672BE42" w14:textId="77777777" w:rsidR="00722B52" w:rsidRDefault="00722B52" w:rsidP="00722B52">
      <w:pPr>
        <w:pStyle w:val="Heading4"/>
      </w:pPr>
      <w:bookmarkStart w:id="101" w:name="_Toc174396095"/>
      <w:r>
        <w:t>5.23.2</w:t>
      </w:r>
      <w:r>
        <w:tab/>
        <w:t>Co-existence study for above 10GHz bands</w:t>
      </w:r>
      <w:bookmarkEnd w:id="101"/>
    </w:p>
    <w:p w14:paraId="1AF9AF83"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77CEFD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CR-0019  rev  Cat: B (Rel-18)</w:t>
      </w:r>
      <w:r>
        <w:rPr>
          <w:i/>
        </w:rPr>
        <w:br/>
      </w:r>
      <w:r>
        <w:rPr>
          <w:i/>
        </w:rPr>
        <w:br/>
      </w:r>
      <w:r>
        <w:rPr>
          <w:i/>
        </w:rPr>
        <w:tab/>
      </w:r>
      <w:r>
        <w:rPr>
          <w:i/>
        </w:rPr>
        <w:tab/>
      </w:r>
      <w:r>
        <w:rPr>
          <w:i/>
        </w:rPr>
        <w:tab/>
      </w:r>
      <w:r>
        <w:rPr>
          <w:i/>
        </w:rPr>
        <w:tab/>
      </w:r>
      <w:r>
        <w:rPr>
          <w:i/>
        </w:rPr>
        <w:tab/>
        <w:t>Source: THALES</w:t>
      </w:r>
    </w:p>
    <w:p w14:paraId="5AE5809A" w14:textId="77777777" w:rsidR="00722B52" w:rsidRDefault="00722B52" w:rsidP="00722B52">
      <w:pPr>
        <w:rPr>
          <w:rFonts w:ascii="Arial" w:hAnsi="Arial" w:cs="Arial"/>
          <w:b/>
        </w:rPr>
      </w:pPr>
      <w:r>
        <w:rPr>
          <w:rFonts w:ascii="Arial" w:hAnsi="Arial" w:cs="Arial"/>
          <w:b/>
        </w:rPr>
        <w:t xml:space="preserve">Abstract: </w:t>
      </w:r>
    </w:p>
    <w:p w14:paraId="31836FE2" w14:textId="77777777" w:rsidR="00722B52" w:rsidRDefault="00722B52" w:rsidP="00722B52">
      <w:r>
        <w:lastRenderedPageBreak/>
        <w:t>The TSG-RAN WG4 Meeting#111 did not incorporate all coexistence results reported by all companies. Therefore, this CR updates coexistence results for Section 6a (co-existence simulations for 17/27 GHz) and corrects some typos. Final results are unchanged.</w:t>
      </w:r>
    </w:p>
    <w:p w14:paraId="1A68061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BDB9A1"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40872E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1D045D21" w14:textId="77777777" w:rsidR="00722B52" w:rsidRDefault="00722B52" w:rsidP="00722B52">
      <w:pPr>
        <w:rPr>
          <w:rFonts w:ascii="Arial" w:hAnsi="Arial" w:cs="Arial"/>
          <w:b/>
        </w:rPr>
      </w:pPr>
      <w:r>
        <w:rPr>
          <w:rFonts w:ascii="Arial" w:hAnsi="Arial" w:cs="Arial"/>
          <w:b/>
        </w:rPr>
        <w:t xml:space="preserve">Abstract: </w:t>
      </w:r>
    </w:p>
    <w:p w14:paraId="4B758577" w14:textId="77777777" w:rsidR="00722B52" w:rsidRDefault="00722B52" w:rsidP="00722B52">
      <w:r>
        <w:t>The TSG-RAN WG4 Meeting#111 did not incorporate all coexistence results reported by all companies. Therefore, this CR updates coexistence results for Section 6a (co-existence simulations for 17/27 GHz) and corrects some typos. Final results remain unchang</w:t>
      </w:r>
      <w:r w:rsidR="00BE1B27">
        <w:t>ed.</w:t>
      </w:r>
    </w:p>
    <w:p w14:paraId="768E1532"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43D01FBE" w14:textId="77777777" w:rsidR="008354A2" w:rsidRDefault="00000000">
      <w:r>
        <w:rPr>
          <w:rFonts w:ascii="Arial" w:hAnsi="Arial"/>
          <w:b/>
          <w:sz w:val="24"/>
        </w:rPr>
        <w:t>R4-2413494</w:t>
      </w:r>
      <w:r>
        <w:rPr>
          <w:rFonts w:ascii="Arial" w:hAnsi="Arial"/>
          <w:b/>
          <w:sz w:val="24"/>
        </w:rPr>
        <w:tab/>
        <w:t>Maintenance CR for Ka-band coexistence results to TR 38.863</w:t>
      </w:r>
    </w:p>
    <w:p w14:paraId="225E8A2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1FE7A522" w14:textId="77777777" w:rsidR="008354A2" w:rsidRDefault="00000000">
      <w:r>
        <w:t xml:space="preserve">Abstract: </w:t>
      </w:r>
    </w:p>
    <w:p w14:paraId="14B6D974" w14:textId="77777777" w:rsidR="008354A2" w:rsidRDefault="00000000">
      <w:r>
        <w:t>The TSG-RAN WG4 Meeting#111 did not incorporate all coexistence results reported by all companies. Therefore, this CR updates coexistence results for Section 6a (co-existence simulations for 17/27 GHz) and corrects some typos. Final results remain unchanged.</w:t>
      </w:r>
    </w:p>
    <w:p w14:paraId="45C0F149" w14:textId="77777777" w:rsidR="008354A2" w:rsidRDefault="00000000">
      <w:r>
        <w:rPr>
          <w:rFonts w:ascii="Arial" w:hAnsi="Arial"/>
          <w:b/>
        </w:rPr>
        <w:t>Decision:</w:t>
      </w:r>
      <w:r>
        <w:rPr>
          <w:rFonts w:ascii="Arial" w:hAnsi="Arial"/>
          <w:b/>
        </w:rPr>
        <w:tab/>
        <w:t>Return to</w:t>
      </w:r>
    </w:p>
    <w:p w14:paraId="15F55590"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7FE03932" w14:textId="77777777" w:rsidR="00E40B39" w:rsidRDefault="00E40B39" w:rsidP="00722B52">
      <w:pPr>
        <w:rPr>
          <w:color w:val="993300"/>
          <w:u w:val="single"/>
        </w:rPr>
      </w:pPr>
      <w:r>
        <w:rPr>
          <w:color w:val="993300"/>
          <w:u w:val="single"/>
        </w:rPr>
        <w:t xml:space="preserve">Ericsson:  Same comment as Qualcomm </w:t>
      </w:r>
    </w:p>
    <w:p w14:paraId="57FF22BB"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71E44B9A" w14:textId="77777777" w:rsidR="00E40B39" w:rsidRDefault="00E40B39" w:rsidP="00722B52">
      <w:pPr>
        <w:rPr>
          <w:color w:val="993300"/>
          <w:u w:val="single"/>
        </w:rPr>
      </w:pPr>
    </w:p>
    <w:p w14:paraId="5E3553D2" w14:textId="77777777" w:rsidR="00722B52" w:rsidRDefault="00722B52" w:rsidP="00722B52">
      <w:pPr>
        <w:pStyle w:val="Heading4"/>
      </w:pPr>
      <w:bookmarkStart w:id="102" w:name="_Toc174396096"/>
      <w:r>
        <w:t>5.23.3</w:t>
      </w:r>
      <w:r>
        <w:tab/>
        <w:t>SAN RF requirements</w:t>
      </w:r>
      <w:bookmarkEnd w:id="102"/>
    </w:p>
    <w:p w14:paraId="3EDD8950"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-Core)CR for TS 38.108, Correction on general SAN transmitter spurious emission limits for SAN type 2-O</w:t>
      </w:r>
    </w:p>
    <w:p w14:paraId="53E99C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CR-0080  rev  Cat: F (Rel-18)</w:t>
      </w:r>
      <w:r>
        <w:rPr>
          <w:i/>
        </w:rPr>
        <w:br/>
      </w:r>
      <w:r>
        <w:rPr>
          <w:i/>
        </w:rPr>
        <w:br/>
      </w:r>
      <w:r>
        <w:rPr>
          <w:i/>
        </w:rPr>
        <w:tab/>
      </w:r>
      <w:r>
        <w:rPr>
          <w:i/>
        </w:rPr>
        <w:tab/>
      </w:r>
      <w:r>
        <w:rPr>
          <w:i/>
        </w:rPr>
        <w:tab/>
      </w:r>
      <w:r>
        <w:rPr>
          <w:i/>
        </w:rPr>
        <w:tab/>
      </w:r>
      <w:r>
        <w:rPr>
          <w:i/>
        </w:rPr>
        <w:tab/>
        <w:t>Source: CATT</w:t>
      </w:r>
    </w:p>
    <w:p w14:paraId="442E5D2B" w14:textId="77777777" w:rsidR="008354A2" w:rsidRDefault="00000000">
      <w:r>
        <w:rPr>
          <w:rFonts w:ascii="Arial" w:hAnsi="Arial"/>
          <w:b/>
        </w:rPr>
        <w:t>Decision:</w:t>
      </w:r>
      <w:r>
        <w:rPr>
          <w:rFonts w:ascii="Arial" w:hAnsi="Arial"/>
          <w:b/>
        </w:rPr>
        <w:tab/>
      </w:r>
      <w:r>
        <w:rPr>
          <w:rFonts w:ascii="Arial" w:hAnsi="Arial"/>
          <w:b/>
        </w:rPr>
        <w:tab/>
        <w:t>Return to</w:t>
      </w:r>
    </w:p>
    <w:p w14:paraId="41B90D0B"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733631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CR-0087  rev  Cat: F (Rel-18)</w:t>
      </w:r>
      <w:r>
        <w:rPr>
          <w:i/>
        </w:rPr>
        <w:br/>
      </w:r>
      <w:r>
        <w:rPr>
          <w:i/>
        </w:rPr>
        <w:lastRenderedPageBreak/>
        <w:br/>
      </w:r>
      <w:r>
        <w:rPr>
          <w:i/>
        </w:rPr>
        <w:tab/>
      </w:r>
      <w:r>
        <w:rPr>
          <w:i/>
        </w:rPr>
        <w:tab/>
      </w:r>
      <w:r>
        <w:rPr>
          <w:i/>
        </w:rPr>
        <w:tab/>
      </w:r>
      <w:r>
        <w:rPr>
          <w:i/>
        </w:rPr>
        <w:tab/>
      </w:r>
      <w:r>
        <w:rPr>
          <w:i/>
        </w:rPr>
        <w:tab/>
        <w:t>Source: Ericsson</w:t>
      </w:r>
    </w:p>
    <w:p w14:paraId="010FC85A" w14:textId="77777777" w:rsidR="00722B52" w:rsidRDefault="00722B52" w:rsidP="00722B52">
      <w:pPr>
        <w:rPr>
          <w:rFonts w:ascii="Arial" w:hAnsi="Arial" w:cs="Arial"/>
          <w:b/>
        </w:rPr>
      </w:pPr>
      <w:r>
        <w:rPr>
          <w:rFonts w:ascii="Arial" w:hAnsi="Arial" w:cs="Arial"/>
          <w:b/>
        </w:rPr>
        <w:t xml:space="preserve">Abstract: </w:t>
      </w:r>
    </w:p>
    <w:p w14:paraId="5585CDFB" w14:textId="77777777" w:rsidR="00722B52" w:rsidRDefault="00722B52" w:rsidP="00722B52">
      <w:r>
        <w:t>replace "FR2" by "FR2-NTN" in all sections</w:t>
      </w:r>
    </w:p>
    <w:p w14:paraId="093BF340" w14:textId="77777777" w:rsidR="008354A2" w:rsidRDefault="00000000">
      <w:r>
        <w:rPr>
          <w:rFonts w:ascii="Arial" w:hAnsi="Arial"/>
          <w:b/>
        </w:rPr>
        <w:t>Decision:</w:t>
      </w:r>
      <w:r>
        <w:rPr>
          <w:rFonts w:ascii="Arial" w:hAnsi="Arial"/>
          <w:b/>
        </w:rPr>
        <w:tab/>
      </w:r>
      <w:r>
        <w:rPr>
          <w:rFonts w:ascii="Arial" w:hAnsi="Arial"/>
          <w:b/>
        </w:rPr>
        <w:tab/>
        <w:t>Agreed</w:t>
      </w:r>
    </w:p>
    <w:p w14:paraId="5BEF8DC1"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101E05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CR-0039  rev  Cat: F (Rel-18)</w:t>
      </w:r>
      <w:r>
        <w:rPr>
          <w:i/>
        </w:rPr>
        <w:br/>
      </w:r>
      <w:r>
        <w:rPr>
          <w:i/>
        </w:rPr>
        <w:br/>
      </w:r>
      <w:r>
        <w:rPr>
          <w:i/>
        </w:rPr>
        <w:tab/>
      </w:r>
      <w:r>
        <w:rPr>
          <w:i/>
        </w:rPr>
        <w:tab/>
      </w:r>
      <w:r>
        <w:rPr>
          <w:i/>
        </w:rPr>
        <w:tab/>
      </w:r>
      <w:r>
        <w:rPr>
          <w:i/>
        </w:rPr>
        <w:tab/>
      </w:r>
      <w:r>
        <w:rPr>
          <w:i/>
        </w:rPr>
        <w:tab/>
        <w:t>Source: Ericsson</w:t>
      </w:r>
    </w:p>
    <w:p w14:paraId="6AB65DB5" w14:textId="77777777" w:rsidR="00722B52" w:rsidRDefault="00722B52" w:rsidP="00722B52">
      <w:pPr>
        <w:rPr>
          <w:rFonts w:ascii="Arial" w:hAnsi="Arial" w:cs="Arial"/>
          <w:b/>
        </w:rPr>
      </w:pPr>
      <w:r>
        <w:rPr>
          <w:rFonts w:ascii="Arial" w:hAnsi="Arial" w:cs="Arial"/>
          <w:b/>
        </w:rPr>
        <w:t xml:space="preserve">Abstract: </w:t>
      </w:r>
    </w:p>
    <w:p w14:paraId="7135C97C" w14:textId="77777777" w:rsidR="00722B52" w:rsidRDefault="00722B52" w:rsidP="00722B52">
      <w:r>
        <w:t>replace "FR2" by "FR2-NTN" in all sections</w:t>
      </w:r>
    </w:p>
    <w:p w14:paraId="377F86FE" w14:textId="77777777" w:rsidR="008354A2" w:rsidRDefault="00000000">
      <w:r>
        <w:rPr>
          <w:rFonts w:ascii="Arial" w:hAnsi="Arial"/>
          <w:b/>
        </w:rPr>
        <w:t>Decision:</w:t>
      </w:r>
      <w:r>
        <w:rPr>
          <w:rFonts w:ascii="Arial" w:hAnsi="Arial"/>
          <w:b/>
        </w:rPr>
        <w:tab/>
      </w:r>
      <w:r>
        <w:rPr>
          <w:rFonts w:ascii="Arial" w:hAnsi="Arial"/>
          <w:b/>
        </w:rPr>
        <w:tab/>
        <w:t>Agreed</w:t>
      </w:r>
    </w:p>
    <w:p w14:paraId="326A9C4F" w14:textId="77777777" w:rsidR="00722B52" w:rsidRDefault="00722B52" w:rsidP="00722B52">
      <w:pPr>
        <w:pStyle w:val="Heading4"/>
      </w:pPr>
      <w:bookmarkStart w:id="103" w:name="_Toc174396097"/>
      <w:r>
        <w:t>5.23.4</w:t>
      </w:r>
      <w:r>
        <w:tab/>
        <w:t>SAN RF conformance testing requirements</w:t>
      </w:r>
      <w:bookmarkEnd w:id="103"/>
    </w:p>
    <w:p w14:paraId="3EFB5AF7"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-Perf)CR for TS 38.181, Correction on general SAN transmitter spurious emission limits for SAN type 2-O</w:t>
      </w:r>
    </w:p>
    <w:p w14:paraId="4BDD8E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CR-0034  rev  Cat: F (Rel-18)</w:t>
      </w:r>
      <w:r>
        <w:rPr>
          <w:i/>
        </w:rPr>
        <w:br/>
      </w:r>
      <w:r>
        <w:rPr>
          <w:i/>
        </w:rPr>
        <w:br/>
      </w:r>
      <w:r>
        <w:rPr>
          <w:i/>
        </w:rPr>
        <w:tab/>
      </w:r>
      <w:r>
        <w:rPr>
          <w:i/>
        </w:rPr>
        <w:tab/>
      </w:r>
      <w:r>
        <w:rPr>
          <w:i/>
        </w:rPr>
        <w:tab/>
      </w:r>
      <w:r>
        <w:rPr>
          <w:i/>
        </w:rPr>
        <w:tab/>
      </w:r>
      <w:r>
        <w:rPr>
          <w:i/>
        </w:rPr>
        <w:tab/>
        <w:t>Source: CATT</w:t>
      </w:r>
    </w:p>
    <w:p w14:paraId="0DB16786" w14:textId="77777777" w:rsidR="008354A2" w:rsidRDefault="00000000">
      <w:r>
        <w:rPr>
          <w:rFonts w:ascii="Arial" w:hAnsi="Arial"/>
          <w:b/>
        </w:rPr>
        <w:t>Decision:</w:t>
      </w:r>
      <w:r>
        <w:rPr>
          <w:rFonts w:ascii="Arial" w:hAnsi="Arial"/>
          <w:b/>
        </w:rPr>
        <w:tab/>
      </w:r>
      <w:r>
        <w:rPr>
          <w:rFonts w:ascii="Arial" w:hAnsi="Arial"/>
          <w:b/>
        </w:rPr>
        <w:tab/>
        <w:t>Return to</w:t>
      </w:r>
    </w:p>
    <w:p w14:paraId="69DD4609" w14:textId="77777777" w:rsidR="00722B52" w:rsidRDefault="00722B52" w:rsidP="00722B52">
      <w:pPr>
        <w:pStyle w:val="Heading4"/>
      </w:pPr>
      <w:bookmarkStart w:id="104" w:name="_Toc174396098"/>
      <w:r>
        <w:t>5.23.5</w:t>
      </w:r>
      <w:r>
        <w:tab/>
        <w:t>UE RF requirements</w:t>
      </w:r>
      <w:bookmarkEnd w:id="104"/>
    </w:p>
    <w:p w14:paraId="68D4B69C"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 xml:space="preserve">-Core)CR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436E7B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CR-0101  rev  Cat: F (Rel-18)</w:t>
      </w:r>
      <w:r>
        <w:rPr>
          <w:i/>
        </w:rPr>
        <w:br/>
      </w:r>
      <w:r>
        <w:rPr>
          <w:i/>
        </w:rPr>
        <w:br/>
      </w:r>
      <w:r>
        <w:rPr>
          <w:i/>
        </w:rPr>
        <w:tab/>
      </w:r>
      <w:r>
        <w:rPr>
          <w:i/>
        </w:rPr>
        <w:tab/>
      </w:r>
      <w:r>
        <w:rPr>
          <w:i/>
        </w:rPr>
        <w:tab/>
      </w:r>
      <w:r>
        <w:rPr>
          <w:i/>
        </w:rPr>
        <w:tab/>
      </w:r>
      <w:r>
        <w:rPr>
          <w:i/>
        </w:rPr>
        <w:tab/>
        <w:t>Source: CATT</w:t>
      </w:r>
    </w:p>
    <w:p w14:paraId="008D6E7C" w14:textId="77777777" w:rsidR="008354A2" w:rsidRDefault="00000000">
      <w:r>
        <w:rPr>
          <w:rFonts w:ascii="Arial" w:hAnsi="Arial"/>
          <w:b/>
        </w:rPr>
        <w:t>Decision:</w:t>
      </w:r>
      <w:r>
        <w:rPr>
          <w:rFonts w:ascii="Arial" w:hAnsi="Arial"/>
          <w:b/>
        </w:rPr>
        <w:tab/>
      </w:r>
      <w:r>
        <w:rPr>
          <w:rFonts w:ascii="Arial" w:hAnsi="Arial"/>
          <w:b/>
        </w:rPr>
        <w:tab/>
        <w:t>Agreed</w:t>
      </w:r>
    </w:p>
    <w:p w14:paraId="4CD42B57"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028F8D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5832B98A" w14:textId="77777777" w:rsidR="00722B52" w:rsidRDefault="00722B52" w:rsidP="00722B52">
      <w:pPr>
        <w:rPr>
          <w:rFonts w:ascii="Arial" w:hAnsi="Arial" w:cs="Arial"/>
          <w:b/>
        </w:rPr>
      </w:pPr>
      <w:r>
        <w:rPr>
          <w:rFonts w:ascii="Arial" w:hAnsi="Arial" w:cs="Arial"/>
          <w:b/>
        </w:rPr>
        <w:t xml:space="preserve">Abstract: </w:t>
      </w:r>
    </w:p>
    <w:p w14:paraId="2D04BC87" w14:textId="77777777" w:rsidR="00722B52" w:rsidRDefault="00722B52" w:rsidP="00722B52">
      <w:r>
        <w:t>This CR clarifies the additional requirements for band n512, remove [] and fix some editorial issues</w:t>
      </w:r>
    </w:p>
    <w:p w14:paraId="29C145E9" w14:textId="77777777" w:rsidR="008354A2" w:rsidRDefault="00000000">
      <w:r>
        <w:rPr>
          <w:rFonts w:ascii="Arial" w:hAnsi="Arial"/>
          <w:b/>
        </w:rPr>
        <w:t>Decision:</w:t>
      </w:r>
      <w:r>
        <w:rPr>
          <w:rFonts w:ascii="Arial" w:hAnsi="Arial"/>
          <w:b/>
        </w:rPr>
        <w:tab/>
      </w:r>
      <w:r>
        <w:rPr>
          <w:rFonts w:ascii="Arial" w:hAnsi="Arial"/>
          <w:b/>
        </w:rPr>
        <w:tab/>
        <w:t>Agreed</w:t>
      </w:r>
    </w:p>
    <w:p w14:paraId="76A3BE54"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02C98FAF"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CR-0107  rev  Cat: F (Rel-18)</w:t>
      </w:r>
      <w:r>
        <w:rPr>
          <w:i/>
        </w:rPr>
        <w:br/>
      </w:r>
      <w:r>
        <w:rPr>
          <w:i/>
        </w:rPr>
        <w:br/>
      </w:r>
      <w:r>
        <w:rPr>
          <w:i/>
        </w:rPr>
        <w:tab/>
      </w:r>
      <w:r>
        <w:rPr>
          <w:i/>
        </w:rPr>
        <w:tab/>
      </w:r>
      <w:r>
        <w:rPr>
          <w:i/>
        </w:rPr>
        <w:tab/>
      </w:r>
      <w:r>
        <w:rPr>
          <w:i/>
        </w:rPr>
        <w:tab/>
      </w:r>
      <w:r>
        <w:rPr>
          <w:i/>
        </w:rPr>
        <w:tab/>
        <w:t>Source: LG Electronics</w:t>
      </w:r>
    </w:p>
    <w:p w14:paraId="0999E719" w14:textId="77777777" w:rsidR="00722B52" w:rsidRDefault="00722B52" w:rsidP="00722B52">
      <w:pPr>
        <w:rPr>
          <w:rFonts w:ascii="Arial" w:hAnsi="Arial" w:cs="Arial"/>
          <w:b/>
        </w:rPr>
      </w:pPr>
      <w:r>
        <w:rPr>
          <w:rFonts w:ascii="Arial" w:hAnsi="Arial" w:cs="Arial"/>
          <w:b/>
        </w:rPr>
        <w:t xml:space="preserve">Abstract: </w:t>
      </w:r>
    </w:p>
    <w:p w14:paraId="7043583D" w14:textId="77777777" w:rsidR="00722B52" w:rsidRDefault="00722B52" w:rsidP="00722B52">
      <w:r>
        <w:t xml:space="preserve">It is CR on log formula for FR2-NTN UE RF requirement </w:t>
      </w:r>
    </w:p>
    <w:p w14:paraId="629D08CC" w14:textId="77777777" w:rsidR="00722B52" w:rsidRDefault="00722B52" w:rsidP="00722B52"/>
    <w:p w14:paraId="3D675359" w14:textId="77777777" w:rsidR="008354A2" w:rsidRDefault="00000000">
      <w:r>
        <w:rPr>
          <w:rFonts w:ascii="Arial" w:hAnsi="Arial"/>
          <w:b/>
        </w:rPr>
        <w:t>Decision:</w:t>
      </w:r>
      <w:r>
        <w:rPr>
          <w:rFonts w:ascii="Arial" w:hAnsi="Arial"/>
          <w:b/>
        </w:rPr>
        <w:tab/>
      </w:r>
      <w:r>
        <w:rPr>
          <w:rFonts w:ascii="Arial" w:hAnsi="Arial"/>
          <w:b/>
        </w:rPr>
        <w:tab/>
        <w:t>Agreed</w:t>
      </w:r>
    </w:p>
    <w:p w14:paraId="3FF563FC"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44098E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CR-0111  rev  Cat: F (Rel-18)</w:t>
      </w:r>
      <w:r>
        <w:rPr>
          <w:i/>
        </w:rPr>
        <w:br/>
      </w:r>
      <w:r>
        <w:rPr>
          <w:i/>
        </w:rPr>
        <w:br/>
      </w:r>
      <w:r>
        <w:rPr>
          <w:i/>
        </w:rPr>
        <w:tab/>
      </w:r>
      <w:r>
        <w:rPr>
          <w:i/>
        </w:rPr>
        <w:tab/>
      </w:r>
      <w:r>
        <w:rPr>
          <w:i/>
        </w:rPr>
        <w:tab/>
      </w:r>
      <w:r>
        <w:rPr>
          <w:i/>
        </w:rPr>
        <w:tab/>
      </w:r>
      <w:r>
        <w:rPr>
          <w:i/>
        </w:rPr>
        <w:tab/>
        <w:t>Source: Anritsu Limited</w:t>
      </w:r>
    </w:p>
    <w:p w14:paraId="3DAE35B9" w14:textId="77777777" w:rsidR="008354A2" w:rsidRDefault="00000000">
      <w:r>
        <w:rPr>
          <w:rFonts w:ascii="Arial" w:hAnsi="Arial"/>
          <w:b/>
        </w:rPr>
        <w:t>Decision:</w:t>
      </w:r>
      <w:r>
        <w:rPr>
          <w:rFonts w:ascii="Arial" w:hAnsi="Arial"/>
          <w:b/>
        </w:rPr>
        <w:tab/>
      </w:r>
      <w:r>
        <w:rPr>
          <w:rFonts w:ascii="Arial" w:hAnsi="Arial"/>
          <w:b/>
        </w:rPr>
        <w:tab/>
        <w:t>Agreed</w:t>
      </w:r>
    </w:p>
    <w:p w14:paraId="5F4FE222"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16A309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br/>
      </w:r>
      <w:r>
        <w:rPr>
          <w:i/>
        </w:rPr>
        <w:tab/>
      </w:r>
      <w:r>
        <w:rPr>
          <w:i/>
        </w:rPr>
        <w:tab/>
      </w:r>
      <w:r>
        <w:rPr>
          <w:i/>
        </w:rPr>
        <w:tab/>
      </w:r>
      <w:r>
        <w:rPr>
          <w:i/>
        </w:rPr>
        <w:tab/>
      </w:r>
      <w:r>
        <w:rPr>
          <w:i/>
        </w:rPr>
        <w:tab/>
        <w:t>Source: ZTE Corporation</w:t>
      </w:r>
    </w:p>
    <w:p w14:paraId="07B8A9BE"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5254A5F4" w14:textId="77777777" w:rsidR="008354A2" w:rsidRDefault="00000000">
      <w:r>
        <w:rPr>
          <w:rFonts w:ascii="Arial" w:hAnsi="Arial"/>
          <w:b/>
          <w:sz w:val="24"/>
        </w:rPr>
        <w:t>R4-2413491</w:t>
      </w:r>
      <w:r>
        <w:rPr>
          <w:rFonts w:ascii="Arial" w:hAnsi="Arial"/>
          <w:b/>
          <w:sz w:val="24"/>
        </w:rPr>
        <w:tab/>
        <w:t>Maintenance CR for NTN VSAT in Ka-band</w:t>
      </w:r>
    </w:p>
    <w:p w14:paraId="146F69D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br/>
      </w:r>
      <w:r>
        <w:rPr>
          <w:i/>
        </w:rPr>
        <w:tab/>
      </w:r>
      <w:r>
        <w:rPr>
          <w:i/>
        </w:rPr>
        <w:tab/>
      </w:r>
      <w:r>
        <w:rPr>
          <w:i/>
        </w:rPr>
        <w:tab/>
      </w:r>
      <w:r>
        <w:rPr>
          <w:i/>
        </w:rPr>
        <w:tab/>
      </w:r>
      <w:r>
        <w:rPr>
          <w:i/>
        </w:rPr>
        <w:tab/>
        <w:t>Source: ZTE Corporation</w:t>
      </w:r>
    </w:p>
    <w:p w14:paraId="113D3687" w14:textId="77777777" w:rsidR="008354A2" w:rsidRDefault="00000000">
      <w:r>
        <w:rPr>
          <w:rFonts w:ascii="Arial" w:hAnsi="Arial"/>
          <w:b/>
        </w:rPr>
        <w:t>Decision:</w:t>
      </w:r>
      <w:r>
        <w:rPr>
          <w:rFonts w:ascii="Arial" w:hAnsi="Arial"/>
          <w:b/>
        </w:rPr>
        <w:tab/>
        <w:t>Return to</w:t>
      </w:r>
    </w:p>
    <w:p w14:paraId="74619A74"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5F6F43EF" w14:textId="77777777" w:rsidR="00890A7E" w:rsidRDefault="00890A7E" w:rsidP="00722B52">
      <w:pPr>
        <w:rPr>
          <w:color w:val="993300"/>
          <w:u w:val="single"/>
        </w:rPr>
      </w:pPr>
      <w:r>
        <w:rPr>
          <w:color w:val="993300"/>
          <w:u w:val="single"/>
        </w:rPr>
        <w:t>Ericsson: There is overlap with an Ericsson CR.  We suggest to merge them.</w:t>
      </w:r>
    </w:p>
    <w:p w14:paraId="4A8E01F6"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44EE27EA" w14:textId="77777777" w:rsidR="00243F6F" w:rsidRDefault="00243F6F" w:rsidP="00722B52">
      <w:pPr>
        <w:rPr>
          <w:color w:val="993300"/>
          <w:u w:val="single"/>
        </w:rPr>
      </w:pPr>
    </w:p>
    <w:p w14:paraId="7F7E04E9"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208F54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B26D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316304"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16B052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87A0C" w14:textId="77777777" w:rsidR="008354A2" w:rsidRDefault="00000000">
      <w:r>
        <w:rPr>
          <w:rFonts w:ascii="Arial" w:hAnsi="Arial"/>
          <w:b/>
        </w:rPr>
        <w:lastRenderedPageBreak/>
        <w:t>Decision:</w:t>
      </w:r>
      <w:r>
        <w:rPr>
          <w:rFonts w:ascii="Arial" w:hAnsi="Arial"/>
          <w:b/>
        </w:rPr>
        <w:tab/>
      </w:r>
      <w:r>
        <w:rPr>
          <w:rFonts w:ascii="Arial" w:hAnsi="Arial"/>
          <w:b/>
        </w:rPr>
        <w:tab/>
        <w:t>Noted</w:t>
      </w:r>
    </w:p>
    <w:p w14:paraId="2E4ED788"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21AF46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33BB96" w14:textId="77777777" w:rsidR="008354A2" w:rsidRDefault="00000000">
      <w:r>
        <w:rPr>
          <w:rFonts w:ascii="Arial" w:hAnsi="Arial"/>
          <w:b/>
        </w:rPr>
        <w:t>Decision:</w:t>
      </w:r>
      <w:r>
        <w:rPr>
          <w:rFonts w:ascii="Arial" w:hAnsi="Arial"/>
          <w:b/>
        </w:rPr>
        <w:tab/>
      </w:r>
      <w:r>
        <w:rPr>
          <w:rFonts w:ascii="Arial" w:hAnsi="Arial"/>
          <w:b/>
        </w:rPr>
        <w:tab/>
        <w:t>Return to</w:t>
      </w:r>
    </w:p>
    <w:p w14:paraId="47B05431"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529AA8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D3D04"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525A71E2"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72CFC41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27A384A6" w14:textId="77777777" w:rsidR="008354A2" w:rsidRDefault="00000000">
      <w:r>
        <w:rPr>
          <w:rFonts w:ascii="Arial" w:hAnsi="Arial"/>
          <w:b/>
        </w:rPr>
        <w:t>Decision:</w:t>
      </w:r>
      <w:r>
        <w:rPr>
          <w:rFonts w:ascii="Arial" w:hAnsi="Arial"/>
          <w:b/>
        </w:rPr>
        <w:tab/>
        <w:t>Return to</w:t>
      </w:r>
    </w:p>
    <w:p w14:paraId="47248E60" w14:textId="77777777" w:rsidR="00243F6F" w:rsidRDefault="00243F6F" w:rsidP="00243F6F">
      <w:pPr>
        <w:rPr>
          <w:color w:val="993300"/>
          <w:u w:val="single"/>
        </w:rPr>
      </w:pPr>
      <w:r>
        <w:rPr>
          <w:color w:val="993300"/>
          <w:u w:val="single"/>
        </w:rPr>
        <w:t>Thales:  Change from -30 dBm to -36 dBm/MHz is a big change.  This needs further discussion.</w:t>
      </w:r>
    </w:p>
    <w:p w14:paraId="6076C9F2" w14:textId="77777777" w:rsidR="00243F6F" w:rsidRDefault="00243F6F" w:rsidP="00722B52">
      <w:pPr>
        <w:rPr>
          <w:color w:val="993300"/>
          <w:u w:val="single"/>
        </w:rPr>
      </w:pPr>
      <w:r>
        <w:rPr>
          <w:color w:val="993300"/>
          <w:u w:val="single"/>
        </w:rPr>
        <w:t>Huawei: Current power off requirement reuses BS requirement, this is where the -36 dBm/MHz comes from</w:t>
      </w:r>
    </w:p>
    <w:p w14:paraId="482E3749"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300BB45A" w14:textId="77777777" w:rsidR="00243F6F" w:rsidRDefault="00243F6F" w:rsidP="00722B52">
      <w:pPr>
        <w:rPr>
          <w:color w:val="993300"/>
          <w:u w:val="single"/>
        </w:rPr>
      </w:pPr>
      <w:r>
        <w:rPr>
          <w:color w:val="993300"/>
          <w:u w:val="single"/>
        </w:rPr>
        <w:t>Huawei:  We can revise</w:t>
      </w:r>
    </w:p>
    <w:p w14:paraId="4C12A973"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02FB88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C0D85F"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2F397A0D"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4B0BFE6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262BC77E" w14:textId="77777777" w:rsidR="008354A2" w:rsidRDefault="00000000">
      <w:r>
        <w:rPr>
          <w:rFonts w:ascii="Arial" w:hAnsi="Arial"/>
          <w:b/>
        </w:rPr>
        <w:t>Decision:</w:t>
      </w:r>
      <w:r>
        <w:rPr>
          <w:rFonts w:ascii="Arial" w:hAnsi="Arial"/>
          <w:b/>
        </w:rPr>
        <w:tab/>
        <w:t>Return to</w:t>
      </w:r>
    </w:p>
    <w:p w14:paraId="7890F78C"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6C75C0B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7C6E8331" w14:textId="77777777" w:rsidR="008354A2" w:rsidRDefault="00000000">
      <w:r>
        <w:rPr>
          <w:rFonts w:ascii="Arial" w:hAnsi="Arial"/>
          <w:b/>
        </w:rPr>
        <w:t>Decision:</w:t>
      </w:r>
      <w:r>
        <w:rPr>
          <w:rFonts w:ascii="Arial" w:hAnsi="Arial"/>
          <w:b/>
        </w:rPr>
        <w:tab/>
      </w:r>
      <w:r>
        <w:rPr>
          <w:rFonts w:ascii="Arial" w:hAnsi="Arial"/>
          <w:b/>
        </w:rPr>
        <w:tab/>
        <w:t>Agreed</w:t>
      </w:r>
    </w:p>
    <w:p w14:paraId="36ABEBDB" w14:textId="77777777" w:rsidR="00722B52" w:rsidRDefault="00722B52" w:rsidP="00722B52">
      <w:pPr>
        <w:pStyle w:val="Heading4"/>
      </w:pPr>
      <w:bookmarkStart w:id="105" w:name="_Toc174396099"/>
      <w:r>
        <w:t>5.23.6</w:t>
      </w:r>
      <w:r>
        <w:tab/>
        <w:t>RRM core requirements</w:t>
      </w:r>
      <w:bookmarkEnd w:id="105"/>
    </w:p>
    <w:p w14:paraId="7C84108A" w14:textId="77777777" w:rsidR="00722B52" w:rsidRDefault="00722B52" w:rsidP="00722B52">
      <w:pPr>
        <w:pStyle w:val="Heading4"/>
      </w:pPr>
      <w:bookmarkStart w:id="106" w:name="_Toc174396100"/>
      <w:r>
        <w:t>5.23.7</w:t>
      </w:r>
      <w:r>
        <w:tab/>
        <w:t>RRM performance requirements</w:t>
      </w:r>
      <w:bookmarkEnd w:id="106"/>
    </w:p>
    <w:p w14:paraId="717B721E" w14:textId="77777777" w:rsidR="00722B52" w:rsidRDefault="00722B52" w:rsidP="00722B52">
      <w:pPr>
        <w:pStyle w:val="Heading4"/>
      </w:pPr>
      <w:bookmarkStart w:id="107" w:name="_Toc174396101"/>
      <w:r>
        <w:t>5.23.8</w:t>
      </w:r>
      <w:r>
        <w:tab/>
        <w:t>Demodulation performance requirements</w:t>
      </w:r>
      <w:bookmarkEnd w:id="107"/>
    </w:p>
    <w:p>
      <w:r>
        <w:rPr>
          <w:rFonts w:ascii="Arial" w:hAnsi="Arial"/>
          <w:b/>
          <w:sz w:val="24"/>
        </w:rPr>
        <w:t>R4-2413566</w:t>
        <w:tab/>
        <w:t>Simulation results summary on demodulation requirements for NR NTN enhancements</w:t>
      </w:r>
    </w:p>
    <w:p>
      <w:r>
        <w:rPr>
          <w:i/>
        </w:rPr>
        <w:tab/>
        <w:tab/>
        <w:tab/>
        <w:tab/>
        <w:tab/>
        <w:t xml:space="preserve">Type: </w:t>
        <w:tab/>
        <w:tab/>
        <w:t>For: Approval</w:t>
        <w:br/>
        <w:tab/>
        <w:tab/>
        <w:tab/>
        <w:tab/>
        <w:tab/>
        <w:t xml:space="preserve"> </w:t>
        <w:br/>
        <w:tab/>
        <w:tab/>
        <w:tab/>
        <w:tab/>
        <w:tab/>
        <w:t>Source: Huawei</w:t>
      </w:r>
    </w:p>
    <w:p>
      <w:r>
        <w:rPr>
          <w:rFonts w:ascii="Arial" w:hAnsi="Arial"/>
          <w:b/>
          <w:sz w:val="20"/>
        </w:rPr>
        <w:t>Abstract:</w:t>
        <w:tab/>
      </w:r>
    </w:p>
    <w:p>
      <w:r>
        <w:rPr>
          <w:rFonts w:ascii="Arial" w:hAnsi="Arial"/>
          <w:b/>
          <w:sz w:val="20"/>
        </w:rPr>
        <w:t>Decision:</w:t>
        <w:tab/>
        <w:tab/>
        <w:t>Return to</w:t>
      </w:r>
    </w:p>
    <w:p w14:paraId="27D5EFFF" w14:textId="77777777" w:rsidR="00722B52" w:rsidRDefault="00722B52" w:rsidP="00722B52">
      <w:pPr>
        <w:pStyle w:val="Heading5"/>
      </w:pPr>
      <w:bookmarkStart w:id="108" w:name="_Toc174396102"/>
      <w:r>
        <w:t>5.23.8.1</w:t>
      </w:r>
      <w:r>
        <w:tab/>
        <w:t>SAN demodulation performance requirements</w:t>
      </w:r>
      <w:bookmarkEnd w:id="108"/>
    </w:p>
    <w:p w14:paraId="5564D04B"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1797B21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319855A8" w14:textId="77777777" w:rsidR="008354A2" w:rsidRDefault="00000000">
      <w:r>
        <w:rPr>
          <w:rFonts w:ascii="Arial" w:hAnsi="Arial"/>
          <w:b/>
        </w:rPr>
        <w:t>Decision:</w:t>
      </w:r>
      <w:r>
        <w:rPr>
          <w:rFonts w:ascii="Arial" w:hAnsi="Arial"/>
          <w:b/>
        </w:rPr>
        <w:tab/>
      </w:r>
      <w:r>
        <w:rPr>
          <w:rFonts w:ascii="Arial" w:hAnsi="Arial"/>
          <w:b/>
        </w:rPr>
        <w:tab/>
        <w:t>Noted</w:t>
      </w:r>
    </w:p>
    <w:p w14:paraId="3C1AC913" w14:textId="77777777"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6AA0BC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33793CE7"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4D22379E" w14:textId="77777777" w:rsidR="008354A2" w:rsidRDefault="00000000">
      <w:r>
        <w:rPr>
          <w:rFonts w:ascii="Arial" w:hAnsi="Arial"/>
          <w:b/>
          <w:sz w:val="24"/>
        </w:rPr>
        <w:t>R4-2413472</w:t>
      </w:r>
      <w:r>
        <w:rPr>
          <w:rFonts w:ascii="Arial" w:hAnsi="Arial"/>
          <w:b/>
          <w:sz w:val="24"/>
        </w:rPr>
        <w:tab/>
        <w:t>(NR_NTN_enh-Perf) CR on PUCCH performance requirements for 38.108</w:t>
      </w:r>
    </w:p>
    <w:p w14:paraId="34BC901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40F0F7E8" w14:textId="77777777" w:rsidR="008354A2" w:rsidRDefault="00000000">
      <w:r>
        <w:rPr>
          <w:rFonts w:ascii="Arial" w:hAnsi="Arial"/>
          <w:b/>
        </w:rPr>
        <w:t>Decision:</w:t>
      </w:r>
      <w:r>
        <w:rPr>
          <w:rFonts w:ascii="Arial" w:hAnsi="Arial"/>
          <w:b/>
        </w:rPr>
        <w:tab/>
        <w:t>Return to</w:t>
      </w:r>
    </w:p>
    <w:p w14:paraId="77635D8A"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3A0864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6EFCD0D6"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73E48D09" w14:textId="77777777" w:rsidR="008354A2" w:rsidRDefault="00000000">
      <w:r>
        <w:rPr>
          <w:rFonts w:ascii="Arial" w:hAnsi="Arial"/>
          <w:b/>
          <w:sz w:val="24"/>
        </w:rPr>
        <w:t>R4-2413473</w:t>
      </w:r>
      <w:r>
        <w:rPr>
          <w:rFonts w:ascii="Arial" w:hAnsi="Arial"/>
          <w:b/>
          <w:sz w:val="24"/>
        </w:rPr>
        <w:tab/>
        <w:t>(NR_NTN_enh-Perf) CR on PUSCH demodulation requirements for 38.181</w:t>
      </w:r>
    </w:p>
    <w:p w14:paraId="220396A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7EB7F675" w14:textId="77777777" w:rsidR="008354A2" w:rsidRDefault="00000000">
      <w:r>
        <w:rPr>
          <w:rFonts w:ascii="Arial" w:hAnsi="Arial"/>
          <w:b/>
        </w:rPr>
        <w:t>Decision:</w:t>
      </w:r>
      <w:r>
        <w:rPr>
          <w:rFonts w:ascii="Arial" w:hAnsi="Arial"/>
          <w:b/>
        </w:rPr>
        <w:tab/>
        <w:t>Return to</w:t>
      </w:r>
    </w:p>
    <w:p w14:paraId="7276EC9F" w14:textId="77777777" w:rsidR="00722B52" w:rsidRDefault="00722B52" w:rsidP="00722B52">
      <w:pPr>
        <w:rPr>
          <w:rFonts w:ascii="Arial" w:hAnsi="Arial" w:cs="Arial"/>
          <w:b/>
          <w:sz w:val="24"/>
        </w:rPr>
      </w:pPr>
      <w:r>
        <w:rPr>
          <w:rFonts w:ascii="Arial" w:hAnsi="Arial" w:cs="Arial"/>
          <w:b/>
          <w:color w:val="0000FF"/>
          <w:sz w:val="24"/>
        </w:rPr>
        <w:lastRenderedPageBreak/>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576095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4EBF2B" w14:textId="77777777" w:rsidR="00722B52" w:rsidRDefault="00722B52" w:rsidP="00722B52">
      <w:pPr>
        <w:rPr>
          <w:rFonts w:ascii="Arial" w:hAnsi="Arial" w:cs="Arial"/>
          <w:b/>
        </w:rPr>
      </w:pPr>
      <w:r>
        <w:rPr>
          <w:rFonts w:ascii="Arial" w:hAnsi="Arial" w:cs="Arial"/>
          <w:b/>
        </w:rPr>
        <w:t xml:space="preserve">Abstract: </w:t>
      </w:r>
    </w:p>
    <w:p w14:paraId="7B0898CD" w14:textId="77777777" w:rsidR="00722B52" w:rsidRDefault="00722B52" w:rsidP="00722B52">
      <w:r>
        <w:t>The manufactory declaration and applicability rule</w:t>
      </w:r>
    </w:p>
    <w:p w14:paraId="13DAFBEB" w14:textId="77777777" w:rsidR="008354A2" w:rsidRDefault="00000000">
      <w:r>
        <w:rPr>
          <w:rFonts w:ascii="Arial" w:hAnsi="Arial"/>
          <w:b/>
        </w:rPr>
        <w:t>Decision:</w:t>
      </w:r>
      <w:r>
        <w:rPr>
          <w:rFonts w:ascii="Arial" w:hAnsi="Arial"/>
          <w:b/>
        </w:rPr>
        <w:tab/>
      </w:r>
      <w:r>
        <w:rPr>
          <w:rFonts w:ascii="Arial" w:hAnsi="Arial"/>
          <w:b/>
        </w:rPr>
        <w:tab/>
        <w:t>Noted</w:t>
      </w:r>
    </w:p>
    <w:p w14:paraId="52FF1B32"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1FC3292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1D0F7F4A" w14:textId="77777777" w:rsidR="00722B52" w:rsidRDefault="00722B52" w:rsidP="00722B52">
      <w:pPr>
        <w:rPr>
          <w:rFonts w:ascii="Arial" w:hAnsi="Arial" w:cs="Arial"/>
          <w:b/>
        </w:rPr>
      </w:pPr>
      <w:r>
        <w:rPr>
          <w:rFonts w:ascii="Arial" w:hAnsi="Arial" w:cs="Arial"/>
          <w:b/>
        </w:rPr>
        <w:t xml:space="preserve">Abstract: </w:t>
      </w:r>
    </w:p>
    <w:p w14:paraId="7692E87C" w14:textId="77777777" w:rsidR="00722B52" w:rsidRDefault="00722B52" w:rsidP="00722B52">
      <w:r>
        <w:t>Adding manufactory declaration and applicability rule</w:t>
      </w:r>
    </w:p>
    <w:p w14:paraId="7CEDDC7F" w14:textId="77777777" w:rsidR="008354A2" w:rsidRDefault="00000000">
      <w:r>
        <w:rPr>
          <w:rFonts w:ascii="Arial" w:hAnsi="Arial"/>
          <w:b/>
        </w:rPr>
        <w:t>Decision:</w:t>
      </w:r>
      <w:r>
        <w:rPr>
          <w:rFonts w:ascii="Arial" w:hAnsi="Arial"/>
          <w:b/>
        </w:rPr>
        <w:tab/>
      </w:r>
      <w:r>
        <w:rPr>
          <w:rFonts w:ascii="Arial" w:hAnsi="Arial"/>
          <w:b/>
        </w:rPr>
        <w:tab/>
        <w:t>Revised to R4-2413474 (from R4-2412305)</w:t>
      </w:r>
    </w:p>
    <w:p w14:paraId="4C30F34A"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0CF2412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44BAB595" w14:textId="77777777" w:rsidR="008354A2" w:rsidRDefault="00000000">
      <w:r>
        <w:t xml:space="preserve">Abstract: </w:t>
      </w:r>
    </w:p>
    <w:p w14:paraId="49D5005A" w14:textId="77777777" w:rsidR="008354A2" w:rsidRDefault="00000000">
      <w:r>
        <w:t>Adding manufactory declaration and applicability rule</w:t>
      </w:r>
    </w:p>
    <w:p w14:paraId="0B7B53C4" w14:textId="77777777" w:rsidR="008354A2" w:rsidRDefault="00000000">
      <w:r>
        <w:rPr>
          <w:rFonts w:ascii="Arial" w:hAnsi="Arial"/>
          <w:b/>
        </w:rPr>
        <w:t>Decision:</w:t>
      </w:r>
      <w:r>
        <w:rPr>
          <w:rFonts w:ascii="Arial" w:hAnsi="Arial"/>
          <w:b/>
        </w:rPr>
        <w:tab/>
        <w:t>Return to</w:t>
      </w:r>
    </w:p>
    <w:p w14:paraId="15493C3B"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3598557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0145CC6" w14:textId="77777777" w:rsidR="00722B52" w:rsidRDefault="00722B52" w:rsidP="00722B52">
      <w:pPr>
        <w:rPr>
          <w:rFonts w:ascii="Arial" w:hAnsi="Arial" w:cs="Arial"/>
          <w:b/>
        </w:rPr>
      </w:pPr>
      <w:r>
        <w:rPr>
          <w:rFonts w:ascii="Arial" w:hAnsi="Arial" w:cs="Arial"/>
          <w:b/>
        </w:rPr>
        <w:t xml:space="preserve">Abstract: </w:t>
      </w:r>
    </w:p>
    <w:p w14:paraId="1837F2E5" w14:textId="77777777" w:rsidR="00722B52" w:rsidRDefault="00722B52" w:rsidP="00722B52">
      <w:r>
        <w:t>Simulation results</w:t>
      </w:r>
    </w:p>
    <w:p w14:paraId="356E02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5B05E9"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36FE8F7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39210"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75975FFA" w14:textId="77777777" w:rsidR="008354A2" w:rsidRDefault="00000000">
      <w:r>
        <w:rPr>
          <w:rFonts w:ascii="Arial" w:hAnsi="Arial"/>
          <w:b/>
          <w:sz w:val="24"/>
        </w:rPr>
        <w:t>R4-2413475</w:t>
      </w:r>
      <w:r>
        <w:rPr>
          <w:rFonts w:ascii="Arial" w:hAnsi="Arial"/>
          <w:b/>
          <w:sz w:val="24"/>
        </w:rPr>
        <w:tab/>
        <w:t>CR on NTN radiated performance requirements for PUSCH</w:t>
      </w:r>
    </w:p>
    <w:p w14:paraId="4B49F6C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lastRenderedPageBreak/>
        <w:br/>
      </w:r>
      <w:r>
        <w:rPr>
          <w:i/>
        </w:rPr>
        <w:tab/>
      </w:r>
      <w:r>
        <w:rPr>
          <w:i/>
        </w:rPr>
        <w:tab/>
      </w:r>
      <w:r>
        <w:rPr>
          <w:i/>
        </w:rPr>
        <w:tab/>
      </w:r>
      <w:r>
        <w:rPr>
          <w:i/>
        </w:rPr>
        <w:tab/>
      </w:r>
      <w:r>
        <w:rPr>
          <w:i/>
        </w:rPr>
        <w:tab/>
        <w:t>Source: Huawei, HiSilicon</w:t>
      </w:r>
    </w:p>
    <w:p w14:paraId="6F8DEF69" w14:textId="77777777" w:rsidR="008354A2" w:rsidRDefault="00000000">
      <w:r>
        <w:rPr>
          <w:rFonts w:ascii="Arial" w:hAnsi="Arial"/>
          <w:b/>
        </w:rPr>
        <w:t>Decision:</w:t>
      </w:r>
      <w:r>
        <w:rPr>
          <w:rFonts w:ascii="Arial" w:hAnsi="Arial"/>
          <w:b/>
        </w:rPr>
        <w:tab/>
        <w:t>Return to</w:t>
      </w:r>
    </w:p>
    <w:p w14:paraId="3326804A"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671455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36A79"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0DE86B5E" w14:textId="77777777" w:rsidR="008354A2" w:rsidRDefault="00000000">
      <w:r>
        <w:rPr>
          <w:rFonts w:ascii="Arial" w:hAnsi="Arial"/>
          <w:b/>
          <w:sz w:val="24"/>
        </w:rPr>
        <w:t>R4-2413476</w:t>
      </w:r>
      <w:r>
        <w:rPr>
          <w:rFonts w:ascii="Arial" w:hAnsi="Arial"/>
          <w:b/>
          <w:sz w:val="24"/>
        </w:rPr>
        <w:tab/>
        <w:t>CR on NTN OTA performance requirements for PUCCH</w:t>
      </w:r>
    </w:p>
    <w:p w14:paraId="286BAC9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45C92CF1" w14:textId="77777777" w:rsidR="008354A2" w:rsidRDefault="00000000">
      <w:r>
        <w:rPr>
          <w:rFonts w:ascii="Arial" w:hAnsi="Arial"/>
          <w:b/>
        </w:rPr>
        <w:t>Decision:</w:t>
      </w:r>
      <w:r>
        <w:rPr>
          <w:rFonts w:ascii="Arial" w:hAnsi="Arial"/>
          <w:b/>
        </w:rPr>
        <w:tab/>
        <w:t>Return to</w:t>
      </w:r>
    </w:p>
    <w:p w14:paraId="51CDFEB4"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66B121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5DEFE1" w14:textId="77777777" w:rsidR="008354A2" w:rsidRDefault="00000000">
      <w:r>
        <w:rPr>
          <w:rFonts w:ascii="Arial" w:hAnsi="Arial"/>
          <w:b/>
        </w:rPr>
        <w:t>Decision:</w:t>
      </w:r>
      <w:r>
        <w:rPr>
          <w:rFonts w:ascii="Arial" w:hAnsi="Arial"/>
          <w:b/>
        </w:rPr>
        <w:tab/>
      </w:r>
      <w:r>
        <w:rPr>
          <w:rFonts w:ascii="Arial" w:hAnsi="Arial"/>
          <w:b/>
        </w:rPr>
        <w:tab/>
        <w:t>Noted</w:t>
      </w:r>
    </w:p>
    <w:p w14:paraId="12C86B2D"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2DC448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5E0D2F74"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3AE26456" w14:textId="77777777" w:rsidR="008354A2" w:rsidRDefault="00000000">
      <w:r>
        <w:rPr>
          <w:rFonts w:ascii="Arial" w:hAnsi="Arial"/>
          <w:b/>
          <w:sz w:val="24"/>
        </w:rPr>
        <w:t>R4-2413477</w:t>
      </w:r>
      <w:r>
        <w:rPr>
          <w:rFonts w:ascii="Arial" w:hAnsi="Arial"/>
          <w:b/>
          <w:sz w:val="24"/>
        </w:rPr>
        <w:tab/>
        <w:t>CR on performance requirements for PUSCH with DM-RS bundling</w:t>
      </w:r>
    </w:p>
    <w:p w14:paraId="1A30000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3E7CC1CA" w14:textId="77777777" w:rsidR="008354A2" w:rsidRDefault="00000000">
      <w:r>
        <w:rPr>
          <w:rFonts w:ascii="Arial" w:hAnsi="Arial"/>
          <w:b/>
        </w:rPr>
        <w:t>Decision:</w:t>
      </w:r>
      <w:r>
        <w:rPr>
          <w:rFonts w:ascii="Arial" w:hAnsi="Arial"/>
          <w:b/>
        </w:rPr>
        <w:tab/>
        <w:t>Return to</w:t>
      </w:r>
    </w:p>
    <w:p w14:paraId="5323284A"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06CD8A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1651E3B7"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5E999AC7" w14:textId="77777777" w:rsidR="008354A2" w:rsidRDefault="00000000">
      <w:r>
        <w:rPr>
          <w:rFonts w:ascii="Arial" w:hAnsi="Arial"/>
          <w:b/>
          <w:sz w:val="24"/>
        </w:rPr>
        <w:t>R4-2413478</w:t>
      </w:r>
      <w:r>
        <w:rPr>
          <w:rFonts w:ascii="Arial" w:hAnsi="Arial"/>
          <w:b/>
          <w:sz w:val="24"/>
        </w:rPr>
        <w:tab/>
        <w:t>CR on performance requirements for PUSCH in TS 38181</w:t>
      </w:r>
    </w:p>
    <w:p w14:paraId="45D3A01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62B10CA9" w14:textId="77777777" w:rsidR="008354A2" w:rsidRDefault="00000000">
      <w:r>
        <w:rPr>
          <w:rFonts w:ascii="Arial" w:hAnsi="Arial"/>
          <w:b/>
        </w:rPr>
        <w:t>Decision:</w:t>
      </w:r>
      <w:r>
        <w:rPr>
          <w:rFonts w:ascii="Arial" w:hAnsi="Arial"/>
          <w:b/>
        </w:rPr>
        <w:tab/>
        <w:t>Return to</w:t>
      </w:r>
    </w:p>
    <w:p w14:paraId="3D3F90BA" w14:textId="77777777" w:rsidR="00722B52" w:rsidRDefault="00722B52" w:rsidP="00722B52">
      <w:pPr>
        <w:pStyle w:val="Heading5"/>
      </w:pPr>
      <w:bookmarkStart w:id="109" w:name="_Toc174396103"/>
      <w:r>
        <w:lastRenderedPageBreak/>
        <w:t>5.23.8.2</w:t>
      </w:r>
      <w:r>
        <w:tab/>
        <w:t>UE demodulation performance and CSI requirements</w:t>
      </w:r>
      <w:bookmarkEnd w:id="109"/>
    </w:p>
    <w:p w14:paraId="4AA00789"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784DF60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61E51E0C"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2DBE9D95" w14:textId="77777777" w:rsidR="008354A2" w:rsidRDefault="00000000">
      <w:r>
        <w:rPr>
          <w:rFonts w:ascii="Arial" w:hAnsi="Arial"/>
          <w:b/>
          <w:sz w:val="24"/>
        </w:rPr>
        <w:t>R4-2413470</w:t>
      </w:r>
      <w:r>
        <w:rPr>
          <w:rFonts w:ascii="Arial" w:hAnsi="Arial"/>
          <w:b/>
          <w:sz w:val="24"/>
        </w:rPr>
        <w:tab/>
        <w:t>(NR_NTN_enh-Perf) CR on performance requirements for 38.101-5</w:t>
      </w:r>
    </w:p>
    <w:p w14:paraId="04B0343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76CF3E8C" w14:textId="77777777" w:rsidR="008354A2" w:rsidRDefault="00000000">
      <w:r>
        <w:rPr>
          <w:rFonts w:ascii="Arial" w:hAnsi="Arial"/>
          <w:b/>
        </w:rPr>
        <w:t>Decision:</w:t>
      </w:r>
      <w:r>
        <w:rPr>
          <w:rFonts w:ascii="Arial" w:hAnsi="Arial"/>
          <w:b/>
        </w:rPr>
        <w:tab/>
        <w:t>Return to</w:t>
      </w:r>
    </w:p>
    <w:p w14:paraId="079F7FA4"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0CF076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CR-0106  rev  Cat: F (Rel-18)</w:t>
      </w:r>
      <w:r>
        <w:rPr>
          <w:i/>
        </w:rPr>
        <w:br/>
      </w:r>
      <w:r>
        <w:rPr>
          <w:i/>
        </w:rPr>
        <w:br/>
      </w:r>
      <w:r>
        <w:rPr>
          <w:i/>
        </w:rPr>
        <w:tab/>
      </w:r>
      <w:r>
        <w:rPr>
          <w:i/>
        </w:rPr>
        <w:tab/>
      </w:r>
      <w:r>
        <w:rPr>
          <w:i/>
        </w:rPr>
        <w:tab/>
      </w:r>
      <w:r>
        <w:rPr>
          <w:i/>
        </w:rPr>
        <w:tab/>
      </w:r>
      <w:r>
        <w:rPr>
          <w:i/>
        </w:rPr>
        <w:tab/>
        <w:t>Source: Apple</w:t>
      </w:r>
    </w:p>
    <w:p w14:paraId="000FD685" w14:textId="77777777" w:rsidR="008354A2" w:rsidRDefault="00000000">
      <w:r>
        <w:rPr>
          <w:rFonts w:ascii="Arial" w:hAnsi="Arial"/>
          <w:b/>
        </w:rPr>
        <w:t>Decision:</w:t>
      </w:r>
      <w:r>
        <w:rPr>
          <w:rFonts w:ascii="Arial" w:hAnsi="Arial"/>
          <w:b/>
        </w:rPr>
        <w:tab/>
      </w:r>
      <w:r>
        <w:rPr>
          <w:rFonts w:ascii="Arial" w:hAnsi="Arial"/>
          <w:b/>
        </w:rPr>
        <w:tab/>
        <w:t>Agreed</w:t>
      </w:r>
    </w:p>
    <w:p w14:paraId="7AA54D0F"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328A20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78174761" w14:textId="77777777" w:rsidR="00722B52" w:rsidRDefault="00722B52" w:rsidP="00722B52">
      <w:pPr>
        <w:rPr>
          <w:rFonts w:ascii="Arial" w:hAnsi="Arial" w:cs="Arial"/>
          <w:b/>
        </w:rPr>
      </w:pPr>
      <w:r>
        <w:rPr>
          <w:rFonts w:ascii="Arial" w:hAnsi="Arial" w:cs="Arial"/>
          <w:b/>
        </w:rPr>
        <w:t xml:space="preserve">Abstract: </w:t>
      </w:r>
    </w:p>
    <w:p w14:paraId="301A4814" w14:textId="77777777" w:rsidR="00722B52" w:rsidRDefault="00722B52" w:rsidP="00722B52">
      <w:r>
        <w:t xml:space="preserve">This CR corrects some type and remove the </w:t>
      </w:r>
      <w:proofErr w:type="spellStart"/>
      <w:r>
        <w:t>suqare</w:t>
      </w:r>
      <w:proofErr w:type="spellEnd"/>
      <w:r>
        <w:t xml:space="preserve"> brackets</w:t>
      </w:r>
    </w:p>
    <w:p w14:paraId="7B4BFA35"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2CCAC661"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7A294C4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1D604637" w14:textId="77777777" w:rsidR="008354A2" w:rsidRDefault="00000000">
      <w:r>
        <w:t xml:space="preserve">Abstract: </w:t>
      </w:r>
    </w:p>
    <w:p w14:paraId="117280BA" w14:textId="77777777" w:rsidR="008354A2" w:rsidRDefault="00000000">
      <w:r>
        <w:t>This CR corrects some type and remove the suqare brackets</w:t>
      </w:r>
    </w:p>
    <w:p w14:paraId="70C123C1" w14:textId="77777777" w:rsidR="008354A2" w:rsidRDefault="00000000">
      <w:r>
        <w:rPr>
          <w:rFonts w:ascii="Arial" w:hAnsi="Arial"/>
          <w:b/>
        </w:rPr>
        <w:t>Decision:</w:t>
      </w:r>
      <w:r>
        <w:rPr>
          <w:rFonts w:ascii="Arial" w:hAnsi="Arial"/>
          <w:b/>
        </w:rPr>
        <w:tab/>
        <w:t>Return to</w:t>
      </w:r>
    </w:p>
    <w:p w14:paraId="3C858831" w14:textId="77777777" w:rsidR="00675901" w:rsidRDefault="00675901" w:rsidP="00722B52">
      <w:pPr>
        <w:rPr>
          <w:color w:val="993300"/>
          <w:u w:val="single"/>
        </w:rPr>
      </w:pPr>
      <w:r>
        <w:rPr>
          <w:color w:val="993300"/>
          <w:u w:val="single"/>
        </w:rPr>
        <w:t>Huawei:  Suggest to remove the PDCCH correction since this overlaps with another CR from Apple</w:t>
      </w:r>
    </w:p>
    <w:p w14:paraId="69C69AFC"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0334B7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880B4AD" w14:textId="77777777" w:rsidR="008354A2" w:rsidRDefault="00000000">
      <w:r>
        <w:rPr>
          <w:rFonts w:ascii="Arial" w:hAnsi="Arial"/>
          <w:b/>
        </w:rPr>
        <w:lastRenderedPageBreak/>
        <w:t>Decision:</w:t>
      </w:r>
      <w:r>
        <w:rPr>
          <w:rFonts w:ascii="Arial" w:hAnsi="Arial"/>
          <w:b/>
        </w:rPr>
        <w:tab/>
      </w:r>
      <w:r>
        <w:rPr>
          <w:rFonts w:ascii="Arial" w:hAnsi="Arial"/>
          <w:b/>
        </w:rPr>
        <w:tab/>
        <w:t>Not pursued</w:t>
      </w:r>
    </w:p>
    <w:p w14:paraId="1C9FFF75" w14:textId="77777777" w:rsidR="002C3D5B" w:rsidRDefault="002C3D5B" w:rsidP="00722B52">
      <w:pPr>
        <w:rPr>
          <w:color w:val="993300"/>
          <w:u w:val="single"/>
        </w:rPr>
      </w:pPr>
      <w:r>
        <w:rPr>
          <w:color w:val="993300"/>
          <w:u w:val="single"/>
        </w:rPr>
        <w:t>Apple:  The table should be kept because one is for NGSO while the other is for GSO.</w:t>
      </w:r>
    </w:p>
    <w:p w14:paraId="4117F53C" w14:textId="77777777" w:rsidR="002C3D5B" w:rsidRDefault="002C3D5B" w:rsidP="00722B52">
      <w:pPr>
        <w:rPr>
          <w:color w:val="993300"/>
          <w:u w:val="single"/>
        </w:rPr>
      </w:pPr>
    </w:p>
    <w:p w14:paraId="4F27CE72" w14:textId="77777777" w:rsidR="00722B52" w:rsidRDefault="00722B52" w:rsidP="00722B52">
      <w:pPr>
        <w:pStyle w:val="Heading4"/>
      </w:pPr>
      <w:bookmarkStart w:id="110" w:name="_Toc174396104"/>
      <w:r>
        <w:t>5.23.9</w:t>
      </w:r>
      <w:r>
        <w:tab/>
        <w:t>Moderator summary and conclusions</w:t>
      </w:r>
      <w:bookmarkEnd w:id="110"/>
    </w:p>
    <w:p w14:paraId="4527C87A"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2242BAB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5023334" w14:textId="77777777" w:rsidR="00722B52" w:rsidRDefault="00722B52" w:rsidP="00722B52">
      <w:pPr>
        <w:rPr>
          <w:rFonts w:ascii="Arial" w:hAnsi="Arial" w:cs="Arial"/>
          <w:b/>
        </w:rPr>
      </w:pPr>
      <w:r>
        <w:rPr>
          <w:rFonts w:ascii="Arial" w:hAnsi="Arial" w:cs="Arial"/>
          <w:b/>
        </w:rPr>
        <w:t xml:space="preserve">Abstract: </w:t>
      </w:r>
    </w:p>
    <w:p w14:paraId="70735696" w14:textId="77777777" w:rsidR="00722B52" w:rsidRDefault="00722B52" w:rsidP="00722B52">
      <w:r>
        <w:t xml:space="preserve">[112] </w:t>
      </w:r>
      <w:proofErr w:type="spellStart"/>
      <w:r>
        <w:t>BDaT</w:t>
      </w:r>
      <w:proofErr w:type="spellEnd"/>
      <w:r>
        <w:t xml:space="preserve"> Session AI 5.23.3, 5.23.4</w:t>
      </w:r>
    </w:p>
    <w:p w14:paraId="13CDACB6" w14:textId="77777777" w:rsidR="008354A2" w:rsidRDefault="00000000">
      <w:r>
        <w:rPr>
          <w:rFonts w:ascii="Arial" w:hAnsi="Arial"/>
          <w:b/>
        </w:rPr>
        <w:t>Decision:</w:t>
      </w:r>
      <w:r>
        <w:rPr>
          <w:rFonts w:ascii="Arial" w:hAnsi="Arial"/>
          <w:b/>
        </w:rPr>
        <w:tab/>
      </w:r>
      <w:r>
        <w:rPr>
          <w:rFonts w:ascii="Arial" w:hAnsi="Arial"/>
          <w:b/>
        </w:rPr>
        <w:tab/>
        <w:t>Noted</w:t>
      </w:r>
    </w:p>
    <w:p w14:paraId="54676B1A"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1E84AC00" w14:textId="77777777" w:rsidR="00376392" w:rsidRDefault="00376392" w:rsidP="00722B52">
      <w:pPr>
        <w:rPr>
          <w:color w:val="993300"/>
          <w:u w:val="single"/>
        </w:rPr>
      </w:pPr>
      <w:r>
        <w:rPr>
          <w:color w:val="993300"/>
          <w:u w:val="single"/>
        </w:rPr>
        <w:t>Huawei:  Compared to TN BS, we don’t use abbreviation.  Cover both single carrier and multi-carrier.</w:t>
      </w:r>
    </w:p>
    <w:p w14:paraId="62C73086" w14:textId="77777777" w:rsidR="00376392" w:rsidRDefault="00376392" w:rsidP="00722B52">
      <w:pPr>
        <w:rPr>
          <w:color w:val="993300"/>
          <w:u w:val="single"/>
        </w:rPr>
      </w:pPr>
      <w:r>
        <w:rPr>
          <w:color w:val="993300"/>
          <w:u w:val="single"/>
        </w:rPr>
        <w:t>NEC: We support the proposal.  Should be based on total power.</w:t>
      </w:r>
    </w:p>
    <w:p w14:paraId="0E9D6B2F" w14:textId="77777777" w:rsidR="00376392" w:rsidRDefault="00376392" w:rsidP="00722B52">
      <w:pPr>
        <w:rPr>
          <w:color w:val="993300"/>
          <w:u w:val="single"/>
        </w:rPr>
      </w:pPr>
      <w:r>
        <w:rPr>
          <w:color w:val="993300"/>
          <w:u w:val="single"/>
        </w:rPr>
        <w:t>CATT: We can discuss offline</w:t>
      </w:r>
    </w:p>
    <w:p w14:paraId="4825B022"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68E2DBD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217EE77" w14:textId="77777777" w:rsidR="00722B52" w:rsidRDefault="00722B52" w:rsidP="00722B52">
      <w:pPr>
        <w:rPr>
          <w:rFonts w:ascii="Arial" w:hAnsi="Arial" w:cs="Arial"/>
          <w:b/>
        </w:rPr>
      </w:pPr>
      <w:r>
        <w:rPr>
          <w:rFonts w:ascii="Arial" w:hAnsi="Arial" w:cs="Arial"/>
          <w:b/>
        </w:rPr>
        <w:t xml:space="preserve">Abstract: </w:t>
      </w:r>
    </w:p>
    <w:p w14:paraId="4B2429A4" w14:textId="77777777" w:rsidR="00722B52" w:rsidRDefault="00722B52" w:rsidP="00722B52">
      <w:r>
        <w:t xml:space="preserve">[112] </w:t>
      </w:r>
      <w:proofErr w:type="spellStart"/>
      <w:r>
        <w:t>BDaT</w:t>
      </w:r>
      <w:proofErr w:type="spellEnd"/>
      <w:r>
        <w:t xml:space="preserve"> Session AI 5.23.1, 5.23.2, 5.23.5</w:t>
      </w:r>
    </w:p>
    <w:p w14:paraId="455E4D52" w14:textId="77777777" w:rsidR="008354A2" w:rsidRDefault="00000000">
      <w:r>
        <w:rPr>
          <w:rFonts w:ascii="Arial" w:hAnsi="Arial"/>
          <w:b/>
        </w:rPr>
        <w:t>Decision:</w:t>
      </w:r>
      <w:r>
        <w:rPr>
          <w:rFonts w:ascii="Arial" w:hAnsi="Arial"/>
          <w:b/>
        </w:rPr>
        <w:tab/>
      </w:r>
      <w:r>
        <w:rPr>
          <w:rFonts w:ascii="Arial" w:hAnsi="Arial"/>
          <w:b/>
        </w:rPr>
        <w:tab/>
        <w:t>Noted</w:t>
      </w:r>
    </w:p>
    <w:p w14:paraId="4DC92D56"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39DD2152"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r>
        <w:rPr>
          <w:color w:val="993300"/>
          <w:u w:val="single"/>
        </w:rPr>
        <w:t>provided</w:t>
      </w:r>
      <w:proofErr w:type="spellEnd"/>
      <w:r>
        <w:rPr>
          <w:color w:val="993300"/>
          <w:u w:val="single"/>
        </w:rPr>
        <w:t xml:space="preserve"> a guard band that is at least as large as the maximum expected Doppler shift.  We suggest the same approach can be used here and no specific updates needed.</w:t>
      </w:r>
    </w:p>
    <w:p w14:paraId="735421E6"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7DA56FF5"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4EC51080"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7916DA22"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7CBB502C"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38FF91B5"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3F85B1FB" w14:textId="77777777" w:rsidR="00890A7E" w:rsidRDefault="00890A7E" w:rsidP="00722B52">
      <w:pPr>
        <w:rPr>
          <w:color w:val="993300"/>
          <w:u w:val="single"/>
        </w:rPr>
      </w:pPr>
      <w:r>
        <w:rPr>
          <w:color w:val="993300"/>
          <w:u w:val="single"/>
        </w:rPr>
        <w:t>Thales:  The operator is the entity that is responsible including for the UE.</w:t>
      </w:r>
    </w:p>
    <w:p w14:paraId="0709D33D" w14:textId="77777777" w:rsidR="00890A7E" w:rsidRDefault="00890A7E" w:rsidP="00722B52">
      <w:pPr>
        <w:rPr>
          <w:color w:val="993300"/>
          <w:u w:val="single"/>
        </w:rPr>
      </w:pPr>
      <w:r>
        <w:rPr>
          <w:color w:val="993300"/>
          <w:u w:val="single"/>
        </w:rPr>
        <w:lastRenderedPageBreak/>
        <w:t xml:space="preserve">Huawei: The UE has to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1EF9719A" w14:textId="77777777" w:rsidR="00890A7E" w:rsidRDefault="00890A7E" w:rsidP="00722B52">
      <w:pPr>
        <w:rPr>
          <w:color w:val="993300"/>
          <w:u w:val="single"/>
        </w:rPr>
      </w:pPr>
    </w:p>
    <w:p w14:paraId="6287DB63" w14:textId="77777777" w:rsidR="004D74DA" w:rsidRDefault="004D74DA" w:rsidP="00722B52">
      <w:pPr>
        <w:rPr>
          <w:color w:val="993300"/>
          <w:u w:val="single"/>
        </w:rPr>
      </w:pPr>
    </w:p>
    <w:p w14:paraId="10F858E2" w14:textId="77777777" w:rsidR="004D74DA" w:rsidRDefault="004D74DA" w:rsidP="00722B52">
      <w:pPr>
        <w:rPr>
          <w:color w:val="993300"/>
          <w:u w:val="single"/>
        </w:rPr>
      </w:pPr>
    </w:p>
    <w:p w14:paraId="22768981"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3885E49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39E6C31" w14:textId="77777777" w:rsidR="00722B52" w:rsidRDefault="00722B52" w:rsidP="00722B52">
      <w:pPr>
        <w:rPr>
          <w:rFonts w:ascii="Arial" w:hAnsi="Arial" w:cs="Arial"/>
          <w:b/>
        </w:rPr>
      </w:pPr>
      <w:r>
        <w:rPr>
          <w:rFonts w:ascii="Arial" w:hAnsi="Arial" w:cs="Arial"/>
          <w:b/>
        </w:rPr>
        <w:t xml:space="preserve">Abstract: </w:t>
      </w:r>
    </w:p>
    <w:p w14:paraId="6FA93B49" w14:textId="77777777" w:rsidR="00722B52" w:rsidRDefault="00722B52" w:rsidP="00722B52">
      <w:r>
        <w:t xml:space="preserve">[112] </w:t>
      </w:r>
      <w:proofErr w:type="spellStart"/>
      <w:r>
        <w:t>BDaT</w:t>
      </w:r>
      <w:proofErr w:type="spellEnd"/>
      <w:r>
        <w:t xml:space="preserve"> Session AI 5.23.8, 5.23.8.1, 5.23.8.2</w:t>
      </w:r>
    </w:p>
    <w:p w14:paraId="4A545528" w14:textId="77777777" w:rsidR="008354A2" w:rsidRDefault="00000000">
      <w:r>
        <w:rPr>
          <w:rFonts w:ascii="Arial" w:hAnsi="Arial"/>
          <w:b/>
        </w:rPr>
        <w:t>Decision:</w:t>
      </w:r>
      <w:r>
        <w:rPr>
          <w:rFonts w:ascii="Arial" w:hAnsi="Arial"/>
          <w:b/>
        </w:rPr>
        <w:tab/>
      </w:r>
      <w:r>
        <w:rPr>
          <w:rFonts w:ascii="Arial" w:hAnsi="Arial"/>
          <w:b/>
        </w:rPr>
        <w:tab/>
        <w:t>Noted</w:t>
      </w:r>
    </w:p>
    <w:p w14:paraId="2053C044"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4803B749" w14:textId="77777777" w:rsidR="00FF6362" w:rsidRDefault="00FF6362" w:rsidP="00722B52">
      <w:pPr>
        <w:rPr>
          <w:color w:val="993300"/>
          <w:u w:val="single"/>
        </w:rPr>
      </w:pPr>
      <w:r>
        <w:rPr>
          <w:color w:val="993300"/>
          <w:u w:val="single"/>
        </w:rPr>
        <w:t>Samsung:  Do we need to include the FDD?  NTN only has FDD</w:t>
      </w:r>
    </w:p>
    <w:p w14:paraId="519B4967" w14:textId="77777777" w:rsidR="00FF6362" w:rsidRDefault="00FF6362" w:rsidP="00722B52">
      <w:pPr>
        <w:rPr>
          <w:color w:val="993300"/>
          <w:u w:val="single"/>
        </w:rPr>
      </w:pPr>
      <w:r>
        <w:rPr>
          <w:color w:val="993300"/>
          <w:u w:val="single"/>
        </w:rPr>
        <w:t>Huawei:  There is no TDD for NTN.  Do we need to consider TDD at all?  We are ok to keep the FDD</w:t>
      </w:r>
    </w:p>
    <w:p w14:paraId="4D5BE51C" w14:textId="77777777" w:rsidR="00FF6362" w:rsidRDefault="00FF6362" w:rsidP="00722B52">
      <w:pPr>
        <w:rPr>
          <w:color w:val="993300"/>
          <w:u w:val="single"/>
        </w:rPr>
      </w:pPr>
      <w:r>
        <w:rPr>
          <w:color w:val="993300"/>
          <w:u w:val="single"/>
        </w:rPr>
        <w:t>Huawei:  Do not need to mention SCS in the applicability rule</w:t>
      </w:r>
    </w:p>
    <w:p w14:paraId="59714434" w14:textId="77777777" w:rsidR="00FF6362" w:rsidRDefault="00FF6362" w:rsidP="00722B52">
      <w:pPr>
        <w:rPr>
          <w:color w:val="993300"/>
          <w:u w:val="single"/>
        </w:rPr>
      </w:pPr>
      <w:r>
        <w:rPr>
          <w:color w:val="993300"/>
          <w:u w:val="single"/>
        </w:rPr>
        <w:t>Samsung:  We need it for both 15 and 30 kHz</w:t>
      </w:r>
    </w:p>
    <w:p w14:paraId="69526158"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186D60BC"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3724D820" w14:textId="77777777" w:rsidR="006B7F9C" w:rsidRDefault="006B7F9C" w:rsidP="00722B52">
      <w:pPr>
        <w:rPr>
          <w:color w:val="993300"/>
          <w:u w:val="single"/>
        </w:rPr>
      </w:pPr>
      <w:r>
        <w:rPr>
          <w:color w:val="993300"/>
          <w:u w:val="single"/>
        </w:rPr>
        <w:t>Samsung:  If we remove outliers, then the number of results from companies is too small.  We suggest to add margin to derive the requirement under this condition.</w:t>
      </w:r>
    </w:p>
    <w:p w14:paraId="1B841693"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562BBCD"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27CB7C5E"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446EF445"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6F9DD7E6" w14:textId="77777777" w:rsidR="00675901" w:rsidRDefault="00675901" w:rsidP="00722B52">
      <w:pPr>
        <w:rPr>
          <w:color w:val="993300"/>
          <w:u w:val="single"/>
        </w:rPr>
      </w:pPr>
      <w:r>
        <w:rPr>
          <w:color w:val="993300"/>
          <w:u w:val="single"/>
        </w:rPr>
        <w:t>Huawei:  We are fine if companies want to check the simulator but we should set a deadline.  We need a solution this meeting.</w:t>
      </w:r>
    </w:p>
    <w:p w14:paraId="157094C8" w14:textId="77777777" w:rsidR="00675901" w:rsidRDefault="00675901" w:rsidP="00722B52">
      <w:pPr>
        <w:rPr>
          <w:color w:val="993300"/>
          <w:u w:val="single"/>
        </w:rPr>
      </w:pPr>
      <w:r>
        <w:rPr>
          <w:color w:val="993300"/>
          <w:u w:val="single"/>
        </w:rPr>
        <w:t>Nokia:  Ericsson, Nokia, and Samsung are well aligned.  Huawei is a little further apart.</w:t>
      </w:r>
    </w:p>
    <w:p w14:paraId="1B088ACF" w14:textId="77777777" w:rsidR="00675901" w:rsidRDefault="00675901" w:rsidP="00722B52">
      <w:pPr>
        <w:rPr>
          <w:color w:val="993300"/>
          <w:u w:val="single"/>
        </w:rPr>
      </w:pPr>
      <w:r>
        <w:rPr>
          <w:color w:val="993300"/>
          <w:u w:val="single"/>
        </w:rPr>
        <w:t>Huawei:  We will recheck our simulator.  We may be able to provide an update this week.</w:t>
      </w:r>
    </w:p>
    <w:p w14:paraId="31C1EBFC" w14:textId="77777777" w:rsidR="008564E5" w:rsidRDefault="00000000">
      <w:r>
        <w:rPr>
          <w:rFonts w:ascii="Arial" w:hAnsi="Arial"/>
          <w:b/>
          <w:sz w:val="24"/>
        </w:rPr>
        <w:t>R4-2413524</w:t>
      </w:r>
      <w:r>
        <w:rPr>
          <w:rFonts w:ascii="Arial" w:hAnsi="Arial"/>
          <w:b/>
          <w:sz w:val="24"/>
        </w:rPr>
        <w:tab/>
        <w:t>Way Forward for solutions to address Doppler shift issues</w:t>
      </w:r>
    </w:p>
    <w:p w14:paraId="7786F2A4"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Huawai, HiSilicon</w:t>
      </w:r>
    </w:p>
    <w:p w14:paraId="0F178474" w14:textId="77777777" w:rsidR="008564E5" w:rsidRDefault="00000000">
      <w:r>
        <w:rPr>
          <w:rFonts w:ascii="Arial" w:hAnsi="Arial"/>
          <w:b/>
        </w:rPr>
        <w:t>Abstract:</w:t>
      </w:r>
      <w:r>
        <w:rPr>
          <w:rFonts w:ascii="Arial" w:hAnsi="Arial"/>
          <w:b/>
        </w:rPr>
        <w:tab/>
      </w:r>
    </w:p>
    <w:p w14:paraId="144107D2" w14:textId="77777777" w:rsidR="008564E5" w:rsidRDefault="00000000">
      <w:r>
        <w:rPr>
          <w:rFonts w:ascii="Arial" w:hAnsi="Arial"/>
          <w:b/>
        </w:rPr>
        <w:t>Decision:</w:t>
      </w:r>
      <w:r>
        <w:rPr>
          <w:rFonts w:ascii="Arial" w:hAnsi="Arial"/>
          <w:b/>
        </w:rPr>
        <w:tab/>
      </w:r>
      <w:r>
        <w:rPr>
          <w:rFonts w:ascii="Arial" w:hAnsi="Arial"/>
          <w:b/>
        </w:rPr>
        <w:tab/>
        <w:t>Return to</w:t>
      </w:r>
    </w:p>
    <w:p w14:paraId="1DD5C72D" w14:textId="77777777" w:rsidR="00722B52" w:rsidRDefault="00722B52" w:rsidP="00722B52">
      <w:pPr>
        <w:pStyle w:val="Heading3"/>
      </w:pPr>
      <w:bookmarkStart w:id="111" w:name="_Toc174396105"/>
      <w:r>
        <w:lastRenderedPageBreak/>
        <w:t>5.24</w:t>
      </w:r>
      <w:r>
        <w:tab/>
        <w:t>Further NR mobility enhancements</w:t>
      </w:r>
      <w:bookmarkEnd w:id="111"/>
    </w:p>
    <w:p w14:paraId="2D46D28E" w14:textId="77777777" w:rsidR="00722B52" w:rsidRDefault="00722B52" w:rsidP="00722B52">
      <w:pPr>
        <w:pStyle w:val="Heading4"/>
      </w:pPr>
      <w:bookmarkStart w:id="112" w:name="_Toc174396106"/>
      <w:r>
        <w:t>5.24.1</w:t>
      </w:r>
      <w:r>
        <w:tab/>
        <w:t>RRM Core requirements</w:t>
      </w:r>
      <w:bookmarkEnd w:id="112"/>
    </w:p>
    <w:p w14:paraId="110856D3" w14:textId="77777777" w:rsidR="00722B52" w:rsidRDefault="00722B52" w:rsidP="00722B52">
      <w:pPr>
        <w:pStyle w:val="Heading4"/>
      </w:pPr>
      <w:bookmarkStart w:id="113" w:name="_Toc174396107"/>
      <w:r>
        <w:t>5.24.2</w:t>
      </w:r>
      <w:r>
        <w:tab/>
        <w:t>RRM Performance requirements</w:t>
      </w:r>
      <w:bookmarkEnd w:id="113"/>
    </w:p>
    <w:p w14:paraId="07F789D6" w14:textId="77777777" w:rsidR="00722B52" w:rsidRDefault="00722B52" w:rsidP="00722B52">
      <w:pPr>
        <w:pStyle w:val="Heading4"/>
      </w:pPr>
      <w:bookmarkStart w:id="114" w:name="_Toc174396108"/>
      <w:r>
        <w:t>5.24.3</w:t>
      </w:r>
      <w:r>
        <w:tab/>
        <w:t>Moderator summary and conclusions</w:t>
      </w:r>
      <w:bookmarkEnd w:id="114"/>
    </w:p>
    <w:p w14:paraId="3E6F9E86" w14:textId="77777777" w:rsidR="00722B52" w:rsidRDefault="00722B52" w:rsidP="00722B52">
      <w:pPr>
        <w:pStyle w:val="Heading3"/>
      </w:pPr>
      <w:bookmarkStart w:id="115" w:name="_Toc174396109"/>
      <w:r>
        <w:t>5.25</w:t>
      </w:r>
      <w:r>
        <w:tab/>
        <w:t>Dual Tx/Rx Multi-SIM for NR</w:t>
      </w:r>
      <w:bookmarkEnd w:id="115"/>
    </w:p>
    <w:p w14:paraId="5B2154F8" w14:textId="77777777" w:rsidR="00722B52" w:rsidRDefault="00722B52" w:rsidP="00722B52">
      <w:pPr>
        <w:pStyle w:val="Heading4"/>
      </w:pPr>
      <w:bookmarkStart w:id="116" w:name="_Toc174396110"/>
      <w:r>
        <w:t>5.25.1</w:t>
      </w:r>
      <w:r>
        <w:tab/>
        <w:t>RRM core and performance requirements</w:t>
      </w:r>
      <w:bookmarkEnd w:id="116"/>
    </w:p>
    <w:p w14:paraId="28C58337" w14:textId="77777777" w:rsidR="00722B52" w:rsidRDefault="00722B52" w:rsidP="00722B52">
      <w:pPr>
        <w:pStyle w:val="Heading4"/>
      </w:pPr>
      <w:bookmarkStart w:id="117" w:name="_Toc174396111"/>
      <w:r>
        <w:t>5.25.2</w:t>
      </w:r>
      <w:r>
        <w:tab/>
        <w:t>Moderator summary and conclusions</w:t>
      </w:r>
      <w:bookmarkEnd w:id="117"/>
    </w:p>
    <w:p w14:paraId="3C4795A5"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2144AB6B" w14:textId="77777777" w:rsidR="00722B52" w:rsidRDefault="00722B52" w:rsidP="00722B52">
      <w:pPr>
        <w:pStyle w:val="Heading4"/>
      </w:pPr>
      <w:bookmarkStart w:id="119" w:name="_Toc174396113"/>
      <w:r>
        <w:t>5.26.1</w:t>
      </w:r>
      <w:r>
        <w:tab/>
        <w:t>RRM core and performance requirements</w:t>
      </w:r>
      <w:bookmarkEnd w:id="119"/>
    </w:p>
    <w:p w14:paraId="6270DE7E" w14:textId="77777777" w:rsidR="00722B52" w:rsidRDefault="00722B52" w:rsidP="00722B52">
      <w:pPr>
        <w:pStyle w:val="Heading4"/>
      </w:pPr>
      <w:bookmarkStart w:id="120" w:name="_Toc174396114"/>
      <w:r>
        <w:t>5.26.2</w:t>
      </w:r>
      <w:r>
        <w:tab/>
        <w:t>Moderator summary and conclusions</w:t>
      </w:r>
      <w:bookmarkEnd w:id="120"/>
    </w:p>
    <w:p w14:paraId="1F147193" w14:textId="77777777" w:rsidR="00722B52" w:rsidRDefault="00722B52" w:rsidP="00722B52">
      <w:pPr>
        <w:pStyle w:val="Heading3"/>
      </w:pPr>
      <w:bookmarkStart w:id="121" w:name="_Toc174396115"/>
      <w:r>
        <w:t>5.27</w:t>
      </w:r>
      <w:r>
        <w:tab/>
        <w:t>NR MIMO evolution for downlink and uplink</w:t>
      </w:r>
      <w:bookmarkEnd w:id="121"/>
    </w:p>
    <w:p w14:paraId="6E55DA28" w14:textId="77777777" w:rsidR="00722B52" w:rsidRDefault="00722B52" w:rsidP="00722B52">
      <w:pPr>
        <w:pStyle w:val="Heading4"/>
      </w:pPr>
      <w:bookmarkStart w:id="122" w:name="_Toc174396116"/>
      <w:r>
        <w:t>5.27.1</w:t>
      </w:r>
      <w:r>
        <w:tab/>
        <w:t>RRM core requirements</w:t>
      </w:r>
      <w:bookmarkEnd w:id="122"/>
    </w:p>
    <w:p w14:paraId="6E9F34DA" w14:textId="77777777" w:rsidR="00722B52" w:rsidRDefault="00722B52" w:rsidP="00722B52">
      <w:pPr>
        <w:pStyle w:val="Heading4"/>
      </w:pPr>
      <w:bookmarkStart w:id="123" w:name="_Toc174396117"/>
      <w:r>
        <w:t>5.27.2</w:t>
      </w:r>
      <w:r>
        <w:tab/>
        <w:t>RRM performance requirements</w:t>
      </w:r>
      <w:bookmarkEnd w:id="123"/>
    </w:p>
    <w:p w14:paraId="6CBB8701" w14:textId="77777777" w:rsidR="00722B52" w:rsidRDefault="00722B52" w:rsidP="00722B52">
      <w:pPr>
        <w:pStyle w:val="Heading4"/>
      </w:pPr>
      <w:bookmarkStart w:id="124" w:name="_Toc174396118"/>
      <w:r>
        <w:t>5.27.3</w:t>
      </w:r>
      <w:r>
        <w:tab/>
        <w:t>Demodulation performance requirements</w:t>
      </w:r>
      <w:bookmarkEnd w:id="124"/>
    </w:p>
    <w:p w14:paraId="71371C49" w14:textId="77777777" w:rsidR="00722B52" w:rsidRDefault="00722B52" w:rsidP="00722B52">
      <w:pPr>
        <w:pStyle w:val="Heading5"/>
      </w:pPr>
      <w:bookmarkStart w:id="125" w:name="_Toc174396119"/>
      <w:r>
        <w:t>5.27.3.1</w:t>
      </w:r>
      <w:r>
        <w:tab/>
        <w:t>UE demodulation performance and CSI requirements</w:t>
      </w:r>
      <w:bookmarkEnd w:id="125"/>
    </w:p>
    <w:p w14:paraId="6A44FE26"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73D6EBB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CR-0574  rev  Cat: F (Rel-18)</w:t>
      </w:r>
      <w:r>
        <w:rPr>
          <w:i/>
        </w:rPr>
        <w:br/>
      </w:r>
      <w:r>
        <w:rPr>
          <w:i/>
        </w:rPr>
        <w:br/>
      </w:r>
      <w:r>
        <w:rPr>
          <w:i/>
        </w:rPr>
        <w:tab/>
      </w:r>
      <w:r>
        <w:rPr>
          <w:i/>
        </w:rPr>
        <w:tab/>
      </w:r>
      <w:r>
        <w:rPr>
          <w:i/>
        </w:rPr>
        <w:tab/>
      </w:r>
      <w:r>
        <w:rPr>
          <w:i/>
        </w:rPr>
        <w:tab/>
      </w:r>
      <w:r>
        <w:rPr>
          <w:i/>
        </w:rPr>
        <w:tab/>
        <w:t>Source: Apple</w:t>
      </w:r>
    </w:p>
    <w:p w14:paraId="171DCB9C" w14:textId="77777777" w:rsidR="008354A2" w:rsidRDefault="00000000">
      <w:r>
        <w:rPr>
          <w:rFonts w:ascii="Arial" w:hAnsi="Arial"/>
          <w:b/>
        </w:rPr>
        <w:t>Decision:</w:t>
      </w:r>
      <w:r>
        <w:rPr>
          <w:rFonts w:ascii="Arial" w:hAnsi="Arial"/>
          <w:b/>
        </w:rPr>
        <w:tab/>
      </w:r>
      <w:r>
        <w:rPr>
          <w:rFonts w:ascii="Arial" w:hAnsi="Arial"/>
          <w:b/>
        </w:rPr>
        <w:tab/>
        <w:t>Merged</w:t>
      </w:r>
    </w:p>
    <w:p w14:paraId="6D18EA86"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6FEA02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CR-0585  rev  Cat: F (Rel-18)</w:t>
      </w:r>
      <w:r>
        <w:rPr>
          <w:i/>
        </w:rPr>
        <w:br/>
      </w:r>
      <w:r>
        <w:rPr>
          <w:i/>
        </w:rPr>
        <w:br/>
      </w:r>
      <w:r>
        <w:rPr>
          <w:i/>
        </w:rPr>
        <w:tab/>
      </w:r>
      <w:r>
        <w:rPr>
          <w:i/>
        </w:rPr>
        <w:tab/>
      </w:r>
      <w:r>
        <w:rPr>
          <w:i/>
        </w:rPr>
        <w:tab/>
      </w:r>
      <w:r>
        <w:rPr>
          <w:i/>
        </w:rPr>
        <w:tab/>
      </w:r>
      <w:r>
        <w:rPr>
          <w:i/>
        </w:rPr>
        <w:tab/>
        <w:t>Source: Nokia</w:t>
      </w:r>
    </w:p>
    <w:p w14:paraId="7F6071BE" w14:textId="77777777" w:rsidR="008354A2" w:rsidRDefault="00000000">
      <w:r>
        <w:rPr>
          <w:rFonts w:ascii="Arial" w:hAnsi="Arial"/>
          <w:b/>
        </w:rPr>
        <w:t>Decision:</w:t>
      </w:r>
      <w:r>
        <w:rPr>
          <w:rFonts w:ascii="Arial" w:hAnsi="Arial"/>
          <w:b/>
        </w:rPr>
        <w:tab/>
      </w:r>
      <w:r>
        <w:rPr>
          <w:rFonts w:ascii="Arial" w:hAnsi="Arial"/>
          <w:b/>
        </w:rPr>
        <w:tab/>
        <w:t>Merged</w:t>
      </w:r>
    </w:p>
    <w:p w14:paraId="31F88A6C" w14:textId="77777777"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26E329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ECC28" w14:textId="77777777" w:rsidR="008354A2" w:rsidRDefault="00000000">
      <w:r>
        <w:rPr>
          <w:rFonts w:ascii="Arial" w:hAnsi="Arial"/>
          <w:b/>
        </w:rPr>
        <w:lastRenderedPageBreak/>
        <w:t>Decision:</w:t>
      </w:r>
      <w:r>
        <w:rPr>
          <w:rFonts w:ascii="Arial" w:hAnsi="Arial"/>
          <w:b/>
        </w:rPr>
        <w:tab/>
      </w:r>
      <w:r>
        <w:rPr>
          <w:rFonts w:ascii="Arial" w:hAnsi="Arial"/>
          <w:b/>
        </w:rPr>
        <w:tab/>
        <w:t>Merged</w:t>
      </w:r>
    </w:p>
    <w:p w14:paraId="79AB1FFA"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34F6A6F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75712AC6" w14:textId="77777777" w:rsidR="00722B52" w:rsidRDefault="00722B52" w:rsidP="00722B52">
      <w:pPr>
        <w:rPr>
          <w:rFonts w:ascii="Arial" w:hAnsi="Arial" w:cs="Arial"/>
          <w:b/>
        </w:rPr>
      </w:pPr>
      <w:r>
        <w:rPr>
          <w:rFonts w:ascii="Arial" w:hAnsi="Arial" w:cs="Arial"/>
          <w:b/>
        </w:rPr>
        <w:t xml:space="preserve">Abstract: </w:t>
      </w:r>
    </w:p>
    <w:p w14:paraId="1182D93B"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value : 0630. CR cover value : 0530.  This failure is major as it is the wrong CR numbering.</w:t>
      </w:r>
    </w:p>
    <w:p w14:paraId="63D4641A"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66113812"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3DA109B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65FDAE81" w14:textId="77777777" w:rsidR="008354A2" w:rsidRDefault="00000000">
      <w:r>
        <w:t xml:space="preserve">Abstract: </w:t>
      </w:r>
    </w:p>
    <w:p w14:paraId="501C7795" w14:textId="77777777" w:rsidR="008354A2" w:rsidRDefault="00000000">
      <w:r>
        <w:t>MCC: A revision is required due to parsing failure. Change request number wrong on CR cover for TDoc R4-2412875. Database value : 0630. CR cover value : 0530.  This failure is major as it is the wrong CR numbering.</w:t>
      </w:r>
    </w:p>
    <w:p w14:paraId="6F247E78" w14:textId="77777777" w:rsidR="008354A2" w:rsidRDefault="00000000">
      <w:r>
        <w:rPr>
          <w:rFonts w:ascii="Arial" w:hAnsi="Arial"/>
          <w:b/>
        </w:rPr>
        <w:t>Decision:</w:t>
      </w:r>
      <w:r>
        <w:rPr>
          <w:rFonts w:ascii="Arial" w:hAnsi="Arial"/>
          <w:b/>
        </w:rPr>
        <w:tab/>
        <w:t>Return to</w:t>
      </w:r>
    </w:p>
    <w:p w14:paraId="6614BEA6"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44E2C6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4ADDD282" w14:textId="77777777" w:rsidR="00722B52" w:rsidRDefault="00722B52" w:rsidP="00722B52">
      <w:pPr>
        <w:rPr>
          <w:rFonts w:ascii="Arial" w:hAnsi="Arial" w:cs="Arial"/>
          <w:b/>
        </w:rPr>
      </w:pPr>
      <w:r>
        <w:rPr>
          <w:rFonts w:ascii="Arial" w:hAnsi="Arial" w:cs="Arial"/>
          <w:b/>
        </w:rPr>
        <w:t xml:space="preserve">Abstract: </w:t>
      </w:r>
    </w:p>
    <w:p w14:paraId="3AE1A5F6"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value : 0631. CR cover value : 0530.  This failure is major as it is the wrong CR numbering on the CR coversheet.</w:t>
      </w:r>
    </w:p>
    <w:p w14:paraId="7DA894F2"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47670C2A"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574A71A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5DF74865" w14:textId="77777777" w:rsidR="008354A2" w:rsidRDefault="00000000">
      <w:r>
        <w:t xml:space="preserve">Abstract: </w:t>
      </w:r>
    </w:p>
    <w:p w14:paraId="72A12906" w14:textId="77777777" w:rsidR="008354A2" w:rsidRDefault="00000000">
      <w:r>
        <w:t>MCC: A revision is required due to parsing failure. Change request number wrong on CR cover for TDoc R4-2412876. Database value : 0631. CR cover value : 0530.  This failure is major as it is the wrong CR numbering on the CR coversheet.</w:t>
      </w:r>
    </w:p>
    <w:p w14:paraId="2BAFBF52" w14:textId="77777777" w:rsidR="008354A2" w:rsidRDefault="00000000">
      <w:r>
        <w:rPr>
          <w:rFonts w:ascii="Arial" w:hAnsi="Arial"/>
          <w:b/>
        </w:rPr>
        <w:t>Decision:</w:t>
      </w:r>
      <w:r>
        <w:rPr>
          <w:rFonts w:ascii="Arial" w:hAnsi="Arial"/>
          <w:b/>
        </w:rPr>
        <w:tab/>
        <w:t>Return to</w:t>
      </w:r>
    </w:p>
    <w:p w14:paraId="104B753F" w14:textId="77777777" w:rsidR="00722B52" w:rsidRDefault="00722B52" w:rsidP="00722B52">
      <w:pPr>
        <w:pStyle w:val="Heading5"/>
      </w:pPr>
      <w:bookmarkStart w:id="126" w:name="_Toc174396120"/>
      <w:r>
        <w:lastRenderedPageBreak/>
        <w:t>5.27.3.2</w:t>
      </w:r>
      <w:r>
        <w:tab/>
        <w:t>BS demodulation performance requirements</w:t>
      </w:r>
      <w:bookmarkEnd w:id="126"/>
    </w:p>
    <w:p w14:paraId="39DDBE2A"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0AD527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CR-0461  rev  Cat: F (Rel-18)</w:t>
      </w:r>
      <w:r>
        <w:rPr>
          <w:i/>
        </w:rPr>
        <w:br/>
      </w:r>
      <w:r>
        <w:rPr>
          <w:i/>
        </w:rPr>
        <w:br/>
      </w:r>
      <w:r>
        <w:rPr>
          <w:i/>
        </w:rPr>
        <w:tab/>
      </w:r>
      <w:r>
        <w:rPr>
          <w:i/>
        </w:rPr>
        <w:tab/>
      </w:r>
      <w:r>
        <w:rPr>
          <w:i/>
        </w:rPr>
        <w:tab/>
      </w:r>
      <w:r>
        <w:rPr>
          <w:i/>
        </w:rPr>
        <w:tab/>
      </w:r>
      <w:r>
        <w:rPr>
          <w:i/>
        </w:rPr>
        <w:tab/>
        <w:t>Source: Ericsson</w:t>
      </w:r>
    </w:p>
    <w:p w14:paraId="2E5EF5B4" w14:textId="77777777" w:rsidR="00722B52" w:rsidRDefault="00722B52" w:rsidP="00722B52">
      <w:pPr>
        <w:rPr>
          <w:rFonts w:ascii="Arial" w:hAnsi="Arial" w:cs="Arial"/>
          <w:b/>
        </w:rPr>
      </w:pPr>
      <w:r>
        <w:rPr>
          <w:rFonts w:ascii="Arial" w:hAnsi="Arial" w:cs="Arial"/>
          <w:b/>
        </w:rPr>
        <w:t xml:space="preserve">Abstract: </w:t>
      </w:r>
    </w:p>
    <w:p w14:paraId="0C04D189"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2FE731C3" w14:textId="77777777" w:rsidR="008354A2" w:rsidRDefault="00000000">
      <w:r>
        <w:rPr>
          <w:rFonts w:ascii="Arial" w:hAnsi="Arial"/>
          <w:b/>
        </w:rPr>
        <w:t>Decision:</w:t>
      </w:r>
      <w:r>
        <w:rPr>
          <w:rFonts w:ascii="Arial" w:hAnsi="Arial"/>
          <w:b/>
        </w:rPr>
        <w:tab/>
      </w:r>
      <w:r>
        <w:rPr>
          <w:rFonts w:ascii="Arial" w:hAnsi="Arial"/>
          <w:b/>
        </w:rPr>
        <w:tab/>
        <w:t>Agreed</w:t>
      </w:r>
    </w:p>
    <w:p w14:paraId="536CDA22"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11F931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CR-0595  rev  Cat: F (Rel-18)</w:t>
      </w:r>
      <w:r>
        <w:rPr>
          <w:i/>
        </w:rPr>
        <w:br/>
      </w:r>
      <w:r>
        <w:rPr>
          <w:i/>
        </w:rPr>
        <w:br/>
      </w:r>
      <w:r>
        <w:rPr>
          <w:i/>
        </w:rPr>
        <w:tab/>
      </w:r>
      <w:r>
        <w:rPr>
          <w:i/>
        </w:rPr>
        <w:tab/>
      </w:r>
      <w:r>
        <w:rPr>
          <w:i/>
        </w:rPr>
        <w:tab/>
      </w:r>
      <w:r>
        <w:rPr>
          <w:i/>
        </w:rPr>
        <w:tab/>
      </w:r>
      <w:r>
        <w:rPr>
          <w:i/>
        </w:rPr>
        <w:tab/>
        <w:t>Source: Ericsson</w:t>
      </w:r>
    </w:p>
    <w:p w14:paraId="1FEB0696" w14:textId="77777777" w:rsidR="00722B52" w:rsidRDefault="00722B52" w:rsidP="00722B52">
      <w:pPr>
        <w:rPr>
          <w:rFonts w:ascii="Arial" w:hAnsi="Arial" w:cs="Arial"/>
          <w:b/>
        </w:rPr>
      </w:pPr>
      <w:r>
        <w:rPr>
          <w:rFonts w:ascii="Arial" w:hAnsi="Arial" w:cs="Arial"/>
          <w:b/>
        </w:rPr>
        <w:t xml:space="preserve">Abstract: </w:t>
      </w:r>
    </w:p>
    <w:p w14:paraId="16685AFF" w14:textId="77777777" w:rsidR="00722B52" w:rsidRDefault="00722B52" w:rsidP="00722B52">
      <w:r>
        <w:t xml:space="preserve">Adding test </w:t>
      </w:r>
      <w:proofErr w:type="spellStart"/>
      <w:r>
        <w:t>torlerance</w:t>
      </w:r>
      <w:proofErr w:type="spellEnd"/>
      <w:r>
        <w:t xml:space="preserve"> for PUSCH with enhanced DM-RS</w:t>
      </w:r>
    </w:p>
    <w:p w14:paraId="3C77AC73" w14:textId="77777777" w:rsidR="008354A2" w:rsidRDefault="00000000">
      <w:r>
        <w:rPr>
          <w:rFonts w:ascii="Arial" w:hAnsi="Arial"/>
          <w:b/>
        </w:rPr>
        <w:t>Decision:</w:t>
      </w:r>
      <w:r>
        <w:rPr>
          <w:rFonts w:ascii="Arial" w:hAnsi="Arial"/>
          <w:b/>
        </w:rPr>
        <w:tab/>
      </w:r>
      <w:r>
        <w:rPr>
          <w:rFonts w:ascii="Arial" w:hAnsi="Arial"/>
          <w:b/>
        </w:rPr>
        <w:tab/>
        <w:t>Return to</w:t>
      </w:r>
    </w:p>
    <w:p w14:paraId="561F7A03" w14:textId="77777777" w:rsidR="00722B52" w:rsidRDefault="00722B52" w:rsidP="00722B52">
      <w:pPr>
        <w:pStyle w:val="Heading4"/>
      </w:pPr>
      <w:bookmarkStart w:id="127" w:name="_Toc174396121"/>
      <w:r>
        <w:t>5.27.4</w:t>
      </w:r>
      <w:r>
        <w:tab/>
        <w:t>Moderator summary and conclusions</w:t>
      </w:r>
      <w:bookmarkEnd w:id="127"/>
    </w:p>
    <w:p w14:paraId="1098B4D0"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4D5D3C5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0CE1D3D1" w14:textId="77777777" w:rsidR="00722B52" w:rsidRDefault="00722B52" w:rsidP="00722B52">
      <w:pPr>
        <w:rPr>
          <w:rFonts w:ascii="Arial" w:hAnsi="Arial" w:cs="Arial"/>
          <w:b/>
        </w:rPr>
      </w:pPr>
      <w:r>
        <w:rPr>
          <w:rFonts w:ascii="Arial" w:hAnsi="Arial" w:cs="Arial"/>
          <w:b/>
        </w:rPr>
        <w:t xml:space="preserve">Abstract: </w:t>
      </w:r>
    </w:p>
    <w:p w14:paraId="4E87C175" w14:textId="77777777" w:rsidR="00722B52" w:rsidRDefault="00722B52" w:rsidP="00722B52">
      <w:r>
        <w:t xml:space="preserve">[112] </w:t>
      </w:r>
      <w:proofErr w:type="spellStart"/>
      <w:r>
        <w:t>BDaT</w:t>
      </w:r>
      <w:proofErr w:type="spellEnd"/>
      <w:r>
        <w:t xml:space="preserve"> Session AI 5.27.3, 5.27.3.1, 5.27.3.2</w:t>
      </w:r>
    </w:p>
    <w:p w14:paraId="491578C0" w14:textId="77777777" w:rsidR="008354A2" w:rsidRDefault="00000000">
      <w:r>
        <w:rPr>
          <w:rFonts w:ascii="Arial" w:hAnsi="Arial"/>
          <w:b/>
        </w:rPr>
        <w:t>Decision:</w:t>
      </w:r>
      <w:r>
        <w:rPr>
          <w:rFonts w:ascii="Arial" w:hAnsi="Arial"/>
          <w:b/>
        </w:rPr>
        <w:tab/>
      </w:r>
      <w:r>
        <w:rPr>
          <w:rFonts w:ascii="Arial" w:hAnsi="Arial"/>
          <w:b/>
        </w:rPr>
        <w:tab/>
        <w:t>Noted</w:t>
      </w:r>
    </w:p>
    <w:p w14:paraId="57C63005" w14:textId="77777777" w:rsidR="00722B52" w:rsidRDefault="00722B52" w:rsidP="00722B52">
      <w:pPr>
        <w:pStyle w:val="Heading3"/>
      </w:pPr>
      <w:bookmarkStart w:id="128" w:name="_Toc174396122"/>
      <w:r>
        <w:t>5.28</w:t>
      </w:r>
      <w:r>
        <w:tab/>
        <w:t>Enhanced support of reduced capability NR devices</w:t>
      </w:r>
      <w:bookmarkEnd w:id="128"/>
    </w:p>
    <w:p w14:paraId="692D1A96" w14:textId="77777777" w:rsidR="00722B52" w:rsidRDefault="00722B52" w:rsidP="00722B52">
      <w:pPr>
        <w:pStyle w:val="Heading4"/>
      </w:pPr>
      <w:bookmarkStart w:id="129" w:name="_Toc174396123"/>
      <w:r>
        <w:t>5.28.1</w:t>
      </w:r>
      <w:r>
        <w:tab/>
        <w:t>RRM core requirements</w:t>
      </w:r>
      <w:bookmarkEnd w:id="129"/>
    </w:p>
    <w:p w14:paraId="0261E67B" w14:textId="77777777" w:rsidR="00722B52" w:rsidRDefault="00722B52" w:rsidP="00722B52">
      <w:pPr>
        <w:pStyle w:val="Heading4"/>
      </w:pPr>
      <w:bookmarkStart w:id="130" w:name="_Toc174396124"/>
      <w:r>
        <w:t>5.28.2</w:t>
      </w:r>
      <w:r>
        <w:tab/>
        <w:t>Demodulation performance requirements</w:t>
      </w:r>
      <w:bookmarkEnd w:id="130"/>
    </w:p>
    <w:p w14:paraId="00D3A513" w14:textId="77777777" w:rsidR="00722B52" w:rsidRDefault="00722B52" w:rsidP="00722B52">
      <w:pPr>
        <w:pStyle w:val="Heading5"/>
      </w:pPr>
      <w:bookmarkStart w:id="131" w:name="_Toc174396125"/>
      <w:r>
        <w:t>5.28.2.1</w:t>
      </w:r>
      <w:r>
        <w:tab/>
        <w:t>UE demodulation performance and CSI requirements</w:t>
      </w:r>
      <w:bookmarkEnd w:id="131"/>
    </w:p>
    <w:p w14:paraId="527079B5"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3FFA013F"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750E9537" w14:textId="77777777" w:rsidR="00392C23" w:rsidRDefault="00392C23" w:rsidP="00392C23">
      <w:pPr>
        <w:rPr>
          <w:rFonts w:ascii="Arial" w:hAnsi="Arial" w:cs="Arial"/>
          <w:b/>
        </w:rPr>
      </w:pPr>
      <w:r>
        <w:rPr>
          <w:rFonts w:ascii="Arial" w:hAnsi="Arial" w:cs="Arial"/>
          <w:b/>
        </w:rPr>
        <w:t>Abstract:</w:t>
      </w:r>
    </w:p>
    <w:p w14:paraId="4B7F5C2F" w14:textId="77777777" w:rsidR="00392C23" w:rsidRDefault="00392C23" w:rsidP="00392C23">
      <w:r w:rsidRPr="00392C23">
        <w:t>MCC: Moderator stated to move R4-2411394 from AI 8.1.1.3.2 to AI 5.28.2.1 and treat it in [324]</w:t>
      </w:r>
    </w:p>
    <w:p w14:paraId="700064FE" w14:textId="77777777" w:rsidR="008354A2" w:rsidRDefault="00000000">
      <w:r>
        <w:rPr>
          <w:rFonts w:ascii="Arial" w:hAnsi="Arial"/>
          <w:b/>
        </w:rPr>
        <w:lastRenderedPageBreak/>
        <w:t>Decision:</w:t>
      </w:r>
      <w:r>
        <w:rPr>
          <w:rFonts w:ascii="Arial" w:hAnsi="Arial"/>
          <w:b/>
        </w:rPr>
        <w:tab/>
      </w:r>
      <w:r>
        <w:rPr>
          <w:rFonts w:ascii="Arial" w:hAnsi="Arial"/>
          <w:b/>
        </w:rPr>
        <w:tab/>
        <w:t>Revised to R4-2413486 (from R4-2411394)</w:t>
      </w:r>
    </w:p>
    <w:p w14:paraId="5A2F5005" w14:textId="77777777" w:rsidR="008354A2" w:rsidRDefault="00000000">
      <w:r>
        <w:rPr>
          <w:rFonts w:ascii="Arial" w:hAnsi="Arial"/>
          <w:b/>
          <w:sz w:val="24"/>
        </w:rPr>
        <w:t>R4-2413486</w:t>
      </w:r>
      <w:r>
        <w:rPr>
          <w:rFonts w:ascii="Arial" w:hAnsi="Arial"/>
          <w:b/>
          <w:sz w:val="24"/>
        </w:rPr>
        <w:tab/>
        <w:t>CR on PDSCH TDD Requirements for Enhanced Support of RedCap</w:t>
      </w:r>
    </w:p>
    <w:p w14:paraId="641DB17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622D5640" w14:textId="77777777" w:rsidR="008354A2" w:rsidRDefault="00000000">
      <w:r>
        <w:t>Abstract:</w:t>
      </w:r>
    </w:p>
    <w:p w14:paraId="0052CE6A" w14:textId="77777777" w:rsidR="008354A2" w:rsidRDefault="00000000">
      <w:r>
        <w:t>MCC: Moderator stated to move R4-2411394 from AI 8.1.1.3.2 to AI 5.28.2.1 and treat it in [324]</w:t>
      </w:r>
    </w:p>
    <w:p w14:paraId="03C560F9" w14:textId="77777777" w:rsidR="008354A2" w:rsidRDefault="00000000">
      <w:r>
        <w:rPr>
          <w:rFonts w:ascii="Arial" w:hAnsi="Arial"/>
          <w:b/>
        </w:rPr>
        <w:t>Decision:</w:t>
      </w:r>
      <w:r>
        <w:rPr>
          <w:rFonts w:ascii="Arial" w:hAnsi="Arial"/>
          <w:b/>
        </w:rPr>
        <w:tab/>
        <w:t>Return to</w:t>
      </w:r>
    </w:p>
    <w:p w14:paraId="4625E73B" w14:textId="77777777" w:rsidR="0062712D" w:rsidRDefault="0062712D" w:rsidP="00392C23">
      <w:pPr>
        <w:rPr>
          <w:color w:val="993300"/>
          <w:u w:val="single"/>
        </w:rPr>
      </w:pPr>
    </w:p>
    <w:p w14:paraId="3724A22E"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136E86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23BA94A" w14:textId="77777777" w:rsidR="00722B52" w:rsidRDefault="00722B52" w:rsidP="00722B52">
      <w:pPr>
        <w:rPr>
          <w:rFonts w:ascii="Arial" w:hAnsi="Arial" w:cs="Arial"/>
          <w:b/>
        </w:rPr>
      </w:pPr>
      <w:r>
        <w:rPr>
          <w:rFonts w:ascii="Arial" w:hAnsi="Arial" w:cs="Arial"/>
          <w:b/>
        </w:rPr>
        <w:t xml:space="preserve">Abstract: </w:t>
      </w:r>
    </w:p>
    <w:p w14:paraId="15DA3847"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6FADBEB4" w14:textId="77777777" w:rsidR="008354A2" w:rsidRDefault="00000000">
      <w:r>
        <w:rPr>
          <w:rFonts w:ascii="Arial" w:hAnsi="Arial"/>
          <w:b/>
        </w:rPr>
        <w:t>Decision:</w:t>
      </w:r>
      <w:r>
        <w:rPr>
          <w:rFonts w:ascii="Arial" w:hAnsi="Arial"/>
          <w:b/>
        </w:rPr>
        <w:tab/>
      </w:r>
      <w:r>
        <w:rPr>
          <w:rFonts w:ascii="Arial" w:hAnsi="Arial"/>
          <w:b/>
        </w:rPr>
        <w:tab/>
        <w:t>Noted</w:t>
      </w:r>
    </w:p>
    <w:p w14:paraId="7779E118"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19BD508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EC719CC" w14:textId="77777777" w:rsidR="00722B52" w:rsidRDefault="00722B52" w:rsidP="00722B52">
      <w:pPr>
        <w:rPr>
          <w:rFonts w:ascii="Arial" w:hAnsi="Arial" w:cs="Arial"/>
          <w:b/>
        </w:rPr>
      </w:pPr>
      <w:r>
        <w:rPr>
          <w:rFonts w:ascii="Arial" w:hAnsi="Arial" w:cs="Arial"/>
          <w:b/>
        </w:rPr>
        <w:t xml:space="preserve">Abstract: </w:t>
      </w:r>
    </w:p>
    <w:p w14:paraId="073556EB"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24542481" w14:textId="77777777" w:rsidR="008354A2" w:rsidRDefault="00000000">
      <w:r>
        <w:rPr>
          <w:rFonts w:ascii="Arial" w:hAnsi="Arial"/>
          <w:b/>
        </w:rPr>
        <w:t>Decision:</w:t>
      </w:r>
      <w:r>
        <w:rPr>
          <w:rFonts w:ascii="Arial" w:hAnsi="Arial"/>
          <w:b/>
        </w:rPr>
        <w:tab/>
      </w:r>
      <w:r>
        <w:rPr>
          <w:rFonts w:ascii="Arial" w:hAnsi="Arial"/>
          <w:b/>
        </w:rPr>
        <w:tab/>
        <w:t>Withdrawn</w:t>
      </w:r>
    </w:p>
    <w:p w14:paraId="4B092601"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3903D6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634C6413" w14:textId="77777777" w:rsidR="00722B52" w:rsidRDefault="00722B52" w:rsidP="00722B52">
      <w:pPr>
        <w:rPr>
          <w:rFonts w:ascii="Arial" w:hAnsi="Arial" w:cs="Arial"/>
          <w:b/>
        </w:rPr>
      </w:pPr>
      <w:r>
        <w:rPr>
          <w:rFonts w:ascii="Arial" w:hAnsi="Arial" w:cs="Arial"/>
          <w:b/>
        </w:rPr>
        <w:t xml:space="preserve">Abstract: </w:t>
      </w:r>
    </w:p>
    <w:p w14:paraId="04A82B76" w14:textId="77777777" w:rsidR="00722B52" w:rsidRDefault="00722B52" w:rsidP="00722B52">
      <w:r>
        <w:t xml:space="preserve">This draft CR provides FDD PDSCH demodulation requirements for </w:t>
      </w:r>
      <w:proofErr w:type="spellStart"/>
      <w:r>
        <w:t>eRedCap</w:t>
      </w:r>
      <w:proofErr w:type="spellEnd"/>
      <w:r>
        <w:t>.</w:t>
      </w:r>
    </w:p>
    <w:p w14:paraId="4297F953"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5B44CC7A"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796550A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3ED47CA0" w14:textId="77777777" w:rsidR="008354A2" w:rsidRDefault="00000000">
      <w:r>
        <w:t xml:space="preserve">Abstract: </w:t>
      </w:r>
    </w:p>
    <w:p w14:paraId="78BDCB21" w14:textId="77777777" w:rsidR="008354A2" w:rsidRDefault="00000000">
      <w:r>
        <w:lastRenderedPageBreak/>
        <w:t>This draft CR provides FDD PDSCH demodulation requirements for eRedCap.</w:t>
      </w:r>
    </w:p>
    <w:p w14:paraId="2426BC5B" w14:textId="77777777" w:rsidR="008354A2" w:rsidRDefault="00000000">
      <w:r>
        <w:rPr>
          <w:rFonts w:ascii="Arial" w:hAnsi="Arial"/>
          <w:b/>
        </w:rPr>
        <w:t>Decision:</w:t>
      </w:r>
      <w:r>
        <w:rPr>
          <w:rFonts w:ascii="Arial" w:hAnsi="Arial"/>
          <w:b/>
        </w:rPr>
        <w:tab/>
        <w:t>Return to</w:t>
      </w:r>
    </w:p>
    <w:p w14:paraId="7D14C333"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20917B0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82AA7EC" w14:textId="77777777" w:rsidR="008354A2" w:rsidRDefault="00000000">
      <w:r>
        <w:rPr>
          <w:rFonts w:ascii="Arial" w:hAnsi="Arial"/>
          <w:b/>
        </w:rPr>
        <w:t>Decision:</w:t>
      </w:r>
      <w:r>
        <w:rPr>
          <w:rFonts w:ascii="Arial" w:hAnsi="Arial"/>
          <w:b/>
        </w:rPr>
        <w:tab/>
      </w:r>
      <w:r>
        <w:rPr>
          <w:rFonts w:ascii="Arial" w:hAnsi="Arial"/>
          <w:b/>
        </w:rPr>
        <w:tab/>
        <w:t>Noted</w:t>
      </w:r>
    </w:p>
    <w:p w14:paraId="6778C86C"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1FADC0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7B39D73"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70AC29B4" w14:textId="77777777" w:rsidR="008354A2" w:rsidRDefault="00000000">
      <w:r>
        <w:rPr>
          <w:rFonts w:ascii="Arial" w:hAnsi="Arial"/>
          <w:b/>
          <w:sz w:val="24"/>
        </w:rPr>
        <w:t>R4-2413488</w:t>
      </w:r>
      <w:r>
        <w:rPr>
          <w:rFonts w:ascii="Arial" w:hAnsi="Arial"/>
          <w:b/>
          <w:sz w:val="24"/>
        </w:rPr>
        <w:tab/>
        <w:t>Simulation results for eRedCap CQI reporting</w:t>
      </w:r>
    </w:p>
    <w:p w14:paraId="17C8D1EF" w14:textId="77777777" w:rsidR="008354A2" w:rsidRDefault="00000000">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E2A74E6" w14:textId="77777777" w:rsidR="008354A2" w:rsidRDefault="00000000">
      <w:r>
        <w:rPr>
          <w:rFonts w:ascii="Arial" w:hAnsi="Arial"/>
          <w:b/>
        </w:rPr>
        <w:t>Decision:</w:t>
      </w:r>
      <w:r>
        <w:rPr>
          <w:rFonts w:ascii="Arial" w:hAnsi="Arial"/>
          <w:b/>
        </w:rPr>
        <w:tab/>
        <w:t>Return to</w:t>
      </w:r>
    </w:p>
    <w:p w14:paraId="0DD36271" w14:textId="77777777" w:rsidR="00722B52" w:rsidRDefault="00722B52" w:rsidP="00722B52">
      <w:pPr>
        <w:pStyle w:val="Heading5"/>
      </w:pPr>
      <w:bookmarkStart w:id="132" w:name="_Toc174396126"/>
      <w:r>
        <w:t>5.28.2.2</w:t>
      </w:r>
      <w:r>
        <w:tab/>
        <w:t>BS demodulation performance requirements</w:t>
      </w:r>
      <w:bookmarkEnd w:id="132"/>
    </w:p>
    <w:p w14:paraId="01743616" w14:textId="77777777" w:rsidR="00722B52" w:rsidRDefault="00722B52" w:rsidP="00722B52">
      <w:pPr>
        <w:pStyle w:val="Heading4"/>
      </w:pPr>
      <w:bookmarkStart w:id="133" w:name="_Toc174396127"/>
      <w:r>
        <w:t>5.28.3</w:t>
      </w:r>
      <w:r>
        <w:tab/>
        <w:t>Moderator summary and conclusions</w:t>
      </w:r>
      <w:bookmarkEnd w:id="133"/>
    </w:p>
    <w:p w14:paraId="624BA3D6"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0AD92B4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85DFC43" w14:textId="77777777" w:rsidR="00722B52" w:rsidRDefault="00722B52" w:rsidP="00722B52">
      <w:pPr>
        <w:rPr>
          <w:rFonts w:ascii="Arial" w:hAnsi="Arial" w:cs="Arial"/>
          <w:b/>
        </w:rPr>
      </w:pPr>
      <w:r>
        <w:rPr>
          <w:rFonts w:ascii="Arial" w:hAnsi="Arial" w:cs="Arial"/>
          <w:b/>
        </w:rPr>
        <w:t xml:space="preserve">Abstract: </w:t>
      </w:r>
    </w:p>
    <w:p w14:paraId="58A37C64" w14:textId="77777777" w:rsidR="00722B52" w:rsidRDefault="00722B52" w:rsidP="00722B52">
      <w:r>
        <w:t xml:space="preserve">[112] </w:t>
      </w:r>
      <w:proofErr w:type="spellStart"/>
      <w:r>
        <w:t>BDaT</w:t>
      </w:r>
      <w:proofErr w:type="spellEnd"/>
      <w:r>
        <w:t xml:space="preserve"> Session AI 5.28.2, 5.28.2.1, 5.28.2.2</w:t>
      </w:r>
    </w:p>
    <w:p w14:paraId="12E7F14E" w14:textId="77777777" w:rsidR="008354A2" w:rsidRDefault="00000000">
      <w:r>
        <w:rPr>
          <w:rFonts w:ascii="Arial" w:hAnsi="Arial"/>
          <w:b/>
        </w:rPr>
        <w:t>Decision:</w:t>
      </w:r>
      <w:r>
        <w:rPr>
          <w:rFonts w:ascii="Arial" w:hAnsi="Arial"/>
          <w:b/>
        </w:rPr>
        <w:tab/>
      </w:r>
      <w:r>
        <w:rPr>
          <w:rFonts w:ascii="Arial" w:hAnsi="Arial"/>
          <w:b/>
        </w:rPr>
        <w:tab/>
        <w:t>Noted</w:t>
      </w:r>
    </w:p>
    <w:p w14:paraId="6721032B" w14:textId="77777777" w:rsidR="00722B52" w:rsidRDefault="00722B52" w:rsidP="00722B52">
      <w:pPr>
        <w:pStyle w:val="Heading3"/>
      </w:pPr>
      <w:bookmarkStart w:id="134" w:name="_Toc174396128"/>
      <w:r>
        <w:lastRenderedPageBreak/>
        <w:t>5.29</w:t>
      </w:r>
      <w:r>
        <w:tab/>
        <w:t>Network energy saving for NR</w:t>
      </w:r>
      <w:bookmarkEnd w:id="134"/>
    </w:p>
    <w:p w14:paraId="78836D8C" w14:textId="77777777" w:rsidR="00722B52" w:rsidRDefault="00722B52" w:rsidP="00722B52">
      <w:pPr>
        <w:pStyle w:val="Heading4"/>
      </w:pPr>
      <w:bookmarkStart w:id="135" w:name="_Toc174396129"/>
      <w:r>
        <w:t>5.29.1</w:t>
      </w:r>
      <w:r>
        <w:tab/>
        <w:t>RRM core requirements</w:t>
      </w:r>
      <w:bookmarkEnd w:id="135"/>
    </w:p>
    <w:p w14:paraId="650E8766" w14:textId="77777777" w:rsidR="00722B52" w:rsidRDefault="00722B52" w:rsidP="00722B52">
      <w:pPr>
        <w:pStyle w:val="Heading4"/>
      </w:pPr>
      <w:bookmarkStart w:id="136" w:name="_Toc174396130"/>
      <w:r>
        <w:t>5.29.2</w:t>
      </w:r>
      <w:r>
        <w:tab/>
        <w:t>RRM performance requirements</w:t>
      </w:r>
      <w:bookmarkEnd w:id="136"/>
    </w:p>
    <w:p w14:paraId="796D317D" w14:textId="77777777" w:rsidR="00722B52" w:rsidRDefault="00722B52" w:rsidP="00722B52">
      <w:pPr>
        <w:pStyle w:val="Heading4"/>
      </w:pPr>
      <w:bookmarkStart w:id="137" w:name="_Toc174396131"/>
      <w:r>
        <w:t>5.29.3</w:t>
      </w:r>
      <w:r>
        <w:tab/>
        <w:t>UE demodulation performance and CSI requirements</w:t>
      </w:r>
      <w:bookmarkEnd w:id="137"/>
    </w:p>
    <w:p w14:paraId="6D1075A7" w14:textId="77777777" w:rsidR="00722B52" w:rsidRDefault="00722B52" w:rsidP="00722B52">
      <w:pPr>
        <w:pStyle w:val="Heading4"/>
      </w:pPr>
      <w:bookmarkStart w:id="138" w:name="_Toc174396132"/>
      <w:r>
        <w:t>5.29.4</w:t>
      </w:r>
      <w:r>
        <w:tab/>
        <w:t>Moderator summary and conclusions</w:t>
      </w:r>
      <w:bookmarkEnd w:id="138"/>
    </w:p>
    <w:p w14:paraId="2B7E8194" w14:textId="77777777" w:rsidR="00722B52" w:rsidRDefault="00722B52" w:rsidP="00722B52">
      <w:pPr>
        <w:pStyle w:val="Heading3"/>
      </w:pPr>
      <w:bookmarkStart w:id="139" w:name="_Toc174396133"/>
      <w:r>
        <w:t>5.30</w:t>
      </w:r>
      <w:r>
        <w:tab/>
        <w:t>IoT (Internet of Things) NTN (non-terrestrial network) enhancements</w:t>
      </w:r>
      <w:bookmarkEnd w:id="139"/>
    </w:p>
    <w:p w14:paraId="2F3DD2A0" w14:textId="77777777" w:rsidR="00722B52" w:rsidRDefault="00722B52" w:rsidP="00722B52">
      <w:pPr>
        <w:pStyle w:val="Heading4"/>
      </w:pPr>
      <w:bookmarkStart w:id="140" w:name="_Toc174396134"/>
      <w:r>
        <w:t>5.30.1</w:t>
      </w:r>
      <w:r>
        <w:tab/>
        <w:t>SAN RF requirements</w:t>
      </w:r>
      <w:bookmarkEnd w:id="140"/>
    </w:p>
    <w:p w14:paraId="71C5FF04" w14:textId="77777777" w:rsidR="00722B52" w:rsidRDefault="00722B52" w:rsidP="00722B52">
      <w:pPr>
        <w:pStyle w:val="Heading4"/>
      </w:pPr>
      <w:bookmarkStart w:id="141" w:name="_Toc174396135"/>
      <w:r>
        <w:t>5.30.2</w:t>
      </w:r>
      <w:r>
        <w:tab/>
        <w:t>RRM core and performance requirements</w:t>
      </w:r>
      <w:bookmarkEnd w:id="141"/>
    </w:p>
    <w:p w14:paraId="53D533D0" w14:textId="77777777" w:rsidR="00722B52" w:rsidRDefault="00722B52" w:rsidP="00722B52">
      <w:pPr>
        <w:pStyle w:val="Heading4"/>
      </w:pPr>
      <w:bookmarkStart w:id="142" w:name="_Toc174396136"/>
      <w:r>
        <w:t>5.30.3</w:t>
      </w:r>
      <w:r>
        <w:tab/>
        <w:t>Demodulation performance requirements</w:t>
      </w:r>
      <w:bookmarkEnd w:id="142"/>
    </w:p>
    <w:p w14:paraId="35319A0A" w14:textId="77777777" w:rsidR="00722B52" w:rsidRDefault="00722B52" w:rsidP="00722B52">
      <w:pPr>
        <w:pStyle w:val="Heading4"/>
      </w:pPr>
      <w:bookmarkStart w:id="143" w:name="_Toc174396137"/>
      <w:r>
        <w:t>5.30.4</w:t>
      </w:r>
      <w:r>
        <w:tab/>
        <w:t>Moderator summary and conclusions</w:t>
      </w:r>
      <w:bookmarkEnd w:id="143"/>
    </w:p>
    <w:p w14:paraId="4AEF458D" w14:textId="77777777" w:rsidR="00722B52" w:rsidRDefault="00722B52" w:rsidP="00722B52">
      <w:pPr>
        <w:pStyle w:val="Heading3"/>
      </w:pPr>
      <w:bookmarkStart w:id="144" w:name="_Toc174396138"/>
      <w:r>
        <w:t>5.31</w:t>
      </w:r>
      <w:r>
        <w:tab/>
        <w:t>NR Network-controlled Repeaters</w:t>
      </w:r>
      <w:bookmarkEnd w:id="144"/>
    </w:p>
    <w:p w14:paraId="584C1CD8" w14:textId="77777777" w:rsidR="00722B52" w:rsidRDefault="00722B52" w:rsidP="00722B52">
      <w:pPr>
        <w:pStyle w:val="Heading4"/>
      </w:pPr>
      <w:bookmarkStart w:id="145" w:name="_Toc174396139"/>
      <w:r>
        <w:t>5.31.1</w:t>
      </w:r>
      <w:r>
        <w:tab/>
        <w:t>RF core requirements</w:t>
      </w:r>
      <w:bookmarkEnd w:id="145"/>
    </w:p>
    <w:p w14:paraId="7AFB7683"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Discussion on network controlled repeater classes</w:t>
      </w:r>
    </w:p>
    <w:p w14:paraId="1BFE7CF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0C2569" w14:textId="77777777" w:rsidR="008354A2" w:rsidRDefault="00000000">
      <w:r>
        <w:rPr>
          <w:rFonts w:ascii="Arial" w:hAnsi="Arial"/>
          <w:b/>
        </w:rPr>
        <w:t>Decision:</w:t>
      </w:r>
      <w:r>
        <w:rPr>
          <w:rFonts w:ascii="Arial" w:hAnsi="Arial"/>
          <w:b/>
        </w:rPr>
        <w:tab/>
      </w:r>
      <w:r>
        <w:rPr>
          <w:rFonts w:ascii="Arial" w:hAnsi="Arial"/>
          <w:b/>
        </w:rPr>
        <w:tab/>
        <w:t>Noted</w:t>
      </w:r>
    </w:p>
    <w:p w14:paraId="2603EA4A"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-Core)CR for TS 38.106, Correction on network controlled repeater classes for NCR</w:t>
      </w:r>
    </w:p>
    <w:p w14:paraId="7F3FD4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CR-0085  rev  Cat: F (Rel-18)</w:t>
      </w:r>
      <w:r>
        <w:rPr>
          <w:i/>
        </w:rPr>
        <w:br/>
      </w:r>
      <w:r>
        <w:rPr>
          <w:i/>
        </w:rPr>
        <w:br/>
      </w:r>
      <w:r>
        <w:rPr>
          <w:i/>
        </w:rPr>
        <w:tab/>
      </w:r>
      <w:r>
        <w:rPr>
          <w:i/>
        </w:rPr>
        <w:tab/>
      </w:r>
      <w:r>
        <w:rPr>
          <w:i/>
        </w:rPr>
        <w:tab/>
      </w:r>
      <w:r>
        <w:rPr>
          <w:i/>
        </w:rPr>
        <w:tab/>
      </w:r>
      <w:r>
        <w:rPr>
          <w:i/>
        </w:rPr>
        <w:tab/>
        <w:t>Source: CATT</w:t>
      </w:r>
    </w:p>
    <w:p w14:paraId="4ED1A89C" w14:textId="77777777" w:rsidR="008354A2" w:rsidRDefault="00000000">
      <w:r>
        <w:rPr>
          <w:rFonts w:ascii="Arial" w:hAnsi="Arial"/>
          <w:b/>
        </w:rPr>
        <w:t>Decision:</w:t>
      </w:r>
      <w:r>
        <w:rPr>
          <w:rFonts w:ascii="Arial" w:hAnsi="Arial"/>
          <w:b/>
        </w:rPr>
        <w:tab/>
      </w:r>
      <w:r>
        <w:rPr>
          <w:rFonts w:ascii="Arial" w:hAnsi="Arial"/>
          <w:b/>
        </w:rPr>
        <w:tab/>
        <w:t>Return to</w:t>
      </w:r>
    </w:p>
    <w:p w14:paraId="5C3E4103"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5B50EFD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0E36EA" w14:textId="77777777" w:rsidR="008354A2" w:rsidRDefault="00000000">
      <w:r>
        <w:rPr>
          <w:rFonts w:ascii="Arial" w:hAnsi="Arial"/>
          <w:b/>
        </w:rPr>
        <w:t>Decision:</w:t>
      </w:r>
      <w:r>
        <w:rPr>
          <w:rFonts w:ascii="Arial" w:hAnsi="Arial"/>
          <w:b/>
        </w:rPr>
        <w:tab/>
      </w:r>
      <w:r>
        <w:rPr>
          <w:rFonts w:ascii="Arial" w:hAnsi="Arial"/>
          <w:b/>
        </w:rPr>
        <w:tab/>
        <w:t>Noted</w:t>
      </w:r>
    </w:p>
    <w:p w14:paraId="7B5D9C1A" w14:textId="77777777"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513A7D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CR-0087  rev  Cat: F (Rel-18)</w:t>
      </w:r>
      <w:r>
        <w:rPr>
          <w:i/>
        </w:rPr>
        <w:br/>
      </w:r>
      <w:r>
        <w:rPr>
          <w:i/>
        </w:rPr>
        <w:br/>
      </w:r>
      <w:r>
        <w:rPr>
          <w:i/>
        </w:rPr>
        <w:tab/>
      </w:r>
      <w:r>
        <w:rPr>
          <w:i/>
        </w:rPr>
        <w:tab/>
      </w:r>
      <w:r>
        <w:rPr>
          <w:i/>
        </w:rPr>
        <w:tab/>
      </w:r>
      <w:r>
        <w:rPr>
          <w:i/>
        </w:rPr>
        <w:tab/>
      </w:r>
      <w:r>
        <w:rPr>
          <w:i/>
        </w:rPr>
        <w:tab/>
        <w:t>Source: Murata Manufacturing Co Ltd.</w:t>
      </w:r>
    </w:p>
    <w:p w14:paraId="4BE4823A" w14:textId="77777777" w:rsidR="008354A2" w:rsidRDefault="00000000">
      <w:r>
        <w:rPr>
          <w:rFonts w:ascii="Arial" w:hAnsi="Arial"/>
          <w:b/>
        </w:rPr>
        <w:t>Decision:</w:t>
      </w:r>
      <w:r>
        <w:rPr>
          <w:rFonts w:ascii="Arial" w:hAnsi="Arial"/>
          <w:b/>
        </w:rPr>
        <w:tab/>
      </w:r>
      <w:r>
        <w:rPr>
          <w:rFonts w:ascii="Arial" w:hAnsi="Arial"/>
          <w:b/>
        </w:rPr>
        <w:tab/>
        <w:t>Merged</w:t>
      </w:r>
    </w:p>
    <w:p w14:paraId="1864D3D3" w14:textId="77777777"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6F1EF69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11E67D0F" w14:textId="77777777" w:rsidR="008354A2" w:rsidRDefault="00000000">
      <w:r>
        <w:rPr>
          <w:rFonts w:ascii="Arial" w:hAnsi="Arial"/>
          <w:b/>
        </w:rPr>
        <w:t>Decision:</w:t>
      </w:r>
      <w:r>
        <w:rPr>
          <w:rFonts w:ascii="Arial" w:hAnsi="Arial"/>
          <w:b/>
        </w:rPr>
        <w:tab/>
      </w:r>
      <w:r>
        <w:rPr>
          <w:rFonts w:ascii="Arial" w:hAnsi="Arial"/>
          <w:b/>
        </w:rPr>
        <w:tab/>
        <w:t>Noted</w:t>
      </w:r>
    </w:p>
    <w:p w14:paraId="52587480"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267A3A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CR-0088  rev  Cat: F (Rel-18)</w:t>
      </w:r>
      <w:r>
        <w:rPr>
          <w:i/>
        </w:rPr>
        <w:br/>
      </w:r>
      <w:r>
        <w:rPr>
          <w:i/>
        </w:rPr>
        <w:br/>
      </w:r>
      <w:r>
        <w:rPr>
          <w:i/>
        </w:rPr>
        <w:tab/>
      </w:r>
      <w:r>
        <w:rPr>
          <w:i/>
        </w:rPr>
        <w:tab/>
      </w:r>
      <w:r>
        <w:rPr>
          <w:i/>
        </w:rPr>
        <w:tab/>
      </w:r>
      <w:r>
        <w:rPr>
          <w:i/>
        </w:rPr>
        <w:tab/>
      </w:r>
      <w:r>
        <w:rPr>
          <w:i/>
        </w:rPr>
        <w:tab/>
        <w:t>Source: NEC</w:t>
      </w:r>
    </w:p>
    <w:p w14:paraId="3A1D5F18" w14:textId="77777777" w:rsidR="008354A2" w:rsidRDefault="00000000">
      <w:r>
        <w:rPr>
          <w:rFonts w:ascii="Arial" w:hAnsi="Arial"/>
          <w:b/>
        </w:rPr>
        <w:t>Decision:</w:t>
      </w:r>
      <w:r>
        <w:rPr>
          <w:rFonts w:ascii="Arial" w:hAnsi="Arial"/>
          <w:b/>
        </w:rPr>
        <w:tab/>
      </w:r>
      <w:r>
        <w:rPr>
          <w:rFonts w:ascii="Arial" w:hAnsi="Arial"/>
          <w:b/>
        </w:rPr>
        <w:tab/>
        <w:t>Return to</w:t>
      </w:r>
    </w:p>
    <w:p w14:paraId="13D5F1BD"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11A7A7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CR-0041  rev  Cat: F (Rel-18)</w:t>
      </w:r>
      <w:r>
        <w:rPr>
          <w:i/>
        </w:rPr>
        <w:br/>
      </w:r>
      <w:r>
        <w:rPr>
          <w:i/>
        </w:rPr>
        <w:br/>
      </w:r>
      <w:r>
        <w:rPr>
          <w:i/>
        </w:rPr>
        <w:tab/>
      </w:r>
      <w:r>
        <w:rPr>
          <w:i/>
        </w:rPr>
        <w:tab/>
      </w:r>
      <w:r>
        <w:rPr>
          <w:i/>
        </w:rPr>
        <w:tab/>
      </w:r>
      <w:r>
        <w:rPr>
          <w:i/>
        </w:rPr>
        <w:tab/>
      </w:r>
      <w:r>
        <w:rPr>
          <w:i/>
        </w:rPr>
        <w:tab/>
        <w:t>Source: NEC</w:t>
      </w:r>
    </w:p>
    <w:p w14:paraId="67C6D4BA" w14:textId="77777777" w:rsidR="008354A2" w:rsidRDefault="00000000">
      <w:r>
        <w:rPr>
          <w:rFonts w:ascii="Arial" w:hAnsi="Arial"/>
          <w:b/>
        </w:rPr>
        <w:t>Decision:</w:t>
      </w:r>
      <w:r>
        <w:rPr>
          <w:rFonts w:ascii="Arial" w:hAnsi="Arial"/>
          <w:b/>
        </w:rPr>
        <w:tab/>
      </w:r>
      <w:r>
        <w:rPr>
          <w:rFonts w:ascii="Arial" w:hAnsi="Arial"/>
          <w:b/>
        </w:rPr>
        <w:tab/>
        <w:t>Return to</w:t>
      </w:r>
    </w:p>
    <w:p w14:paraId="51DBC50D"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7723699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CR-0021  rev  Cat: F (Rel-18)</w:t>
      </w:r>
      <w:r>
        <w:rPr>
          <w:i/>
        </w:rPr>
        <w:br/>
      </w:r>
      <w:r>
        <w:rPr>
          <w:i/>
        </w:rPr>
        <w:br/>
      </w:r>
      <w:r>
        <w:rPr>
          <w:i/>
        </w:rPr>
        <w:tab/>
      </w:r>
      <w:r>
        <w:rPr>
          <w:i/>
        </w:rPr>
        <w:tab/>
      </w:r>
      <w:r>
        <w:rPr>
          <w:i/>
        </w:rPr>
        <w:tab/>
      </w:r>
      <w:r>
        <w:rPr>
          <w:i/>
        </w:rPr>
        <w:tab/>
      </w:r>
      <w:r>
        <w:rPr>
          <w:i/>
        </w:rPr>
        <w:tab/>
        <w:t>Source: NEC</w:t>
      </w:r>
    </w:p>
    <w:p w14:paraId="2497FA2A" w14:textId="77777777" w:rsidR="008354A2" w:rsidRDefault="00000000">
      <w:r>
        <w:rPr>
          <w:rFonts w:ascii="Arial" w:hAnsi="Arial"/>
          <w:b/>
        </w:rPr>
        <w:t>Decision:</w:t>
      </w:r>
      <w:r>
        <w:rPr>
          <w:rFonts w:ascii="Arial" w:hAnsi="Arial"/>
          <w:b/>
        </w:rPr>
        <w:tab/>
      </w:r>
      <w:r>
        <w:rPr>
          <w:rFonts w:ascii="Arial" w:hAnsi="Arial"/>
          <w:b/>
        </w:rPr>
        <w:tab/>
        <w:t>Return to</w:t>
      </w:r>
    </w:p>
    <w:p w14:paraId="7564EB68"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3BA7DF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32467DB6"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55517732" w14:textId="77777777" w:rsidR="008354A2" w:rsidRDefault="00000000">
      <w:r>
        <w:rPr>
          <w:rFonts w:ascii="Arial" w:hAnsi="Arial"/>
          <w:b/>
          <w:sz w:val="24"/>
        </w:rPr>
        <w:t>R4-2413498</w:t>
      </w:r>
      <w:r>
        <w:rPr>
          <w:rFonts w:ascii="Arial" w:hAnsi="Arial"/>
          <w:b/>
          <w:sz w:val="24"/>
        </w:rPr>
        <w:tab/>
        <w:t>CR to 38.106: Requirement set applicability</w:t>
      </w:r>
    </w:p>
    <w:p w14:paraId="3156AF5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6590EE26" w14:textId="77777777" w:rsidR="008354A2" w:rsidRDefault="00000000">
      <w:r>
        <w:rPr>
          <w:rFonts w:ascii="Arial" w:hAnsi="Arial"/>
          <w:b/>
        </w:rPr>
        <w:t>Decision:</w:t>
      </w:r>
      <w:r>
        <w:rPr>
          <w:rFonts w:ascii="Arial" w:hAnsi="Arial"/>
          <w:b/>
        </w:rPr>
        <w:tab/>
        <w:t>Return to</w:t>
      </w:r>
    </w:p>
    <w:p w14:paraId="040D1055"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04384F45"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7F45BAF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31239391"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3CE0EDBA" w14:textId="77777777" w:rsidR="008354A2" w:rsidRDefault="00000000">
      <w:r>
        <w:rPr>
          <w:rFonts w:ascii="Arial" w:hAnsi="Arial"/>
          <w:b/>
          <w:sz w:val="24"/>
        </w:rPr>
        <w:lastRenderedPageBreak/>
        <w:t>R4-2413497</w:t>
      </w:r>
      <w:r>
        <w:rPr>
          <w:rFonts w:ascii="Arial" w:hAnsi="Arial"/>
          <w:b/>
          <w:sz w:val="24"/>
        </w:rPr>
        <w:tab/>
        <w:t>CR for TS 38.106, Correction on antenna connector and TAB connector related symbols for NCR</w:t>
      </w:r>
    </w:p>
    <w:p w14:paraId="1C0CE06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350A5FA2" w14:textId="77777777" w:rsidR="008354A2" w:rsidRDefault="00000000">
      <w:r>
        <w:rPr>
          <w:rFonts w:ascii="Arial" w:hAnsi="Arial"/>
          <w:b/>
        </w:rPr>
        <w:t>Decision:</w:t>
      </w:r>
      <w:r>
        <w:rPr>
          <w:rFonts w:ascii="Arial" w:hAnsi="Arial"/>
          <w:b/>
        </w:rPr>
        <w:tab/>
        <w:t>Return to</w:t>
      </w:r>
    </w:p>
    <w:p w14:paraId="6A039FDE"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2818F59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091A76C" w14:textId="77777777" w:rsidR="008354A2" w:rsidRDefault="00000000">
      <w:r>
        <w:rPr>
          <w:rFonts w:ascii="Arial" w:hAnsi="Arial"/>
          <w:b/>
        </w:rPr>
        <w:t>Decision:</w:t>
      </w:r>
      <w:r>
        <w:rPr>
          <w:rFonts w:ascii="Arial" w:hAnsi="Arial"/>
          <w:b/>
        </w:rPr>
        <w:tab/>
      </w:r>
      <w:r>
        <w:rPr>
          <w:rFonts w:ascii="Arial" w:hAnsi="Arial"/>
          <w:b/>
        </w:rPr>
        <w:tab/>
        <w:t>Noted</w:t>
      </w:r>
    </w:p>
    <w:p w14:paraId="4ED0BBB7" w14:textId="77777777" w:rsidR="00722B52" w:rsidRDefault="00722B52" w:rsidP="00722B52">
      <w:pPr>
        <w:pStyle w:val="Heading5"/>
      </w:pPr>
      <w:bookmarkStart w:id="147" w:name="_Toc174396141"/>
      <w:r>
        <w:t>5.31.1.2</w:t>
      </w:r>
      <w:r>
        <w:tab/>
        <w:t>RF requirements for NCR-MT</w:t>
      </w:r>
      <w:bookmarkEnd w:id="147"/>
    </w:p>
    <w:p w14:paraId="38BE4162"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75DF27A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008CA8" w14:textId="77777777" w:rsidR="008354A2" w:rsidRDefault="00000000">
      <w:r>
        <w:rPr>
          <w:rFonts w:ascii="Arial" w:hAnsi="Arial"/>
          <w:b/>
        </w:rPr>
        <w:t>Decision:</w:t>
      </w:r>
      <w:r>
        <w:rPr>
          <w:rFonts w:ascii="Arial" w:hAnsi="Arial"/>
          <w:b/>
        </w:rPr>
        <w:tab/>
      </w:r>
      <w:r>
        <w:rPr>
          <w:rFonts w:ascii="Arial" w:hAnsi="Arial"/>
          <w:b/>
        </w:rPr>
        <w:tab/>
        <w:t>Noted</w:t>
      </w:r>
    </w:p>
    <w:p w14:paraId="6920C6FF"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297F06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093471A4"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3BF85687"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411C4A7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75628841" w14:textId="77777777" w:rsidR="008354A2" w:rsidRDefault="00000000">
      <w:r>
        <w:rPr>
          <w:rFonts w:ascii="Arial" w:hAnsi="Arial"/>
          <w:b/>
        </w:rPr>
        <w:t>Decision:</w:t>
      </w:r>
      <w:r>
        <w:rPr>
          <w:rFonts w:ascii="Arial" w:hAnsi="Arial"/>
          <w:b/>
        </w:rPr>
        <w:tab/>
        <w:t>Return to</w:t>
      </w:r>
    </w:p>
    <w:p w14:paraId="60122690"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335E53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44B18DC0" w14:textId="77777777" w:rsidR="008354A2" w:rsidRDefault="00000000">
      <w:r>
        <w:rPr>
          <w:rFonts w:ascii="Arial" w:hAnsi="Arial"/>
          <w:b/>
        </w:rPr>
        <w:t>Decision:</w:t>
      </w:r>
      <w:r>
        <w:rPr>
          <w:rFonts w:ascii="Arial" w:hAnsi="Arial"/>
          <w:b/>
        </w:rPr>
        <w:tab/>
      </w:r>
      <w:r>
        <w:rPr>
          <w:rFonts w:ascii="Arial" w:hAnsi="Arial"/>
          <w:b/>
        </w:rPr>
        <w:tab/>
        <w:t>Revised to R4-2413496 (from R4-2411054)</w:t>
      </w:r>
    </w:p>
    <w:p w14:paraId="6A97CC99" w14:textId="77777777" w:rsidR="008354A2" w:rsidRDefault="00000000">
      <w:r>
        <w:rPr>
          <w:rFonts w:ascii="Arial" w:hAnsi="Arial"/>
          <w:b/>
          <w:sz w:val="24"/>
        </w:rPr>
        <w:t>R4-2413496</w:t>
      </w:r>
      <w:r>
        <w:rPr>
          <w:rFonts w:ascii="Arial" w:hAnsi="Arial"/>
          <w:b/>
          <w:sz w:val="24"/>
        </w:rPr>
        <w:tab/>
        <w:t>CR for TS 38.106, Correction on general requirements for NCR</w:t>
      </w:r>
    </w:p>
    <w:p w14:paraId="5C90FF3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419BE7ED" w14:textId="77777777" w:rsidR="008354A2" w:rsidRDefault="00000000">
      <w:r>
        <w:rPr>
          <w:rFonts w:ascii="Arial" w:hAnsi="Arial"/>
          <w:b/>
        </w:rPr>
        <w:t>Decision:</w:t>
      </w:r>
      <w:r>
        <w:rPr>
          <w:rFonts w:ascii="Arial" w:hAnsi="Arial"/>
          <w:b/>
        </w:rPr>
        <w:tab/>
        <w:t>Return to</w:t>
      </w:r>
    </w:p>
    <w:p w14:paraId="151D4E1C" w14:textId="77777777" w:rsidR="00722B52" w:rsidRDefault="00722B52" w:rsidP="00722B52">
      <w:pPr>
        <w:rPr>
          <w:rFonts w:ascii="Arial" w:hAnsi="Arial" w:cs="Arial"/>
          <w:b/>
          <w:sz w:val="24"/>
        </w:rPr>
      </w:pPr>
      <w:r>
        <w:rPr>
          <w:rFonts w:ascii="Arial" w:hAnsi="Arial" w:cs="Arial"/>
          <w:b/>
          <w:color w:val="0000FF"/>
          <w:sz w:val="24"/>
        </w:rPr>
        <w:lastRenderedPageBreak/>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-Core)CR for TS 38.106, Correction on requirement for 5MHz channel bandwidth for NCR MT</w:t>
      </w:r>
    </w:p>
    <w:p w14:paraId="204A47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CR-0086  rev  Cat: F (Rel-18)</w:t>
      </w:r>
      <w:r>
        <w:rPr>
          <w:i/>
        </w:rPr>
        <w:br/>
      </w:r>
      <w:r>
        <w:rPr>
          <w:i/>
        </w:rPr>
        <w:br/>
      </w:r>
      <w:r>
        <w:rPr>
          <w:i/>
        </w:rPr>
        <w:tab/>
      </w:r>
      <w:r>
        <w:rPr>
          <w:i/>
        </w:rPr>
        <w:tab/>
      </w:r>
      <w:r>
        <w:rPr>
          <w:i/>
        </w:rPr>
        <w:tab/>
      </w:r>
      <w:r>
        <w:rPr>
          <w:i/>
        </w:rPr>
        <w:tab/>
      </w:r>
      <w:r>
        <w:rPr>
          <w:i/>
        </w:rPr>
        <w:tab/>
        <w:t>Source: CATT</w:t>
      </w:r>
    </w:p>
    <w:p w14:paraId="5CB68BC4" w14:textId="77777777" w:rsidR="008354A2" w:rsidRDefault="00000000">
      <w:r>
        <w:rPr>
          <w:rFonts w:ascii="Arial" w:hAnsi="Arial"/>
          <w:b/>
        </w:rPr>
        <w:t>Decision:</w:t>
      </w:r>
      <w:r>
        <w:rPr>
          <w:rFonts w:ascii="Arial" w:hAnsi="Arial"/>
          <w:b/>
        </w:rPr>
        <w:tab/>
      </w:r>
      <w:r>
        <w:rPr>
          <w:rFonts w:ascii="Arial" w:hAnsi="Arial"/>
          <w:b/>
        </w:rPr>
        <w:tab/>
        <w:t>Return to</w:t>
      </w:r>
    </w:p>
    <w:p w14:paraId="621CC647"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04EF77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CR-0091  rev  Cat: F (Rel-18)</w:t>
      </w:r>
      <w:r>
        <w:rPr>
          <w:i/>
        </w:rPr>
        <w:br/>
      </w:r>
      <w:r>
        <w:rPr>
          <w:i/>
        </w:rPr>
        <w:br/>
      </w:r>
      <w:r>
        <w:rPr>
          <w:i/>
        </w:rPr>
        <w:tab/>
      </w:r>
      <w:r>
        <w:rPr>
          <w:i/>
        </w:rPr>
        <w:tab/>
      </w:r>
      <w:r>
        <w:rPr>
          <w:i/>
        </w:rPr>
        <w:tab/>
      </w:r>
      <w:r>
        <w:rPr>
          <w:i/>
        </w:rPr>
        <w:tab/>
      </w:r>
      <w:r>
        <w:rPr>
          <w:i/>
        </w:rPr>
        <w:tab/>
        <w:t>Source: Nokia</w:t>
      </w:r>
    </w:p>
    <w:p w14:paraId="71B8C3BC" w14:textId="77777777" w:rsidR="008354A2" w:rsidRDefault="00000000">
      <w:r>
        <w:rPr>
          <w:rFonts w:ascii="Arial" w:hAnsi="Arial"/>
          <w:b/>
        </w:rPr>
        <w:t>Decision:</w:t>
      </w:r>
      <w:r>
        <w:rPr>
          <w:rFonts w:ascii="Arial" w:hAnsi="Arial"/>
          <w:b/>
        </w:rPr>
        <w:tab/>
      </w:r>
      <w:r>
        <w:rPr>
          <w:rFonts w:ascii="Arial" w:hAnsi="Arial"/>
          <w:b/>
        </w:rPr>
        <w:tab/>
        <w:t>Postponed</w:t>
      </w:r>
    </w:p>
    <w:p w14:paraId="5839F257" w14:textId="77777777" w:rsidR="00722B52" w:rsidRDefault="00722B52" w:rsidP="00722B52">
      <w:pPr>
        <w:pStyle w:val="Heading4"/>
      </w:pPr>
      <w:bookmarkStart w:id="148" w:name="_Toc174396142"/>
      <w:r>
        <w:t>5.31.2</w:t>
      </w:r>
      <w:r>
        <w:tab/>
        <w:t>EMC core requirements</w:t>
      </w:r>
      <w:bookmarkEnd w:id="148"/>
    </w:p>
    <w:p w14:paraId="4212D4F0"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677FD3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2DD46273" w14:textId="77777777" w:rsidR="00722B52" w:rsidRDefault="00722B52" w:rsidP="00722B52">
      <w:pPr>
        <w:rPr>
          <w:rFonts w:ascii="Arial" w:hAnsi="Arial" w:cs="Arial"/>
          <w:b/>
        </w:rPr>
      </w:pPr>
      <w:r>
        <w:rPr>
          <w:rFonts w:ascii="Arial" w:hAnsi="Arial" w:cs="Arial"/>
          <w:b/>
        </w:rPr>
        <w:t xml:space="preserve">Abstract: </w:t>
      </w:r>
    </w:p>
    <w:p w14:paraId="47D1A31A" w14:textId="77777777" w:rsidR="00722B52" w:rsidRDefault="00722B52" w:rsidP="00722B52">
      <w:r>
        <w:t>MCC: The WI code in the database was updated to match the CR coversheet.</w:t>
      </w:r>
    </w:p>
    <w:p w14:paraId="506B07AB"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35120230" w14:textId="77777777" w:rsidR="008354A2" w:rsidRDefault="00000000">
      <w:r>
        <w:rPr>
          <w:rFonts w:ascii="Arial" w:hAnsi="Arial"/>
          <w:b/>
          <w:sz w:val="24"/>
        </w:rPr>
        <w:t>R4-2413499</w:t>
      </w:r>
      <w:r>
        <w:rPr>
          <w:rFonts w:ascii="Arial" w:hAnsi="Arial"/>
          <w:b/>
          <w:sz w:val="24"/>
        </w:rPr>
        <w:tab/>
        <w:t>CR to TS 38.114 with updates and corrections</w:t>
      </w:r>
    </w:p>
    <w:p w14:paraId="0EEAC7D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6000C211" w14:textId="77777777" w:rsidR="008354A2" w:rsidRDefault="00000000">
      <w:r>
        <w:t xml:space="preserve">Abstract: </w:t>
      </w:r>
    </w:p>
    <w:p w14:paraId="1821ECE8" w14:textId="77777777" w:rsidR="008354A2" w:rsidRDefault="00000000">
      <w:r>
        <w:t>MCC: The WI code in the database was updated to match the CR coversheet.</w:t>
      </w:r>
    </w:p>
    <w:p w14:paraId="688A34E1" w14:textId="77777777" w:rsidR="008354A2" w:rsidRDefault="00000000">
      <w:r>
        <w:rPr>
          <w:rFonts w:ascii="Arial" w:hAnsi="Arial"/>
          <w:b/>
        </w:rPr>
        <w:t>Decision:</w:t>
      </w:r>
      <w:r>
        <w:rPr>
          <w:rFonts w:ascii="Arial" w:hAnsi="Arial"/>
          <w:b/>
        </w:rPr>
        <w:tab/>
        <w:t>Return to</w:t>
      </w:r>
    </w:p>
    <w:p w14:paraId="191B8936" w14:textId="77777777" w:rsidR="00722B52" w:rsidRDefault="00722B52" w:rsidP="00722B52">
      <w:pPr>
        <w:pStyle w:val="Heading4"/>
      </w:pPr>
      <w:bookmarkStart w:id="149" w:name="_Toc174396143"/>
      <w:r>
        <w:t>5.31.3</w:t>
      </w:r>
      <w:r>
        <w:tab/>
        <w:t>RF conformance testing</w:t>
      </w:r>
      <w:bookmarkEnd w:id="149"/>
    </w:p>
    <w:p w14:paraId="506B9E8E"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4BAE81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00A83C9F"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512A4334" w14:textId="77777777" w:rsidR="008354A2" w:rsidRDefault="00000000">
      <w:r>
        <w:rPr>
          <w:rFonts w:ascii="Arial" w:hAnsi="Arial"/>
          <w:b/>
          <w:sz w:val="24"/>
        </w:rPr>
        <w:t>R4-2413505</w:t>
      </w:r>
      <w:r>
        <w:rPr>
          <w:rFonts w:ascii="Arial" w:hAnsi="Arial"/>
          <w:b/>
          <w:sz w:val="24"/>
        </w:rPr>
        <w:tab/>
        <w:t>Maintenance CR to TS 38.115-1: NCR conformance part</w:t>
      </w:r>
    </w:p>
    <w:p w14:paraId="5D60F88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6C2A77A1" w14:textId="77777777" w:rsidR="008354A2" w:rsidRDefault="00000000">
      <w:r>
        <w:rPr>
          <w:rFonts w:ascii="Arial" w:hAnsi="Arial"/>
          <w:b/>
        </w:rPr>
        <w:lastRenderedPageBreak/>
        <w:t>Decision:</w:t>
      </w:r>
      <w:r>
        <w:rPr>
          <w:rFonts w:ascii="Arial" w:hAnsi="Arial"/>
          <w:b/>
        </w:rPr>
        <w:tab/>
        <w:t>Return to</w:t>
      </w:r>
    </w:p>
    <w:p w14:paraId="343C449D"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07210EE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CR-0018  rev  Cat: F (Rel-18)</w:t>
      </w:r>
      <w:r>
        <w:rPr>
          <w:i/>
        </w:rPr>
        <w:br/>
      </w:r>
      <w:r>
        <w:rPr>
          <w:i/>
        </w:rPr>
        <w:br/>
      </w:r>
      <w:r>
        <w:rPr>
          <w:i/>
        </w:rPr>
        <w:tab/>
      </w:r>
      <w:r>
        <w:rPr>
          <w:i/>
        </w:rPr>
        <w:tab/>
      </w:r>
      <w:r>
        <w:rPr>
          <w:i/>
        </w:rPr>
        <w:tab/>
      </w:r>
      <w:r>
        <w:rPr>
          <w:i/>
        </w:rPr>
        <w:tab/>
      </w:r>
      <w:r>
        <w:rPr>
          <w:i/>
        </w:rPr>
        <w:tab/>
        <w:t>Source: CATT</w:t>
      </w:r>
    </w:p>
    <w:p w14:paraId="1A44B165" w14:textId="77777777" w:rsidR="008564E5" w:rsidRDefault="00000000">
      <w:r>
        <w:rPr>
          <w:rFonts w:ascii="Arial" w:hAnsi="Arial"/>
          <w:b/>
        </w:rPr>
        <w:t>Decision:</w:t>
      </w:r>
      <w:r>
        <w:rPr>
          <w:rFonts w:ascii="Arial" w:hAnsi="Arial"/>
          <w:b/>
        </w:rPr>
        <w:tab/>
      </w:r>
      <w:r>
        <w:rPr>
          <w:rFonts w:ascii="Arial" w:hAnsi="Arial"/>
          <w:b/>
        </w:rPr>
        <w:tab/>
        <w:t>Merged</w:t>
      </w:r>
    </w:p>
    <w:p w14:paraId="5856397F"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38.115-1, Correction on network controlled repeater classes for NCR</w:t>
      </w:r>
    </w:p>
    <w:p w14:paraId="7EE893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CR-0036  rev  Cat: F (Rel-18)</w:t>
      </w:r>
      <w:r>
        <w:rPr>
          <w:i/>
        </w:rPr>
        <w:br/>
      </w:r>
      <w:r>
        <w:rPr>
          <w:i/>
        </w:rPr>
        <w:br/>
      </w:r>
      <w:r>
        <w:rPr>
          <w:i/>
        </w:rPr>
        <w:tab/>
      </w:r>
      <w:r>
        <w:rPr>
          <w:i/>
        </w:rPr>
        <w:tab/>
      </w:r>
      <w:r>
        <w:rPr>
          <w:i/>
        </w:rPr>
        <w:tab/>
      </w:r>
      <w:r>
        <w:rPr>
          <w:i/>
        </w:rPr>
        <w:tab/>
      </w:r>
      <w:r>
        <w:rPr>
          <w:i/>
        </w:rPr>
        <w:tab/>
        <w:t>Source: CATT</w:t>
      </w:r>
    </w:p>
    <w:p w14:paraId="3B792C0E" w14:textId="77777777" w:rsidR="008354A2" w:rsidRDefault="00000000">
      <w:r>
        <w:rPr>
          <w:rFonts w:ascii="Arial" w:hAnsi="Arial"/>
          <w:b/>
        </w:rPr>
        <w:t>Decision:</w:t>
      </w:r>
      <w:r>
        <w:rPr>
          <w:rFonts w:ascii="Arial" w:hAnsi="Arial"/>
          <w:b/>
        </w:rPr>
        <w:tab/>
      </w:r>
      <w:r>
        <w:rPr>
          <w:rFonts w:ascii="Arial" w:hAnsi="Arial"/>
          <w:b/>
        </w:rPr>
        <w:tab/>
        <w:t>Return to</w:t>
      </w:r>
    </w:p>
    <w:p w14:paraId="329BDFF1"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38.115-2, Correction on network controlled repeater classes for NCR</w:t>
      </w:r>
    </w:p>
    <w:p w14:paraId="20EAE5A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CR-0019  rev  Cat: F (Rel-18)</w:t>
      </w:r>
      <w:r>
        <w:rPr>
          <w:i/>
        </w:rPr>
        <w:br/>
      </w:r>
      <w:r>
        <w:rPr>
          <w:i/>
        </w:rPr>
        <w:br/>
      </w:r>
      <w:r>
        <w:rPr>
          <w:i/>
        </w:rPr>
        <w:tab/>
      </w:r>
      <w:r>
        <w:rPr>
          <w:i/>
        </w:rPr>
        <w:tab/>
      </w:r>
      <w:r>
        <w:rPr>
          <w:i/>
        </w:rPr>
        <w:tab/>
      </w:r>
      <w:r>
        <w:rPr>
          <w:i/>
        </w:rPr>
        <w:tab/>
      </w:r>
      <w:r>
        <w:rPr>
          <w:i/>
        </w:rPr>
        <w:tab/>
        <w:t>Source: CATT</w:t>
      </w:r>
    </w:p>
    <w:p w14:paraId="6E7863D2" w14:textId="77777777" w:rsidR="008354A2" w:rsidRDefault="00000000">
      <w:r>
        <w:rPr>
          <w:rFonts w:ascii="Arial" w:hAnsi="Arial"/>
          <w:b/>
        </w:rPr>
        <w:t>Decision:</w:t>
      </w:r>
      <w:r>
        <w:rPr>
          <w:rFonts w:ascii="Arial" w:hAnsi="Arial"/>
          <w:b/>
        </w:rPr>
        <w:tab/>
      </w:r>
      <w:r>
        <w:rPr>
          <w:rFonts w:ascii="Arial" w:hAnsi="Arial"/>
          <w:b/>
        </w:rPr>
        <w:tab/>
        <w:t>Return to</w:t>
      </w:r>
    </w:p>
    <w:p w14:paraId="1B9A65AE"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-Perf)CR for TS 38.115-1, Correction on requirement for 5MHz channel bandwidth  for NCR MT</w:t>
      </w:r>
    </w:p>
    <w:p w14:paraId="0D3B77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CR-0037  rev  Cat: F (Rel-18)</w:t>
      </w:r>
      <w:r>
        <w:rPr>
          <w:i/>
        </w:rPr>
        <w:br/>
      </w:r>
      <w:r>
        <w:rPr>
          <w:i/>
        </w:rPr>
        <w:br/>
      </w:r>
      <w:r>
        <w:rPr>
          <w:i/>
        </w:rPr>
        <w:tab/>
      </w:r>
      <w:r>
        <w:rPr>
          <w:i/>
        </w:rPr>
        <w:tab/>
      </w:r>
      <w:r>
        <w:rPr>
          <w:i/>
        </w:rPr>
        <w:tab/>
      </w:r>
      <w:r>
        <w:rPr>
          <w:i/>
        </w:rPr>
        <w:tab/>
      </w:r>
      <w:r>
        <w:rPr>
          <w:i/>
        </w:rPr>
        <w:tab/>
        <w:t>Source: CATT</w:t>
      </w:r>
    </w:p>
    <w:p w14:paraId="3D5FED21" w14:textId="77777777" w:rsidR="008354A2" w:rsidRDefault="00000000">
      <w:r>
        <w:rPr>
          <w:rFonts w:ascii="Arial" w:hAnsi="Arial"/>
          <w:b/>
        </w:rPr>
        <w:t>Decision:</w:t>
      </w:r>
      <w:r>
        <w:rPr>
          <w:rFonts w:ascii="Arial" w:hAnsi="Arial"/>
          <w:b/>
        </w:rPr>
        <w:tab/>
      </w:r>
      <w:r>
        <w:rPr>
          <w:rFonts w:ascii="Arial" w:hAnsi="Arial"/>
          <w:b/>
        </w:rPr>
        <w:tab/>
        <w:t>Return to</w:t>
      </w:r>
    </w:p>
    <w:p w14:paraId="2418CE80"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66B6D1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CR-0038  rev  Cat: F (Rel-18)</w:t>
      </w:r>
      <w:r>
        <w:rPr>
          <w:i/>
        </w:rPr>
        <w:br/>
      </w:r>
      <w:r>
        <w:rPr>
          <w:i/>
        </w:rPr>
        <w:br/>
      </w:r>
      <w:r>
        <w:rPr>
          <w:i/>
        </w:rPr>
        <w:tab/>
      </w:r>
      <w:r>
        <w:rPr>
          <w:i/>
        </w:rPr>
        <w:tab/>
      </w:r>
      <w:r>
        <w:rPr>
          <w:i/>
        </w:rPr>
        <w:tab/>
      </w:r>
      <w:r>
        <w:rPr>
          <w:i/>
        </w:rPr>
        <w:tab/>
      </w:r>
      <w:r>
        <w:rPr>
          <w:i/>
        </w:rPr>
        <w:tab/>
        <w:t>Source: Murata Manufacturing Co Ltd.</w:t>
      </w:r>
    </w:p>
    <w:p w14:paraId="0E8577EA" w14:textId="77777777" w:rsidR="008564E5" w:rsidRDefault="00000000">
      <w:r>
        <w:rPr>
          <w:rFonts w:ascii="Arial" w:hAnsi="Arial"/>
          <w:b/>
        </w:rPr>
        <w:t>Decision:</w:t>
      </w:r>
      <w:r>
        <w:rPr>
          <w:rFonts w:ascii="Arial" w:hAnsi="Arial"/>
          <w:b/>
        </w:rPr>
        <w:tab/>
      </w:r>
      <w:r>
        <w:rPr>
          <w:rFonts w:ascii="Arial" w:hAnsi="Arial"/>
          <w:b/>
        </w:rPr>
        <w:tab/>
        <w:t>Merged</w:t>
      </w:r>
    </w:p>
    <w:p w14:paraId="3155F751"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49FDB7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CR-0020  rev  Cat: F (Rel-18)</w:t>
      </w:r>
      <w:r>
        <w:rPr>
          <w:i/>
        </w:rPr>
        <w:br/>
      </w:r>
      <w:r>
        <w:rPr>
          <w:i/>
        </w:rPr>
        <w:br/>
      </w:r>
      <w:r>
        <w:rPr>
          <w:i/>
        </w:rPr>
        <w:tab/>
      </w:r>
      <w:r>
        <w:rPr>
          <w:i/>
        </w:rPr>
        <w:tab/>
      </w:r>
      <w:r>
        <w:rPr>
          <w:i/>
        </w:rPr>
        <w:tab/>
      </w:r>
      <w:r>
        <w:rPr>
          <w:i/>
        </w:rPr>
        <w:tab/>
      </w:r>
      <w:r>
        <w:rPr>
          <w:i/>
        </w:rPr>
        <w:tab/>
        <w:t>Source: Murata Manufacturing Co Ltd.</w:t>
      </w:r>
    </w:p>
    <w:p w14:paraId="25819B27" w14:textId="77777777" w:rsidR="008564E5" w:rsidRDefault="00000000">
      <w:r>
        <w:rPr>
          <w:rFonts w:ascii="Arial" w:hAnsi="Arial"/>
          <w:b/>
        </w:rPr>
        <w:t>Decision:</w:t>
      </w:r>
      <w:r>
        <w:rPr>
          <w:rFonts w:ascii="Arial" w:hAnsi="Arial"/>
          <w:b/>
        </w:rPr>
        <w:tab/>
      </w:r>
      <w:r>
        <w:rPr>
          <w:rFonts w:ascii="Arial" w:hAnsi="Arial"/>
          <w:b/>
        </w:rPr>
        <w:tab/>
        <w:t>Merged</w:t>
      </w:r>
    </w:p>
    <w:p w14:paraId="7829F2EB"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7C5913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r>
        <w:rPr>
          <w:i/>
        </w:rPr>
        <w:tab/>
        <w:t xml:space="preserve">  CR-0039  rev  Cat: D (Rel-17)</w:t>
      </w:r>
      <w:r>
        <w:rPr>
          <w:i/>
        </w:rPr>
        <w:br/>
      </w:r>
      <w:r>
        <w:rPr>
          <w:i/>
        </w:rPr>
        <w:lastRenderedPageBreak/>
        <w:br/>
      </w:r>
      <w:r>
        <w:rPr>
          <w:i/>
        </w:rPr>
        <w:tab/>
      </w:r>
      <w:r>
        <w:rPr>
          <w:i/>
        </w:rPr>
        <w:tab/>
      </w:r>
      <w:r>
        <w:rPr>
          <w:i/>
        </w:rPr>
        <w:tab/>
      </w:r>
      <w:r>
        <w:rPr>
          <w:i/>
        </w:rPr>
        <w:tab/>
      </w:r>
      <w:r>
        <w:rPr>
          <w:i/>
        </w:rPr>
        <w:tab/>
        <w:t>Source: Murata Manufacturing Co Ltd.</w:t>
      </w:r>
    </w:p>
    <w:p w14:paraId="00560E27" w14:textId="77777777" w:rsidR="008354A2" w:rsidRDefault="00000000">
      <w:r>
        <w:rPr>
          <w:rFonts w:ascii="Arial" w:hAnsi="Arial"/>
          <w:b/>
        </w:rPr>
        <w:t>Decision:</w:t>
      </w:r>
      <w:r>
        <w:rPr>
          <w:rFonts w:ascii="Arial" w:hAnsi="Arial"/>
          <w:b/>
        </w:rPr>
        <w:tab/>
      </w:r>
      <w:r>
        <w:rPr>
          <w:rFonts w:ascii="Arial" w:hAnsi="Arial"/>
          <w:b/>
        </w:rPr>
        <w:tab/>
        <w:t>Noted</w:t>
      </w:r>
    </w:p>
    <w:p w14:paraId="0069AA57"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70B8799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CR-0040  rev  Cat: A (Rel-18)</w:t>
      </w:r>
      <w:r>
        <w:rPr>
          <w:i/>
        </w:rPr>
        <w:br/>
      </w:r>
      <w:r>
        <w:rPr>
          <w:i/>
        </w:rPr>
        <w:br/>
      </w:r>
      <w:r>
        <w:rPr>
          <w:i/>
        </w:rPr>
        <w:tab/>
      </w:r>
      <w:r>
        <w:rPr>
          <w:i/>
        </w:rPr>
        <w:tab/>
      </w:r>
      <w:r>
        <w:rPr>
          <w:i/>
        </w:rPr>
        <w:tab/>
      </w:r>
      <w:r>
        <w:rPr>
          <w:i/>
        </w:rPr>
        <w:tab/>
      </w:r>
      <w:r>
        <w:rPr>
          <w:i/>
        </w:rPr>
        <w:tab/>
        <w:t>Source: Murata Manufacturing Co Ltd.</w:t>
      </w:r>
    </w:p>
    <w:p w14:paraId="701E521D" w14:textId="77777777" w:rsidR="00722B52" w:rsidRDefault="00722B52" w:rsidP="00722B52">
      <w:pPr>
        <w:rPr>
          <w:rFonts w:ascii="Arial" w:hAnsi="Arial" w:cs="Arial"/>
          <w:b/>
        </w:rPr>
      </w:pPr>
      <w:r>
        <w:rPr>
          <w:rFonts w:ascii="Arial" w:hAnsi="Arial" w:cs="Arial"/>
          <w:b/>
        </w:rPr>
        <w:t xml:space="preserve">Abstract: </w:t>
      </w:r>
    </w:p>
    <w:p w14:paraId="564111CD" w14:textId="77777777" w:rsidR="00722B52" w:rsidRDefault="00722B52" w:rsidP="00722B52">
      <w:r>
        <w:t>MCC: This is CAT A CR.</w:t>
      </w:r>
    </w:p>
    <w:p w14:paraId="1954DBA3" w14:textId="77777777" w:rsidR="008354A2" w:rsidRDefault="00000000">
      <w:r>
        <w:rPr>
          <w:rFonts w:ascii="Arial" w:hAnsi="Arial"/>
          <w:b/>
        </w:rPr>
        <w:t>Decision:</w:t>
      </w:r>
      <w:r>
        <w:rPr>
          <w:rFonts w:ascii="Arial" w:hAnsi="Arial"/>
          <w:b/>
        </w:rPr>
        <w:tab/>
      </w:r>
      <w:r>
        <w:rPr>
          <w:rFonts w:ascii="Arial" w:hAnsi="Arial"/>
          <w:b/>
        </w:rPr>
        <w:tab/>
        <w:t>Withdrawn</w:t>
      </w:r>
    </w:p>
    <w:p w14:paraId="677AC0D9"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6B452D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CR-0042  rev  Cat: F (Rel-18)</w:t>
      </w:r>
      <w:r>
        <w:rPr>
          <w:i/>
        </w:rPr>
        <w:br/>
      </w:r>
      <w:r>
        <w:rPr>
          <w:i/>
        </w:rPr>
        <w:br/>
      </w:r>
      <w:r>
        <w:rPr>
          <w:i/>
        </w:rPr>
        <w:tab/>
      </w:r>
      <w:r>
        <w:rPr>
          <w:i/>
        </w:rPr>
        <w:tab/>
      </w:r>
      <w:r>
        <w:rPr>
          <w:i/>
        </w:rPr>
        <w:tab/>
      </w:r>
      <w:r>
        <w:rPr>
          <w:i/>
        </w:rPr>
        <w:tab/>
      </w:r>
      <w:r>
        <w:rPr>
          <w:i/>
        </w:rPr>
        <w:tab/>
        <w:t>Source: NEC</w:t>
      </w:r>
    </w:p>
    <w:p w14:paraId="57E9E4CF" w14:textId="77777777" w:rsidR="008564E5" w:rsidRDefault="00000000">
      <w:r>
        <w:rPr>
          <w:rFonts w:ascii="Arial" w:hAnsi="Arial"/>
          <w:b/>
        </w:rPr>
        <w:t>Decision:</w:t>
      </w:r>
      <w:r>
        <w:rPr>
          <w:rFonts w:ascii="Arial" w:hAnsi="Arial"/>
          <w:b/>
        </w:rPr>
        <w:tab/>
      </w:r>
      <w:r>
        <w:rPr>
          <w:rFonts w:ascii="Arial" w:hAnsi="Arial"/>
          <w:b/>
        </w:rPr>
        <w:tab/>
        <w:t>Merged</w:t>
      </w:r>
    </w:p>
    <w:p w14:paraId="42FBB0A4"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4CB45C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CR-0022  rev  Cat: F (Rel-18)</w:t>
      </w:r>
      <w:r>
        <w:rPr>
          <w:i/>
        </w:rPr>
        <w:br/>
      </w:r>
      <w:r>
        <w:rPr>
          <w:i/>
        </w:rPr>
        <w:br/>
      </w:r>
      <w:r>
        <w:rPr>
          <w:i/>
        </w:rPr>
        <w:tab/>
      </w:r>
      <w:r>
        <w:rPr>
          <w:i/>
        </w:rPr>
        <w:tab/>
      </w:r>
      <w:r>
        <w:rPr>
          <w:i/>
        </w:rPr>
        <w:tab/>
      </w:r>
      <w:r>
        <w:rPr>
          <w:i/>
        </w:rPr>
        <w:tab/>
      </w:r>
      <w:r>
        <w:rPr>
          <w:i/>
        </w:rPr>
        <w:tab/>
        <w:t>Source: NEC</w:t>
      </w:r>
    </w:p>
    <w:p w14:paraId="3E4B4539" w14:textId="77777777" w:rsidR="008564E5" w:rsidRDefault="00000000">
      <w:r>
        <w:rPr>
          <w:rFonts w:ascii="Arial" w:hAnsi="Arial"/>
          <w:b/>
        </w:rPr>
        <w:t>Decision:</w:t>
      </w:r>
      <w:r>
        <w:rPr>
          <w:rFonts w:ascii="Arial" w:hAnsi="Arial"/>
          <w:b/>
        </w:rPr>
        <w:tab/>
      </w:r>
      <w:r>
        <w:rPr>
          <w:rFonts w:ascii="Arial" w:hAnsi="Arial"/>
          <w:b/>
        </w:rPr>
        <w:tab/>
        <w:t>Merged</w:t>
      </w:r>
    </w:p>
    <w:p w14:paraId="68AB844E"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16FF94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CR-0043  rev  Cat: F (Rel-18)</w:t>
      </w:r>
      <w:r>
        <w:rPr>
          <w:i/>
        </w:rPr>
        <w:br/>
      </w:r>
      <w:r>
        <w:rPr>
          <w:i/>
        </w:rPr>
        <w:br/>
      </w:r>
      <w:r>
        <w:rPr>
          <w:i/>
        </w:rPr>
        <w:tab/>
      </w:r>
      <w:r>
        <w:rPr>
          <w:i/>
        </w:rPr>
        <w:tab/>
      </w:r>
      <w:r>
        <w:rPr>
          <w:i/>
        </w:rPr>
        <w:tab/>
      </w:r>
      <w:r>
        <w:rPr>
          <w:i/>
        </w:rPr>
        <w:tab/>
      </w:r>
      <w:r>
        <w:rPr>
          <w:i/>
        </w:rPr>
        <w:tab/>
        <w:t>Source: ZTE Corporation</w:t>
      </w:r>
    </w:p>
    <w:p w14:paraId="65DFB041" w14:textId="77777777" w:rsidR="008564E5" w:rsidRDefault="00000000">
      <w:r>
        <w:rPr>
          <w:rFonts w:ascii="Arial" w:hAnsi="Arial"/>
          <w:b/>
        </w:rPr>
        <w:t>Decision:</w:t>
      </w:r>
      <w:r>
        <w:rPr>
          <w:rFonts w:ascii="Arial" w:hAnsi="Arial"/>
          <w:b/>
        </w:rPr>
        <w:tab/>
      </w:r>
      <w:r>
        <w:rPr>
          <w:rFonts w:ascii="Arial" w:hAnsi="Arial"/>
          <w:b/>
        </w:rPr>
        <w:tab/>
        <w:t>Merged</w:t>
      </w:r>
    </w:p>
    <w:p w14:paraId="51799F47"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41E055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5644142F"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0CC72159" w14:textId="77777777" w:rsidR="008354A2" w:rsidRDefault="00000000">
      <w:r>
        <w:rPr>
          <w:rFonts w:ascii="Arial" w:hAnsi="Arial"/>
          <w:b/>
          <w:sz w:val="24"/>
        </w:rPr>
        <w:t>R4-2413506</w:t>
      </w:r>
      <w:r>
        <w:rPr>
          <w:rFonts w:ascii="Arial" w:hAnsi="Arial"/>
          <w:b/>
          <w:sz w:val="24"/>
        </w:rPr>
        <w:tab/>
        <w:t>Maintenance CR of NCR to TS 38.115-2</w:t>
      </w:r>
    </w:p>
    <w:p w14:paraId="4E5717B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7E36A7A4" w14:textId="77777777" w:rsidR="008354A2" w:rsidRDefault="00000000">
      <w:r>
        <w:rPr>
          <w:rFonts w:ascii="Arial" w:hAnsi="Arial"/>
          <w:b/>
        </w:rPr>
        <w:t>Decision:</w:t>
      </w:r>
      <w:r>
        <w:rPr>
          <w:rFonts w:ascii="Arial" w:hAnsi="Arial"/>
          <w:b/>
        </w:rPr>
        <w:tab/>
        <w:t>Return to</w:t>
      </w:r>
    </w:p>
    <w:p w14:paraId="11CA33B2"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152DE38C"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1C7F27F6"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552CC163" w14:textId="77777777" w:rsidR="008354A2" w:rsidRDefault="00000000">
      <w:r>
        <w:rPr>
          <w:rFonts w:ascii="Arial" w:hAnsi="Arial"/>
          <w:b/>
          <w:sz w:val="24"/>
        </w:rPr>
        <w:t>R4-2413500</w:t>
      </w:r>
      <w:r>
        <w:rPr>
          <w:rFonts w:ascii="Arial" w:hAnsi="Arial"/>
          <w:b/>
          <w:sz w:val="24"/>
        </w:rPr>
        <w:tab/>
        <w:t>CR to TS 38.115-1 with updates and corrections</w:t>
      </w:r>
    </w:p>
    <w:p w14:paraId="3103D59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7B251D60" w14:textId="77777777" w:rsidR="008354A2" w:rsidRDefault="00000000">
      <w:r>
        <w:rPr>
          <w:rFonts w:ascii="Arial" w:hAnsi="Arial"/>
          <w:b/>
        </w:rPr>
        <w:t>Decision:</w:t>
      </w:r>
      <w:r>
        <w:rPr>
          <w:rFonts w:ascii="Arial" w:hAnsi="Arial"/>
          <w:b/>
        </w:rPr>
        <w:tab/>
        <w:t>Return to</w:t>
      </w:r>
    </w:p>
    <w:p w14:paraId="59E4D5D3"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3AEBD3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041D92CC"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7D953F8C" w14:textId="77777777" w:rsidR="008354A2" w:rsidRDefault="00000000">
      <w:r>
        <w:rPr>
          <w:rFonts w:ascii="Arial" w:hAnsi="Arial"/>
          <w:b/>
          <w:sz w:val="24"/>
        </w:rPr>
        <w:t>R4-2413501</w:t>
      </w:r>
      <w:r>
        <w:rPr>
          <w:rFonts w:ascii="Arial" w:hAnsi="Arial"/>
          <w:b/>
          <w:sz w:val="24"/>
        </w:rPr>
        <w:tab/>
        <w:t>CR to TS 38.115-2 with updates and corrections</w:t>
      </w:r>
    </w:p>
    <w:p w14:paraId="61B3DAD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4BDF430C" w14:textId="77777777" w:rsidR="008354A2" w:rsidRDefault="00000000">
      <w:r>
        <w:rPr>
          <w:rFonts w:ascii="Arial" w:hAnsi="Arial"/>
          <w:b/>
        </w:rPr>
        <w:t>Decision:</w:t>
      </w:r>
      <w:r>
        <w:rPr>
          <w:rFonts w:ascii="Arial" w:hAnsi="Arial"/>
          <w:b/>
        </w:rPr>
        <w:tab/>
        <w:t>Return to</w:t>
      </w:r>
    </w:p>
    <w:p w14:paraId="4F1BEE23"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7D8B99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80DCE4" w14:textId="77777777" w:rsidR="00722B52" w:rsidRDefault="00722B52" w:rsidP="00722B52">
      <w:pPr>
        <w:rPr>
          <w:rFonts w:ascii="Arial" w:hAnsi="Arial" w:cs="Arial"/>
          <w:b/>
        </w:rPr>
      </w:pPr>
      <w:r>
        <w:rPr>
          <w:rFonts w:ascii="Arial" w:hAnsi="Arial" w:cs="Arial"/>
          <w:b/>
        </w:rPr>
        <w:t xml:space="preserve">Abstract: </w:t>
      </w:r>
    </w:p>
    <w:p w14:paraId="3DA70CD7" w14:textId="77777777" w:rsidR="00722B52" w:rsidRDefault="00722B52" w:rsidP="00722B52">
      <w:r>
        <w:t>In this contribution we provide a follow-up discussion on the MU/TT values for OTA conformance testing of NCR.</w:t>
      </w:r>
    </w:p>
    <w:p w14:paraId="4CA4713E" w14:textId="77777777" w:rsidR="008354A2" w:rsidRDefault="00000000">
      <w:r>
        <w:rPr>
          <w:rFonts w:ascii="Arial" w:hAnsi="Arial"/>
          <w:b/>
        </w:rPr>
        <w:t>Decision:</w:t>
      </w:r>
      <w:r>
        <w:rPr>
          <w:rFonts w:ascii="Arial" w:hAnsi="Arial"/>
          <w:b/>
        </w:rPr>
        <w:tab/>
      </w:r>
      <w:r>
        <w:rPr>
          <w:rFonts w:ascii="Arial" w:hAnsi="Arial"/>
          <w:b/>
        </w:rPr>
        <w:tab/>
        <w:t>Noted</w:t>
      </w:r>
    </w:p>
    <w:p w14:paraId="5B9928E5"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1DC2BD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C3A3F" w14:textId="77777777" w:rsidR="00722B52" w:rsidRDefault="00722B52" w:rsidP="00722B52">
      <w:pPr>
        <w:rPr>
          <w:rFonts w:ascii="Arial" w:hAnsi="Arial" w:cs="Arial"/>
          <w:b/>
        </w:rPr>
      </w:pPr>
      <w:r>
        <w:rPr>
          <w:rFonts w:ascii="Arial" w:hAnsi="Arial" w:cs="Arial"/>
          <w:b/>
        </w:rPr>
        <w:t xml:space="preserve">Abstract: </w:t>
      </w:r>
    </w:p>
    <w:p w14:paraId="65B37381"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3062F5EE"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5F816BAC" w14:textId="77777777" w:rsidR="008354A2" w:rsidRDefault="00000000">
      <w:r>
        <w:rPr>
          <w:rFonts w:ascii="Arial" w:hAnsi="Arial"/>
          <w:b/>
          <w:sz w:val="24"/>
        </w:rPr>
        <w:t>R4-2413503</w:t>
      </w:r>
      <w:r>
        <w:rPr>
          <w:rFonts w:ascii="Arial" w:hAnsi="Arial"/>
          <w:b/>
          <w:sz w:val="24"/>
        </w:rPr>
        <w:tab/>
        <w:t>NCR type 2-O testing: MT requirements testing restrictions</w:t>
      </w:r>
    </w:p>
    <w:p w14:paraId="030C98E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155198BA" w14:textId="77777777" w:rsidR="008354A2" w:rsidRDefault="00000000">
      <w:r>
        <w:lastRenderedPageBreak/>
        <w:t xml:space="preserve">Abstract: </w:t>
      </w:r>
    </w:p>
    <w:p w14:paraId="765CD8C2"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62F47C5E" w14:textId="77777777" w:rsidR="008354A2" w:rsidRDefault="00000000">
      <w:r>
        <w:rPr>
          <w:rFonts w:ascii="Arial" w:hAnsi="Arial"/>
          <w:b/>
        </w:rPr>
        <w:t>Decision:</w:t>
      </w:r>
      <w:r>
        <w:rPr>
          <w:rFonts w:ascii="Arial" w:hAnsi="Arial"/>
          <w:b/>
        </w:rPr>
        <w:tab/>
        <w:t>Return to</w:t>
      </w:r>
    </w:p>
    <w:p w14:paraId="5853FF95" w14:textId="77777777"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2980E460" w14:textId="77777777" w:rsidR="00722B52" w:rsidRDefault="00722B52" w:rsidP="00722B5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60A45" w14:textId="77777777" w:rsidR="00722B52" w:rsidRDefault="00722B52" w:rsidP="00722B52">
      <w:pPr>
        <w:rPr>
          <w:rFonts w:ascii="Arial" w:hAnsi="Arial" w:cs="Arial"/>
          <w:b/>
        </w:rPr>
      </w:pPr>
      <w:r>
        <w:rPr>
          <w:rFonts w:ascii="Arial" w:hAnsi="Arial" w:cs="Arial"/>
          <w:b/>
        </w:rPr>
        <w:t xml:space="preserve">Abstract: </w:t>
      </w:r>
    </w:p>
    <w:p w14:paraId="5884D946" w14:textId="77777777" w:rsidR="00722B52" w:rsidRDefault="00722B52" w:rsidP="00722B52">
      <w:r>
        <w:t>RAN WG4 respectfully asks RAN WG5 to inform RAN4 in case open issues or testability issues of OTA maximum input level, OTA ACS and OTA blocking would be updated or resolved.</w:t>
      </w:r>
    </w:p>
    <w:p w14:paraId="7B9034F5"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664C95BC"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23193B85" w14:textId="77777777" w:rsidR="008354A2"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1A0D1836" w14:textId="77777777" w:rsidR="008354A2" w:rsidRDefault="00000000">
      <w:r>
        <w:t xml:space="preserve">Abstract: </w:t>
      </w:r>
    </w:p>
    <w:p w14:paraId="0366A09E" w14:textId="77777777" w:rsidR="008354A2" w:rsidRDefault="00000000">
      <w:r>
        <w:t>RAN WG4 respectfully asks RAN WG5 to inform RAN4 in case open issues or testability issues of OTA maximum input level, OTA ACS and OTA blocking would be updated or resolved.</w:t>
      </w:r>
    </w:p>
    <w:p w14:paraId="132C8E70" w14:textId="77777777" w:rsidR="008354A2" w:rsidRDefault="00000000">
      <w:r>
        <w:rPr>
          <w:rFonts w:ascii="Arial" w:hAnsi="Arial"/>
          <w:b/>
        </w:rPr>
        <w:t>Decision:</w:t>
      </w:r>
      <w:r>
        <w:rPr>
          <w:rFonts w:ascii="Arial" w:hAnsi="Arial"/>
          <w:b/>
        </w:rPr>
        <w:tab/>
        <w:t>Return to</w:t>
      </w:r>
    </w:p>
    <w:p w14:paraId="2F612BA4" w14:textId="77777777" w:rsidR="00722B52" w:rsidRDefault="00722B52" w:rsidP="00722B52">
      <w:pPr>
        <w:pStyle w:val="Heading4"/>
      </w:pPr>
      <w:bookmarkStart w:id="150" w:name="_Toc174396144"/>
      <w:r>
        <w:t>5.31.4</w:t>
      </w:r>
      <w:r>
        <w:tab/>
        <w:t>EMC conformance testing</w:t>
      </w:r>
      <w:bookmarkEnd w:id="150"/>
    </w:p>
    <w:p w14:paraId="3DD3FAF6" w14:textId="77777777" w:rsidR="00722B52" w:rsidRDefault="00722B52" w:rsidP="00722B52">
      <w:pPr>
        <w:pStyle w:val="Heading4"/>
      </w:pPr>
      <w:bookmarkStart w:id="151" w:name="_Toc174396145"/>
      <w:r>
        <w:t>5.31.5</w:t>
      </w:r>
      <w:r>
        <w:tab/>
        <w:t>RRM core and performance requirements</w:t>
      </w:r>
      <w:bookmarkEnd w:id="151"/>
    </w:p>
    <w:p w14:paraId="084F74AE" w14:textId="77777777" w:rsidR="00722B52" w:rsidRDefault="00722B52" w:rsidP="00722B52">
      <w:pPr>
        <w:pStyle w:val="Heading4"/>
      </w:pPr>
      <w:bookmarkStart w:id="152" w:name="_Toc174396146"/>
      <w:r>
        <w:t>5.31.6</w:t>
      </w:r>
      <w:r>
        <w:tab/>
        <w:t>Demodulation performance requirements</w:t>
      </w:r>
      <w:bookmarkEnd w:id="152"/>
    </w:p>
    <w:p w14:paraId="6B3BEB5C"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74C112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DED7A27" w14:textId="77777777" w:rsidR="00EE0A36" w:rsidRDefault="00000000">
      <w:r>
        <w:rPr>
          <w:rFonts w:ascii="Arial" w:hAnsi="Arial"/>
          <w:b/>
        </w:rPr>
        <w:t>Decision:</w:t>
      </w:r>
      <w:r>
        <w:rPr>
          <w:rFonts w:ascii="Arial" w:hAnsi="Arial"/>
          <w:b/>
        </w:rPr>
        <w:tab/>
      </w:r>
      <w:r>
        <w:rPr>
          <w:rFonts w:ascii="Arial" w:hAnsi="Arial"/>
          <w:b/>
        </w:rPr>
        <w:tab/>
        <w:t>Revised to R4-2413559 (from R4-2412795)</w:t>
      </w:r>
    </w:p>
    <w:p w14:paraId="0A7402D0" w14:textId="77777777" w:rsidR="00EE0A36" w:rsidRDefault="00000000">
      <w:r>
        <w:rPr>
          <w:rFonts w:ascii="Arial" w:hAnsi="Arial"/>
          <w:b/>
          <w:sz w:val="24"/>
        </w:rPr>
        <w:t>R4-2413559</w:t>
      </w:r>
      <w:r>
        <w:rPr>
          <w:rFonts w:ascii="Arial" w:hAnsi="Arial"/>
          <w:b/>
          <w:sz w:val="24"/>
        </w:rPr>
        <w:tab/>
        <w:t>CR on 38.106 for NCR requirements</w:t>
      </w:r>
    </w:p>
    <w:p w14:paraId="1F9C947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CR-0090  rev  Cat: F (Rel-18)</w:t>
      </w:r>
      <w:r>
        <w:rPr>
          <w:i/>
        </w:rPr>
        <w:br/>
      </w:r>
      <w:r>
        <w:rPr>
          <w:i/>
        </w:rPr>
        <w:br/>
      </w:r>
      <w:r>
        <w:rPr>
          <w:i/>
        </w:rPr>
        <w:tab/>
      </w:r>
      <w:r>
        <w:rPr>
          <w:i/>
        </w:rPr>
        <w:tab/>
      </w:r>
      <w:r>
        <w:rPr>
          <w:i/>
        </w:rPr>
        <w:tab/>
      </w:r>
      <w:r>
        <w:rPr>
          <w:i/>
        </w:rPr>
        <w:tab/>
      </w:r>
      <w:r>
        <w:rPr>
          <w:i/>
        </w:rPr>
        <w:tab/>
        <w:t>Source: ZTE Corporation, Sanechips</w:t>
      </w:r>
    </w:p>
    <w:p w14:paraId="54F88E31" w14:textId="77777777" w:rsidR="00EE0A36" w:rsidRDefault="00000000">
      <w:r>
        <w:rPr>
          <w:rFonts w:ascii="Arial" w:hAnsi="Arial"/>
          <w:b/>
        </w:rPr>
        <w:t>Decision:</w:t>
      </w:r>
      <w:r>
        <w:rPr>
          <w:rFonts w:ascii="Arial" w:hAnsi="Arial"/>
          <w:b/>
        </w:rPr>
        <w:tab/>
        <w:t>Return to</w:t>
      </w:r>
    </w:p>
    <w:p w14:paraId="5E73DC65"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1DDAEC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CR-0044  rev  Cat: F (Rel-18)</w:t>
      </w:r>
      <w:r>
        <w:rPr>
          <w:i/>
        </w:rPr>
        <w:br/>
      </w:r>
      <w:r>
        <w:rPr>
          <w:i/>
        </w:rPr>
        <w:lastRenderedPageBreak/>
        <w:br/>
      </w:r>
      <w:r>
        <w:rPr>
          <w:i/>
        </w:rPr>
        <w:tab/>
      </w:r>
      <w:r>
        <w:rPr>
          <w:i/>
        </w:rPr>
        <w:tab/>
      </w:r>
      <w:r>
        <w:rPr>
          <w:i/>
        </w:rPr>
        <w:tab/>
      </w:r>
      <w:r>
        <w:rPr>
          <w:i/>
        </w:rPr>
        <w:tab/>
      </w:r>
      <w:r>
        <w:rPr>
          <w:i/>
        </w:rPr>
        <w:tab/>
        <w:t xml:space="preserve">Source: ZTE Corporation, </w:t>
      </w:r>
      <w:proofErr w:type="spellStart"/>
      <w:r>
        <w:rPr>
          <w:i/>
        </w:rPr>
        <w:t>Sanechips</w:t>
      </w:r>
      <w:proofErr w:type="spellEnd"/>
    </w:p>
    <w:p w14:paraId="72ACF45A" w14:textId="77777777" w:rsidR="00EE0A36" w:rsidRDefault="00000000">
      <w:r>
        <w:rPr>
          <w:rFonts w:ascii="Arial" w:hAnsi="Arial"/>
          <w:b/>
        </w:rPr>
        <w:t>Decision:</w:t>
      </w:r>
      <w:r>
        <w:rPr>
          <w:rFonts w:ascii="Arial" w:hAnsi="Arial"/>
          <w:b/>
        </w:rPr>
        <w:tab/>
      </w:r>
      <w:r>
        <w:rPr>
          <w:rFonts w:ascii="Arial" w:hAnsi="Arial"/>
          <w:b/>
        </w:rPr>
        <w:tab/>
        <w:t>Revised to R4-2413561 (from R4-2412796)</w:t>
      </w:r>
    </w:p>
    <w:p w14:paraId="702709F8" w14:textId="77777777" w:rsidR="00EE0A36" w:rsidRDefault="00000000">
      <w:r>
        <w:rPr>
          <w:rFonts w:ascii="Arial" w:hAnsi="Arial"/>
          <w:b/>
          <w:sz w:val="24"/>
        </w:rPr>
        <w:t>R4-2413561</w:t>
      </w:r>
      <w:r>
        <w:rPr>
          <w:rFonts w:ascii="Arial" w:hAnsi="Arial"/>
          <w:b/>
          <w:sz w:val="24"/>
        </w:rPr>
        <w:tab/>
        <w:t>CR on 38.115-1 for NCR conformance testing</w:t>
      </w:r>
    </w:p>
    <w:p w14:paraId="24B650E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CR-0044  rev  Cat: F (Rel-18)</w:t>
      </w:r>
      <w:r>
        <w:rPr>
          <w:i/>
        </w:rPr>
        <w:br/>
      </w:r>
      <w:r>
        <w:rPr>
          <w:i/>
        </w:rPr>
        <w:br/>
      </w:r>
      <w:r>
        <w:rPr>
          <w:i/>
        </w:rPr>
        <w:tab/>
      </w:r>
      <w:r>
        <w:rPr>
          <w:i/>
        </w:rPr>
        <w:tab/>
      </w:r>
      <w:r>
        <w:rPr>
          <w:i/>
        </w:rPr>
        <w:tab/>
      </w:r>
      <w:r>
        <w:rPr>
          <w:i/>
        </w:rPr>
        <w:tab/>
      </w:r>
      <w:r>
        <w:rPr>
          <w:i/>
        </w:rPr>
        <w:tab/>
        <w:t>Source: ZTE Corporation, Sanechips</w:t>
      </w:r>
    </w:p>
    <w:p w14:paraId="01497CDE" w14:textId="77777777" w:rsidR="00EE0A36" w:rsidRDefault="00000000">
      <w:r>
        <w:rPr>
          <w:rFonts w:ascii="Arial" w:hAnsi="Arial"/>
          <w:b/>
        </w:rPr>
        <w:t>Decision:</w:t>
      </w:r>
      <w:r>
        <w:rPr>
          <w:rFonts w:ascii="Arial" w:hAnsi="Arial"/>
          <w:b/>
        </w:rPr>
        <w:tab/>
        <w:t>Return to</w:t>
      </w:r>
    </w:p>
    <w:p w14:paraId="7B47FBCE"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1393FFA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FC38BC0" w14:textId="77777777" w:rsidR="00EE0A36" w:rsidRDefault="00000000">
      <w:r>
        <w:rPr>
          <w:rFonts w:ascii="Arial" w:hAnsi="Arial"/>
          <w:b/>
        </w:rPr>
        <w:t>Decision:</w:t>
      </w:r>
      <w:r>
        <w:rPr>
          <w:rFonts w:ascii="Arial" w:hAnsi="Arial"/>
          <w:b/>
        </w:rPr>
        <w:tab/>
      </w:r>
      <w:r>
        <w:rPr>
          <w:rFonts w:ascii="Arial" w:hAnsi="Arial"/>
          <w:b/>
        </w:rPr>
        <w:tab/>
        <w:t>Revised to R4-2413560 (from R4-2412797)</w:t>
      </w:r>
    </w:p>
    <w:p w14:paraId="7BD515AB" w14:textId="77777777" w:rsidR="00EE0A36" w:rsidRDefault="00000000">
      <w:r>
        <w:rPr>
          <w:rFonts w:ascii="Arial" w:hAnsi="Arial"/>
          <w:b/>
          <w:sz w:val="24"/>
        </w:rPr>
        <w:t>R4-2413560</w:t>
      </w:r>
      <w:r>
        <w:rPr>
          <w:rFonts w:ascii="Arial" w:hAnsi="Arial"/>
          <w:b/>
          <w:sz w:val="24"/>
        </w:rPr>
        <w:tab/>
        <w:t>CR on 38.115-2 for NCR conformance testing</w:t>
      </w:r>
    </w:p>
    <w:p w14:paraId="38AD47EB"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CR-0024  rev  Cat: F (Rel-18)</w:t>
      </w:r>
      <w:r>
        <w:rPr>
          <w:i/>
        </w:rPr>
        <w:br/>
      </w:r>
      <w:r>
        <w:rPr>
          <w:i/>
        </w:rPr>
        <w:br/>
      </w:r>
      <w:r>
        <w:rPr>
          <w:i/>
        </w:rPr>
        <w:tab/>
      </w:r>
      <w:r>
        <w:rPr>
          <w:i/>
        </w:rPr>
        <w:tab/>
      </w:r>
      <w:r>
        <w:rPr>
          <w:i/>
        </w:rPr>
        <w:tab/>
      </w:r>
      <w:r>
        <w:rPr>
          <w:i/>
        </w:rPr>
        <w:tab/>
      </w:r>
      <w:r>
        <w:rPr>
          <w:i/>
        </w:rPr>
        <w:tab/>
        <w:t>Source: ZTE Corporation, Sanechips</w:t>
      </w:r>
    </w:p>
    <w:p w14:paraId="6AACD384" w14:textId="77777777" w:rsidR="00EE0A36" w:rsidRDefault="00000000">
      <w:r>
        <w:rPr>
          <w:rFonts w:ascii="Arial" w:hAnsi="Arial"/>
          <w:b/>
        </w:rPr>
        <w:t>Decision:</w:t>
      </w:r>
      <w:r>
        <w:rPr>
          <w:rFonts w:ascii="Arial" w:hAnsi="Arial"/>
          <w:b/>
        </w:rPr>
        <w:tab/>
        <w:t>Return to</w:t>
      </w:r>
    </w:p>
    <w:p w14:paraId="033B644B" w14:textId="77777777" w:rsidR="00722B52" w:rsidRDefault="00722B52" w:rsidP="00722B52">
      <w:pPr>
        <w:pStyle w:val="Heading4"/>
      </w:pPr>
      <w:bookmarkStart w:id="153" w:name="_Toc174396147"/>
      <w:r>
        <w:t>5.31.7</w:t>
      </w:r>
      <w:r>
        <w:tab/>
        <w:t>Moderator summary and conclusions</w:t>
      </w:r>
      <w:bookmarkEnd w:id="153"/>
    </w:p>
    <w:p w14:paraId="188355F5"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0185612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74EC50FB" w14:textId="77777777" w:rsidR="00722B52" w:rsidRDefault="00722B52" w:rsidP="00722B52">
      <w:pPr>
        <w:rPr>
          <w:rFonts w:ascii="Arial" w:hAnsi="Arial" w:cs="Arial"/>
          <w:b/>
        </w:rPr>
      </w:pPr>
      <w:r>
        <w:rPr>
          <w:rFonts w:ascii="Arial" w:hAnsi="Arial" w:cs="Arial"/>
          <w:b/>
        </w:rPr>
        <w:t xml:space="preserve">Abstract: </w:t>
      </w:r>
    </w:p>
    <w:p w14:paraId="28EBA226" w14:textId="77777777" w:rsidR="00722B52" w:rsidRDefault="00722B52" w:rsidP="00722B52">
      <w:r>
        <w:t xml:space="preserve">[112] </w:t>
      </w:r>
      <w:proofErr w:type="spellStart"/>
      <w:r>
        <w:t>BDaT</w:t>
      </w:r>
      <w:proofErr w:type="spellEnd"/>
      <w:r>
        <w:t xml:space="preserve"> Session AI 5.31.1, 5.31.1.1, 5.31.1.2, 5.31.2, 5.31.3, 5.31.4</w:t>
      </w:r>
    </w:p>
    <w:p w14:paraId="72B85FA6" w14:textId="77777777" w:rsidR="008354A2" w:rsidRDefault="00000000">
      <w:r>
        <w:rPr>
          <w:rFonts w:ascii="Arial" w:hAnsi="Arial"/>
          <w:b/>
        </w:rPr>
        <w:t>Decision:</w:t>
      </w:r>
      <w:r>
        <w:rPr>
          <w:rFonts w:ascii="Arial" w:hAnsi="Arial"/>
          <w:b/>
        </w:rPr>
        <w:tab/>
      </w:r>
      <w:r>
        <w:rPr>
          <w:rFonts w:ascii="Arial" w:hAnsi="Arial"/>
          <w:b/>
        </w:rPr>
        <w:tab/>
        <w:t>Noted</w:t>
      </w:r>
    </w:p>
    <w:p w14:paraId="263A46F6"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24C11553" w14:textId="77777777" w:rsidR="00E40B39" w:rsidRDefault="00E40B39" w:rsidP="00722B52">
      <w:pPr>
        <w:rPr>
          <w:color w:val="993300"/>
          <w:u w:val="single"/>
        </w:rPr>
      </w:pPr>
      <w:r>
        <w:rPr>
          <w:color w:val="993300"/>
          <w:u w:val="single"/>
        </w:rPr>
        <w:t xml:space="preserve">ZTE:  The current class definition is clear.  </w:t>
      </w:r>
    </w:p>
    <w:p w14:paraId="1E5BCF58"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432E33AB"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5E80F2A6"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13E9A7BE"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05D4EAE9" w14:textId="77777777" w:rsidR="00AC23D3" w:rsidRDefault="00AC23D3" w:rsidP="00AC23D3">
      <w:pPr>
        <w:rPr>
          <w:color w:val="993300"/>
          <w:u w:val="single"/>
        </w:rPr>
      </w:pPr>
      <w:r>
        <w:rPr>
          <w:color w:val="993300"/>
          <w:u w:val="single"/>
        </w:rPr>
        <w:t>CATT: The FRC’s are different, so cannot reuse.</w:t>
      </w:r>
    </w:p>
    <w:p w14:paraId="544499AD" w14:textId="77777777" w:rsidR="00AC23D3" w:rsidRDefault="00AC23D3" w:rsidP="00AC23D3">
      <w:pPr>
        <w:rPr>
          <w:color w:val="993300"/>
          <w:u w:val="single"/>
        </w:rPr>
      </w:pPr>
      <w:r>
        <w:rPr>
          <w:color w:val="993300"/>
          <w:u w:val="single"/>
        </w:rPr>
        <w:t>ZTE:  The ACS requirement doesn’t mention FRC.</w:t>
      </w:r>
    </w:p>
    <w:p w14:paraId="66C8620E"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3066959E" w14:textId="77777777" w:rsidR="00AC23D3" w:rsidRDefault="00AC23D3" w:rsidP="00AC23D3">
      <w:pPr>
        <w:rPr>
          <w:color w:val="993300"/>
          <w:u w:val="single"/>
        </w:rPr>
      </w:pPr>
      <w:r>
        <w:rPr>
          <w:color w:val="993300"/>
          <w:u w:val="single"/>
        </w:rPr>
        <w:t>NEC:  The problem is we would not have an ACLR requirement if the bandwidth does not match</w:t>
      </w:r>
    </w:p>
    <w:p w14:paraId="6A86A2C4" w14:textId="77777777" w:rsidR="00AC23D3" w:rsidRDefault="00AC23D3" w:rsidP="00AC23D3">
      <w:pPr>
        <w:rPr>
          <w:color w:val="993300"/>
          <w:u w:val="single"/>
        </w:rPr>
      </w:pPr>
      <w:r>
        <w:rPr>
          <w:color w:val="993300"/>
          <w:u w:val="single"/>
        </w:rPr>
        <w:lastRenderedPageBreak/>
        <w:t xml:space="preserve">ZTE: We discussed this note last meeting.  </w:t>
      </w:r>
    </w:p>
    <w:p w14:paraId="4A1F2746" w14:textId="77777777" w:rsidR="00AC23D3" w:rsidRDefault="00AC23D3" w:rsidP="00AC23D3">
      <w:pPr>
        <w:rPr>
          <w:color w:val="993300"/>
          <w:u w:val="single"/>
        </w:rPr>
      </w:pPr>
      <w:r>
        <w:rPr>
          <w:color w:val="993300"/>
          <w:u w:val="single"/>
        </w:rPr>
        <w:t>CATT: Agree with ZTE</w:t>
      </w:r>
    </w:p>
    <w:p w14:paraId="28327BC0"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33C24DFE" w14:textId="77777777" w:rsidR="00AC23D3" w:rsidRDefault="008036DB" w:rsidP="00AC23D3">
      <w:pPr>
        <w:rPr>
          <w:color w:val="993300"/>
          <w:u w:val="single"/>
        </w:rPr>
      </w:pPr>
      <w:r>
        <w:rPr>
          <w:color w:val="993300"/>
          <w:u w:val="single"/>
        </w:rPr>
        <w:t>ZTE: We are ok with Nokia’s proposal</w:t>
      </w:r>
    </w:p>
    <w:p w14:paraId="4036C990" w14:textId="77777777" w:rsidR="008036DB" w:rsidRDefault="008036DB" w:rsidP="00AC23D3">
      <w:pPr>
        <w:rPr>
          <w:color w:val="993300"/>
          <w:u w:val="single"/>
        </w:rPr>
      </w:pPr>
      <w:r>
        <w:rPr>
          <w:color w:val="993300"/>
          <w:u w:val="single"/>
        </w:rPr>
        <w:t>CATT: Modify NR to Rel-18=7</w:t>
      </w:r>
    </w:p>
    <w:p w14:paraId="10DF6D4F" w14:textId="77777777" w:rsidR="008036DB" w:rsidRDefault="008036DB" w:rsidP="00AC23D3">
      <w:pPr>
        <w:rPr>
          <w:color w:val="993300"/>
          <w:u w:val="single"/>
        </w:rPr>
      </w:pPr>
    </w:p>
    <w:p w14:paraId="66713AED" w14:textId="77777777" w:rsidR="008354A2" w:rsidRDefault="00000000">
      <w:r>
        <w:rPr>
          <w:rFonts w:ascii="Arial" w:hAnsi="Arial"/>
          <w:b/>
          <w:sz w:val="24"/>
        </w:rPr>
        <w:t>R4-2413502</w:t>
      </w:r>
      <w:r>
        <w:rPr>
          <w:rFonts w:ascii="Arial" w:hAnsi="Arial"/>
          <w:b/>
          <w:sz w:val="24"/>
        </w:rPr>
        <w:tab/>
        <w:t>Way Forward for [112][304] NR_netcon_repeater_RF</w:t>
      </w:r>
    </w:p>
    <w:p w14:paraId="20EE7E07"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7865838B" w14:textId="77777777" w:rsidR="008354A2" w:rsidRDefault="00000000">
      <w:r>
        <w:rPr>
          <w:rFonts w:ascii="Arial" w:hAnsi="Arial"/>
          <w:b/>
        </w:rPr>
        <w:t>Abstract:</w:t>
      </w:r>
      <w:r>
        <w:rPr>
          <w:rFonts w:ascii="Arial" w:hAnsi="Arial"/>
          <w:b/>
        </w:rPr>
        <w:tab/>
      </w:r>
    </w:p>
    <w:p w14:paraId="697463C1" w14:textId="77777777" w:rsidR="008354A2" w:rsidRDefault="00000000">
      <w:r>
        <w:rPr>
          <w:rFonts w:ascii="Arial" w:hAnsi="Arial"/>
          <w:b/>
        </w:rPr>
        <w:t>Decision:</w:t>
      </w:r>
      <w:r>
        <w:rPr>
          <w:rFonts w:ascii="Arial" w:hAnsi="Arial"/>
          <w:b/>
        </w:rPr>
        <w:tab/>
      </w:r>
      <w:r>
        <w:rPr>
          <w:rFonts w:ascii="Arial" w:hAnsi="Arial"/>
          <w:b/>
        </w:rPr>
        <w:tab/>
        <w:t>Return to</w:t>
      </w:r>
    </w:p>
    <w:p w14:paraId="3123D17C" w14:textId="77777777" w:rsidR="00722B52" w:rsidRDefault="00722B52" w:rsidP="00722B52">
      <w:pPr>
        <w:pStyle w:val="Heading3"/>
      </w:pPr>
      <w:r>
        <w:t>5.32</w:t>
      </w:r>
      <w:r>
        <w:tab/>
        <w:t>Mobile IAB (Integrated Access and Backhaul) for NR</w:t>
      </w:r>
      <w:bookmarkEnd w:id="154"/>
    </w:p>
    <w:p w14:paraId="46284AE1" w14:textId="77777777" w:rsidR="00722B52" w:rsidRDefault="00722B52" w:rsidP="00722B52">
      <w:pPr>
        <w:pStyle w:val="Heading4"/>
      </w:pPr>
      <w:bookmarkStart w:id="155" w:name="_Toc174396149"/>
      <w:r>
        <w:t>5.32.1</w:t>
      </w:r>
      <w:r>
        <w:tab/>
        <w:t>RF core requirements</w:t>
      </w:r>
      <w:bookmarkEnd w:id="155"/>
    </w:p>
    <w:p w14:paraId="12CD627F" w14:textId="77777777" w:rsidR="00722B52" w:rsidRDefault="00722B52" w:rsidP="00722B52">
      <w:pPr>
        <w:pStyle w:val="Heading4"/>
      </w:pPr>
      <w:bookmarkStart w:id="156" w:name="_Toc174396150"/>
      <w:r>
        <w:t>5.32.2</w:t>
      </w:r>
      <w:r>
        <w:tab/>
        <w:t>RF conformance testing</w:t>
      </w:r>
      <w:bookmarkEnd w:id="156"/>
    </w:p>
    <w:p w14:paraId="6C4863EC" w14:textId="77777777" w:rsidR="00722B52" w:rsidRDefault="00722B52" w:rsidP="00722B52">
      <w:pPr>
        <w:pStyle w:val="Heading4"/>
      </w:pPr>
      <w:bookmarkStart w:id="157" w:name="_Toc174396151"/>
      <w:r>
        <w:t>5.32.3</w:t>
      </w:r>
      <w:r>
        <w:tab/>
        <w:t>RRM core and performance requirements</w:t>
      </w:r>
      <w:bookmarkEnd w:id="157"/>
    </w:p>
    <w:p w14:paraId="302E4102" w14:textId="77777777" w:rsidR="00722B52" w:rsidRDefault="00722B52" w:rsidP="00722B52">
      <w:pPr>
        <w:pStyle w:val="Heading4"/>
      </w:pPr>
      <w:bookmarkStart w:id="158" w:name="_Toc174396152"/>
      <w:r>
        <w:t>5.32.4</w:t>
      </w:r>
      <w:r>
        <w:tab/>
        <w:t>Demodulation performance requirements</w:t>
      </w:r>
      <w:bookmarkEnd w:id="158"/>
    </w:p>
    <w:p w14:paraId="7980AF55"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58D346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C3B783E" w14:textId="77777777" w:rsidR="00722B52" w:rsidRDefault="00722B52" w:rsidP="00722B52">
      <w:pPr>
        <w:rPr>
          <w:rFonts w:ascii="Arial" w:hAnsi="Arial" w:cs="Arial"/>
          <w:b/>
        </w:rPr>
      </w:pPr>
      <w:r>
        <w:rPr>
          <w:rFonts w:ascii="Arial" w:hAnsi="Arial" w:cs="Arial"/>
          <w:b/>
        </w:rPr>
        <w:t xml:space="preserve">Abstract: </w:t>
      </w:r>
    </w:p>
    <w:p w14:paraId="5080BEAF" w14:textId="77777777" w:rsidR="00722B52" w:rsidRDefault="00722B52" w:rsidP="00722B52">
      <w:r>
        <w:t>This contribution discusses how to address the FRC issue for mobile IAB requirement</w:t>
      </w:r>
    </w:p>
    <w:p w14:paraId="76202972" w14:textId="77777777" w:rsidR="008354A2" w:rsidRDefault="00000000">
      <w:r>
        <w:rPr>
          <w:rFonts w:ascii="Arial" w:hAnsi="Arial"/>
          <w:b/>
        </w:rPr>
        <w:t>Decision:</w:t>
      </w:r>
      <w:r>
        <w:rPr>
          <w:rFonts w:ascii="Arial" w:hAnsi="Arial"/>
          <w:b/>
        </w:rPr>
        <w:tab/>
      </w:r>
      <w:r>
        <w:rPr>
          <w:rFonts w:ascii="Arial" w:hAnsi="Arial"/>
          <w:b/>
        </w:rPr>
        <w:tab/>
        <w:t>Noted</w:t>
      </w:r>
    </w:p>
    <w:p w14:paraId="4AE2ED81"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7EBE47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r>
        <w:rPr>
          <w:i/>
        </w:rPr>
        <w:tab/>
        <w:t xml:space="preserve">  CR-0115  rev  Cat: F (Rel-18)</w:t>
      </w:r>
      <w:r>
        <w:rPr>
          <w:i/>
        </w:rPr>
        <w:br/>
      </w:r>
      <w:r>
        <w:rPr>
          <w:i/>
        </w:rPr>
        <w:br/>
      </w:r>
      <w:r>
        <w:rPr>
          <w:i/>
        </w:rPr>
        <w:tab/>
      </w:r>
      <w:r>
        <w:rPr>
          <w:i/>
        </w:rPr>
        <w:tab/>
      </w:r>
      <w:r>
        <w:rPr>
          <w:i/>
        </w:rPr>
        <w:tab/>
      </w:r>
      <w:r>
        <w:rPr>
          <w:i/>
        </w:rPr>
        <w:tab/>
      </w:r>
      <w:r>
        <w:rPr>
          <w:i/>
        </w:rPr>
        <w:tab/>
        <w:t>Source: Ericsson</w:t>
      </w:r>
    </w:p>
    <w:p w14:paraId="64D19610" w14:textId="77777777" w:rsidR="00722B52" w:rsidRDefault="00722B52" w:rsidP="00722B52">
      <w:pPr>
        <w:rPr>
          <w:rFonts w:ascii="Arial" w:hAnsi="Arial" w:cs="Arial"/>
          <w:b/>
        </w:rPr>
      </w:pPr>
      <w:r>
        <w:rPr>
          <w:rFonts w:ascii="Arial" w:hAnsi="Arial" w:cs="Arial"/>
          <w:b/>
        </w:rPr>
        <w:t xml:space="preserve">Abstract: </w:t>
      </w:r>
    </w:p>
    <w:p w14:paraId="5776BD5A" w14:textId="77777777" w:rsidR="00722B52" w:rsidRDefault="00722B52" w:rsidP="00722B52">
      <w:r>
        <w:t>This CR is to clean up the mobile IAB part in the spec.</w:t>
      </w:r>
    </w:p>
    <w:p w14:paraId="014B01DC" w14:textId="77777777" w:rsidR="008354A2" w:rsidRDefault="00000000">
      <w:r>
        <w:rPr>
          <w:rFonts w:ascii="Arial" w:hAnsi="Arial"/>
          <w:b/>
        </w:rPr>
        <w:t>Decision:</w:t>
      </w:r>
      <w:r>
        <w:rPr>
          <w:rFonts w:ascii="Arial" w:hAnsi="Arial"/>
          <w:b/>
        </w:rPr>
        <w:tab/>
      </w:r>
      <w:r>
        <w:rPr>
          <w:rFonts w:ascii="Arial" w:hAnsi="Arial"/>
          <w:b/>
        </w:rPr>
        <w:tab/>
        <w:t>Return to</w:t>
      </w:r>
    </w:p>
    <w:p w14:paraId="3593186F"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671D270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CR-0056  rev  Cat: F (Rel-18)</w:t>
      </w:r>
      <w:r>
        <w:rPr>
          <w:i/>
        </w:rPr>
        <w:br/>
      </w:r>
      <w:r>
        <w:rPr>
          <w:i/>
        </w:rPr>
        <w:lastRenderedPageBreak/>
        <w:br/>
      </w:r>
      <w:r>
        <w:rPr>
          <w:i/>
        </w:rPr>
        <w:tab/>
      </w:r>
      <w:r>
        <w:rPr>
          <w:i/>
        </w:rPr>
        <w:tab/>
      </w:r>
      <w:r>
        <w:rPr>
          <w:i/>
        </w:rPr>
        <w:tab/>
      </w:r>
      <w:r>
        <w:rPr>
          <w:i/>
        </w:rPr>
        <w:tab/>
      </w:r>
      <w:r>
        <w:rPr>
          <w:i/>
        </w:rPr>
        <w:tab/>
        <w:t>Source: Ericsson</w:t>
      </w:r>
    </w:p>
    <w:p w14:paraId="64700306" w14:textId="77777777" w:rsidR="00722B52" w:rsidRDefault="00722B52" w:rsidP="00722B52">
      <w:pPr>
        <w:rPr>
          <w:rFonts w:ascii="Arial" w:hAnsi="Arial" w:cs="Arial"/>
          <w:b/>
        </w:rPr>
      </w:pPr>
      <w:r>
        <w:rPr>
          <w:rFonts w:ascii="Arial" w:hAnsi="Arial" w:cs="Arial"/>
          <w:b/>
        </w:rPr>
        <w:t xml:space="preserve">Abstract: </w:t>
      </w:r>
    </w:p>
    <w:p w14:paraId="3830ED33" w14:textId="77777777" w:rsidR="00722B52" w:rsidRDefault="00722B52" w:rsidP="00722B52">
      <w:r>
        <w:t>This CR is to clean up the mobile IAB part in the spec.</w:t>
      </w:r>
    </w:p>
    <w:p w14:paraId="48088635" w14:textId="77777777" w:rsidR="008354A2" w:rsidRDefault="00000000">
      <w:r>
        <w:rPr>
          <w:rFonts w:ascii="Arial" w:hAnsi="Arial"/>
          <w:b/>
        </w:rPr>
        <w:t>Decision:</w:t>
      </w:r>
      <w:r>
        <w:rPr>
          <w:rFonts w:ascii="Arial" w:hAnsi="Arial"/>
          <w:b/>
        </w:rPr>
        <w:tab/>
      </w:r>
      <w:r>
        <w:rPr>
          <w:rFonts w:ascii="Arial" w:hAnsi="Arial"/>
          <w:b/>
        </w:rPr>
        <w:tab/>
        <w:t>Agreed</w:t>
      </w:r>
    </w:p>
    <w:p w14:paraId="0A118071" w14:textId="77777777"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5C7912B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CR-0059  rev  Cat: F (Rel-18)</w:t>
      </w:r>
      <w:r>
        <w:rPr>
          <w:i/>
        </w:rPr>
        <w:br/>
      </w:r>
      <w:r>
        <w:rPr>
          <w:i/>
        </w:rPr>
        <w:br/>
      </w:r>
      <w:r>
        <w:rPr>
          <w:i/>
        </w:rPr>
        <w:tab/>
      </w:r>
      <w:r>
        <w:rPr>
          <w:i/>
        </w:rPr>
        <w:tab/>
      </w:r>
      <w:r>
        <w:rPr>
          <w:i/>
        </w:rPr>
        <w:tab/>
      </w:r>
      <w:r>
        <w:rPr>
          <w:i/>
        </w:rPr>
        <w:tab/>
      </w:r>
      <w:r>
        <w:rPr>
          <w:i/>
        </w:rPr>
        <w:tab/>
        <w:t>Source: Ericsson</w:t>
      </w:r>
    </w:p>
    <w:p w14:paraId="2BCFE201" w14:textId="77777777" w:rsidR="00722B52" w:rsidRDefault="00722B52" w:rsidP="00722B52">
      <w:pPr>
        <w:rPr>
          <w:rFonts w:ascii="Arial" w:hAnsi="Arial" w:cs="Arial"/>
          <w:b/>
        </w:rPr>
      </w:pPr>
      <w:r>
        <w:rPr>
          <w:rFonts w:ascii="Arial" w:hAnsi="Arial" w:cs="Arial"/>
          <w:b/>
        </w:rPr>
        <w:t xml:space="preserve">Abstract: </w:t>
      </w:r>
    </w:p>
    <w:p w14:paraId="611E0CF0" w14:textId="77777777" w:rsidR="00722B52" w:rsidRDefault="00722B52" w:rsidP="00722B52">
      <w:r>
        <w:t>This CR is to clean up the mobile IAB part in the spec.</w:t>
      </w:r>
    </w:p>
    <w:p w14:paraId="58E34574" w14:textId="77777777" w:rsidR="008354A2" w:rsidRDefault="00000000">
      <w:r>
        <w:rPr>
          <w:rFonts w:ascii="Arial" w:hAnsi="Arial"/>
          <w:b/>
        </w:rPr>
        <w:t>Decision:</w:t>
      </w:r>
      <w:r>
        <w:rPr>
          <w:rFonts w:ascii="Arial" w:hAnsi="Arial"/>
          <w:b/>
        </w:rPr>
        <w:tab/>
      </w:r>
      <w:r>
        <w:rPr>
          <w:rFonts w:ascii="Arial" w:hAnsi="Arial"/>
          <w:b/>
        </w:rPr>
        <w:tab/>
        <w:t>Return to</w:t>
      </w:r>
    </w:p>
    <w:p w14:paraId="21EC4D0F" w14:textId="77777777" w:rsidR="00722B52" w:rsidRDefault="00722B52" w:rsidP="00722B52">
      <w:pPr>
        <w:pStyle w:val="Heading4"/>
      </w:pPr>
      <w:bookmarkStart w:id="159" w:name="_Toc174396153"/>
      <w:r>
        <w:t>5.32.5</w:t>
      </w:r>
      <w:r>
        <w:tab/>
        <w:t>Moderator summary and conclusions</w:t>
      </w:r>
      <w:bookmarkEnd w:id="159"/>
    </w:p>
    <w:p w14:paraId="0154EABB"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31BDB6D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61C24B5" w14:textId="77777777" w:rsidR="00722B52" w:rsidRDefault="00722B52" w:rsidP="00722B52">
      <w:pPr>
        <w:rPr>
          <w:rFonts w:ascii="Arial" w:hAnsi="Arial" w:cs="Arial"/>
          <w:b/>
        </w:rPr>
      </w:pPr>
      <w:r>
        <w:rPr>
          <w:rFonts w:ascii="Arial" w:hAnsi="Arial" w:cs="Arial"/>
          <w:b/>
        </w:rPr>
        <w:t xml:space="preserve">Abstract: </w:t>
      </w:r>
    </w:p>
    <w:p w14:paraId="10B9077D" w14:textId="77777777" w:rsidR="00722B52" w:rsidRDefault="00722B52" w:rsidP="00722B52">
      <w:r>
        <w:t xml:space="preserve">[112] </w:t>
      </w:r>
      <w:proofErr w:type="spellStart"/>
      <w:r>
        <w:t>BDaT</w:t>
      </w:r>
      <w:proofErr w:type="spellEnd"/>
      <w:r>
        <w:t xml:space="preserve"> Session AI 5.32.4</w:t>
      </w:r>
    </w:p>
    <w:p w14:paraId="25610C65" w14:textId="77777777" w:rsidR="008354A2" w:rsidRDefault="00000000">
      <w:r>
        <w:rPr>
          <w:rFonts w:ascii="Arial" w:hAnsi="Arial"/>
          <w:b/>
        </w:rPr>
        <w:t>Decision:</w:t>
      </w:r>
      <w:r>
        <w:rPr>
          <w:rFonts w:ascii="Arial" w:hAnsi="Arial"/>
          <w:b/>
        </w:rPr>
        <w:tab/>
      </w:r>
      <w:r>
        <w:rPr>
          <w:rFonts w:ascii="Arial" w:hAnsi="Arial"/>
          <w:b/>
        </w:rPr>
        <w:tab/>
        <w:t>Noted</w:t>
      </w:r>
    </w:p>
    <w:p w14:paraId="17254B32" w14:textId="77777777" w:rsidR="00722B52" w:rsidRDefault="00722B52" w:rsidP="00722B52">
      <w:pPr>
        <w:pStyle w:val="Heading3"/>
      </w:pPr>
      <w:bookmarkStart w:id="160" w:name="_Toc174396154"/>
      <w:r>
        <w:t>5.33</w:t>
      </w:r>
      <w:r>
        <w:tab/>
        <w:t>Enhancement of NR dynamic spectrum sharing</w:t>
      </w:r>
      <w:bookmarkEnd w:id="160"/>
    </w:p>
    <w:p w14:paraId="0CC2821A" w14:textId="77777777" w:rsidR="00722B52" w:rsidRDefault="00722B52" w:rsidP="00722B52">
      <w:pPr>
        <w:pStyle w:val="Heading4"/>
      </w:pPr>
      <w:bookmarkStart w:id="161" w:name="_Toc174396155"/>
      <w:r>
        <w:t>5.33.1</w:t>
      </w:r>
      <w:r>
        <w:tab/>
        <w:t>UE demodulation performance requirements</w:t>
      </w:r>
      <w:bookmarkEnd w:id="161"/>
    </w:p>
    <w:p w14:paraId="1D05D71F"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041A72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CR-0575  rev  Cat: F (Rel-18)</w:t>
      </w:r>
      <w:r>
        <w:rPr>
          <w:i/>
        </w:rPr>
        <w:br/>
      </w:r>
      <w:r>
        <w:rPr>
          <w:i/>
        </w:rPr>
        <w:br/>
      </w:r>
      <w:r>
        <w:rPr>
          <w:i/>
        </w:rPr>
        <w:tab/>
      </w:r>
      <w:r>
        <w:rPr>
          <w:i/>
        </w:rPr>
        <w:tab/>
      </w:r>
      <w:r>
        <w:rPr>
          <w:i/>
        </w:rPr>
        <w:tab/>
      </w:r>
      <w:r>
        <w:rPr>
          <w:i/>
        </w:rPr>
        <w:tab/>
      </w:r>
      <w:r>
        <w:rPr>
          <w:i/>
        </w:rPr>
        <w:tab/>
        <w:t>Source: Apple</w:t>
      </w:r>
    </w:p>
    <w:p w14:paraId="059A8E0D" w14:textId="77777777" w:rsidR="008354A2" w:rsidRDefault="00000000">
      <w:r>
        <w:rPr>
          <w:rFonts w:ascii="Arial" w:hAnsi="Arial"/>
          <w:b/>
        </w:rPr>
        <w:t>Decision:</w:t>
      </w:r>
      <w:r>
        <w:rPr>
          <w:rFonts w:ascii="Arial" w:hAnsi="Arial"/>
          <w:b/>
        </w:rPr>
        <w:tab/>
      </w:r>
      <w:r>
        <w:rPr>
          <w:rFonts w:ascii="Arial" w:hAnsi="Arial"/>
          <w:b/>
        </w:rPr>
        <w:tab/>
        <w:t>Merged</w:t>
      </w:r>
    </w:p>
    <w:p w14:paraId="15484591"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10A19209" w14:textId="77777777" w:rsidR="00527510" w:rsidRDefault="00527510" w:rsidP="00722B52">
      <w:pPr>
        <w:rPr>
          <w:color w:val="993300"/>
          <w:u w:val="single"/>
        </w:rPr>
      </w:pPr>
    </w:p>
    <w:p w14:paraId="216C2C40"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4DEA69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34EF2276" w14:textId="77777777" w:rsidR="00722B52" w:rsidRDefault="00722B52" w:rsidP="00722B52">
      <w:pPr>
        <w:rPr>
          <w:rFonts w:ascii="Arial" w:hAnsi="Arial" w:cs="Arial"/>
          <w:b/>
        </w:rPr>
      </w:pPr>
      <w:r>
        <w:rPr>
          <w:rFonts w:ascii="Arial" w:hAnsi="Arial" w:cs="Arial"/>
          <w:b/>
        </w:rPr>
        <w:t xml:space="preserve">Abstract: </w:t>
      </w:r>
    </w:p>
    <w:p w14:paraId="5509CF86" w14:textId="77777777" w:rsidR="00722B52" w:rsidRDefault="00722B52" w:rsidP="00722B52">
      <w:r>
        <w:t>This CR adds some necessary parameter and remove square brackets</w:t>
      </w:r>
    </w:p>
    <w:p w14:paraId="746B2C88" w14:textId="77777777" w:rsidR="008354A2" w:rsidRDefault="00000000">
      <w:r>
        <w:rPr>
          <w:rFonts w:ascii="Arial" w:hAnsi="Arial"/>
          <w:b/>
        </w:rPr>
        <w:lastRenderedPageBreak/>
        <w:t>Decision:</w:t>
      </w:r>
      <w:r>
        <w:rPr>
          <w:rFonts w:ascii="Arial" w:hAnsi="Arial"/>
          <w:b/>
        </w:rPr>
        <w:tab/>
      </w:r>
      <w:r>
        <w:rPr>
          <w:rFonts w:ascii="Arial" w:hAnsi="Arial"/>
          <w:b/>
        </w:rPr>
        <w:tab/>
        <w:t>Revised to R4-2413489 (from R4-2412149)</w:t>
      </w:r>
    </w:p>
    <w:p w14:paraId="4E9849FA"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435ADD4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0FE8B8E1" w14:textId="77777777" w:rsidR="008354A2" w:rsidRDefault="00000000">
      <w:r>
        <w:t xml:space="preserve">Abstract: </w:t>
      </w:r>
    </w:p>
    <w:p w14:paraId="6E094469" w14:textId="77777777" w:rsidR="008354A2" w:rsidRDefault="00000000">
      <w:r>
        <w:t>This CR adds some necessary parameter and remove square brackets</w:t>
      </w:r>
    </w:p>
    <w:p w14:paraId="74926495" w14:textId="77777777" w:rsidR="008354A2" w:rsidRDefault="00000000">
      <w:r>
        <w:rPr>
          <w:rFonts w:ascii="Arial" w:hAnsi="Arial"/>
          <w:b/>
        </w:rPr>
        <w:t>Decision:</w:t>
      </w:r>
      <w:r>
        <w:rPr>
          <w:rFonts w:ascii="Arial" w:hAnsi="Arial"/>
          <w:b/>
        </w:rPr>
        <w:tab/>
        <w:t>Return to</w:t>
      </w:r>
    </w:p>
    <w:p w14:paraId="2F298C76"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67FE46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0EC7929" w14:textId="77777777" w:rsidR="008354A2" w:rsidRDefault="00000000">
      <w:r>
        <w:rPr>
          <w:rFonts w:ascii="Arial" w:hAnsi="Arial"/>
          <w:b/>
        </w:rPr>
        <w:t>Decision:</w:t>
      </w:r>
      <w:r>
        <w:rPr>
          <w:rFonts w:ascii="Arial" w:hAnsi="Arial"/>
          <w:b/>
        </w:rPr>
        <w:tab/>
      </w:r>
      <w:r>
        <w:rPr>
          <w:rFonts w:ascii="Arial" w:hAnsi="Arial"/>
          <w:b/>
        </w:rPr>
        <w:tab/>
        <w:t>Merged</w:t>
      </w:r>
    </w:p>
    <w:p w14:paraId="2AF0CBB9"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72C44A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CR-0632  rev  Cat: F (Rel-18)</w:t>
      </w:r>
      <w:r>
        <w:rPr>
          <w:i/>
        </w:rPr>
        <w:br/>
      </w:r>
      <w:r>
        <w:rPr>
          <w:i/>
        </w:rPr>
        <w:br/>
      </w:r>
      <w:r>
        <w:rPr>
          <w:i/>
        </w:rPr>
        <w:tab/>
      </w:r>
      <w:r>
        <w:rPr>
          <w:i/>
        </w:rPr>
        <w:tab/>
      </w:r>
      <w:r>
        <w:rPr>
          <w:i/>
        </w:rPr>
        <w:tab/>
      </w:r>
      <w:r>
        <w:rPr>
          <w:i/>
        </w:rPr>
        <w:tab/>
      </w:r>
      <w:r>
        <w:rPr>
          <w:i/>
        </w:rPr>
        <w:tab/>
        <w:t>Source: Nokia</w:t>
      </w:r>
    </w:p>
    <w:p w14:paraId="6F58D5DE" w14:textId="77777777" w:rsidR="008354A2" w:rsidRDefault="00000000">
      <w:r>
        <w:rPr>
          <w:rFonts w:ascii="Arial" w:hAnsi="Arial"/>
          <w:b/>
        </w:rPr>
        <w:t>Decision:</w:t>
      </w:r>
      <w:r>
        <w:rPr>
          <w:rFonts w:ascii="Arial" w:hAnsi="Arial"/>
          <w:b/>
        </w:rPr>
        <w:tab/>
      </w:r>
      <w:r>
        <w:rPr>
          <w:rFonts w:ascii="Arial" w:hAnsi="Arial"/>
          <w:b/>
        </w:rPr>
        <w:tab/>
        <w:t>Merged</w:t>
      </w:r>
    </w:p>
    <w:p w14:paraId="3E119212" w14:textId="77777777" w:rsidR="00722B52" w:rsidRDefault="00722B52" w:rsidP="00722B52">
      <w:pPr>
        <w:pStyle w:val="Heading4"/>
      </w:pPr>
      <w:bookmarkStart w:id="162" w:name="_Toc174396156"/>
      <w:r>
        <w:t>5.33.2</w:t>
      </w:r>
      <w:r>
        <w:tab/>
        <w:t>Moderator summary and conclusions</w:t>
      </w:r>
      <w:bookmarkEnd w:id="162"/>
    </w:p>
    <w:p w14:paraId="431D9016"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602D63C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8597D38" w14:textId="77777777" w:rsidR="00722B52" w:rsidRDefault="00722B52" w:rsidP="00722B52">
      <w:pPr>
        <w:rPr>
          <w:rFonts w:ascii="Arial" w:hAnsi="Arial" w:cs="Arial"/>
          <w:b/>
        </w:rPr>
      </w:pPr>
      <w:r>
        <w:rPr>
          <w:rFonts w:ascii="Arial" w:hAnsi="Arial" w:cs="Arial"/>
          <w:b/>
        </w:rPr>
        <w:t xml:space="preserve">Abstract: </w:t>
      </w:r>
    </w:p>
    <w:p w14:paraId="2C25A277" w14:textId="77777777" w:rsidR="00722B52" w:rsidRDefault="00722B52" w:rsidP="00722B52">
      <w:r>
        <w:t xml:space="preserve">[112] </w:t>
      </w:r>
      <w:proofErr w:type="spellStart"/>
      <w:r>
        <w:t>BDaT</w:t>
      </w:r>
      <w:proofErr w:type="spellEnd"/>
      <w:r>
        <w:t xml:space="preserve"> Session AI 5.33.1</w:t>
      </w:r>
    </w:p>
    <w:p w14:paraId="3AD66FE5" w14:textId="77777777" w:rsidR="008354A2" w:rsidRDefault="00000000">
      <w:r>
        <w:rPr>
          <w:rFonts w:ascii="Arial" w:hAnsi="Arial"/>
          <w:b/>
        </w:rPr>
        <w:t>Decision:</w:t>
      </w:r>
      <w:r>
        <w:rPr>
          <w:rFonts w:ascii="Arial" w:hAnsi="Arial"/>
          <w:b/>
        </w:rPr>
        <w:tab/>
      </w:r>
      <w:r>
        <w:rPr>
          <w:rFonts w:ascii="Arial" w:hAnsi="Arial"/>
          <w:b/>
        </w:rPr>
        <w:tab/>
        <w:t>Noted</w:t>
      </w:r>
    </w:p>
    <w:p w14:paraId="4F8F74AA" w14:textId="77777777" w:rsidR="00722B52" w:rsidRDefault="00722B52" w:rsidP="00722B52">
      <w:pPr>
        <w:pStyle w:val="Heading3"/>
      </w:pPr>
      <w:bookmarkStart w:id="163" w:name="_Toc174396157"/>
      <w:r>
        <w:t>5.34</w:t>
      </w:r>
      <w:r>
        <w:tab/>
        <w:t>Other Rel-18 non-spectrum related WIs</w:t>
      </w:r>
      <w:bookmarkEnd w:id="163"/>
    </w:p>
    <w:p w14:paraId="4D7B7ABE" w14:textId="77777777" w:rsidR="00722B52" w:rsidRDefault="00722B52" w:rsidP="00722B52">
      <w:pPr>
        <w:pStyle w:val="Heading4"/>
      </w:pPr>
      <w:bookmarkStart w:id="164" w:name="_Toc174396158"/>
      <w:r>
        <w:t>5.34.1</w:t>
      </w:r>
      <w:r>
        <w:tab/>
        <w:t>UE RF requirements</w:t>
      </w:r>
      <w:bookmarkEnd w:id="164"/>
    </w:p>
    <w:p w14:paraId="1520B4D3" w14:textId="77777777" w:rsidR="00722B52" w:rsidRDefault="00722B52" w:rsidP="00722B52">
      <w:pPr>
        <w:pStyle w:val="Heading4"/>
      </w:pPr>
      <w:bookmarkStart w:id="165" w:name="_Toc174396159"/>
      <w:r>
        <w:t>5.34.2</w:t>
      </w:r>
      <w:r>
        <w:tab/>
        <w:t>BS RF requirements</w:t>
      </w:r>
      <w:bookmarkEnd w:id="165"/>
    </w:p>
    <w:p w14:paraId="22C5C86A" w14:textId="77777777" w:rsidR="00722B52" w:rsidRDefault="00722B52" w:rsidP="00722B52">
      <w:pPr>
        <w:pStyle w:val="Heading4"/>
      </w:pPr>
      <w:bookmarkStart w:id="166" w:name="_Toc174396160"/>
      <w:r>
        <w:t>5.34.3</w:t>
      </w:r>
      <w:r>
        <w:tab/>
        <w:t>RRM requirements</w:t>
      </w:r>
      <w:bookmarkEnd w:id="166"/>
    </w:p>
    <w:p w14:paraId="18A6421B" w14:textId="77777777" w:rsidR="00722B52" w:rsidRDefault="00722B52" w:rsidP="00722B52">
      <w:pPr>
        <w:pStyle w:val="Heading4"/>
      </w:pPr>
      <w:bookmarkStart w:id="167" w:name="_Toc174396161"/>
      <w:r>
        <w:t>5.34.4</w:t>
      </w:r>
      <w:r>
        <w:tab/>
        <w:t>Demodulation performance and CSI requirements</w:t>
      </w:r>
      <w:bookmarkEnd w:id="167"/>
    </w:p>
    <w:p w14:paraId="3D42D71B" w14:textId="77777777" w:rsidR="00183CDD" w:rsidRDefault="00183CDD" w:rsidP="00183CDD">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484303B8" w14:textId="77777777" w:rsidR="00183CDD" w:rsidRDefault="00183CDD" w:rsidP="00183CDD">
      <w:pPr>
        <w:rPr>
          <w:rFonts w:ascii="Arial" w:hAnsi="Arial" w:cs="Arial"/>
          <w:b/>
          <w:sz w:val="24"/>
        </w:rPr>
      </w:pPr>
      <w:r>
        <w:rPr>
          <w:rFonts w:ascii="Arial" w:hAnsi="Arial" w:cs="Arial"/>
          <w:b/>
          <w:color w:val="0000FF"/>
          <w:sz w:val="24"/>
        </w:rPr>
        <w:lastRenderedPageBreak/>
        <w:t>R4-2412307</w:t>
      </w:r>
      <w:r>
        <w:rPr>
          <w:rFonts w:ascii="Arial" w:hAnsi="Arial" w:cs="Arial"/>
          <w:b/>
          <w:color w:val="0000FF"/>
          <w:sz w:val="24"/>
        </w:rPr>
        <w:tab/>
      </w:r>
      <w:r>
        <w:rPr>
          <w:rFonts w:ascii="Arial" w:hAnsi="Arial" w:cs="Arial"/>
          <w:b/>
          <w:sz w:val="24"/>
        </w:rPr>
        <w:t>(TEI18) Discussion on PRACH format 1 demodulation requirement for HAPS</w:t>
      </w:r>
    </w:p>
    <w:p w14:paraId="4DF28CAC"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0B92B9" w14:textId="77777777" w:rsidR="00183CDD" w:rsidRDefault="00183CDD" w:rsidP="00183CDD">
      <w:pPr>
        <w:rPr>
          <w:rFonts w:ascii="Arial" w:hAnsi="Arial" w:cs="Arial"/>
          <w:b/>
        </w:rPr>
      </w:pPr>
      <w:r>
        <w:rPr>
          <w:rFonts w:ascii="Arial" w:hAnsi="Arial" w:cs="Arial"/>
          <w:b/>
        </w:rPr>
        <w:t xml:space="preserve">Abstract: </w:t>
      </w:r>
    </w:p>
    <w:p w14:paraId="7008C727"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1BCD1E6D" w14:textId="77777777" w:rsidR="008354A2" w:rsidRDefault="00000000">
      <w:r>
        <w:rPr>
          <w:rFonts w:ascii="Arial" w:hAnsi="Arial"/>
          <w:b/>
        </w:rPr>
        <w:t>Decision:</w:t>
      </w:r>
      <w:r>
        <w:rPr>
          <w:rFonts w:ascii="Arial" w:hAnsi="Arial"/>
          <w:b/>
        </w:rPr>
        <w:tab/>
      </w:r>
      <w:r>
        <w:rPr>
          <w:rFonts w:ascii="Arial" w:hAnsi="Arial"/>
          <w:b/>
        </w:rPr>
        <w:tab/>
        <w:t>Noted</w:t>
      </w:r>
    </w:p>
    <w:p w14:paraId="27150DCC"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6DBF088C" w14:textId="77777777" w:rsidR="00183CDD" w:rsidRDefault="00183CDD" w:rsidP="00183CD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4B7E0F6" w14:textId="77777777" w:rsidR="00183CDD" w:rsidRDefault="00183CDD" w:rsidP="00183CDD">
      <w:pPr>
        <w:rPr>
          <w:rFonts w:ascii="Arial" w:hAnsi="Arial" w:cs="Arial"/>
          <w:b/>
        </w:rPr>
      </w:pPr>
      <w:r>
        <w:rPr>
          <w:rFonts w:ascii="Arial" w:hAnsi="Arial" w:cs="Arial"/>
          <w:b/>
        </w:rPr>
        <w:t xml:space="preserve">Abstract: </w:t>
      </w:r>
    </w:p>
    <w:p w14:paraId="2D3E322F" w14:textId="77777777" w:rsidR="00183CDD" w:rsidRDefault="00183CDD" w:rsidP="00183CDD">
      <w:r>
        <w:t xml:space="preserve">Simulation results. [MCC]: </w:t>
      </w:r>
      <w:r w:rsidRPr="00D00279">
        <w:t>Move R4-2412307, R4-2412308, R4-2412309, R4-2412310, R4-2412311, R4-2412407 from AI 5.35 to AI 5.34.4 and treat them in [317]</w:t>
      </w:r>
    </w:p>
    <w:p w14:paraId="4617EF5E" w14:textId="77777777" w:rsidR="008354A2" w:rsidRDefault="00000000">
      <w:r>
        <w:rPr>
          <w:rFonts w:ascii="Arial" w:hAnsi="Arial"/>
          <w:b/>
        </w:rPr>
        <w:t>Decision:</w:t>
      </w:r>
      <w:r>
        <w:rPr>
          <w:rFonts w:ascii="Arial" w:hAnsi="Arial"/>
          <w:b/>
        </w:rPr>
        <w:tab/>
      </w:r>
      <w:r>
        <w:rPr>
          <w:rFonts w:ascii="Arial" w:hAnsi="Arial"/>
          <w:b/>
        </w:rPr>
        <w:tab/>
        <w:t>Noted</w:t>
      </w:r>
    </w:p>
    <w:p w14:paraId="1F46CF21"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7A84E0A1"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CR-0651  rev  Cat: B (Rel-18)</w:t>
      </w:r>
      <w:r>
        <w:rPr>
          <w:i/>
        </w:rPr>
        <w:br/>
      </w:r>
      <w:r>
        <w:rPr>
          <w:i/>
        </w:rPr>
        <w:br/>
      </w:r>
      <w:r>
        <w:rPr>
          <w:i/>
        </w:rPr>
        <w:tab/>
      </w:r>
      <w:r>
        <w:rPr>
          <w:i/>
        </w:rPr>
        <w:tab/>
      </w:r>
      <w:r>
        <w:rPr>
          <w:i/>
        </w:rPr>
        <w:tab/>
      </w:r>
      <w:r>
        <w:rPr>
          <w:i/>
        </w:rPr>
        <w:tab/>
      </w:r>
      <w:r>
        <w:rPr>
          <w:i/>
        </w:rPr>
        <w:tab/>
        <w:t>Source: Ericsson, NTT DOCOMO</w:t>
      </w:r>
    </w:p>
    <w:p w14:paraId="56AA70CE" w14:textId="77777777" w:rsidR="00183CDD" w:rsidRDefault="00183CDD" w:rsidP="00183CDD">
      <w:pPr>
        <w:rPr>
          <w:rFonts w:ascii="Arial" w:hAnsi="Arial" w:cs="Arial"/>
          <w:b/>
        </w:rPr>
      </w:pPr>
      <w:r>
        <w:rPr>
          <w:rFonts w:ascii="Arial" w:hAnsi="Arial" w:cs="Arial"/>
          <w:b/>
        </w:rPr>
        <w:t xml:space="preserve">Abstract: </w:t>
      </w:r>
    </w:p>
    <w:p w14:paraId="63B67376"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697873E5" w14:textId="77777777" w:rsidR="00EE0A36" w:rsidRDefault="00000000">
      <w:r>
        <w:rPr>
          <w:rFonts w:ascii="Arial" w:hAnsi="Arial"/>
          <w:b/>
        </w:rPr>
        <w:t>Decision:</w:t>
      </w:r>
      <w:r>
        <w:rPr>
          <w:rFonts w:ascii="Arial" w:hAnsi="Arial"/>
          <w:b/>
        </w:rPr>
        <w:tab/>
      </w:r>
      <w:r>
        <w:rPr>
          <w:rFonts w:ascii="Arial" w:hAnsi="Arial"/>
          <w:b/>
        </w:rPr>
        <w:tab/>
        <w:t>Revised to R4-2413562 (from R4-2412309)</w:t>
      </w:r>
    </w:p>
    <w:p w14:paraId="4D0305F6" w14:textId="77777777" w:rsidR="00EE0A36" w:rsidRDefault="00000000">
      <w:r>
        <w:rPr>
          <w:rFonts w:ascii="Arial" w:hAnsi="Arial"/>
          <w:b/>
          <w:sz w:val="24"/>
        </w:rPr>
        <w:t>R4-2413562</w:t>
      </w:r>
      <w:r>
        <w:rPr>
          <w:rFonts w:ascii="Arial" w:hAnsi="Arial"/>
          <w:b/>
          <w:sz w:val="24"/>
        </w:rPr>
        <w:tab/>
        <w:t>(TEI18) CR for 38.104 adding PRACH format 1 demodulation requirements</w:t>
      </w:r>
    </w:p>
    <w:p w14:paraId="08088C2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CR-0651  rev  Cat: B (Rel-18)</w:t>
      </w:r>
      <w:r>
        <w:rPr>
          <w:i/>
        </w:rPr>
        <w:br/>
      </w:r>
      <w:r>
        <w:rPr>
          <w:i/>
        </w:rPr>
        <w:br/>
      </w:r>
      <w:r>
        <w:rPr>
          <w:i/>
        </w:rPr>
        <w:tab/>
      </w:r>
      <w:r>
        <w:rPr>
          <w:i/>
        </w:rPr>
        <w:tab/>
      </w:r>
      <w:r>
        <w:rPr>
          <w:i/>
        </w:rPr>
        <w:tab/>
      </w:r>
      <w:r>
        <w:rPr>
          <w:i/>
        </w:rPr>
        <w:tab/>
      </w:r>
      <w:r>
        <w:rPr>
          <w:i/>
        </w:rPr>
        <w:tab/>
        <w:t>Source: Ericsson, NTT DOCOMO</w:t>
      </w:r>
    </w:p>
    <w:p w14:paraId="4AF68412" w14:textId="77777777" w:rsidR="00EE0A36" w:rsidRDefault="00000000">
      <w:r>
        <w:t xml:space="preserve">Abstract: </w:t>
      </w:r>
    </w:p>
    <w:p w14:paraId="6E358BB1"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173CE762" w14:textId="77777777" w:rsidR="00EE0A36" w:rsidRDefault="00000000">
      <w:r>
        <w:rPr>
          <w:rFonts w:ascii="Arial" w:hAnsi="Arial"/>
          <w:b/>
        </w:rPr>
        <w:t>Decision:</w:t>
      </w:r>
      <w:r>
        <w:rPr>
          <w:rFonts w:ascii="Arial" w:hAnsi="Arial"/>
          <w:b/>
        </w:rPr>
        <w:tab/>
        <w:t>Return to</w:t>
      </w:r>
    </w:p>
    <w:p w14:paraId="16856B9A" w14:textId="77777777"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177DB3FC"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4C6E977F" w14:textId="77777777" w:rsidR="00234CDB" w:rsidRDefault="00234CDB" w:rsidP="00183CDD">
      <w:pPr>
        <w:rPr>
          <w:color w:val="993300"/>
          <w:u w:val="single"/>
        </w:rPr>
      </w:pPr>
      <w:r>
        <w:rPr>
          <w:color w:val="993300"/>
          <w:u w:val="single"/>
        </w:rPr>
        <w:lastRenderedPageBreak/>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49B6D1E1"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059E906A" w14:textId="77777777" w:rsidR="00A020E8" w:rsidRDefault="00A020E8" w:rsidP="00183CDD">
      <w:pPr>
        <w:rPr>
          <w:color w:val="993300"/>
          <w:u w:val="single"/>
        </w:rPr>
      </w:pPr>
      <w:r>
        <w:rPr>
          <w:color w:val="993300"/>
          <w:u w:val="single"/>
        </w:rPr>
        <w:t xml:space="preserve">Nokia:  We could agree as long as requirements are optional and manufacturer </w:t>
      </w:r>
      <w:proofErr w:type="spellStart"/>
      <w:r>
        <w:rPr>
          <w:color w:val="993300"/>
          <w:u w:val="single"/>
        </w:rPr>
        <w:t>declearations</w:t>
      </w:r>
      <w:proofErr w:type="spellEnd"/>
      <w:r>
        <w:rPr>
          <w:color w:val="993300"/>
          <w:u w:val="single"/>
        </w:rPr>
        <w:t xml:space="preserve"> are in a new section.</w:t>
      </w:r>
    </w:p>
    <w:p w14:paraId="2F16E6A9" w14:textId="77777777" w:rsidR="00A020E8" w:rsidRDefault="00A020E8" w:rsidP="00183CDD">
      <w:pPr>
        <w:rPr>
          <w:color w:val="993300"/>
          <w:u w:val="single"/>
        </w:rPr>
      </w:pPr>
    </w:p>
    <w:p w14:paraId="1C9BA50F" w14:textId="77777777" w:rsidR="00234CDB" w:rsidRDefault="00234CDB" w:rsidP="00183CDD">
      <w:pPr>
        <w:rPr>
          <w:color w:val="993300"/>
          <w:u w:val="single"/>
        </w:rPr>
      </w:pPr>
    </w:p>
    <w:p w14:paraId="1A17E4C0"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21AF6B59"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CR-0460  rev  Cat: B (Rel-18)</w:t>
      </w:r>
      <w:r>
        <w:rPr>
          <w:i/>
        </w:rPr>
        <w:br/>
      </w:r>
      <w:r>
        <w:rPr>
          <w:i/>
        </w:rPr>
        <w:br/>
      </w:r>
      <w:r>
        <w:rPr>
          <w:i/>
        </w:rPr>
        <w:tab/>
      </w:r>
      <w:r>
        <w:rPr>
          <w:i/>
        </w:rPr>
        <w:tab/>
      </w:r>
      <w:r>
        <w:rPr>
          <w:i/>
        </w:rPr>
        <w:tab/>
      </w:r>
      <w:r>
        <w:rPr>
          <w:i/>
        </w:rPr>
        <w:tab/>
      </w:r>
      <w:r>
        <w:rPr>
          <w:i/>
        </w:rPr>
        <w:tab/>
        <w:t>Source: Ericsson, NTT DOCOMO</w:t>
      </w:r>
    </w:p>
    <w:p w14:paraId="61B607C0" w14:textId="77777777" w:rsidR="00183CDD" w:rsidRDefault="00183CDD" w:rsidP="00183CDD">
      <w:pPr>
        <w:rPr>
          <w:rFonts w:ascii="Arial" w:hAnsi="Arial" w:cs="Arial"/>
          <w:b/>
        </w:rPr>
      </w:pPr>
      <w:r>
        <w:rPr>
          <w:rFonts w:ascii="Arial" w:hAnsi="Arial" w:cs="Arial"/>
          <w:b/>
        </w:rPr>
        <w:t xml:space="preserve">Abstract: </w:t>
      </w:r>
    </w:p>
    <w:p w14:paraId="1F544976"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7F92FF3E" w14:textId="77777777" w:rsidR="00EE0A36" w:rsidRDefault="00000000">
      <w:r>
        <w:rPr>
          <w:rFonts w:ascii="Arial" w:hAnsi="Arial"/>
          <w:b/>
        </w:rPr>
        <w:t>Decision:</w:t>
      </w:r>
      <w:r>
        <w:rPr>
          <w:rFonts w:ascii="Arial" w:hAnsi="Arial"/>
          <w:b/>
        </w:rPr>
        <w:tab/>
      </w:r>
      <w:r>
        <w:rPr>
          <w:rFonts w:ascii="Arial" w:hAnsi="Arial"/>
          <w:b/>
        </w:rPr>
        <w:tab/>
        <w:t>Revised to R4-2413563 (from R4-2412310)</w:t>
      </w:r>
    </w:p>
    <w:p w14:paraId="4556E363" w14:textId="77777777" w:rsidR="00EE0A36" w:rsidRDefault="00000000">
      <w:r>
        <w:rPr>
          <w:rFonts w:ascii="Arial" w:hAnsi="Arial"/>
          <w:b/>
          <w:sz w:val="24"/>
        </w:rPr>
        <w:t>R4-2413563</w:t>
      </w:r>
      <w:r>
        <w:rPr>
          <w:rFonts w:ascii="Arial" w:hAnsi="Arial"/>
          <w:b/>
          <w:sz w:val="24"/>
        </w:rPr>
        <w:tab/>
        <w:t>CR for 38.141-1 on PRACH format 1 demodulation requirements</w:t>
      </w:r>
    </w:p>
    <w:p w14:paraId="315E1C2A"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CR-0460  rev  Cat: B (Rel-18)</w:t>
      </w:r>
      <w:r>
        <w:rPr>
          <w:i/>
        </w:rPr>
        <w:br/>
      </w:r>
      <w:r>
        <w:rPr>
          <w:i/>
        </w:rPr>
        <w:br/>
      </w:r>
      <w:r>
        <w:rPr>
          <w:i/>
        </w:rPr>
        <w:tab/>
      </w:r>
      <w:r>
        <w:rPr>
          <w:i/>
        </w:rPr>
        <w:tab/>
      </w:r>
      <w:r>
        <w:rPr>
          <w:i/>
        </w:rPr>
        <w:tab/>
      </w:r>
      <w:r>
        <w:rPr>
          <w:i/>
        </w:rPr>
        <w:tab/>
      </w:r>
      <w:r>
        <w:rPr>
          <w:i/>
        </w:rPr>
        <w:tab/>
        <w:t>Source: Ericsson, NTT DOCOMO</w:t>
      </w:r>
    </w:p>
    <w:p w14:paraId="026B50E0" w14:textId="77777777" w:rsidR="00EE0A36" w:rsidRDefault="00000000">
      <w:r>
        <w:t xml:space="preserve">Abstract: </w:t>
      </w:r>
    </w:p>
    <w:p w14:paraId="6A0A5E24"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2ACA70D6" w14:textId="77777777" w:rsidR="00EE0A36" w:rsidRDefault="00000000">
      <w:r>
        <w:rPr>
          <w:rFonts w:ascii="Arial" w:hAnsi="Arial"/>
          <w:b/>
        </w:rPr>
        <w:t>Decision:</w:t>
      </w:r>
      <w:r>
        <w:rPr>
          <w:rFonts w:ascii="Arial" w:hAnsi="Arial"/>
          <w:b/>
        </w:rPr>
        <w:tab/>
        <w:t>Return to</w:t>
      </w:r>
    </w:p>
    <w:p w14:paraId="33577F7C"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3EC2854C"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CR-0594  rev  Cat: B (Rel-18)</w:t>
      </w:r>
      <w:r>
        <w:rPr>
          <w:i/>
        </w:rPr>
        <w:br/>
      </w:r>
      <w:r>
        <w:rPr>
          <w:i/>
        </w:rPr>
        <w:br/>
      </w:r>
      <w:r>
        <w:rPr>
          <w:i/>
        </w:rPr>
        <w:tab/>
      </w:r>
      <w:r>
        <w:rPr>
          <w:i/>
        </w:rPr>
        <w:tab/>
      </w:r>
      <w:r>
        <w:rPr>
          <w:i/>
        </w:rPr>
        <w:tab/>
      </w:r>
      <w:r>
        <w:rPr>
          <w:i/>
        </w:rPr>
        <w:tab/>
      </w:r>
      <w:r>
        <w:rPr>
          <w:i/>
        </w:rPr>
        <w:tab/>
        <w:t>Source: Ericsson, NTT DOCOMO</w:t>
      </w:r>
    </w:p>
    <w:p w14:paraId="478098DD" w14:textId="77777777" w:rsidR="00183CDD" w:rsidRDefault="00183CDD" w:rsidP="00183CDD">
      <w:pPr>
        <w:rPr>
          <w:rFonts w:ascii="Arial" w:hAnsi="Arial" w:cs="Arial"/>
          <w:b/>
        </w:rPr>
      </w:pPr>
      <w:r>
        <w:rPr>
          <w:rFonts w:ascii="Arial" w:hAnsi="Arial" w:cs="Arial"/>
          <w:b/>
        </w:rPr>
        <w:t xml:space="preserve">Abstract: </w:t>
      </w:r>
    </w:p>
    <w:p w14:paraId="2B753179"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49F7CAF8" w14:textId="77777777" w:rsidR="00EE0A36" w:rsidRDefault="00000000">
      <w:r>
        <w:rPr>
          <w:rFonts w:ascii="Arial" w:hAnsi="Arial"/>
          <w:b/>
        </w:rPr>
        <w:t>Decision:</w:t>
      </w:r>
      <w:r>
        <w:rPr>
          <w:rFonts w:ascii="Arial" w:hAnsi="Arial"/>
          <w:b/>
        </w:rPr>
        <w:tab/>
      </w:r>
      <w:r>
        <w:rPr>
          <w:rFonts w:ascii="Arial" w:hAnsi="Arial"/>
          <w:b/>
        </w:rPr>
        <w:tab/>
        <w:t>Revised to R4-2413564 (from R4-2412311)</w:t>
      </w:r>
    </w:p>
    <w:p w14:paraId="42326808" w14:textId="77777777" w:rsidR="00EE0A36" w:rsidRDefault="00000000">
      <w:r>
        <w:rPr>
          <w:rFonts w:ascii="Arial" w:hAnsi="Arial"/>
          <w:b/>
          <w:sz w:val="24"/>
        </w:rPr>
        <w:t>R4-2413564</w:t>
      </w:r>
      <w:r>
        <w:rPr>
          <w:rFonts w:ascii="Arial" w:hAnsi="Arial"/>
          <w:b/>
          <w:sz w:val="24"/>
        </w:rPr>
        <w:tab/>
        <w:t>(TEI18) CR for 38.141-2 adding PRACH format 1 demodulation requirements</w:t>
      </w:r>
    </w:p>
    <w:p w14:paraId="22CDCFE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CR-0594  rev  Cat: B (Rel-18)</w:t>
      </w:r>
      <w:r>
        <w:rPr>
          <w:i/>
        </w:rPr>
        <w:br/>
      </w:r>
      <w:r>
        <w:rPr>
          <w:i/>
        </w:rPr>
        <w:lastRenderedPageBreak/>
        <w:br/>
      </w:r>
      <w:r>
        <w:rPr>
          <w:i/>
        </w:rPr>
        <w:tab/>
      </w:r>
      <w:r>
        <w:rPr>
          <w:i/>
        </w:rPr>
        <w:tab/>
      </w:r>
      <w:r>
        <w:rPr>
          <w:i/>
        </w:rPr>
        <w:tab/>
      </w:r>
      <w:r>
        <w:rPr>
          <w:i/>
        </w:rPr>
        <w:tab/>
      </w:r>
      <w:r>
        <w:rPr>
          <w:i/>
        </w:rPr>
        <w:tab/>
        <w:t>Source: Ericsson, NTT DOCOMO</w:t>
      </w:r>
    </w:p>
    <w:p w14:paraId="4CAC9D77" w14:textId="77777777" w:rsidR="00EE0A36" w:rsidRDefault="00000000">
      <w:r>
        <w:t xml:space="preserve">Abstract: </w:t>
      </w:r>
    </w:p>
    <w:p w14:paraId="1521B6F3"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49743E27" w14:textId="77777777" w:rsidR="00EE0A36" w:rsidRDefault="00000000">
      <w:r>
        <w:rPr>
          <w:rFonts w:ascii="Arial" w:hAnsi="Arial"/>
          <w:b/>
        </w:rPr>
        <w:t>Decision:</w:t>
      </w:r>
      <w:r>
        <w:rPr>
          <w:rFonts w:ascii="Arial" w:hAnsi="Arial"/>
          <w:b/>
        </w:rPr>
        <w:tab/>
        <w:t>Return to</w:t>
      </w:r>
    </w:p>
    <w:p w14:paraId="0B8128A6"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(TEI18)Discussion on PRACH demodulation impact of adding TDD bands for HAPS</w:t>
      </w:r>
    </w:p>
    <w:p w14:paraId="750130E8"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9BE34DC" w14:textId="77777777" w:rsidR="00E9510D" w:rsidRDefault="00E9510D" w:rsidP="00183CDD">
      <w:pPr>
        <w:rPr>
          <w:rFonts w:ascii="Arial" w:hAnsi="Arial" w:cs="Arial"/>
          <w:b/>
        </w:rPr>
      </w:pPr>
      <w:r>
        <w:rPr>
          <w:rFonts w:ascii="Arial" w:hAnsi="Arial" w:cs="Arial"/>
          <w:b/>
        </w:rPr>
        <w:t>Abstract:</w:t>
      </w:r>
    </w:p>
    <w:p w14:paraId="20FEAA13" w14:textId="77777777" w:rsidR="00E9510D" w:rsidRDefault="00E9510D" w:rsidP="00E9510D">
      <w:r>
        <w:t xml:space="preserve">[MCC]: </w:t>
      </w:r>
      <w:r w:rsidRPr="00D00279">
        <w:t>Move R4-2412307, R4-2412308, R4-2412309, R4-2412310, R4-2412311, R4-2412407 from AI 5.35 to AI 5.34.4 and treat them in [317]</w:t>
      </w:r>
      <w:r>
        <w:t>.</w:t>
      </w:r>
    </w:p>
    <w:p w14:paraId="64CF5FAF" w14:textId="77777777" w:rsidR="008354A2" w:rsidRDefault="00000000">
      <w:r>
        <w:rPr>
          <w:rFonts w:ascii="Arial" w:hAnsi="Arial"/>
          <w:b/>
        </w:rPr>
        <w:t>Decision:</w:t>
      </w:r>
      <w:r>
        <w:rPr>
          <w:rFonts w:ascii="Arial" w:hAnsi="Arial"/>
          <w:b/>
        </w:rPr>
        <w:tab/>
      </w:r>
      <w:r>
        <w:rPr>
          <w:rFonts w:ascii="Arial" w:hAnsi="Arial"/>
          <w:b/>
        </w:rPr>
        <w:tab/>
        <w:t>Noted</w:t>
      </w:r>
    </w:p>
    <w:p w14:paraId="0296B30A" w14:textId="77777777" w:rsidR="00722B52" w:rsidRDefault="00722B52" w:rsidP="00722B52">
      <w:pPr>
        <w:pStyle w:val="Heading4"/>
      </w:pPr>
      <w:bookmarkStart w:id="168" w:name="_Toc174396162"/>
      <w:r>
        <w:t>5.34.5</w:t>
      </w:r>
      <w:r>
        <w:tab/>
        <w:t>OTA aspects</w:t>
      </w:r>
      <w:bookmarkEnd w:id="168"/>
    </w:p>
    <w:p w14:paraId="6A5F40C6" w14:textId="77777777" w:rsidR="00722B52" w:rsidRDefault="00722B52" w:rsidP="00722B52">
      <w:pPr>
        <w:pStyle w:val="Heading3"/>
      </w:pPr>
      <w:bookmarkStart w:id="169" w:name="_Toc174396163"/>
      <w:r>
        <w:t>5.35</w:t>
      </w:r>
      <w:r>
        <w:tab/>
        <w:t>Rel-18 TEI</w:t>
      </w:r>
      <w:bookmarkEnd w:id="169"/>
    </w:p>
    <w:p w14:paraId="6344EA56" w14:textId="77777777" w:rsidR="005B2438" w:rsidRDefault="005B2438" w:rsidP="005B2438">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65DEC021"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2D7D987E"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64FDFD5" w14:textId="77777777" w:rsidR="0093098B" w:rsidRDefault="0093098B" w:rsidP="00CC7CCB">
      <w:pPr>
        <w:rPr>
          <w:rFonts w:ascii="Arial" w:hAnsi="Arial" w:cs="Arial"/>
          <w:b/>
        </w:rPr>
      </w:pPr>
      <w:r>
        <w:rPr>
          <w:rFonts w:ascii="Arial" w:hAnsi="Arial" w:cs="Arial"/>
          <w:b/>
        </w:rPr>
        <w:t>Abstract:</w:t>
      </w:r>
    </w:p>
    <w:p w14:paraId="014AC1DA" w14:textId="77777777" w:rsidR="0093098B" w:rsidRDefault="0093098B" w:rsidP="0093098B">
      <w:r w:rsidRPr="0093098B">
        <w:t>MCC: Moderator would like to move R4-2412784/3064 from AI 4.8 to AI 5.35 and treat them in [103].</w:t>
      </w:r>
    </w:p>
    <w:p w14:paraId="2BFB8903"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C3F023" w14:textId="77777777" w:rsidR="00722B52" w:rsidRDefault="00722B52" w:rsidP="00722B52">
      <w:pPr>
        <w:pStyle w:val="Heading3"/>
      </w:pPr>
      <w:bookmarkStart w:id="170" w:name="_Toc174396164"/>
      <w:r>
        <w:lastRenderedPageBreak/>
        <w:t>5.36</w:t>
      </w:r>
      <w:r>
        <w:tab/>
        <w:t>Rel-18 feature list</w:t>
      </w:r>
      <w:bookmarkEnd w:id="170"/>
    </w:p>
    <w:p w14:paraId="56E04EF6" w14:textId="77777777" w:rsidR="00722B52" w:rsidRDefault="00722B52" w:rsidP="00722B52">
      <w:pPr>
        <w:pStyle w:val="Heading2"/>
      </w:pPr>
      <w:bookmarkStart w:id="171" w:name="_Toc174396165"/>
      <w:r>
        <w:t>6</w:t>
      </w:r>
      <w:r>
        <w:tab/>
        <w:t>Rel-18 on-going work items</w:t>
      </w:r>
      <w:bookmarkEnd w:id="171"/>
    </w:p>
    <w:p w14:paraId="7642064F" w14:textId="77777777" w:rsidR="00722B52" w:rsidRDefault="00722B52" w:rsidP="00722B52">
      <w:pPr>
        <w:pStyle w:val="Heading3"/>
      </w:pPr>
      <w:bookmarkStart w:id="172" w:name="_Toc174396166"/>
      <w:r>
        <w:t>6.1</w:t>
      </w:r>
      <w:r>
        <w:tab/>
        <w:t>Expanded and improved NR positioning</w:t>
      </w:r>
      <w:bookmarkEnd w:id="172"/>
    </w:p>
    <w:p w14:paraId="5DF907D2" w14:textId="77777777" w:rsidR="00722B52" w:rsidRDefault="00722B52" w:rsidP="00722B52">
      <w:pPr>
        <w:pStyle w:val="Heading4"/>
      </w:pPr>
      <w:bookmarkStart w:id="173" w:name="_Toc174396167"/>
      <w:r>
        <w:t>6.1.1</w:t>
      </w:r>
      <w:r>
        <w:tab/>
        <w:t>RRM core requirements maintenance</w:t>
      </w:r>
      <w:bookmarkEnd w:id="173"/>
    </w:p>
    <w:p w14:paraId="35ADFEB2" w14:textId="77777777" w:rsidR="00722B52" w:rsidRDefault="00722B52" w:rsidP="00722B52">
      <w:pPr>
        <w:pStyle w:val="Heading5"/>
      </w:pPr>
      <w:bookmarkStart w:id="174" w:name="_Toc174396168"/>
      <w:r>
        <w:t>6.1.1.1</w:t>
      </w:r>
      <w:r>
        <w:tab/>
        <w:t>General aspects</w:t>
      </w:r>
      <w:bookmarkEnd w:id="174"/>
    </w:p>
    <w:p w14:paraId="6F10D2B8" w14:textId="77777777" w:rsidR="00722B52" w:rsidRDefault="00722B52" w:rsidP="00722B52">
      <w:pPr>
        <w:pStyle w:val="Heading5"/>
      </w:pPr>
      <w:bookmarkStart w:id="175" w:name="_Toc174396169"/>
      <w:r>
        <w:t>6.1.1.2</w:t>
      </w:r>
      <w:r>
        <w:tab/>
        <w:t>SL Positioning and Carrier Phase Positioning</w:t>
      </w:r>
      <w:bookmarkEnd w:id="175"/>
    </w:p>
    <w:p w14:paraId="7370D7CC" w14:textId="77777777" w:rsidR="00722B52" w:rsidRDefault="00722B52" w:rsidP="00722B52">
      <w:pPr>
        <w:pStyle w:val="Heading5"/>
      </w:pPr>
      <w:bookmarkStart w:id="176" w:name="_Toc174396170"/>
      <w:r>
        <w:t>6.1.1.3</w:t>
      </w:r>
      <w:r>
        <w:tab/>
        <w:t>LPHAP use case</w:t>
      </w:r>
      <w:bookmarkEnd w:id="176"/>
    </w:p>
    <w:p w14:paraId="4B13B029"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4D59E2E5" w14:textId="77777777" w:rsidR="00722B52" w:rsidRDefault="00722B52" w:rsidP="00722B52">
      <w:pPr>
        <w:pStyle w:val="Heading4"/>
      </w:pPr>
      <w:bookmarkStart w:id="178" w:name="_Toc174396172"/>
      <w:r>
        <w:t>6.1.2</w:t>
      </w:r>
      <w:r>
        <w:tab/>
        <w:t>RRM performance requirements</w:t>
      </w:r>
      <w:bookmarkEnd w:id="178"/>
    </w:p>
    <w:p w14:paraId="0C624868" w14:textId="77777777" w:rsidR="00722B52" w:rsidRDefault="00722B52" w:rsidP="00722B52">
      <w:pPr>
        <w:pStyle w:val="Heading5"/>
      </w:pPr>
      <w:bookmarkStart w:id="179" w:name="_Toc174396173"/>
      <w:r>
        <w:t>6.1.2.1</w:t>
      </w:r>
      <w:r>
        <w:tab/>
        <w:t>General aspects</w:t>
      </w:r>
      <w:bookmarkEnd w:id="179"/>
    </w:p>
    <w:p w14:paraId="31806FC2" w14:textId="77777777" w:rsidR="00722B52" w:rsidRDefault="00722B52" w:rsidP="00722B52">
      <w:pPr>
        <w:pStyle w:val="Heading5"/>
      </w:pPr>
      <w:bookmarkStart w:id="180" w:name="_Toc174396174"/>
      <w:r>
        <w:t>6.1.2.2</w:t>
      </w:r>
      <w:r>
        <w:tab/>
        <w:t>SL Positioning</w:t>
      </w:r>
      <w:bookmarkEnd w:id="180"/>
    </w:p>
    <w:p w14:paraId="274C453D" w14:textId="77777777" w:rsidR="00722B52" w:rsidRDefault="00722B52" w:rsidP="00722B52">
      <w:pPr>
        <w:pStyle w:val="Heading5"/>
      </w:pPr>
      <w:bookmarkStart w:id="181" w:name="_Toc174396175"/>
      <w:r>
        <w:t>6.1.2.3</w:t>
      </w:r>
      <w:r>
        <w:tab/>
        <w:t>LPHAP use case</w:t>
      </w:r>
      <w:bookmarkEnd w:id="181"/>
    </w:p>
    <w:p w14:paraId="3408EDE2"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559ABDD5" w14:textId="77777777" w:rsidR="00722B52" w:rsidRDefault="00722B52" w:rsidP="00722B52">
      <w:pPr>
        <w:pStyle w:val="Heading5"/>
      </w:pPr>
      <w:bookmarkStart w:id="183" w:name="_Toc174396177"/>
      <w:r>
        <w:t>6.1.2.5</w:t>
      </w:r>
      <w:r>
        <w:tab/>
        <w:t>PRS/SRS bandwidth aggregation</w:t>
      </w:r>
      <w:bookmarkEnd w:id="183"/>
    </w:p>
    <w:p w14:paraId="2C718034" w14:textId="77777777" w:rsidR="00722B52" w:rsidRDefault="00722B52" w:rsidP="00722B52">
      <w:pPr>
        <w:pStyle w:val="Heading5"/>
      </w:pPr>
      <w:bookmarkStart w:id="184" w:name="_Toc174396178"/>
      <w:r>
        <w:t>6.1.2.6</w:t>
      </w:r>
      <w:r>
        <w:tab/>
        <w:t>Carrier Phase Positioning</w:t>
      </w:r>
      <w:bookmarkEnd w:id="184"/>
    </w:p>
    <w:p w14:paraId="19500CFB" w14:textId="77777777" w:rsidR="00722B52" w:rsidRDefault="00722B52" w:rsidP="00722B52">
      <w:pPr>
        <w:pStyle w:val="Heading4"/>
      </w:pPr>
      <w:bookmarkStart w:id="185" w:name="_Toc174396179"/>
      <w:r>
        <w:t>6.1.3</w:t>
      </w:r>
      <w:r>
        <w:tab/>
        <w:t>Moderator summary and conclusions</w:t>
      </w:r>
      <w:bookmarkEnd w:id="185"/>
    </w:p>
    <w:p w14:paraId="2F0EB49A" w14:textId="77777777" w:rsidR="00722B52" w:rsidRDefault="00722B52" w:rsidP="00722B52">
      <w:pPr>
        <w:pStyle w:val="Heading3"/>
      </w:pPr>
      <w:bookmarkStart w:id="186" w:name="_Toc174396180"/>
      <w:r>
        <w:t>6.2</w:t>
      </w:r>
      <w:r>
        <w:tab/>
        <w:t>Enhancement of TRP and TRS requirements and test methodologies</w:t>
      </w:r>
      <w:bookmarkEnd w:id="186"/>
    </w:p>
    <w:p w14:paraId="6233535B" w14:textId="77777777" w:rsidR="00722B52" w:rsidRDefault="00722B52" w:rsidP="00722B52">
      <w:pPr>
        <w:pStyle w:val="Heading4"/>
      </w:pPr>
      <w:bookmarkStart w:id="187" w:name="_Toc174396181"/>
      <w:r>
        <w:t>6.2.1</w:t>
      </w:r>
      <w:r>
        <w:tab/>
        <w:t>Enhancement maintenance of test methodology</w:t>
      </w:r>
      <w:bookmarkEnd w:id="187"/>
    </w:p>
    <w:p w14:paraId="6611BAF9"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513ED8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730070C8" w14:textId="77777777" w:rsidR="008354A2" w:rsidRDefault="00000000">
      <w:r>
        <w:rPr>
          <w:rFonts w:ascii="Arial" w:hAnsi="Arial"/>
          <w:b/>
        </w:rPr>
        <w:t>Decision:</w:t>
      </w:r>
      <w:r>
        <w:rPr>
          <w:rFonts w:ascii="Arial" w:hAnsi="Arial"/>
          <w:b/>
        </w:rPr>
        <w:tab/>
      </w:r>
      <w:r>
        <w:rPr>
          <w:rFonts w:ascii="Arial" w:hAnsi="Arial"/>
          <w:b/>
        </w:rPr>
        <w:tab/>
        <w:t>Return to</w:t>
      </w:r>
    </w:p>
    <w:p w14:paraId="72F39D8B"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06EFC5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376A1832" w14:textId="77777777" w:rsidR="00722B52" w:rsidRDefault="00722B52" w:rsidP="00722B52">
      <w:pPr>
        <w:rPr>
          <w:rFonts w:ascii="Arial" w:hAnsi="Arial" w:cs="Arial"/>
          <w:b/>
        </w:rPr>
      </w:pPr>
      <w:r>
        <w:rPr>
          <w:rFonts w:ascii="Arial" w:hAnsi="Arial" w:cs="Arial"/>
          <w:b/>
        </w:rPr>
        <w:lastRenderedPageBreak/>
        <w:t xml:space="preserve">Abstract: </w:t>
      </w:r>
    </w:p>
    <w:p w14:paraId="7C2EF926" w14:textId="77777777" w:rsidR="00722B52" w:rsidRDefault="00722B52" w:rsidP="00722B52">
      <w:r>
        <w:t>MCC: This is CAT A CR.</w:t>
      </w:r>
    </w:p>
    <w:p w14:paraId="31190F7B" w14:textId="77777777" w:rsidR="008354A2" w:rsidRDefault="00000000">
      <w:r>
        <w:rPr>
          <w:rFonts w:ascii="Arial" w:hAnsi="Arial"/>
          <w:b/>
        </w:rPr>
        <w:t>Decision:</w:t>
      </w:r>
      <w:r>
        <w:rPr>
          <w:rFonts w:ascii="Arial" w:hAnsi="Arial"/>
          <w:b/>
        </w:rPr>
        <w:tab/>
      </w:r>
      <w:r>
        <w:rPr>
          <w:rFonts w:ascii="Arial" w:hAnsi="Arial"/>
          <w:b/>
        </w:rPr>
        <w:tab/>
        <w:t>Return to</w:t>
      </w:r>
    </w:p>
    <w:p w14:paraId="2973B215"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5683A5A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37698DD" w14:textId="77777777" w:rsidR="008354A2" w:rsidRDefault="00000000">
      <w:r>
        <w:rPr>
          <w:rFonts w:ascii="Arial" w:hAnsi="Arial"/>
          <w:b/>
        </w:rPr>
        <w:t>Decision:</w:t>
      </w:r>
      <w:r>
        <w:rPr>
          <w:rFonts w:ascii="Arial" w:hAnsi="Arial"/>
          <w:b/>
        </w:rPr>
        <w:tab/>
      </w:r>
      <w:r>
        <w:rPr>
          <w:rFonts w:ascii="Arial" w:hAnsi="Arial"/>
          <w:b/>
        </w:rPr>
        <w:tab/>
        <w:t>Approved</w:t>
      </w:r>
    </w:p>
    <w:p w14:paraId="47D31BAB"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08D950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3F609DA" w14:textId="77777777" w:rsidR="008354A2" w:rsidRDefault="00000000">
      <w:r>
        <w:rPr>
          <w:rFonts w:ascii="Arial" w:hAnsi="Arial"/>
          <w:b/>
        </w:rPr>
        <w:t>Decision:</w:t>
      </w:r>
      <w:r>
        <w:rPr>
          <w:rFonts w:ascii="Arial" w:hAnsi="Arial"/>
          <w:b/>
        </w:rPr>
        <w:tab/>
      </w:r>
      <w:r>
        <w:rPr>
          <w:rFonts w:ascii="Arial" w:hAnsi="Arial"/>
          <w:b/>
        </w:rPr>
        <w:tab/>
        <w:t>Noted</w:t>
      </w:r>
    </w:p>
    <w:p w14:paraId="60E4A4DE"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3E95CD1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E9A92D" w14:textId="77777777" w:rsidR="008354A2" w:rsidRDefault="00000000">
      <w:r>
        <w:rPr>
          <w:rFonts w:ascii="Arial" w:hAnsi="Arial"/>
          <w:b/>
        </w:rPr>
        <w:t>Decision:</w:t>
      </w:r>
      <w:r>
        <w:rPr>
          <w:rFonts w:ascii="Arial" w:hAnsi="Arial"/>
          <w:b/>
        </w:rPr>
        <w:tab/>
      </w:r>
      <w:r>
        <w:rPr>
          <w:rFonts w:ascii="Arial" w:hAnsi="Arial"/>
          <w:b/>
        </w:rPr>
        <w:tab/>
        <w:t>Return to</w:t>
      </w:r>
    </w:p>
    <w:p w14:paraId="060BD135"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0E6598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r>
        <w:rPr>
          <w:i/>
        </w:rPr>
        <w:tab/>
        <w:t xml:space="preserve">  CR-0013  rev  Cat: F (Rel-18)</w:t>
      </w:r>
      <w:r>
        <w:rPr>
          <w:i/>
        </w:rPr>
        <w:br/>
      </w:r>
      <w:r>
        <w:rPr>
          <w:i/>
        </w:rPr>
        <w:br/>
      </w:r>
      <w:r>
        <w:rPr>
          <w:i/>
        </w:rPr>
        <w:tab/>
      </w:r>
      <w:r>
        <w:rPr>
          <w:i/>
        </w:rPr>
        <w:tab/>
      </w:r>
      <w:r>
        <w:rPr>
          <w:i/>
        </w:rPr>
        <w:tab/>
      </w:r>
      <w:r>
        <w:rPr>
          <w:i/>
        </w:rPr>
        <w:tab/>
      </w:r>
      <w:r>
        <w:rPr>
          <w:i/>
        </w:rPr>
        <w:tab/>
        <w:t>Source: vivo, Samsung</w:t>
      </w:r>
    </w:p>
    <w:p w14:paraId="6A85F9BD" w14:textId="77777777" w:rsidR="008354A2" w:rsidRDefault="00000000">
      <w:r>
        <w:rPr>
          <w:rFonts w:ascii="Arial" w:hAnsi="Arial"/>
          <w:b/>
        </w:rPr>
        <w:t>Decision:</w:t>
      </w:r>
      <w:r>
        <w:rPr>
          <w:rFonts w:ascii="Arial" w:hAnsi="Arial"/>
          <w:b/>
        </w:rPr>
        <w:tab/>
      </w:r>
      <w:r>
        <w:rPr>
          <w:rFonts w:ascii="Arial" w:hAnsi="Arial"/>
          <w:b/>
        </w:rPr>
        <w:tab/>
        <w:t>Return to</w:t>
      </w:r>
    </w:p>
    <w:p w14:paraId="30CAC684" w14:textId="77777777" w:rsidR="00722B52" w:rsidRDefault="00722B52" w:rsidP="00722B52">
      <w:pPr>
        <w:pStyle w:val="Heading4"/>
      </w:pPr>
      <w:bookmarkStart w:id="188" w:name="_Toc174396182"/>
      <w:r>
        <w:t>6.2.2</w:t>
      </w:r>
      <w:r>
        <w:tab/>
        <w:t>Performance requirements</w:t>
      </w:r>
      <w:bookmarkEnd w:id="188"/>
    </w:p>
    <w:p w14:paraId="6E2E7D48"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0889305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12112758" w14:textId="77777777" w:rsidR="008354A2" w:rsidRDefault="00000000">
      <w:r>
        <w:rPr>
          <w:rFonts w:ascii="Arial" w:hAnsi="Arial"/>
          <w:b/>
        </w:rPr>
        <w:t>Decision:</w:t>
      </w:r>
      <w:r>
        <w:rPr>
          <w:rFonts w:ascii="Arial" w:hAnsi="Arial"/>
          <w:b/>
        </w:rPr>
        <w:tab/>
      </w:r>
      <w:r>
        <w:rPr>
          <w:rFonts w:ascii="Arial" w:hAnsi="Arial"/>
          <w:b/>
        </w:rPr>
        <w:tab/>
        <w:t>Return to</w:t>
      </w:r>
    </w:p>
    <w:p w14:paraId="371F205A"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4028FE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CR-0013  rev  Cat: B (Rel-18)</w:t>
      </w:r>
      <w:r>
        <w:rPr>
          <w:i/>
        </w:rPr>
        <w:br/>
      </w:r>
      <w:r>
        <w:rPr>
          <w:i/>
        </w:rPr>
        <w:br/>
      </w:r>
      <w:r>
        <w:rPr>
          <w:i/>
        </w:rPr>
        <w:tab/>
      </w:r>
      <w:r>
        <w:rPr>
          <w:i/>
        </w:rPr>
        <w:tab/>
      </w:r>
      <w:r>
        <w:rPr>
          <w:i/>
        </w:rPr>
        <w:tab/>
      </w:r>
      <w:r>
        <w:rPr>
          <w:i/>
        </w:rPr>
        <w:tab/>
      </w:r>
      <w:r>
        <w:rPr>
          <w:i/>
        </w:rPr>
        <w:tab/>
        <w:t>Source: vivo</w:t>
      </w:r>
    </w:p>
    <w:p w14:paraId="7FABEA3F" w14:textId="77777777" w:rsidR="008354A2" w:rsidRDefault="00000000">
      <w:r>
        <w:rPr>
          <w:rFonts w:ascii="Arial" w:hAnsi="Arial"/>
          <w:b/>
        </w:rPr>
        <w:t>Decision:</w:t>
      </w:r>
      <w:r>
        <w:rPr>
          <w:rFonts w:ascii="Arial" w:hAnsi="Arial"/>
          <w:b/>
        </w:rPr>
        <w:tab/>
      </w:r>
      <w:r>
        <w:rPr>
          <w:rFonts w:ascii="Arial" w:hAnsi="Arial"/>
          <w:b/>
        </w:rPr>
        <w:tab/>
        <w:t>Return to</w:t>
      </w:r>
    </w:p>
    <w:p w14:paraId="0146744B"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06E809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0EAF630F" w14:textId="77777777" w:rsidR="008564E5" w:rsidRDefault="00000000">
      <w:r>
        <w:rPr>
          <w:rFonts w:ascii="Arial" w:hAnsi="Arial"/>
          <w:b/>
        </w:rPr>
        <w:t>Decision:</w:t>
      </w:r>
      <w:r>
        <w:rPr>
          <w:rFonts w:ascii="Arial" w:hAnsi="Arial"/>
          <w:b/>
        </w:rPr>
        <w:tab/>
      </w:r>
      <w:r>
        <w:rPr>
          <w:rFonts w:ascii="Arial" w:hAnsi="Arial"/>
          <w:b/>
        </w:rPr>
        <w:tab/>
        <w:t>Revised to R4-2413523 (from R4-2412053)</w:t>
      </w:r>
    </w:p>
    <w:p w14:paraId="7977EBAF" w14:textId="77777777" w:rsidR="008564E5" w:rsidRDefault="00000000">
      <w:r>
        <w:rPr>
          <w:rFonts w:ascii="Arial" w:hAnsi="Arial"/>
          <w:b/>
          <w:sz w:val="24"/>
        </w:rPr>
        <w:lastRenderedPageBreak/>
        <w:t>R4-2413523</w:t>
      </w:r>
      <w:r>
        <w:rPr>
          <w:rFonts w:ascii="Arial" w:hAnsi="Arial"/>
          <w:b/>
          <w:sz w:val="24"/>
        </w:rPr>
        <w:tab/>
        <w:t>CR to TS 38.161 on Rel-18 FR1 TRP TRS requirements</w:t>
      </w:r>
    </w:p>
    <w:p w14:paraId="089987BC" w14:textId="77777777" w:rsidR="008564E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04F8E96E" w14:textId="77777777" w:rsidR="008564E5" w:rsidRDefault="00000000">
      <w:r>
        <w:rPr>
          <w:rFonts w:ascii="Arial" w:hAnsi="Arial"/>
          <w:b/>
        </w:rPr>
        <w:t>Decision:</w:t>
      </w:r>
      <w:r>
        <w:rPr>
          <w:rFonts w:ascii="Arial" w:hAnsi="Arial"/>
          <w:b/>
        </w:rPr>
        <w:tab/>
        <w:t>Return to</w:t>
      </w:r>
    </w:p>
    <w:p w14:paraId="5C1FC1EE" w14:textId="77777777"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495F9E4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Telecom Italia S.p.A., Orange, Vodafone, BT plc, Deutsche Telekom, NTT DOCOMO</w:t>
      </w:r>
    </w:p>
    <w:p w14:paraId="7448DDD1" w14:textId="77777777" w:rsidR="008354A2" w:rsidRDefault="00000000">
      <w:r>
        <w:rPr>
          <w:rFonts w:ascii="Arial" w:hAnsi="Arial"/>
          <w:b/>
        </w:rPr>
        <w:t>Decision:</w:t>
      </w:r>
      <w:r>
        <w:rPr>
          <w:rFonts w:ascii="Arial" w:hAnsi="Arial"/>
          <w:b/>
        </w:rPr>
        <w:tab/>
      </w:r>
      <w:r>
        <w:rPr>
          <w:rFonts w:ascii="Arial" w:hAnsi="Arial"/>
          <w:b/>
        </w:rPr>
        <w:tab/>
        <w:t>Return to</w:t>
      </w:r>
    </w:p>
    <w:p w14:paraId="2A727FB5" w14:textId="77777777" w:rsidR="00722B52" w:rsidRDefault="00722B52" w:rsidP="00722B52">
      <w:pPr>
        <w:pStyle w:val="Heading4"/>
      </w:pPr>
      <w:bookmarkStart w:id="189" w:name="_Toc174396183"/>
      <w:r>
        <w:t>6.2.3</w:t>
      </w:r>
      <w:r>
        <w:tab/>
        <w:t>Moderator summary and conclusions</w:t>
      </w:r>
      <w:bookmarkEnd w:id="189"/>
    </w:p>
    <w:p w14:paraId="059A0212"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004E32A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52FACAEC" w14:textId="77777777" w:rsidR="00722B52" w:rsidRDefault="00722B52" w:rsidP="00722B52">
      <w:pPr>
        <w:rPr>
          <w:rFonts w:ascii="Arial" w:hAnsi="Arial" w:cs="Arial"/>
          <w:b/>
        </w:rPr>
      </w:pPr>
      <w:r>
        <w:rPr>
          <w:rFonts w:ascii="Arial" w:hAnsi="Arial" w:cs="Arial"/>
          <w:b/>
        </w:rPr>
        <w:t xml:space="preserve">Abstract: </w:t>
      </w:r>
    </w:p>
    <w:p w14:paraId="7A47A2CA" w14:textId="77777777" w:rsidR="00722B52" w:rsidRDefault="00722B52" w:rsidP="00722B52">
      <w:r>
        <w:t xml:space="preserve">[112] </w:t>
      </w:r>
      <w:proofErr w:type="spellStart"/>
      <w:r>
        <w:t>BDaT</w:t>
      </w:r>
      <w:proofErr w:type="spellEnd"/>
      <w:r>
        <w:t xml:space="preserve"> Session AI 6.2.1, 6.2.2</w:t>
      </w:r>
    </w:p>
    <w:p w14:paraId="293D0C8E" w14:textId="77777777" w:rsidR="008354A2" w:rsidRDefault="00000000">
      <w:r>
        <w:rPr>
          <w:rFonts w:ascii="Arial" w:hAnsi="Arial"/>
          <w:b/>
        </w:rPr>
        <w:t>Decision:</w:t>
      </w:r>
      <w:r>
        <w:rPr>
          <w:rFonts w:ascii="Arial" w:hAnsi="Arial"/>
          <w:b/>
        </w:rPr>
        <w:tab/>
      </w:r>
      <w:r>
        <w:rPr>
          <w:rFonts w:ascii="Arial" w:hAnsi="Arial"/>
          <w:b/>
        </w:rPr>
        <w:tab/>
        <w:t>Noted</w:t>
      </w:r>
    </w:p>
    <w:p w14:paraId="26177017"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6C33E74A" w14:textId="77777777" w:rsidR="00E034E1" w:rsidRDefault="00E034E1" w:rsidP="00722B52">
      <w:pPr>
        <w:rPr>
          <w:color w:val="993300"/>
          <w:u w:val="single"/>
        </w:rPr>
      </w:pPr>
      <w:r>
        <w:rPr>
          <w:color w:val="993300"/>
          <w:u w:val="single"/>
        </w:rPr>
        <w:t>Huawei: Can we agree that TT/MU would be left to RAN5?</w:t>
      </w:r>
    </w:p>
    <w:p w14:paraId="1E3CDFEC"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206712B7" w14:textId="77777777"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to address TT in RAN5 to push the TE vendors to improve the test equipment MU.  TT is proportional to MU.</w:t>
      </w:r>
    </w:p>
    <w:p w14:paraId="2D45AFE1"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65790375"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6E868C99"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3ACCB568" w14:textId="77777777" w:rsidR="0001069F" w:rsidRDefault="0001069F" w:rsidP="00722B52">
      <w:pPr>
        <w:rPr>
          <w:color w:val="993300"/>
          <w:u w:val="single"/>
        </w:rPr>
      </w:pPr>
      <w:r>
        <w:rPr>
          <w:color w:val="993300"/>
          <w:u w:val="single"/>
        </w:rPr>
        <w:t>Apple: We can move away from the statement freezing the TT relative to MU for Rel-18.</w:t>
      </w:r>
    </w:p>
    <w:p w14:paraId="5A5818F1"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00C1BE4E" w14:textId="77777777" w:rsidR="00EF098C" w:rsidRDefault="00EF098C" w:rsidP="00EF098C">
      <w:pPr>
        <w:rPr>
          <w:color w:val="993300"/>
          <w:u w:val="single"/>
        </w:rPr>
      </w:pPr>
      <w:r>
        <w:rPr>
          <w:color w:val="993300"/>
          <w:u w:val="single"/>
        </w:rPr>
        <w:t>Samsung: We think Rel-19 is a better way.  We expect this would not take much meeting time.</w:t>
      </w:r>
    </w:p>
    <w:p w14:paraId="23AE6744" w14:textId="77777777" w:rsidR="00EF098C" w:rsidRDefault="00EF098C" w:rsidP="00722B52">
      <w:pPr>
        <w:rPr>
          <w:color w:val="993300"/>
          <w:u w:val="single"/>
        </w:rPr>
      </w:pPr>
    </w:p>
    <w:p w14:paraId="74BC66A1" w14:textId="77777777" w:rsidR="008354A2" w:rsidRDefault="00000000">
      <w:r>
        <w:rPr>
          <w:rFonts w:ascii="Arial" w:hAnsi="Arial"/>
          <w:b/>
          <w:sz w:val="24"/>
        </w:rPr>
        <w:t>R4-2413490</w:t>
      </w:r>
      <w:r>
        <w:rPr>
          <w:rFonts w:ascii="Arial" w:hAnsi="Arial"/>
          <w:b/>
          <w:sz w:val="24"/>
        </w:rPr>
        <w:tab/>
        <w:t>Way Forward for [112][331] NR_FR1_TRP_TRS_enh</w:t>
      </w:r>
    </w:p>
    <w:p w14:paraId="7ABA2C67"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53466207" w14:textId="77777777" w:rsidR="008354A2" w:rsidRDefault="00000000">
      <w:r>
        <w:rPr>
          <w:rFonts w:ascii="Arial" w:hAnsi="Arial"/>
          <w:b/>
        </w:rPr>
        <w:t>Abstract:</w:t>
      </w:r>
      <w:r>
        <w:rPr>
          <w:rFonts w:ascii="Arial" w:hAnsi="Arial"/>
          <w:b/>
        </w:rPr>
        <w:tab/>
      </w:r>
    </w:p>
    <w:p w14:paraId="4E2B9510"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79025D94" w14:textId="77777777" w:rsidR="008564E5" w:rsidRDefault="00000000">
      <w:r>
        <w:rPr>
          <w:rFonts w:ascii="Arial" w:hAnsi="Arial"/>
          <w:b/>
          <w:sz w:val="24"/>
        </w:rPr>
        <w:t>R4-2413522</w:t>
      </w:r>
      <w:r>
        <w:rPr>
          <w:rFonts w:ascii="Arial" w:hAnsi="Arial"/>
          <w:b/>
          <w:sz w:val="24"/>
        </w:rPr>
        <w:tab/>
        <w:t>Ad-hoc meeting minutes for [112][331] NR_FR1_TRP_TRS_enh</w:t>
      </w:r>
    </w:p>
    <w:p w14:paraId="6ACCDDA4"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505FC58D" w14:textId="77777777" w:rsidR="008564E5" w:rsidRDefault="00000000">
      <w:r>
        <w:rPr>
          <w:rFonts w:ascii="Arial" w:hAnsi="Arial"/>
          <w:b/>
        </w:rPr>
        <w:t>Abstract:</w:t>
      </w:r>
      <w:r>
        <w:rPr>
          <w:rFonts w:ascii="Arial" w:hAnsi="Arial"/>
          <w:b/>
        </w:rPr>
        <w:tab/>
      </w:r>
    </w:p>
    <w:p w14:paraId="052A9E7F" w14:textId="77777777" w:rsidR="008564E5" w:rsidRDefault="00000000">
      <w:pPr>
        <w:rPr>
          <w:rFonts w:ascii="Arial" w:hAnsi="Arial"/>
          <w:b/>
        </w:rPr>
      </w:pPr>
      <w:r>
        <w:rPr>
          <w:rFonts w:ascii="Arial" w:hAnsi="Arial"/>
          <w:b/>
        </w:rPr>
        <w:t>Decision:</w:t>
      </w:r>
      <w:r>
        <w:rPr>
          <w:rFonts w:ascii="Arial" w:hAnsi="Arial"/>
          <w:b/>
        </w:rPr>
        <w:tab/>
      </w:r>
      <w:r>
        <w:rPr>
          <w:rFonts w:ascii="Arial" w:hAnsi="Arial"/>
          <w:b/>
        </w:rPr>
        <w:tab/>
        <w:t>Return to</w:t>
      </w:r>
    </w:p>
    <w:p w14:paraId="4F0F33AB" w14:textId="77777777" w:rsidR="0090128D" w:rsidRDefault="0090128D" w:rsidP="0090128D">
      <w:pPr>
        <w:pStyle w:val="ListParagraph"/>
        <w:spacing w:after="120"/>
        <w:rPr>
          <w:rFonts w:eastAsia="SimSun"/>
          <w:b/>
          <w:bCs/>
          <w:lang w:eastAsia="zh-CN"/>
        </w:rPr>
      </w:pPr>
      <w:r>
        <w:rPr>
          <w:rFonts w:eastAsia="SimSun" w:hint="eastAsia"/>
          <w:b/>
          <w:bCs/>
          <w:lang w:eastAsia="zh-CN"/>
        </w:rPr>
        <w:t xml:space="preserve">WI </w:t>
      </w:r>
      <w:r>
        <w:rPr>
          <w:rFonts w:eastAsia="SimSun"/>
          <w:b/>
          <w:bCs/>
          <w:lang w:eastAsia="zh-CN"/>
        </w:rPr>
        <w:t>rapporteur</w:t>
      </w:r>
      <w:r>
        <w:rPr>
          <w:rFonts w:eastAsia="SimSun" w:hint="eastAsia"/>
          <w:b/>
          <w:bCs/>
          <w:lang w:eastAsia="zh-CN"/>
        </w:rPr>
        <w:t xml:space="preserve"> proposal for online decision: </w:t>
      </w:r>
    </w:p>
    <w:tbl>
      <w:tblPr>
        <w:tblW w:w="5114" w:type="pct"/>
        <w:tblCellMar>
          <w:left w:w="0" w:type="dxa"/>
          <w:right w:w="0" w:type="dxa"/>
        </w:tblCellMar>
        <w:tblLook w:val="04A0" w:firstRow="1" w:lastRow="0" w:firstColumn="1" w:lastColumn="0" w:noHBand="0" w:noVBand="1"/>
      </w:tblPr>
      <w:tblGrid>
        <w:gridCol w:w="1304"/>
        <w:gridCol w:w="539"/>
        <w:gridCol w:w="466"/>
        <w:gridCol w:w="513"/>
        <w:gridCol w:w="539"/>
        <w:gridCol w:w="502"/>
        <w:gridCol w:w="559"/>
        <w:gridCol w:w="677"/>
        <w:gridCol w:w="600"/>
        <w:gridCol w:w="539"/>
        <w:gridCol w:w="539"/>
        <w:gridCol w:w="539"/>
        <w:gridCol w:w="448"/>
        <w:gridCol w:w="576"/>
        <w:gridCol w:w="545"/>
        <w:gridCol w:w="405"/>
        <w:gridCol w:w="548"/>
      </w:tblGrid>
      <w:tr w:rsidR="0090128D" w:rsidRPr="00977925" w14:paraId="39BFAACD" w14:textId="77777777" w:rsidTr="00AD4282">
        <w:trPr>
          <w:trHeight w:val="287"/>
        </w:trPr>
        <w:tc>
          <w:tcPr>
            <w:tcW w:w="670" w:type="pct"/>
            <w:tcBorders>
              <w:top w:val="single" w:sz="8" w:space="0" w:color="A3A3A3"/>
              <w:left w:val="single" w:sz="8" w:space="0" w:color="A3A3A3"/>
              <w:bottom w:val="single" w:sz="8" w:space="0" w:color="A3A3A3"/>
              <w:right w:val="single" w:sz="8" w:space="0" w:color="A3A3A3"/>
            </w:tcBorders>
            <w:shd w:val="clear" w:color="auto" w:fill="DDD9C4"/>
            <w:tcMar>
              <w:top w:w="40" w:type="dxa"/>
              <w:left w:w="60" w:type="dxa"/>
              <w:bottom w:w="40" w:type="dxa"/>
              <w:right w:w="60" w:type="dxa"/>
            </w:tcMar>
            <w:hideMark/>
          </w:tcPr>
          <w:p w14:paraId="153E168B" w14:textId="77777777" w:rsidR="0090128D" w:rsidRPr="00977925" w:rsidRDefault="0090128D" w:rsidP="00AD4282">
            <w:pPr>
              <w:spacing w:after="160" w:line="259" w:lineRule="auto"/>
              <w:jc w:val="center"/>
              <w:rPr>
                <w:rFonts w:ascii="Calibri" w:eastAsiaTheme="minorHAnsi" w:hAnsi="Calibri" w:cstheme="minorBidi"/>
                <w:color w:val="252525"/>
                <w:kern w:val="2"/>
                <w:sz w:val="28"/>
                <w:szCs w:val="28"/>
                <w:lang w:val="en-US"/>
              </w:rPr>
            </w:pPr>
            <w:r w:rsidRPr="00977925">
              <w:rPr>
                <w:rFonts w:asciiTheme="minorHAnsi" w:eastAsiaTheme="minorHAnsi" w:hAnsiTheme="minorHAnsi" w:cstheme="minorBidi"/>
                <w:b/>
                <w:bCs/>
                <w:color w:val="252525"/>
                <w:kern w:val="2"/>
                <w:sz w:val="28"/>
                <w:szCs w:val="28"/>
                <w:lang w:val="en-US"/>
              </w:rPr>
              <w:t> </w:t>
            </w:r>
          </w:p>
        </w:tc>
        <w:tc>
          <w:tcPr>
            <w:tcW w:w="2242"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09F389CC" w14:textId="77777777" w:rsidR="0090128D" w:rsidRPr="00977925" w:rsidRDefault="0090128D" w:rsidP="00AD4282">
            <w:pPr>
              <w:spacing w:after="160" w:line="259" w:lineRule="auto"/>
              <w:jc w:val="center"/>
              <w:rPr>
                <w:rFonts w:asciiTheme="minorHAnsi" w:eastAsiaTheme="minorHAnsi" w:hAnsiTheme="minorHAnsi" w:cstheme="minorBidi"/>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Talk mode</w:t>
            </w:r>
          </w:p>
        </w:tc>
        <w:tc>
          <w:tcPr>
            <w:tcW w:w="2089"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5EFA0C88" w14:textId="77777777" w:rsidR="0090128D" w:rsidRPr="00977925" w:rsidRDefault="0090128D" w:rsidP="00AD4282">
            <w:pPr>
              <w:spacing w:after="160" w:line="259" w:lineRule="auto"/>
              <w:jc w:val="center"/>
              <w:rPr>
                <w:rFonts w:asciiTheme="minorHAnsi" w:eastAsiaTheme="minorHAnsi" w:hAnsiTheme="minorHAnsi" w:cstheme="minorBidi"/>
                <w:b/>
                <w:bCs/>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Browsing mode</w:t>
            </w:r>
          </w:p>
        </w:tc>
      </w:tr>
      <w:tr w:rsidR="0090128D" w:rsidRPr="00977925" w14:paraId="0088985A" w14:textId="77777777" w:rsidTr="00AD4282">
        <w:tc>
          <w:tcPr>
            <w:tcW w:w="670" w:type="pct"/>
            <w:tcBorders>
              <w:top w:val="nil"/>
              <w:left w:val="single" w:sz="8" w:space="0" w:color="A3A3A3"/>
              <w:bottom w:val="single" w:sz="8" w:space="0" w:color="A3A3A3"/>
              <w:right w:val="single" w:sz="8" w:space="0" w:color="A3A3A3"/>
            </w:tcBorders>
            <w:shd w:val="clear" w:color="auto" w:fill="C5D9F1"/>
            <w:tcMar>
              <w:top w:w="40" w:type="dxa"/>
              <w:left w:w="60" w:type="dxa"/>
              <w:bottom w:w="40" w:type="dxa"/>
              <w:right w:w="60" w:type="dxa"/>
            </w:tcMar>
            <w:hideMark/>
          </w:tcPr>
          <w:p w14:paraId="09085BCF" w14:textId="77777777" w:rsidR="0090128D" w:rsidRPr="00977925" w:rsidRDefault="0090128D" w:rsidP="00AD4282">
            <w:pPr>
              <w:spacing w:after="160" w:line="259" w:lineRule="auto"/>
              <w:rPr>
                <w:rFonts w:asciiTheme="minorHAnsi" w:eastAsiaTheme="minorHAnsi" w:hAnsiTheme="minorHAnsi" w:cstheme="minorBidi"/>
                <w:kern w:val="2"/>
                <w:sz w:val="22"/>
                <w:szCs w:val="22"/>
                <w:lang w:val="en-US"/>
              </w:rPr>
            </w:pPr>
            <w:r w:rsidRPr="00977925">
              <w:rPr>
                <w:rFonts w:asciiTheme="minorHAnsi" w:eastAsiaTheme="minorHAnsi" w:hAnsiTheme="minorHAnsi" w:cstheme="minorBidi"/>
                <w:color w:val="000000"/>
                <w:kern w:val="2"/>
                <w:sz w:val="22"/>
                <w:szCs w:val="22"/>
                <w:lang w:val="en-US"/>
              </w:rPr>
              <w:t> </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0B6C5CE"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 (PC3)</w:t>
            </w:r>
          </w:p>
        </w:tc>
        <w:tc>
          <w:tcPr>
            <w:tcW w:w="244"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ECF2CC1"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 (PC3)</w:t>
            </w:r>
          </w:p>
        </w:tc>
        <w:tc>
          <w:tcPr>
            <w:tcW w:w="268"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CF4B571"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TRP (PC2)</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2E174E9"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TRP (PC2)</w:t>
            </w:r>
          </w:p>
        </w:tc>
        <w:tc>
          <w:tcPr>
            <w:tcW w:w="262"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3E4EE5B6"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n1 TRS  (15 MHz)</w:t>
            </w:r>
          </w:p>
        </w:tc>
        <w:tc>
          <w:tcPr>
            <w:tcW w:w="29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73CF5380"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n28 TRS (20 MHz) </w:t>
            </w:r>
          </w:p>
        </w:tc>
        <w:tc>
          <w:tcPr>
            <w:tcW w:w="35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73C35447"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TRS (100 MHz)</w:t>
            </w:r>
          </w:p>
        </w:tc>
        <w:tc>
          <w:tcPr>
            <w:tcW w:w="310"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7850E85"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TRS (100 MHz)</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368ADF5B"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08A77423"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1B1F2089"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n41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235"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142FD5A1"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n78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300" w:type="pct"/>
            <w:tcBorders>
              <w:top w:val="nil"/>
              <w:left w:val="nil"/>
              <w:bottom w:val="single" w:sz="8" w:space="0" w:color="A3A3A3"/>
              <w:right w:val="single" w:sz="8" w:space="0" w:color="A3A3A3"/>
            </w:tcBorders>
            <w:shd w:val="clear" w:color="auto" w:fill="E26B0A"/>
          </w:tcPr>
          <w:p w14:paraId="0A233B43"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n1 TRS</w:t>
            </w:r>
          </w:p>
        </w:tc>
        <w:tc>
          <w:tcPr>
            <w:tcW w:w="284" w:type="pct"/>
            <w:tcBorders>
              <w:top w:val="nil"/>
              <w:left w:val="nil"/>
              <w:bottom w:val="single" w:sz="8" w:space="0" w:color="A3A3A3"/>
              <w:right w:val="single" w:sz="8" w:space="0" w:color="A3A3A3"/>
            </w:tcBorders>
            <w:shd w:val="clear" w:color="auto" w:fill="E26B0A"/>
          </w:tcPr>
          <w:p w14:paraId="04A52E8B"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n28 TRS</w:t>
            </w:r>
          </w:p>
        </w:tc>
        <w:tc>
          <w:tcPr>
            <w:tcW w:w="213" w:type="pct"/>
            <w:tcBorders>
              <w:top w:val="nil"/>
              <w:left w:val="nil"/>
              <w:bottom w:val="single" w:sz="8" w:space="0" w:color="A3A3A3"/>
              <w:right w:val="single" w:sz="8" w:space="0" w:color="A3A3A3"/>
            </w:tcBorders>
            <w:shd w:val="clear" w:color="auto" w:fill="E26B0A"/>
          </w:tcPr>
          <w:p w14:paraId="4FF73C9F"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n41 TRS</w:t>
            </w:r>
          </w:p>
        </w:tc>
        <w:tc>
          <w:tcPr>
            <w:tcW w:w="285" w:type="pct"/>
            <w:tcBorders>
              <w:top w:val="nil"/>
              <w:left w:val="nil"/>
              <w:bottom w:val="single" w:sz="8" w:space="0" w:color="A3A3A3"/>
              <w:right w:val="single" w:sz="8" w:space="0" w:color="A3A3A3"/>
            </w:tcBorders>
            <w:shd w:val="clear" w:color="auto" w:fill="E26B0A"/>
          </w:tcPr>
          <w:p w14:paraId="5ADD8D75"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n78 TRP</w:t>
            </w:r>
          </w:p>
        </w:tc>
      </w:tr>
      <w:tr w:rsidR="0090128D" w:rsidRPr="00977925" w14:paraId="72E24C18" w14:textId="77777777" w:rsidTr="00AD4282">
        <w:trPr>
          <w:trHeight w:val="624"/>
        </w:trPr>
        <w:tc>
          <w:tcPr>
            <w:tcW w:w="670" w:type="pct"/>
            <w:tcBorders>
              <w:top w:val="nil"/>
              <w:left w:val="single" w:sz="8" w:space="0" w:color="A3A3A3"/>
              <w:bottom w:val="single" w:sz="8" w:space="0" w:color="A3A3A3"/>
              <w:right w:val="single" w:sz="8" w:space="0" w:color="A3A3A3"/>
            </w:tcBorders>
            <w:shd w:val="clear" w:color="auto" w:fill="FDE9D9"/>
            <w:tcMar>
              <w:top w:w="40" w:type="dxa"/>
              <w:left w:w="60" w:type="dxa"/>
              <w:bottom w:w="40" w:type="dxa"/>
              <w:right w:w="60" w:type="dxa"/>
            </w:tcMar>
          </w:tcPr>
          <w:p w14:paraId="134955D1" w14:textId="77777777" w:rsidR="0090128D" w:rsidRPr="00977925" w:rsidRDefault="0090128D" w:rsidP="00AD4282">
            <w:pPr>
              <w:spacing w:after="160" w:line="259" w:lineRule="auto"/>
              <w:rPr>
                <w:rFonts w:asciiTheme="minorHAnsi" w:eastAsiaTheme="minorEastAsia" w:hAnsiTheme="minorHAnsi" w:cstheme="minorBidi"/>
                <w:b/>
                <w:bCs/>
                <w:color w:val="2C2C2C"/>
                <w:kern w:val="2"/>
                <w:sz w:val="22"/>
                <w:szCs w:val="22"/>
                <w:lang w:val="en-US" w:eastAsia="zh-CN"/>
              </w:rPr>
            </w:pPr>
            <w:r>
              <w:rPr>
                <w:rFonts w:asciiTheme="minorHAnsi" w:eastAsiaTheme="minorEastAsia" w:hAnsiTheme="minorHAnsi" w:cstheme="minorBidi" w:hint="eastAsia"/>
                <w:b/>
                <w:bCs/>
                <w:color w:val="2C2C2C"/>
                <w:kern w:val="2"/>
                <w:sz w:val="22"/>
                <w:szCs w:val="22"/>
                <w:lang w:val="en-US" w:eastAsia="zh-CN"/>
              </w:rPr>
              <w:t>Final value (from WI rapporteur)</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7F6DF157"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10.6</w:t>
            </w:r>
          </w:p>
        </w:tc>
        <w:tc>
          <w:tcPr>
            <w:tcW w:w="244"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7D087B6"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7.1</w:t>
            </w:r>
          </w:p>
          <w:p w14:paraId="55F31EF7"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7.6</w:t>
            </w:r>
          </w:p>
        </w:tc>
        <w:tc>
          <w:tcPr>
            <w:tcW w:w="268"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6AF7DF5E"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4240F9BB"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w:t>
            </w:r>
          </w:p>
          <w:p w14:paraId="51B95A04"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11.5</w:t>
            </w:r>
          </w:p>
        </w:tc>
        <w:tc>
          <w:tcPr>
            <w:tcW w:w="262"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4EBF388C"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-87</w:t>
            </w:r>
          </w:p>
        </w:tc>
        <w:tc>
          <w:tcPr>
            <w:tcW w:w="29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18E93EAF"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-80</w:t>
            </w:r>
          </w:p>
        </w:tc>
        <w:tc>
          <w:tcPr>
            <w:tcW w:w="35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471681A9"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-79</w:t>
            </w:r>
          </w:p>
        </w:tc>
        <w:tc>
          <w:tcPr>
            <w:tcW w:w="310"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4579122D"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50BB23C2"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11.6</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657BA65" w14:textId="77777777" w:rsidR="0090128D" w:rsidRPr="00CA6F9F"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w:t>
            </w:r>
          </w:p>
          <w:p w14:paraId="5E968444"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10.5</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4F5CFACC"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D50503">
              <w:rPr>
                <w:rFonts w:asciiTheme="minorHAnsi" w:eastAsiaTheme="minorEastAsia" w:hAnsiTheme="minorHAnsi" w:cstheme="minorBidi" w:hint="eastAsia"/>
                <w:b/>
                <w:bCs/>
                <w:i/>
                <w:iCs/>
                <w:color w:val="196B24" w:themeColor="accent3"/>
                <w:kern w:val="2"/>
                <w:sz w:val="22"/>
                <w:szCs w:val="22"/>
                <w:lang w:val="en-US" w:eastAsia="zh-CN"/>
              </w:rPr>
              <w:t>12.5</w:t>
            </w:r>
          </w:p>
        </w:tc>
        <w:tc>
          <w:tcPr>
            <w:tcW w:w="235"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D0E32A2" w14:textId="77777777" w:rsidR="0090128D" w:rsidRPr="00977925" w:rsidRDefault="0090128D" w:rsidP="00AD4282">
            <w:pPr>
              <w:spacing w:after="160" w:line="259" w:lineRule="auto"/>
              <w:jc w:val="right"/>
              <w:rPr>
                <w:rFonts w:asciiTheme="minorHAnsi" w:eastAsiaTheme="minorHAnsi" w:hAnsiTheme="minorHAnsi" w:cstheme="minorBidi"/>
                <w:b/>
                <w:bCs/>
                <w:i/>
                <w:iCs/>
                <w:color w:val="196B24" w:themeColor="accent3"/>
                <w:kern w:val="2"/>
                <w:sz w:val="22"/>
                <w:szCs w:val="22"/>
                <w:lang w:val="en-US"/>
              </w:rPr>
            </w:pPr>
            <w:r w:rsidRPr="00977925">
              <w:rPr>
                <w:rFonts w:asciiTheme="minorHAnsi" w:eastAsiaTheme="minorHAnsi" w:hAnsiTheme="minorHAnsi" w:cstheme="minorBidi"/>
                <w:b/>
                <w:bCs/>
                <w:i/>
                <w:iCs/>
                <w:color w:val="196B24" w:themeColor="accent3"/>
                <w:kern w:val="2"/>
                <w:sz w:val="22"/>
                <w:szCs w:val="22"/>
                <w:lang w:val="en-US"/>
              </w:rPr>
              <w:t>13</w:t>
            </w:r>
          </w:p>
        </w:tc>
        <w:tc>
          <w:tcPr>
            <w:tcW w:w="300" w:type="pct"/>
            <w:tcBorders>
              <w:top w:val="nil"/>
              <w:left w:val="nil"/>
              <w:bottom w:val="single" w:sz="8" w:space="0" w:color="A3A3A3"/>
              <w:right w:val="single" w:sz="8" w:space="0" w:color="A3A3A3"/>
            </w:tcBorders>
            <w:shd w:val="clear" w:color="auto" w:fill="CCC0DA"/>
          </w:tcPr>
          <w:p w14:paraId="64B9587A"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-88.5</w:t>
            </w:r>
          </w:p>
        </w:tc>
        <w:tc>
          <w:tcPr>
            <w:tcW w:w="284" w:type="pct"/>
            <w:tcBorders>
              <w:top w:val="nil"/>
              <w:left w:val="nil"/>
              <w:bottom w:val="single" w:sz="8" w:space="0" w:color="A3A3A3"/>
              <w:right w:val="single" w:sz="8" w:space="0" w:color="A3A3A3"/>
            </w:tcBorders>
            <w:shd w:val="clear" w:color="auto" w:fill="CCC0DA"/>
          </w:tcPr>
          <w:p w14:paraId="3584222D"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-83.5</w:t>
            </w:r>
          </w:p>
        </w:tc>
        <w:tc>
          <w:tcPr>
            <w:tcW w:w="213" w:type="pct"/>
            <w:tcBorders>
              <w:top w:val="nil"/>
              <w:left w:val="nil"/>
              <w:bottom w:val="single" w:sz="8" w:space="0" w:color="A3A3A3"/>
              <w:right w:val="single" w:sz="8" w:space="0" w:color="A3A3A3"/>
            </w:tcBorders>
            <w:shd w:val="clear" w:color="auto" w:fill="CCC0DA"/>
          </w:tcPr>
          <w:p w14:paraId="291FFABB"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-80</w:t>
            </w:r>
          </w:p>
        </w:tc>
        <w:tc>
          <w:tcPr>
            <w:tcW w:w="285" w:type="pct"/>
            <w:tcBorders>
              <w:top w:val="nil"/>
              <w:left w:val="nil"/>
              <w:bottom w:val="single" w:sz="8" w:space="0" w:color="A3A3A3"/>
              <w:right w:val="single" w:sz="8" w:space="0" w:color="A3A3A3"/>
            </w:tcBorders>
            <w:shd w:val="clear" w:color="auto" w:fill="CCC0DA"/>
          </w:tcPr>
          <w:p w14:paraId="4AE29E5E"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-81.2</w:t>
            </w:r>
          </w:p>
        </w:tc>
      </w:tr>
    </w:tbl>
    <w:p w14:paraId="6E8E2DA7" w14:textId="77777777" w:rsidR="0090128D" w:rsidRPr="000D1A1F" w:rsidRDefault="0090128D" w:rsidP="0090128D">
      <w:pPr>
        <w:spacing w:after="120"/>
        <w:rPr>
          <w:szCs w:val="24"/>
          <w:lang w:eastAsia="zh-CN"/>
        </w:rPr>
      </w:pPr>
      <w:r w:rsidRPr="000D1A1F">
        <w:rPr>
          <w:rFonts w:hint="eastAsia"/>
          <w:szCs w:val="24"/>
          <w:lang w:eastAsia="zh-CN"/>
        </w:rPr>
        <w:t xml:space="preserve">Note: </w:t>
      </w:r>
      <w:r w:rsidRPr="000D1A1F">
        <w:rPr>
          <w:szCs w:val="24"/>
          <w:lang w:eastAsia="zh-CN"/>
        </w:rPr>
        <w:t>The TRP/TRS minimum performance requirements here defined are for global bands</w:t>
      </w:r>
      <w:r w:rsidRPr="000D1A1F">
        <w:t xml:space="preserve"> </w:t>
      </w:r>
      <w:r w:rsidRPr="000D1A1F">
        <w:rPr>
          <w:szCs w:val="24"/>
          <w:lang w:eastAsia="zh-CN"/>
        </w:rPr>
        <w:t xml:space="preserve">with full bandwidth specified by 3GPP. </w:t>
      </w:r>
      <w:r w:rsidRPr="008179D4">
        <w:rPr>
          <w:strike/>
          <w:color w:val="FF0000"/>
          <w:szCs w:val="24"/>
          <w:lang w:eastAsia="zh-CN"/>
        </w:rPr>
        <w:t>Tighter</w:t>
      </w:r>
      <w:r w:rsidRPr="008179D4">
        <w:rPr>
          <w:color w:val="FF0000"/>
          <w:szCs w:val="24"/>
          <w:lang w:eastAsia="zh-CN"/>
        </w:rPr>
        <w:t xml:space="preserve"> </w:t>
      </w:r>
      <w:r w:rsidR="008179D4" w:rsidRPr="008179D4">
        <w:rPr>
          <w:color w:val="FF0000"/>
          <w:szCs w:val="24"/>
          <w:lang w:eastAsia="zh-CN"/>
        </w:rPr>
        <w:t>Other</w:t>
      </w:r>
      <w:r w:rsidR="008179D4">
        <w:rPr>
          <w:szCs w:val="24"/>
          <w:lang w:eastAsia="zh-CN"/>
        </w:rPr>
        <w:t xml:space="preserve"> </w:t>
      </w:r>
      <w:r w:rsidRPr="000D1A1F">
        <w:rPr>
          <w:szCs w:val="24"/>
          <w:lang w:eastAsia="zh-CN"/>
        </w:rPr>
        <w:t xml:space="preserve">values </w:t>
      </w:r>
      <w:r w:rsidRPr="000D1A1F">
        <w:rPr>
          <w:rFonts w:hint="eastAsia"/>
          <w:szCs w:val="24"/>
          <w:lang w:eastAsia="zh-CN"/>
        </w:rPr>
        <w:t xml:space="preserve">may </w:t>
      </w:r>
      <w:r w:rsidRPr="000D1A1F">
        <w:rPr>
          <w:szCs w:val="24"/>
          <w:lang w:eastAsia="zh-CN"/>
        </w:rPr>
        <w:t>be adopted by regional standardization bodies.</w:t>
      </w:r>
      <w:r w:rsidRPr="000D1A1F">
        <w:rPr>
          <w:rFonts w:hint="eastAsia"/>
          <w:szCs w:val="24"/>
          <w:lang w:eastAsia="zh-CN"/>
        </w:rPr>
        <w:t xml:space="preserve"> (WI rapporteur)</w:t>
      </w:r>
    </w:p>
    <w:p w14:paraId="5F7A4019" w14:textId="77777777" w:rsidR="0090128D" w:rsidRDefault="0090128D"/>
    <w:p w14:paraId="6FF9F697" w14:textId="77777777" w:rsidR="0090128D" w:rsidRDefault="0090128D">
      <w:pPr>
        <w:rPr>
          <w:u w:val="single"/>
        </w:rPr>
      </w:pPr>
      <w:r w:rsidRPr="0090128D">
        <w:rPr>
          <w:u w:val="single"/>
        </w:rPr>
        <w:t>Telecom Italia</w:t>
      </w:r>
      <w:r>
        <w:rPr>
          <w:u w:val="single"/>
        </w:rPr>
        <w:t>:  We are internally checking the values in “OEMs Final compromise”.</w:t>
      </w:r>
    </w:p>
    <w:p w14:paraId="6375F431" w14:textId="77777777" w:rsidR="0090128D" w:rsidRDefault="0090128D">
      <w:pPr>
        <w:rPr>
          <w:u w:val="single"/>
        </w:rPr>
      </w:pPr>
      <w:r>
        <w:rPr>
          <w:u w:val="single"/>
        </w:rPr>
        <w:t>Vodafone: Can OEM’s accept the proposal by the moderator?</w:t>
      </w:r>
    </w:p>
    <w:p w14:paraId="3F25E706" w14:textId="77777777" w:rsidR="0090128D" w:rsidRDefault="0090128D">
      <w:pPr>
        <w:rPr>
          <w:u w:val="single"/>
        </w:rPr>
      </w:pPr>
      <w:r>
        <w:rPr>
          <w:u w:val="single"/>
        </w:rPr>
        <w:t>Samsung: The 7.6 dBm for n28 TRP is borrowed from ETSI LTE spec, but that is based on narrow bandwidth, single duplexer, etc.  There are many differences.  We are checking internally.</w:t>
      </w:r>
    </w:p>
    <w:p w14:paraId="2C1CA83F" w14:textId="77777777" w:rsidR="00CA6F9F" w:rsidRDefault="00CA6F9F">
      <w:pPr>
        <w:rPr>
          <w:u w:val="single"/>
        </w:rPr>
      </w:pPr>
      <w:r>
        <w:rPr>
          <w:u w:val="single"/>
        </w:rPr>
        <w:t>Samsung: 3GPP should not define action items for other standards bodies.</w:t>
      </w:r>
    </w:p>
    <w:p w14:paraId="626F5546" w14:textId="77777777" w:rsidR="008179D4" w:rsidRDefault="008179D4">
      <w:pPr>
        <w:rPr>
          <w:u w:val="single"/>
        </w:rPr>
      </w:pPr>
      <w:r>
        <w:rPr>
          <w:u w:val="single"/>
        </w:rPr>
        <w:t>Oppo: Can the second sentence be captured in the TS as editor’s note?</w:t>
      </w:r>
    </w:p>
    <w:p w14:paraId="642736D8" w14:textId="77777777" w:rsidR="008179D4" w:rsidRDefault="008179D4">
      <w:pPr>
        <w:rPr>
          <w:u w:val="single"/>
        </w:rPr>
      </w:pPr>
      <w:r>
        <w:rPr>
          <w:u w:val="single"/>
        </w:rPr>
        <w:t>Huawei:  Replace “tighter values” with “other values”</w:t>
      </w:r>
    </w:p>
    <w:p w14:paraId="4F6FE332" w14:textId="77777777" w:rsidR="008179D4" w:rsidRPr="0090128D" w:rsidRDefault="008179D4">
      <w:pPr>
        <w:rPr>
          <w:rFonts w:ascii="Arial" w:hAnsi="Arial"/>
          <w:sz w:val="32"/>
        </w:rPr>
      </w:pPr>
      <w:r>
        <w:rPr>
          <w:u w:val="single"/>
        </w:rPr>
        <w:t>Apple: Same view as Huawei</w:t>
      </w:r>
    </w:p>
    <w:p w14:paraId="126BD021" w14:textId="77777777" w:rsidR="00722B52" w:rsidRDefault="00722B52" w:rsidP="00722B52">
      <w:pPr>
        <w:pStyle w:val="Heading2"/>
      </w:pPr>
      <w:bookmarkStart w:id="190" w:name="_Toc174396184"/>
      <w:r>
        <w:t>7</w:t>
      </w:r>
      <w:r>
        <w:tab/>
        <w:t>Rel-19 on-going spectrum related work items for NR and LTE</w:t>
      </w:r>
      <w:bookmarkEnd w:id="190"/>
    </w:p>
    <w:p w14:paraId="4D1C4918" w14:textId="77777777" w:rsidR="00722B52" w:rsidRDefault="00722B52" w:rsidP="00722B52">
      <w:pPr>
        <w:pStyle w:val="Heading3"/>
      </w:pPr>
      <w:bookmarkStart w:id="191" w:name="_Toc174396185"/>
      <w:r>
        <w:t>7.1</w:t>
      </w:r>
      <w:r>
        <w:tab/>
        <w:t>Moderator summary and conclusions (for AI 6)</w:t>
      </w:r>
      <w:bookmarkEnd w:id="191"/>
    </w:p>
    <w:p w14:paraId="512D0605"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474CC1A9"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AE540C" w14:textId="77777777" w:rsidR="00722B52" w:rsidRDefault="00722B52" w:rsidP="00722B52">
      <w:pPr>
        <w:rPr>
          <w:rFonts w:ascii="Arial" w:hAnsi="Arial" w:cs="Arial"/>
          <w:b/>
        </w:rPr>
      </w:pPr>
      <w:r>
        <w:rPr>
          <w:rFonts w:ascii="Arial" w:hAnsi="Arial" w:cs="Arial"/>
          <w:b/>
        </w:rPr>
        <w:t xml:space="preserve">Abstract: </w:t>
      </w:r>
    </w:p>
    <w:p w14:paraId="48DB4087"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1E4751AA"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149956" w14:textId="77777777" w:rsidR="00722B52" w:rsidRDefault="00722B52" w:rsidP="00722B52">
      <w:pPr>
        <w:pStyle w:val="Heading3"/>
      </w:pPr>
      <w:bookmarkStart w:id="192" w:name="_Toc174396186"/>
      <w:r>
        <w:lastRenderedPageBreak/>
        <w:t>7.2</w:t>
      </w:r>
      <w:r>
        <w:tab/>
        <w:t>Rel-19 DC of x LTE band(s), y NR band(s) (x&lt;=6) and single or two NR SUL bands</w:t>
      </w:r>
      <w:bookmarkEnd w:id="192"/>
    </w:p>
    <w:p w14:paraId="7E4B4304" w14:textId="77777777" w:rsidR="00722B52" w:rsidRDefault="00722B52" w:rsidP="00722B52">
      <w:pPr>
        <w:pStyle w:val="Heading4"/>
      </w:pPr>
      <w:bookmarkStart w:id="193" w:name="_Toc174396187"/>
      <w:r>
        <w:t>7.2.1</w:t>
      </w:r>
      <w:r>
        <w:tab/>
        <w:t>Rapporteur input (WID/TR/big CR)</w:t>
      </w:r>
      <w:bookmarkEnd w:id="193"/>
    </w:p>
    <w:p w14:paraId="2856FB4C"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2BF35C6A"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322D2520"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08F61592"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63A62674"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781E149E" w14:textId="77777777" w:rsidR="00722B52" w:rsidRDefault="00722B52" w:rsidP="00722B52">
      <w:pPr>
        <w:pStyle w:val="Heading4"/>
      </w:pPr>
      <w:bookmarkStart w:id="199" w:name="_Toc174396193"/>
      <w:r>
        <w:t>7.3.1</w:t>
      </w:r>
      <w:r>
        <w:tab/>
        <w:t>Rapporteur input (WID/TR/big CR)</w:t>
      </w:r>
      <w:bookmarkEnd w:id="199"/>
    </w:p>
    <w:p w14:paraId="3509E17E"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571C6E6C"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78C5024B"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38F5E804"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4CD2A32A"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47CA6790"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3AF3C8F8" w14:textId="77777777" w:rsidR="00722B52" w:rsidRDefault="00722B52" w:rsidP="00722B52">
      <w:pPr>
        <w:pStyle w:val="Heading4"/>
      </w:pPr>
      <w:bookmarkStart w:id="206" w:name="_Toc174396200"/>
      <w:r>
        <w:t>7.4.1</w:t>
      </w:r>
      <w:r>
        <w:tab/>
        <w:t>Rapporteur input (WID/TR/big CR)</w:t>
      </w:r>
      <w:bookmarkEnd w:id="206"/>
    </w:p>
    <w:p w14:paraId="35719AC6" w14:textId="77777777" w:rsidR="00722B52" w:rsidRDefault="00722B52" w:rsidP="00722B52">
      <w:pPr>
        <w:pStyle w:val="Heading4"/>
      </w:pPr>
      <w:bookmarkStart w:id="207" w:name="_Toc174396201"/>
      <w:r>
        <w:t>7.4.2</w:t>
      </w:r>
      <w:r>
        <w:tab/>
        <w:t>UE RF requirements</w:t>
      </w:r>
      <w:bookmarkEnd w:id="207"/>
    </w:p>
    <w:p w14:paraId="624B7F1C" w14:textId="77777777" w:rsidR="00722B52" w:rsidRDefault="00722B52" w:rsidP="00722B52">
      <w:pPr>
        <w:pStyle w:val="Heading3"/>
      </w:pPr>
      <w:bookmarkStart w:id="208" w:name="_Toc174396202"/>
      <w:r>
        <w:t>7.5</w:t>
      </w:r>
      <w:r>
        <w:tab/>
        <w:t>Rel-19 HPUE for NR FR1 TDD/FDD single band</w:t>
      </w:r>
      <w:bookmarkEnd w:id="208"/>
    </w:p>
    <w:p w14:paraId="05584591" w14:textId="77777777" w:rsidR="00722B52" w:rsidRDefault="00722B52" w:rsidP="00722B52">
      <w:pPr>
        <w:pStyle w:val="Heading4"/>
      </w:pPr>
      <w:bookmarkStart w:id="209" w:name="_Toc174396203"/>
      <w:r>
        <w:t>7.5.1</w:t>
      </w:r>
      <w:r>
        <w:tab/>
        <w:t>Rapporteur input (WID/TR/big CR)</w:t>
      </w:r>
      <w:bookmarkEnd w:id="209"/>
    </w:p>
    <w:p w14:paraId="267190D6" w14:textId="77777777" w:rsidR="00722B52" w:rsidRDefault="00722B52" w:rsidP="00722B52">
      <w:pPr>
        <w:pStyle w:val="Heading4"/>
      </w:pPr>
      <w:bookmarkStart w:id="210" w:name="_Toc174396204"/>
      <w:r>
        <w:t>7.5.2</w:t>
      </w:r>
      <w:r>
        <w:tab/>
        <w:t>HPUE in a single TDD band</w:t>
      </w:r>
      <w:bookmarkEnd w:id="210"/>
    </w:p>
    <w:p w14:paraId="6DCE2E51" w14:textId="77777777" w:rsidR="00722B52" w:rsidRDefault="00722B52" w:rsidP="00722B52">
      <w:pPr>
        <w:pStyle w:val="Heading5"/>
      </w:pPr>
      <w:bookmarkStart w:id="211" w:name="_Toc174396205"/>
      <w:r>
        <w:lastRenderedPageBreak/>
        <w:t>7.5.2.1</w:t>
      </w:r>
      <w:r>
        <w:tab/>
        <w:t>UE RF requirements for PC2 and PC1.5</w:t>
      </w:r>
      <w:bookmarkEnd w:id="211"/>
    </w:p>
    <w:p w14:paraId="19D3CBB2" w14:textId="77777777" w:rsidR="00722B52" w:rsidRDefault="00722B52" w:rsidP="00722B52">
      <w:pPr>
        <w:pStyle w:val="Heading5"/>
      </w:pPr>
      <w:bookmarkStart w:id="212" w:name="_Toc174396206"/>
      <w:r>
        <w:t>7.5.2.2</w:t>
      </w:r>
      <w:r>
        <w:tab/>
        <w:t>UE RF requirements for PC1 FWVM</w:t>
      </w:r>
      <w:bookmarkEnd w:id="212"/>
    </w:p>
    <w:p w14:paraId="6D3A1F4A" w14:textId="77777777" w:rsidR="00722B52" w:rsidRDefault="00722B52" w:rsidP="00722B52">
      <w:pPr>
        <w:pStyle w:val="Heading4"/>
      </w:pPr>
      <w:bookmarkStart w:id="213" w:name="_Toc174396207"/>
      <w:r>
        <w:t>7.5.3</w:t>
      </w:r>
      <w:r>
        <w:tab/>
        <w:t>HPUE in a single FDD band</w:t>
      </w:r>
      <w:bookmarkEnd w:id="213"/>
    </w:p>
    <w:p w14:paraId="69CF397D" w14:textId="77777777" w:rsidR="00722B52" w:rsidRDefault="00722B52" w:rsidP="00722B52">
      <w:pPr>
        <w:pStyle w:val="Heading5"/>
      </w:pPr>
      <w:bookmarkStart w:id="214" w:name="_Toc174396208"/>
      <w:r>
        <w:t>7.5.3.1</w:t>
      </w:r>
      <w:r>
        <w:tab/>
        <w:t>UE RF requirements for PC2</w:t>
      </w:r>
      <w:bookmarkEnd w:id="214"/>
    </w:p>
    <w:p w14:paraId="4DDD67EC" w14:textId="77777777" w:rsidR="00722B52" w:rsidRDefault="00722B52" w:rsidP="00722B52">
      <w:pPr>
        <w:pStyle w:val="Heading5"/>
      </w:pPr>
      <w:bookmarkStart w:id="215" w:name="_Toc174396209"/>
      <w:r>
        <w:t>7.5.3.2</w:t>
      </w:r>
      <w:r>
        <w:tab/>
        <w:t>UE RF requirements for PC1 FWVM</w:t>
      </w:r>
      <w:bookmarkEnd w:id="215"/>
    </w:p>
    <w:p w14:paraId="41E897B6" w14:textId="77777777" w:rsidR="00722B52" w:rsidRDefault="00722B52" w:rsidP="00722B52">
      <w:pPr>
        <w:pStyle w:val="Heading3"/>
      </w:pPr>
      <w:bookmarkStart w:id="216" w:name="_Toc174396210"/>
      <w:r>
        <w:t>7.6</w:t>
      </w:r>
      <w:r>
        <w:tab/>
        <w:t>Rel-19 HPUE in a single LTE band</w:t>
      </w:r>
      <w:bookmarkEnd w:id="216"/>
    </w:p>
    <w:p w14:paraId="1310E5D4" w14:textId="77777777" w:rsidR="00722B52" w:rsidRDefault="00722B52" w:rsidP="00722B52">
      <w:pPr>
        <w:pStyle w:val="Heading4"/>
      </w:pPr>
      <w:bookmarkStart w:id="217" w:name="_Toc174396211"/>
      <w:r>
        <w:t>7.6.1</w:t>
      </w:r>
      <w:r>
        <w:tab/>
        <w:t>Rapporteur input (WID/TR/big CR)</w:t>
      </w:r>
      <w:bookmarkEnd w:id="217"/>
    </w:p>
    <w:p w14:paraId="0A4DBF26" w14:textId="77777777" w:rsidR="00722B52" w:rsidRDefault="00722B52" w:rsidP="00722B52">
      <w:pPr>
        <w:pStyle w:val="Heading4"/>
      </w:pPr>
      <w:bookmarkStart w:id="218" w:name="_Toc174396212"/>
      <w:r>
        <w:t>7.6.2</w:t>
      </w:r>
      <w:r>
        <w:tab/>
        <w:t>UE RF requirements for PC2</w:t>
      </w:r>
      <w:bookmarkEnd w:id="218"/>
    </w:p>
    <w:p w14:paraId="63AAD311" w14:textId="77777777" w:rsidR="00722B52" w:rsidRDefault="00722B52" w:rsidP="00722B52">
      <w:pPr>
        <w:pStyle w:val="Heading4"/>
      </w:pPr>
      <w:bookmarkStart w:id="219" w:name="_Toc174396213"/>
      <w:r>
        <w:t>7.6.3</w:t>
      </w:r>
      <w:r>
        <w:tab/>
        <w:t>UE RF requirements for PC1 FWVM</w:t>
      </w:r>
      <w:bookmarkEnd w:id="219"/>
    </w:p>
    <w:p w14:paraId="2B703135" w14:textId="77777777" w:rsidR="00722B52" w:rsidRDefault="00722B52" w:rsidP="00722B52">
      <w:pPr>
        <w:pStyle w:val="Heading3"/>
      </w:pPr>
      <w:bookmarkStart w:id="220" w:name="_Toc174396214"/>
      <w:r>
        <w:t>7.7</w:t>
      </w:r>
      <w:r>
        <w:tab/>
        <w:t>Rel-19 HPUE for DC combinations of LTE band(s) and NR band(s)</w:t>
      </w:r>
      <w:bookmarkEnd w:id="220"/>
    </w:p>
    <w:p w14:paraId="0A1C85AA" w14:textId="77777777" w:rsidR="00722B52" w:rsidRDefault="00722B52" w:rsidP="00722B52">
      <w:pPr>
        <w:pStyle w:val="Heading4"/>
      </w:pPr>
      <w:bookmarkStart w:id="221" w:name="_Toc174396215"/>
      <w:r>
        <w:t>7.7.1</w:t>
      </w:r>
      <w:r>
        <w:tab/>
        <w:t>Rapporteur input (WID/TR/big CR)</w:t>
      </w:r>
      <w:bookmarkEnd w:id="221"/>
    </w:p>
    <w:p w14:paraId="03408235" w14:textId="77777777" w:rsidR="00722B52" w:rsidRDefault="00722B52" w:rsidP="00722B52">
      <w:pPr>
        <w:pStyle w:val="Heading4"/>
      </w:pPr>
      <w:bookmarkStart w:id="222" w:name="_Toc174396216"/>
      <w:r>
        <w:t>7.7.2</w:t>
      </w:r>
      <w:r>
        <w:tab/>
        <w:t>UE RF requirements</w:t>
      </w:r>
      <w:bookmarkEnd w:id="222"/>
    </w:p>
    <w:p w14:paraId="5CCFEE9D" w14:textId="77777777" w:rsidR="00722B52" w:rsidRDefault="00722B52" w:rsidP="00722B52">
      <w:pPr>
        <w:pStyle w:val="Heading3"/>
      </w:pPr>
      <w:bookmarkStart w:id="223" w:name="_Toc174396217"/>
      <w:r>
        <w:t>7.8</w:t>
      </w:r>
      <w:r>
        <w:tab/>
        <w:t>Rel-19 HPUE for NR intra-band CA and inter-band CA/DC with/without NR SUL</w:t>
      </w:r>
      <w:bookmarkEnd w:id="223"/>
    </w:p>
    <w:p w14:paraId="3001E231" w14:textId="77777777" w:rsidR="00722B52" w:rsidRDefault="00722B52" w:rsidP="00722B52">
      <w:pPr>
        <w:pStyle w:val="Heading4"/>
      </w:pPr>
      <w:bookmarkStart w:id="224" w:name="_Toc174396218"/>
      <w:r>
        <w:t>7.8.1</w:t>
      </w:r>
      <w:r>
        <w:tab/>
        <w:t>Rapporteur input (WID/TR/big CR)</w:t>
      </w:r>
      <w:bookmarkEnd w:id="224"/>
    </w:p>
    <w:p w14:paraId="534F4485" w14:textId="77777777" w:rsidR="00722B52" w:rsidRDefault="00722B52" w:rsidP="00722B52">
      <w:pPr>
        <w:pStyle w:val="Heading4"/>
      </w:pPr>
      <w:bookmarkStart w:id="225" w:name="_Toc174396219"/>
      <w:r>
        <w:t>7.8.2</w:t>
      </w:r>
      <w:r>
        <w:tab/>
        <w:t>UE RF requirements for intra-band CA</w:t>
      </w:r>
      <w:bookmarkEnd w:id="225"/>
    </w:p>
    <w:p w14:paraId="2304908A" w14:textId="77777777" w:rsidR="00722B52" w:rsidRDefault="00722B52" w:rsidP="00722B52">
      <w:pPr>
        <w:pStyle w:val="Heading4"/>
      </w:pPr>
      <w:bookmarkStart w:id="226" w:name="_Toc174396220"/>
      <w:r>
        <w:t>7.8.3</w:t>
      </w:r>
      <w:r>
        <w:tab/>
        <w:t>UE RF requirements for inter-band CA/DC with high power on TDD band(s)</w:t>
      </w:r>
      <w:bookmarkEnd w:id="226"/>
    </w:p>
    <w:p w14:paraId="0129B908" w14:textId="77777777" w:rsidR="00722B52" w:rsidRDefault="00722B52" w:rsidP="00722B52">
      <w:pPr>
        <w:pStyle w:val="Heading4"/>
      </w:pPr>
      <w:bookmarkStart w:id="227" w:name="_Toc174396221"/>
      <w:r>
        <w:t>7.8.4</w:t>
      </w:r>
      <w:r>
        <w:tab/>
        <w:t>UE RF requirements for inter-band CA/DC with high power on FDD band(s)</w:t>
      </w:r>
      <w:bookmarkEnd w:id="227"/>
    </w:p>
    <w:p w14:paraId="38AC128B"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3C501F89" w14:textId="77777777" w:rsidR="00722B52" w:rsidRDefault="00722B52" w:rsidP="00722B52">
      <w:pPr>
        <w:pStyle w:val="Heading3"/>
      </w:pPr>
      <w:bookmarkStart w:id="229" w:name="_Toc174396223"/>
      <w:r>
        <w:t>7.9</w:t>
      </w:r>
      <w:r>
        <w:tab/>
        <w:t>Rel-19 Additional NR bands for NR features</w:t>
      </w:r>
      <w:bookmarkEnd w:id="229"/>
    </w:p>
    <w:p w14:paraId="68D6A32F" w14:textId="77777777" w:rsidR="00722B52" w:rsidRDefault="00722B52" w:rsidP="00722B52">
      <w:pPr>
        <w:pStyle w:val="Heading4"/>
      </w:pPr>
      <w:bookmarkStart w:id="230" w:name="_Toc174396224"/>
      <w:r>
        <w:t>7.9.1</w:t>
      </w:r>
      <w:r>
        <w:tab/>
        <w:t>Rapporteur input (WID/TR/big CR)</w:t>
      </w:r>
      <w:bookmarkEnd w:id="230"/>
    </w:p>
    <w:p w14:paraId="0D3F28CE" w14:textId="77777777" w:rsidR="00722B52" w:rsidRDefault="00722B52" w:rsidP="00722B52">
      <w:pPr>
        <w:pStyle w:val="Heading4"/>
      </w:pPr>
      <w:bookmarkStart w:id="231" w:name="_Toc174396225"/>
      <w:r>
        <w:t>7.9.2</w:t>
      </w:r>
      <w:r>
        <w:tab/>
        <w:t>UE RF requirements for UL-MIMO in a single band</w:t>
      </w:r>
      <w:bookmarkEnd w:id="231"/>
    </w:p>
    <w:p w14:paraId="4B0D1B6F" w14:textId="77777777" w:rsidR="00722B52" w:rsidRDefault="00722B52" w:rsidP="00722B52">
      <w:pPr>
        <w:pStyle w:val="Heading4"/>
      </w:pPr>
      <w:bookmarkStart w:id="232" w:name="_Toc174396226"/>
      <w:r>
        <w:t>7.9.3</w:t>
      </w:r>
      <w:r>
        <w:tab/>
        <w:t>UE RF requirements for 4Rx</w:t>
      </w:r>
      <w:bookmarkEnd w:id="232"/>
    </w:p>
    <w:p w14:paraId="50E25ECB" w14:textId="77777777" w:rsidR="00722B52" w:rsidRDefault="00722B52" w:rsidP="00722B52">
      <w:pPr>
        <w:pStyle w:val="Heading4"/>
      </w:pPr>
      <w:bookmarkStart w:id="233" w:name="_Toc174396227"/>
      <w:r>
        <w:t>7.9.4</w:t>
      </w:r>
      <w:r>
        <w:tab/>
        <w:t>UE RF requirements for 8Rx</w:t>
      </w:r>
      <w:bookmarkEnd w:id="233"/>
    </w:p>
    <w:p w14:paraId="175B7A0D" w14:textId="77777777" w:rsidR="00722B52" w:rsidRDefault="00722B52" w:rsidP="00722B52">
      <w:pPr>
        <w:pStyle w:val="Heading3"/>
      </w:pPr>
      <w:bookmarkStart w:id="234" w:name="_Toc174396228"/>
      <w:r>
        <w:lastRenderedPageBreak/>
        <w:t>7.10</w:t>
      </w:r>
      <w:r>
        <w:tab/>
        <w:t>Rel-19 downlink interruption for NR and EN-DC band combinations at dynamic Tx Switching in Uplink</w:t>
      </w:r>
      <w:bookmarkEnd w:id="234"/>
    </w:p>
    <w:p w14:paraId="2B65F235" w14:textId="77777777" w:rsidR="00722B52" w:rsidRDefault="00722B52" w:rsidP="00722B52">
      <w:pPr>
        <w:pStyle w:val="Heading4"/>
      </w:pPr>
      <w:bookmarkStart w:id="235" w:name="_Toc174396229"/>
      <w:r>
        <w:t>7.10.1</w:t>
      </w:r>
      <w:r>
        <w:tab/>
        <w:t>Rapporteur input (WID/TR/big CR)</w:t>
      </w:r>
      <w:bookmarkEnd w:id="235"/>
    </w:p>
    <w:p w14:paraId="0109988D" w14:textId="77777777" w:rsidR="00722B52" w:rsidRDefault="00722B52" w:rsidP="00722B52">
      <w:pPr>
        <w:pStyle w:val="Heading4"/>
      </w:pPr>
      <w:bookmarkStart w:id="236" w:name="_Toc174396230"/>
      <w:r>
        <w:t>7.10.2</w:t>
      </w:r>
      <w:r>
        <w:tab/>
        <w:t>UE RF requirements</w:t>
      </w:r>
      <w:bookmarkEnd w:id="236"/>
    </w:p>
    <w:p w14:paraId="682DFCA9"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4742DC60" w14:textId="77777777" w:rsidR="00722B52" w:rsidRDefault="00722B52" w:rsidP="00722B52">
      <w:pPr>
        <w:pStyle w:val="Heading4"/>
      </w:pPr>
      <w:bookmarkStart w:id="238" w:name="_Toc174396232"/>
      <w:r>
        <w:t>7.11.1</w:t>
      </w:r>
      <w:r>
        <w:tab/>
        <w:t>Rapporteur input (WID/TR/big CR)</w:t>
      </w:r>
      <w:bookmarkEnd w:id="238"/>
    </w:p>
    <w:p w14:paraId="6B0D3347" w14:textId="77777777" w:rsidR="00722B52" w:rsidRDefault="00722B52" w:rsidP="00722B52">
      <w:pPr>
        <w:pStyle w:val="Heading4"/>
      </w:pPr>
      <w:bookmarkStart w:id="239" w:name="_Toc174396233"/>
      <w:r>
        <w:t>7.11.2</w:t>
      </w:r>
      <w:r>
        <w:tab/>
        <w:t>UE RF requirements</w:t>
      </w:r>
      <w:bookmarkEnd w:id="239"/>
    </w:p>
    <w:p w14:paraId="747513EA"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4A89F237" w14:textId="77777777" w:rsidR="00722B52" w:rsidRDefault="00722B52" w:rsidP="00722B52">
      <w:pPr>
        <w:pStyle w:val="Heading4"/>
      </w:pPr>
      <w:bookmarkStart w:id="241" w:name="_Toc174396235"/>
      <w:r>
        <w:t>7.12.1</w:t>
      </w:r>
      <w:r>
        <w:tab/>
        <w:t>Rapporteur input (WID/TR/big CR)</w:t>
      </w:r>
      <w:bookmarkEnd w:id="241"/>
    </w:p>
    <w:p w14:paraId="291E0BB6" w14:textId="77777777" w:rsidR="00722B52" w:rsidRDefault="00722B52" w:rsidP="00722B52">
      <w:pPr>
        <w:pStyle w:val="Heading4"/>
      </w:pPr>
      <w:bookmarkStart w:id="242" w:name="_Toc174396236"/>
      <w:r>
        <w:t>7.12.2</w:t>
      </w:r>
      <w:r>
        <w:tab/>
        <w:t>UE RF requirements</w:t>
      </w:r>
      <w:bookmarkEnd w:id="242"/>
    </w:p>
    <w:p w14:paraId="00B415E5" w14:textId="77777777" w:rsidR="00722B52" w:rsidRDefault="00722B52" w:rsidP="00722B52">
      <w:pPr>
        <w:pStyle w:val="Heading3"/>
      </w:pPr>
      <w:bookmarkStart w:id="243" w:name="_Toc174396237"/>
      <w:r>
        <w:t>7.13</w:t>
      </w:r>
      <w:r>
        <w:tab/>
        <w:t>Introduction of the 1.4 GHz Band</w:t>
      </w:r>
      <w:bookmarkEnd w:id="243"/>
    </w:p>
    <w:p w14:paraId="17B89E54" w14:textId="77777777" w:rsidR="00722B52" w:rsidRDefault="00722B52" w:rsidP="00722B52">
      <w:pPr>
        <w:pStyle w:val="Heading4"/>
      </w:pPr>
      <w:bookmarkStart w:id="244" w:name="_Toc174396238"/>
      <w:r>
        <w:t>7.13.1</w:t>
      </w:r>
      <w:r>
        <w:tab/>
        <w:t>General aspects</w:t>
      </w:r>
      <w:bookmarkEnd w:id="244"/>
    </w:p>
    <w:p w14:paraId="209EAF78" w14:textId="77777777" w:rsidR="00722B52" w:rsidRDefault="00722B52" w:rsidP="00722B52">
      <w:pPr>
        <w:pStyle w:val="Heading4"/>
      </w:pPr>
      <w:bookmarkStart w:id="245" w:name="_Toc174396239"/>
      <w:r>
        <w:t>7.13.2</w:t>
      </w:r>
      <w:r>
        <w:tab/>
        <w:t>System parameters and UE RF requirements</w:t>
      </w:r>
      <w:bookmarkEnd w:id="245"/>
    </w:p>
    <w:p w14:paraId="02BE615B" w14:textId="77777777" w:rsidR="00722B52" w:rsidRDefault="00722B52" w:rsidP="00722B52">
      <w:pPr>
        <w:pStyle w:val="Heading4"/>
      </w:pPr>
      <w:bookmarkStart w:id="246" w:name="_Toc174396240"/>
      <w:r>
        <w:t>7.13.3</w:t>
      </w:r>
      <w:r>
        <w:tab/>
        <w:t>BS RF core requirements</w:t>
      </w:r>
      <w:bookmarkEnd w:id="246"/>
    </w:p>
    <w:p w14:paraId="5CA99837" w14:textId="77777777" w:rsidR="00722B52" w:rsidRDefault="00722B52" w:rsidP="00722B52">
      <w:pPr>
        <w:pStyle w:val="Heading4"/>
      </w:pPr>
      <w:bookmarkStart w:id="247" w:name="_Toc174396241"/>
      <w:r>
        <w:t>7.13.4</w:t>
      </w:r>
      <w:r>
        <w:tab/>
        <w:t>RRM core requirements</w:t>
      </w:r>
      <w:bookmarkEnd w:id="247"/>
    </w:p>
    <w:p w14:paraId="7141685C" w14:textId="77777777" w:rsidR="00722B52" w:rsidRDefault="00722B52" w:rsidP="00722B52">
      <w:pPr>
        <w:pStyle w:val="Heading3"/>
      </w:pPr>
      <w:bookmarkStart w:id="248" w:name="_Toc174396242"/>
      <w:r>
        <w:t>7.14</w:t>
      </w:r>
      <w:r>
        <w:tab/>
        <w:t>Introduction of LTE FDD band in 1800–1830 MHz for Canada</w:t>
      </w:r>
      <w:bookmarkEnd w:id="248"/>
    </w:p>
    <w:p w14:paraId="754D7992" w14:textId="77777777" w:rsidR="00722B52" w:rsidRDefault="00722B52" w:rsidP="00722B52">
      <w:pPr>
        <w:pStyle w:val="Heading4"/>
      </w:pPr>
      <w:bookmarkStart w:id="249" w:name="_Toc174396243"/>
      <w:r>
        <w:t>7.14.1</w:t>
      </w:r>
      <w:r>
        <w:tab/>
        <w:t>General aspects</w:t>
      </w:r>
      <w:bookmarkEnd w:id="249"/>
    </w:p>
    <w:p w14:paraId="383DC276" w14:textId="77777777" w:rsidR="00722B52" w:rsidRDefault="00722B52" w:rsidP="00722B52">
      <w:pPr>
        <w:pStyle w:val="Heading4"/>
      </w:pPr>
      <w:bookmarkStart w:id="250" w:name="_Toc174396244"/>
      <w:r>
        <w:t>7.14.2</w:t>
      </w:r>
      <w:r>
        <w:tab/>
        <w:t>System parameters and UE RF requirements</w:t>
      </w:r>
      <w:bookmarkEnd w:id="250"/>
    </w:p>
    <w:p w14:paraId="3459FC6A" w14:textId="77777777" w:rsidR="00722B52" w:rsidRDefault="00722B52" w:rsidP="00722B52">
      <w:pPr>
        <w:pStyle w:val="Heading4"/>
      </w:pPr>
      <w:bookmarkStart w:id="251" w:name="_Toc174396245"/>
      <w:r>
        <w:t>7.14.3</w:t>
      </w:r>
      <w:r>
        <w:tab/>
        <w:t>BS RF core requirements</w:t>
      </w:r>
      <w:bookmarkEnd w:id="251"/>
    </w:p>
    <w:p w14:paraId="7B353649" w14:textId="77777777" w:rsidR="00722B52" w:rsidRDefault="00722B52" w:rsidP="00722B52">
      <w:pPr>
        <w:pStyle w:val="Heading4"/>
      </w:pPr>
      <w:bookmarkStart w:id="252" w:name="_Toc174396246"/>
      <w:r>
        <w:t>7.14.4</w:t>
      </w:r>
      <w:r>
        <w:tab/>
        <w:t>RRM core requirements</w:t>
      </w:r>
      <w:bookmarkEnd w:id="252"/>
    </w:p>
    <w:p w14:paraId="43708F2C" w14:textId="77777777" w:rsidR="00722B52" w:rsidRDefault="00722B52" w:rsidP="00722B52">
      <w:pPr>
        <w:pStyle w:val="Heading3"/>
      </w:pPr>
      <w:bookmarkStart w:id="253" w:name="_Toc174396247"/>
      <w:r>
        <w:t>7.15</w:t>
      </w:r>
      <w:r>
        <w:tab/>
        <w:t>Introduction of NR bands n87 and n88</w:t>
      </w:r>
      <w:bookmarkEnd w:id="253"/>
    </w:p>
    <w:p w14:paraId="5031602D" w14:textId="77777777" w:rsidR="00722B52" w:rsidRDefault="00722B52" w:rsidP="00722B52">
      <w:pPr>
        <w:pStyle w:val="Heading4"/>
      </w:pPr>
      <w:bookmarkStart w:id="254" w:name="_Toc174396248"/>
      <w:r>
        <w:t>7.15.1</w:t>
      </w:r>
      <w:r>
        <w:tab/>
        <w:t>General aspects</w:t>
      </w:r>
      <w:bookmarkEnd w:id="254"/>
    </w:p>
    <w:p w14:paraId="11438C58" w14:textId="77777777" w:rsidR="00722B52" w:rsidRDefault="00722B52" w:rsidP="00722B52">
      <w:pPr>
        <w:pStyle w:val="Heading4"/>
      </w:pPr>
      <w:bookmarkStart w:id="255" w:name="_Toc174396249"/>
      <w:r>
        <w:t>7.15.2</w:t>
      </w:r>
      <w:r>
        <w:tab/>
        <w:t>System parameters and UE RF requirements</w:t>
      </w:r>
      <w:bookmarkEnd w:id="255"/>
    </w:p>
    <w:p w14:paraId="676BD852" w14:textId="77777777" w:rsidR="00722B52" w:rsidRDefault="00722B52" w:rsidP="00722B52">
      <w:pPr>
        <w:pStyle w:val="Heading4"/>
      </w:pPr>
      <w:bookmarkStart w:id="256" w:name="_Toc174396250"/>
      <w:r>
        <w:t>7.15.3</w:t>
      </w:r>
      <w:r>
        <w:tab/>
        <w:t>BS RF core requirements</w:t>
      </w:r>
      <w:bookmarkEnd w:id="256"/>
    </w:p>
    <w:p w14:paraId="2F569F27" w14:textId="77777777" w:rsidR="00722B52" w:rsidRDefault="00722B52" w:rsidP="00722B52">
      <w:pPr>
        <w:pStyle w:val="Heading4"/>
      </w:pPr>
      <w:bookmarkStart w:id="257" w:name="_Toc174396251"/>
      <w:r>
        <w:lastRenderedPageBreak/>
        <w:t>7.15.4</w:t>
      </w:r>
      <w:r>
        <w:tab/>
        <w:t>RRM core requirements</w:t>
      </w:r>
      <w:bookmarkEnd w:id="257"/>
    </w:p>
    <w:p w14:paraId="29245B15" w14:textId="77777777" w:rsidR="00722B52" w:rsidRDefault="00722B52" w:rsidP="00722B52">
      <w:pPr>
        <w:pStyle w:val="Heading3"/>
      </w:pPr>
      <w:bookmarkStart w:id="258" w:name="_Toc174396252"/>
      <w:r>
        <w:t>7.16</w:t>
      </w:r>
      <w:r>
        <w:tab/>
        <w:t>Introduction of NR band n68</w:t>
      </w:r>
      <w:bookmarkEnd w:id="258"/>
    </w:p>
    <w:p w14:paraId="72C70C24" w14:textId="77777777" w:rsidR="00722B52" w:rsidRDefault="00722B52" w:rsidP="00722B52">
      <w:pPr>
        <w:pStyle w:val="Heading4"/>
      </w:pPr>
      <w:bookmarkStart w:id="259" w:name="_Toc174396253"/>
      <w:r>
        <w:t>7.16.1</w:t>
      </w:r>
      <w:r>
        <w:tab/>
        <w:t>General aspects</w:t>
      </w:r>
      <w:bookmarkEnd w:id="259"/>
    </w:p>
    <w:p w14:paraId="5929C746" w14:textId="77777777" w:rsidR="00722B52" w:rsidRDefault="00722B52" w:rsidP="00722B52">
      <w:pPr>
        <w:pStyle w:val="Heading4"/>
      </w:pPr>
      <w:bookmarkStart w:id="260" w:name="_Toc174396254"/>
      <w:r>
        <w:t>7.16.2</w:t>
      </w:r>
      <w:r>
        <w:tab/>
        <w:t>System parameters and UE RF requirements</w:t>
      </w:r>
      <w:bookmarkEnd w:id="260"/>
    </w:p>
    <w:p w14:paraId="32CEAE8F" w14:textId="77777777" w:rsidR="00722B52" w:rsidRDefault="00722B52" w:rsidP="00722B52">
      <w:pPr>
        <w:pStyle w:val="Heading4"/>
      </w:pPr>
      <w:bookmarkStart w:id="261" w:name="_Toc174396255"/>
      <w:r>
        <w:t>7.16.3</w:t>
      </w:r>
      <w:r>
        <w:tab/>
        <w:t>BS RF core requirements</w:t>
      </w:r>
      <w:bookmarkEnd w:id="261"/>
    </w:p>
    <w:p w14:paraId="3E0B6D87" w14:textId="77777777" w:rsidR="00722B52" w:rsidRDefault="00722B52" w:rsidP="00722B52">
      <w:pPr>
        <w:pStyle w:val="Heading4"/>
      </w:pPr>
      <w:bookmarkStart w:id="262" w:name="_Toc174396256"/>
      <w:r>
        <w:t>7.16.4</w:t>
      </w:r>
      <w:r>
        <w:tab/>
        <w:t>RRM core requirements</w:t>
      </w:r>
      <w:bookmarkEnd w:id="262"/>
    </w:p>
    <w:p w14:paraId="5775BC1E"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5ABEB033" w14:textId="77777777" w:rsidR="00722B52" w:rsidRDefault="00722B52" w:rsidP="00722B52">
      <w:pPr>
        <w:pStyle w:val="Heading4"/>
      </w:pPr>
      <w:bookmarkStart w:id="264" w:name="_Toc174396258"/>
      <w:r>
        <w:t>7.17.1</w:t>
      </w:r>
      <w:r>
        <w:tab/>
        <w:t>General aspects</w:t>
      </w:r>
      <w:bookmarkEnd w:id="264"/>
    </w:p>
    <w:p w14:paraId="607A848B" w14:textId="77777777" w:rsidR="00722B52" w:rsidRDefault="00722B52" w:rsidP="00722B52">
      <w:pPr>
        <w:pStyle w:val="Heading4"/>
      </w:pPr>
      <w:bookmarkStart w:id="265" w:name="_Toc174396259"/>
      <w:r>
        <w:t>7.17.2</w:t>
      </w:r>
      <w:r>
        <w:tab/>
        <w:t>System parameters and UE RF requirements</w:t>
      </w:r>
      <w:bookmarkEnd w:id="265"/>
    </w:p>
    <w:p w14:paraId="573BB78A" w14:textId="77777777" w:rsidR="00722B52" w:rsidRDefault="00722B52" w:rsidP="00722B52">
      <w:pPr>
        <w:pStyle w:val="Heading4"/>
      </w:pPr>
      <w:bookmarkStart w:id="266" w:name="_Toc174396260"/>
      <w:r>
        <w:t>7.17.3</w:t>
      </w:r>
      <w:r>
        <w:tab/>
        <w:t>SAN RF core requirements</w:t>
      </w:r>
      <w:bookmarkEnd w:id="266"/>
    </w:p>
    <w:p w14:paraId="28FD0A51" w14:textId="77777777" w:rsidR="00722B52" w:rsidRDefault="00722B52" w:rsidP="00722B52">
      <w:pPr>
        <w:pStyle w:val="Heading4"/>
      </w:pPr>
      <w:bookmarkStart w:id="267" w:name="_Toc174396261"/>
      <w:r>
        <w:t>7.17.4</w:t>
      </w:r>
      <w:r>
        <w:tab/>
        <w:t>RRM core requirements</w:t>
      </w:r>
      <w:bookmarkEnd w:id="267"/>
    </w:p>
    <w:p w14:paraId="0E818F75"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1B6940AA" w14:textId="77777777" w:rsidR="00722B52" w:rsidRDefault="00722B52" w:rsidP="00722B52">
      <w:pPr>
        <w:pStyle w:val="Heading4"/>
      </w:pPr>
      <w:bookmarkStart w:id="269" w:name="_Toc174396263"/>
      <w:r>
        <w:t>7.18.1</w:t>
      </w:r>
      <w:r>
        <w:tab/>
        <w:t>General aspects</w:t>
      </w:r>
      <w:bookmarkEnd w:id="269"/>
    </w:p>
    <w:p w14:paraId="2FE28656" w14:textId="77777777" w:rsidR="00722B52" w:rsidRDefault="00722B52" w:rsidP="00722B52">
      <w:pPr>
        <w:pStyle w:val="Heading4"/>
      </w:pPr>
      <w:bookmarkStart w:id="270" w:name="_Toc174396264"/>
      <w:r>
        <w:t>7.18.2</w:t>
      </w:r>
      <w:r>
        <w:tab/>
        <w:t>System parameters and UE RF requirements</w:t>
      </w:r>
      <w:bookmarkEnd w:id="270"/>
    </w:p>
    <w:p w14:paraId="20485D26" w14:textId="77777777" w:rsidR="00722B52" w:rsidRDefault="00722B52" w:rsidP="00722B52">
      <w:pPr>
        <w:pStyle w:val="Heading4"/>
      </w:pPr>
      <w:bookmarkStart w:id="271" w:name="_Toc174396265"/>
      <w:r>
        <w:t>7.18.3</w:t>
      </w:r>
      <w:r>
        <w:tab/>
        <w:t>SAN RF core requirements</w:t>
      </w:r>
      <w:bookmarkEnd w:id="271"/>
    </w:p>
    <w:p w14:paraId="132A2E5C" w14:textId="77777777" w:rsidR="00722B52" w:rsidRDefault="00722B52" w:rsidP="00722B52">
      <w:pPr>
        <w:pStyle w:val="Heading4"/>
      </w:pPr>
      <w:bookmarkStart w:id="272" w:name="_Toc174396266"/>
      <w:r>
        <w:t>7.18.4</w:t>
      </w:r>
      <w:r>
        <w:tab/>
        <w:t>RRM core requirements</w:t>
      </w:r>
      <w:bookmarkEnd w:id="272"/>
    </w:p>
    <w:p w14:paraId="544131B3"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641C754B" w14:textId="77777777" w:rsidR="00722B52" w:rsidRDefault="00722B52" w:rsidP="00722B52">
      <w:pPr>
        <w:pStyle w:val="Heading4"/>
      </w:pPr>
      <w:bookmarkStart w:id="274" w:name="_Toc174396268"/>
      <w:r>
        <w:t>7.19.1</w:t>
      </w:r>
      <w:r>
        <w:tab/>
        <w:t>General aspects</w:t>
      </w:r>
      <w:bookmarkEnd w:id="274"/>
    </w:p>
    <w:p w14:paraId="32CCB336" w14:textId="77777777" w:rsidR="00722B52" w:rsidRDefault="00722B52" w:rsidP="00722B52">
      <w:pPr>
        <w:pStyle w:val="Heading4"/>
      </w:pPr>
      <w:bookmarkStart w:id="275" w:name="_Toc174396269"/>
      <w:r>
        <w:t>7.19.2</w:t>
      </w:r>
      <w:r>
        <w:tab/>
        <w:t>System parameters and UE RF requirements</w:t>
      </w:r>
      <w:bookmarkEnd w:id="275"/>
    </w:p>
    <w:p w14:paraId="7203E6D8" w14:textId="77777777" w:rsidR="00722B52" w:rsidRDefault="00722B52" w:rsidP="00722B52">
      <w:pPr>
        <w:pStyle w:val="Heading4"/>
      </w:pPr>
      <w:bookmarkStart w:id="276" w:name="_Toc174396270"/>
      <w:r>
        <w:t>7.19.3</w:t>
      </w:r>
      <w:r>
        <w:tab/>
        <w:t>SAN RF core requirements</w:t>
      </w:r>
      <w:bookmarkEnd w:id="276"/>
    </w:p>
    <w:p w14:paraId="1ABBF092" w14:textId="77777777" w:rsidR="00722B52" w:rsidRDefault="00722B52" w:rsidP="00722B52">
      <w:pPr>
        <w:pStyle w:val="Heading4"/>
      </w:pPr>
      <w:bookmarkStart w:id="277" w:name="_Toc174396271"/>
      <w:r>
        <w:t>7.19.4</w:t>
      </w:r>
      <w:r>
        <w:tab/>
        <w:t>RRM core requirements</w:t>
      </w:r>
      <w:bookmarkEnd w:id="277"/>
    </w:p>
    <w:p w14:paraId="3708CD82" w14:textId="77777777" w:rsidR="00722B52" w:rsidRDefault="00722B52" w:rsidP="00722B52">
      <w:pPr>
        <w:pStyle w:val="Heading3"/>
      </w:pPr>
      <w:bookmarkStart w:id="278" w:name="_Toc174396272"/>
      <w:r>
        <w:lastRenderedPageBreak/>
        <w:t>7.20</w:t>
      </w:r>
      <w:r>
        <w:tab/>
        <w:t>Introduction of Power Class 2 and UE 40MHz Channel Bandwidth in NR band n28</w:t>
      </w:r>
      <w:bookmarkEnd w:id="278"/>
    </w:p>
    <w:p w14:paraId="67C0BE1B" w14:textId="77777777" w:rsidR="00722B52" w:rsidRDefault="00722B52" w:rsidP="00722B52">
      <w:pPr>
        <w:pStyle w:val="Heading4"/>
      </w:pPr>
      <w:bookmarkStart w:id="279" w:name="_Toc174396273"/>
      <w:r>
        <w:t>7.20.1</w:t>
      </w:r>
      <w:r>
        <w:tab/>
        <w:t>General and work plan</w:t>
      </w:r>
      <w:bookmarkEnd w:id="279"/>
    </w:p>
    <w:p w14:paraId="6849EF64" w14:textId="77777777" w:rsidR="00722B52" w:rsidRDefault="00722B52" w:rsidP="00722B52">
      <w:pPr>
        <w:pStyle w:val="Heading4"/>
      </w:pPr>
      <w:bookmarkStart w:id="280" w:name="_Toc174396274"/>
      <w:r>
        <w:t>7.20.2</w:t>
      </w:r>
      <w:r>
        <w:tab/>
        <w:t>UE RF requirements for PC2 with UL-MIMO</w:t>
      </w:r>
      <w:bookmarkEnd w:id="280"/>
    </w:p>
    <w:p w14:paraId="7771CA82" w14:textId="77777777" w:rsidR="00722B52" w:rsidRDefault="00722B52" w:rsidP="00722B52">
      <w:pPr>
        <w:pStyle w:val="Heading4"/>
      </w:pPr>
      <w:bookmarkStart w:id="281" w:name="_Toc174396275"/>
      <w:r>
        <w:t>7.20.3</w:t>
      </w:r>
      <w:r>
        <w:tab/>
        <w:t>UE RF requirements for introducing 40MHz</w:t>
      </w:r>
      <w:bookmarkEnd w:id="281"/>
    </w:p>
    <w:p w14:paraId="6372CEBE" w14:textId="77777777" w:rsidR="00722B52" w:rsidRDefault="00722B52" w:rsidP="00722B52">
      <w:pPr>
        <w:pStyle w:val="Heading4"/>
      </w:pPr>
      <w:bookmarkStart w:id="282" w:name="_Toc174396276"/>
      <w:r>
        <w:t>7.20.4</w:t>
      </w:r>
      <w:r>
        <w:tab/>
        <w:t>Moderator summary and conclusions</w:t>
      </w:r>
      <w:bookmarkEnd w:id="282"/>
    </w:p>
    <w:p w14:paraId="4672300E" w14:textId="77777777" w:rsidR="00722B52" w:rsidRDefault="00722B52" w:rsidP="00722B52">
      <w:pPr>
        <w:pStyle w:val="Heading2"/>
      </w:pPr>
      <w:bookmarkStart w:id="283" w:name="_Toc174396277"/>
      <w:r>
        <w:t>8</w:t>
      </w:r>
      <w:r>
        <w:tab/>
        <w:t>Rel-19 on-going non-spectrum related work items</w:t>
      </w:r>
      <w:bookmarkEnd w:id="283"/>
    </w:p>
    <w:p w14:paraId="25AA6B8B" w14:textId="77777777" w:rsidR="00722B52" w:rsidRDefault="00722B52" w:rsidP="00722B52">
      <w:pPr>
        <w:pStyle w:val="Heading3"/>
      </w:pPr>
      <w:bookmarkStart w:id="284" w:name="_Toc174396278"/>
      <w:r>
        <w:t>8.1</w:t>
      </w:r>
      <w:r>
        <w:tab/>
        <w:t>UE RF enhancements for NR FR1/FR2 and EN-DC, Phase 4</w:t>
      </w:r>
      <w:bookmarkEnd w:id="284"/>
    </w:p>
    <w:p w14:paraId="15EC80E6" w14:textId="77777777" w:rsidR="00722B52" w:rsidRDefault="00722B52" w:rsidP="00722B52">
      <w:pPr>
        <w:pStyle w:val="Heading4"/>
      </w:pPr>
      <w:bookmarkStart w:id="285" w:name="_Toc174396279"/>
      <w:r>
        <w:t>8.1.1</w:t>
      </w:r>
      <w:r>
        <w:tab/>
        <w:t>UE RF requirements</w:t>
      </w:r>
      <w:bookmarkEnd w:id="285"/>
    </w:p>
    <w:p w14:paraId="2D19C362" w14:textId="77777777" w:rsidR="00722B52" w:rsidRDefault="00722B52" w:rsidP="00722B52">
      <w:pPr>
        <w:pStyle w:val="Heading5"/>
      </w:pPr>
      <w:bookmarkStart w:id="286" w:name="_Toc174396280"/>
      <w:r>
        <w:t>8.1.1.1</w:t>
      </w:r>
      <w:r>
        <w:tab/>
        <w:t>High power UE (HPUE) for CA in terrestrial network (TN)</w:t>
      </w:r>
      <w:bookmarkEnd w:id="286"/>
    </w:p>
    <w:p w14:paraId="5069598C" w14:textId="77777777" w:rsidR="00722B52" w:rsidRDefault="00722B52" w:rsidP="00722B52">
      <w:pPr>
        <w:pStyle w:val="Heading6"/>
      </w:pPr>
      <w:bookmarkStart w:id="287" w:name="_Toc174396281"/>
      <w:r>
        <w:t>8.1.1.1.1</w:t>
      </w:r>
      <w:r>
        <w:tab/>
        <w:t>Intra-band contiguous and non-contiguous UL CA with PC1.5</w:t>
      </w:r>
      <w:bookmarkEnd w:id="287"/>
    </w:p>
    <w:p w14:paraId="749D2C9E" w14:textId="77777777" w:rsidR="00722B52" w:rsidRDefault="00722B52" w:rsidP="00722B52">
      <w:pPr>
        <w:pStyle w:val="Heading6"/>
      </w:pPr>
      <w:bookmarkStart w:id="288" w:name="_Toc174396282"/>
      <w:r>
        <w:t>8.1.1.1.2</w:t>
      </w:r>
      <w:r>
        <w:tab/>
        <w:t>Inter-band UL NR-CA/EN-DC with 2 bands and 2Tx and/or 3Tx</w:t>
      </w:r>
      <w:bookmarkEnd w:id="288"/>
    </w:p>
    <w:p w14:paraId="4CC5A4A8" w14:textId="77777777" w:rsidR="00722B52" w:rsidRDefault="00722B52" w:rsidP="00722B52">
      <w:pPr>
        <w:pStyle w:val="Heading6"/>
      </w:pPr>
      <w:bookmarkStart w:id="289" w:name="_Toc174396283"/>
      <w:r>
        <w:t>8.1.1.1.3</w:t>
      </w:r>
      <w:r>
        <w:tab/>
        <w:t>Increasing UE transmission high power limit</w:t>
      </w:r>
      <w:bookmarkEnd w:id="289"/>
    </w:p>
    <w:p w14:paraId="554A933A"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28FEFBE0" w14:textId="77777777" w:rsidR="00722B52" w:rsidRDefault="00722B52" w:rsidP="00722B52">
      <w:pPr>
        <w:pStyle w:val="Heading6"/>
      </w:pPr>
      <w:bookmarkStart w:id="291" w:name="_Toc174396285"/>
      <w:r>
        <w:t>8.1.1.2.1</w:t>
      </w:r>
      <w:r>
        <w:tab/>
        <w:t>Power domain enhancements for single carrier</w:t>
      </w:r>
      <w:bookmarkEnd w:id="291"/>
    </w:p>
    <w:p w14:paraId="5911981D" w14:textId="77777777" w:rsidR="00722B52" w:rsidRDefault="00722B52" w:rsidP="00722B52">
      <w:pPr>
        <w:pStyle w:val="Heading6"/>
      </w:pPr>
      <w:bookmarkStart w:id="292" w:name="_Toc174396286"/>
      <w:r>
        <w:t>8.1.1.2.2</w:t>
      </w:r>
      <w:r>
        <w:tab/>
        <w:t>MPR applicability for FR1 intra-band UL CA</w:t>
      </w:r>
      <w:bookmarkEnd w:id="292"/>
    </w:p>
    <w:p w14:paraId="13058547" w14:textId="77777777" w:rsidR="00722B52" w:rsidRDefault="00722B52" w:rsidP="00722B52">
      <w:pPr>
        <w:pStyle w:val="Heading6"/>
      </w:pPr>
      <w:bookmarkStart w:id="293" w:name="_Toc174396287"/>
      <w:r>
        <w:t>8.1.1.2.3</w:t>
      </w:r>
      <w:r>
        <w:tab/>
        <w:t>MPR applicability for FR2</w:t>
      </w:r>
      <w:bookmarkEnd w:id="293"/>
    </w:p>
    <w:p w14:paraId="55D6A81E" w14:textId="77777777" w:rsidR="00722B52" w:rsidRDefault="00722B52" w:rsidP="00722B52">
      <w:pPr>
        <w:pStyle w:val="Heading5"/>
      </w:pPr>
      <w:bookmarkStart w:id="294" w:name="_Toc174396288"/>
      <w:r>
        <w:t>8.1.1.3</w:t>
      </w:r>
      <w:r>
        <w:tab/>
        <w:t>6Rx UE</w:t>
      </w:r>
      <w:bookmarkEnd w:id="294"/>
    </w:p>
    <w:p w14:paraId="26FC7100" w14:textId="77777777" w:rsidR="00722B52" w:rsidRDefault="00722B52" w:rsidP="00722B52">
      <w:pPr>
        <w:pStyle w:val="Heading6"/>
      </w:pPr>
      <w:bookmarkStart w:id="295" w:name="_Toc174396289"/>
      <w:r>
        <w:t>8.1.1.3.1</w:t>
      </w:r>
      <w:r>
        <w:tab/>
        <w:t>Reference sensitivity requirements</w:t>
      </w:r>
      <w:bookmarkEnd w:id="295"/>
    </w:p>
    <w:p w14:paraId="3D87C845" w14:textId="77777777" w:rsidR="00722B52" w:rsidRDefault="00722B52" w:rsidP="00722B52">
      <w:pPr>
        <w:pStyle w:val="Heading6"/>
      </w:pPr>
      <w:bookmarkStart w:id="296" w:name="_Toc174396290"/>
      <w:r>
        <w:t>8.1.1.3.2</w:t>
      </w:r>
      <w:r>
        <w:tab/>
        <w:t>MIMO layer evaluation for 6Rx UE</w:t>
      </w:r>
      <w:bookmarkEnd w:id="296"/>
    </w:p>
    <w:p w14:paraId="1D1ACC8B" w14:textId="77777777" w:rsidR="00722B52" w:rsidRDefault="00722B52" w:rsidP="00722B52">
      <w:pPr>
        <w:pStyle w:val="Heading6"/>
      </w:pPr>
      <w:bookmarkStart w:id="297" w:name="_Toc174396291"/>
      <w:r>
        <w:t>8.1.1.3.3</w:t>
      </w:r>
      <w:r>
        <w:tab/>
        <w:t>SRS antenna switching requirements</w:t>
      </w:r>
      <w:bookmarkEnd w:id="297"/>
    </w:p>
    <w:p w14:paraId="2825C34B" w14:textId="77777777" w:rsidR="00722B52" w:rsidRDefault="00722B52" w:rsidP="00722B52">
      <w:pPr>
        <w:pStyle w:val="Heading6"/>
      </w:pPr>
      <w:bookmarkStart w:id="298" w:name="_Toc174396292"/>
      <w:r>
        <w:t>8.1.1.3.4</w:t>
      </w:r>
      <w:r>
        <w:tab/>
        <w:t>SRS IL imbalance</w:t>
      </w:r>
      <w:bookmarkEnd w:id="298"/>
    </w:p>
    <w:p w14:paraId="4BC1E312" w14:textId="77777777" w:rsidR="00722B52" w:rsidRDefault="00722B52" w:rsidP="00722B52">
      <w:pPr>
        <w:pStyle w:val="Heading4"/>
      </w:pPr>
      <w:bookmarkStart w:id="299" w:name="_Toc174396293"/>
      <w:r>
        <w:t>8.1.2</w:t>
      </w:r>
      <w:r>
        <w:tab/>
        <w:t>RRM core requirements</w:t>
      </w:r>
      <w:bookmarkEnd w:id="299"/>
    </w:p>
    <w:p w14:paraId="683106AC" w14:textId="77777777" w:rsidR="00722B52" w:rsidRDefault="00722B52" w:rsidP="00722B52">
      <w:pPr>
        <w:pStyle w:val="Heading4"/>
      </w:pPr>
      <w:bookmarkStart w:id="300" w:name="_Toc174396294"/>
      <w:r>
        <w:t>8.1.3</w:t>
      </w:r>
      <w:r>
        <w:tab/>
        <w:t>Moderator summary and conclusions</w:t>
      </w:r>
      <w:bookmarkEnd w:id="300"/>
    </w:p>
    <w:p w14:paraId="3BD9EC38"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32480439" w14:textId="77777777" w:rsidR="00722B52" w:rsidRDefault="00722B52" w:rsidP="00722B52">
      <w:pPr>
        <w:pStyle w:val="Heading4"/>
      </w:pPr>
      <w:bookmarkStart w:id="302" w:name="_Toc174396296"/>
      <w:r>
        <w:lastRenderedPageBreak/>
        <w:t>8.2.1</w:t>
      </w:r>
      <w:r>
        <w:tab/>
        <w:t>General aspects</w:t>
      </w:r>
      <w:bookmarkEnd w:id="302"/>
    </w:p>
    <w:p w14:paraId="0FD6DD6B" w14:textId="77777777" w:rsidR="00722B52" w:rsidRDefault="00722B52" w:rsidP="00722B52">
      <w:pPr>
        <w:pStyle w:val="Heading4"/>
      </w:pPr>
      <w:bookmarkStart w:id="303" w:name="_Toc174396297"/>
      <w:r>
        <w:t>8.2.2</w:t>
      </w:r>
      <w:r>
        <w:tab/>
        <w:t>LS reply for NR in 4400 to 4800 MHz</w:t>
      </w:r>
      <w:bookmarkEnd w:id="303"/>
    </w:p>
    <w:p w14:paraId="40F91C20"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2FB8D1B1"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60513383" w14:textId="77777777" w:rsidR="00722B52" w:rsidRDefault="00722B52" w:rsidP="00722B52">
      <w:pPr>
        <w:pStyle w:val="Heading5"/>
      </w:pPr>
      <w:bookmarkStart w:id="306" w:name="_Toc174396300"/>
      <w:r>
        <w:t>8.2.4.1</w:t>
      </w:r>
      <w:r>
        <w:tab/>
        <w:t>Co-existence assumptions/simulation</w:t>
      </w:r>
      <w:bookmarkEnd w:id="306"/>
    </w:p>
    <w:p w14:paraId="26321BFB" w14:textId="77777777" w:rsidR="00722B52" w:rsidRDefault="00722B52" w:rsidP="00722B52">
      <w:pPr>
        <w:pStyle w:val="Heading5"/>
      </w:pPr>
      <w:bookmarkStart w:id="307" w:name="_Toc174396301"/>
      <w:r>
        <w:t>8.2.4.2</w:t>
      </w:r>
      <w:r>
        <w:tab/>
        <w:t>Radio and antenna parameters</w:t>
      </w:r>
      <w:bookmarkEnd w:id="307"/>
    </w:p>
    <w:p w14:paraId="6B683B88" w14:textId="77777777" w:rsidR="00722B52" w:rsidRDefault="00722B52" w:rsidP="00722B52">
      <w:pPr>
        <w:pStyle w:val="Heading4"/>
      </w:pPr>
      <w:bookmarkStart w:id="308" w:name="_Toc174396302"/>
      <w:r>
        <w:t>8.2.5</w:t>
      </w:r>
      <w:r>
        <w:tab/>
        <w:t>Other aspects</w:t>
      </w:r>
      <w:bookmarkEnd w:id="308"/>
    </w:p>
    <w:p w14:paraId="18C0B7F6" w14:textId="77777777" w:rsidR="00722B52" w:rsidRDefault="00722B52" w:rsidP="00722B52">
      <w:pPr>
        <w:pStyle w:val="Heading4"/>
      </w:pPr>
      <w:bookmarkStart w:id="309" w:name="_Toc174396303"/>
      <w:r>
        <w:t>8.2.6</w:t>
      </w:r>
      <w:r>
        <w:tab/>
        <w:t>Moderator summary and conclusions</w:t>
      </w:r>
      <w:bookmarkEnd w:id="309"/>
    </w:p>
    <w:p w14:paraId="345E0D0B" w14:textId="77777777" w:rsidR="00722B52" w:rsidRDefault="00722B52" w:rsidP="00722B52">
      <w:pPr>
        <w:pStyle w:val="Heading3"/>
      </w:pPr>
      <w:bookmarkStart w:id="310" w:name="_Toc174396304"/>
      <w:r>
        <w:t>8.3</w:t>
      </w:r>
      <w:r>
        <w:tab/>
        <w:t xml:space="preserve">NR </w:t>
      </w:r>
      <w:proofErr w:type="spellStart"/>
      <w:r>
        <w:t>sidelink</w:t>
      </w:r>
      <w:proofErr w:type="spellEnd"/>
      <w:r>
        <w:t xml:space="preserve"> Intra-band Carrier Aggregation in ITS band</w:t>
      </w:r>
      <w:bookmarkEnd w:id="310"/>
    </w:p>
    <w:p w14:paraId="17272D13" w14:textId="77777777" w:rsidR="00722B52" w:rsidRDefault="00722B52" w:rsidP="00722B52">
      <w:pPr>
        <w:pStyle w:val="Heading4"/>
      </w:pPr>
      <w:bookmarkStart w:id="311" w:name="_Toc174396305"/>
      <w:r>
        <w:t>8.3.1</w:t>
      </w:r>
      <w:r>
        <w:tab/>
        <w:t>General aspects</w:t>
      </w:r>
      <w:bookmarkEnd w:id="311"/>
    </w:p>
    <w:p w14:paraId="54F8EFB8" w14:textId="77777777" w:rsidR="00722B52" w:rsidRDefault="00722B52" w:rsidP="00722B52">
      <w:pPr>
        <w:pStyle w:val="Heading4"/>
      </w:pPr>
      <w:bookmarkStart w:id="312" w:name="_Toc174396306"/>
      <w:r>
        <w:t>8.3.2</w:t>
      </w:r>
      <w:r>
        <w:tab/>
        <w:t>UE RF requirements for intra-band non-contiguous CA</w:t>
      </w:r>
      <w:bookmarkEnd w:id="312"/>
    </w:p>
    <w:p w14:paraId="6D113A10" w14:textId="77777777" w:rsidR="00722B52" w:rsidRDefault="00722B52" w:rsidP="00722B52">
      <w:pPr>
        <w:pStyle w:val="Heading5"/>
      </w:pPr>
      <w:bookmarkStart w:id="313" w:name="_Toc174396307"/>
      <w:r>
        <w:t>8.3.2.1</w:t>
      </w:r>
      <w:r>
        <w:tab/>
        <w:t>System parameters</w:t>
      </w:r>
      <w:bookmarkEnd w:id="313"/>
    </w:p>
    <w:p w14:paraId="48ED57F2" w14:textId="77777777" w:rsidR="00722B52" w:rsidRDefault="00722B52" w:rsidP="00722B52">
      <w:pPr>
        <w:pStyle w:val="Heading5"/>
      </w:pPr>
      <w:bookmarkStart w:id="314" w:name="_Toc174396308"/>
      <w:r>
        <w:t>8.3.2.2</w:t>
      </w:r>
      <w:r>
        <w:tab/>
        <w:t>Tx requirements (incl. MPR/A-MPR)</w:t>
      </w:r>
      <w:bookmarkEnd w:id="314"/>
    </w:p>
    <w:p w14:paraId="5453BA8D" w14:textId="77777777" w:rsidR="00722B52" w:rsidRDefault="00722B52" w:rsidP="00722B52">
      <w:pPr>
        <w:pStyle w:val="Heading5"/>
      </w:pPr>
      <w:bookmarkStart w:id="315" w:name="_Toc174396309"/>
      <w:r>
        <w:t>8.3.2.3</w:t>
      </w:r>
      <w:r>
        <w:tab/>
        <w:t>Rx requirements</w:t>
      </w:r>
      <w:bookmarkEnd w:id="315"/>
    </w:p>
    <w:p w14:paraId="2B2892AF" w14:textId="77777777" w:rsidR="00722B52" w:rsidRDefault="00722B52" w:rsidP="00722B52">
      <w:pPr>
        <w:pStyle w:val="Heading4"/>
      </w:pPr>
      <w:bookmarkStart w:id="316" w:name="_Toc174396310"/>
      <w:r>
        <w:t>8.3.3</w:t>
      </w:r>
      <w:r>
        <w:tab/>
        <w:t>UE RF requirements for intra-band contiguous CA</w:t>
      </w:r>
      <w:bookmarkEnd w:id="316"/>
    </w:p>
    <w:p w14:paraId="4E9006C9" w14:textId="77777777" w:rsidR="00722B52" w:rsidRDefault="00722B52" w:rsidP="00722B52">
      <w:pPr>
        <w:pStyle w:val="Heading5"/>
      </w:pPr>
      <w:bookmarkStart w:id="317" w:name="_Toc174396311"/>
      <w:r>
        <w:t>8.3.3.1</w:t>
      </w:r>
      <w:r>
        <w:tab/>
        <w:t>System parameters</w:t>
      </w:r>
      <w:bookmarkEnd w:id="317"/>
    </w:p>
    <w:p w14:paraId="0661243D" w14:textId="77777777" w:rsidR="00722B52" w:rsidRDefault="00722B52" w:rsidP="00722B52">
      <w:pPr>
        <w:pStyle w:val="Heading5"/>
      </w:pPr>
      <w:bookmarkStart w:id="318" w:name="_Toc174396312"/>
      <w:r>
        <w:t>8.3.3.2</w:t>
      </w:r>
      <w:r>
        <w:tab/>
        <w:t>Tx requirements (incl. MPR/A-MPR)</w:t>
      </w:r>
      <w:bookmarkEnd w:id="318"/>
    </w:p>
    <w:p w14:paraId="57B7FC1E" w14:textId="77777777" w:rsidR="00722B52" w:rsidRDefault="00722B52" w:rsidP="00722B52">
      <w:pPr>
        <w:pStyle w:val="Heading5"/>
      </w:pPr>
      <w:bookmarkStart w:id="319" w:name="_Toc174396313"/>
      <w:r>
        <w:t>8.3.3.3</w:t>
      </w:r>
      <w:r>
        <w:tab/>
        <w:t>Rx requirements</w:t>
      </w:r>
      <w:bookmarkEnd w:id="319"/>
    </w:p>
    <w:p w14:paraId="4850016F" w14:textId="77777777" w:rsidR="00722B52" w:rsidRDefault="00722B52" w:rsidP="00722B52">
      <w:pPr>
        <w:pStyle w:val="Heading4"/>
      </w:pPr>
      <w:bookmarkStart w:id="320" w:name="_Toc174396314"/>
      <w:r>
        <w:t>8.3.4</w:t>
      </w:r>
      <w:r>
        <w:tab/>
        <w:t>Moderator summary and conclusions</w:t>
      </w:r>
      <w:bookmarkEnd w:id="320"/>
    </w:p>
    <w:p w14:paraId="4053E6CD" w14:textId="77777777" w:rsidR="00722B52" w:rsidRDefault="00722B52" w:rsidP="00722B52">
      <w:pPr>
        <w:pStyle w:val="Heading3"/>
      </w:pPr>
      <w:bookmarkStart w:id="321" w:name="_Toc174396315"/>
      <w:r>
        <w:t>8.4</w:t>
      </w:r>
      <w:r>
        <w:tab/>
        <w:t>NR channel BW less than 5MHz for FR1 Phase 2</w:t>
      </w:r>
      <w:bookmarkEnd w:id="321"/>
    </w:p>
    <w:p w14:paraId="6DCA1A64" w14:textId="77777777" w:rsidR="00722B52" w:rsidRDefault="00722B52" w:rsidP="00722B52">
      <w:pPr>
        <w:pStyle w:val="Heading4"/>
      </w:pPr>
      <w:bookmarkStart w:id="322" w:name="_Toc174396316"/>
      <w:r>
        <w:t>8.4.1</w:t>
      </w:r>
      <w:r>
        <w:tab/>
        <w:t>General aspects</w:t>
      </w:r>
      <w:bookmarkEnd w:id="322"/>
    </w:p>
    <w:p w14:paraId="7D6358F3" w14:textId="77777777" w:rsidR="00722B52" w:rsidRDefault="00722B52" w:rsidP="00722B52">
      <w:pPr>
        <w:pStyle w:val="Heading4"/>
      </w:pPr>
      <w:bookmarkStart w:id="323" w:name="_Toc174396317"/>
      <w:r>
        <w:t>8.4.2</w:t>
      </w:r>
      <w:r>
        <w:tab/>
        <w:t>UE RF requirements for inter-band NR CA/DC with 3MHz CBW</w:t>
      </w:r>
      <w:bookmarkEnd w:id="323"/>
    </w:p>
    <w:p w14:paraId="67584E66" w14:textId="77777777" w:rsidR="00722B52" w:rsidRDefault="00722B52" w:rsidP="00722B52">
      <w:pPr>
        <w:pStyle w:val="Heading4"/>
      </w:pPr>
      <w:bookmarkStart w:id="324" w:name="_Toc174396318"/>
      <w:r>
        <w:t>8.4.3</w:t>
      </w:r>
      <w:r>
        <w:tab/>
        <w:t>RRM core requirements</w:t>
      </w:r>
      <w:bookmarkEnd w:id="324"/>
    </w:p>
    <w:p w14:paraId="41C47D17" w14:textId="77777777" w:rsidR="00722B52" w:rsidRDefault="00722B52" w:rsidP="00722B52">
      <w:pPr>
        <w:pStyle w:val="Heading4"/>
      </w:pPr>
      <w:bookmarkStart w:id="325" w:name="_Toc174396319"/>
      <w:r>
        <w:t>8.4.4</w:t>
      </w:r>
      <w:r>
        <w:tab/>
        <w:t>Moderator summary and conclusions</w:t>
      </w:r>
      <w:bookmarkEnd w:id="325"/>
    </w:p>
    <w:p w14:paraId="29FFB39F" w14:textId="77777777" w:rsidR="00722B52" w:rsidRDefault="00722B52" w:rsidP="00722B52">
      <w:pPr>
        <w:pStyle w:val="Heading3"/>
      </w:pPr>
      <w:bookmarkStart w:id="326" w:name="_Toc174396320"/>
      <w:r>
        <w:lastRenderedPageBreak/>
        <w:t>8.5</w:t>
      </w:r>
      <w:r>
        <w:tab/>
        <w:t>Support of intra-band non-collocated EN-DC/NR-CA deployment Phase2: new receiver type(s)</w:t>
      </w:r>
      <w:bookmarkEnd w:id="326"/>
    </w:p>
    <w:p w14:paraId="519AB38D" w14:textId="77777777" w:rsidR="00722B52" w:rsidRDefault="00722B52" w:rsidP="00722B52">
      <w:pPr>
        <w:pStyle w:val="Heading4"/>
      </w:pPr>
      <w:bookmarkStart w:id="327" w:name="_Toc174396321"/>
      <w:r>
        <w:t>8.5.1</w:t>
      </w:r>
      <w:r>
        <w:tab/>
        <w:t>General aspects</w:t>
      </w:r>
      <w:bookmarkEnd w:id="327"/>
    </w:p>
    <w:p w14:paraId="36E70B6E" w14:textId="77777777" w:rsidR="00722B52" w:rsidRDefault="00722B52" w:rsidP="00722B52">
      <w:pPr>
        <w:pStyle w:val="Heading4"/>
      </w:pPr>
      <w:bookmarkStart w:id="328" w:name="_Toc174396322"/>
      <w:r>
        <w:t>8.5.2</w:t>
      </w:r>
      <w:r>
        <w:tab/>
        <w:t>UE RF requirements</w:t>
      </w:r>
      <w:bookmarkEnd w:id="328"/>
    </w:p>
    <w:p w14:paraId="58AE4151" w14:textId="77777777" w:rsidR="00722B52" w:rsidRDefault="00722B52" w:rsidP="00722B52">
      <w:pPr>
        <w:pStyle w:val="Heading5"/>
      </w:pPr>
      <w:bookmarkStart w:id="329" w:name="_Toc174396323"/>
      <w:r>
        <w:t>8.5.2.1</w:t>
      </w:r>
      <w:r>
        <w:tab/>
        <w:t>UE RF requirements for Type 4a/4b capable FWA UE for EN-DC/NR-CA</w:t>
      </w:r>
      <w:bookmarkEnd w:id="329"/>
    </w:p>
    <w:p w14:paraId="300CAFC5" w14:textId="77777777" w:rsidR="00722B52" w:rsidRDefault="00722B52" w:rsidP="00722B52">
      <w:pPr>
        <w:pStyle w:val="Heading5"/>
      </w:pPr>
      <w:bookmarkStart w:id="330"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0"/>
    </w:p>
    <w:p w14:paraId="71BFEF41" w14:textId="77777777" w:rsidR="00722B52" w:rsidRDefault="00722B52" w:rsidP="00722B52">
      <w:pPr>
        <w:pStyle w:val="Heading5"/>
      </w:pPr>
      <w:bookmarkStart w:id="331" w:name="_Toc174396325"/>
      <w:r>
        <w:t>8.5.2.3</w:t>
      </w:r>
      <w:r>
        <w:tab/>
        <w:t>Other aspects (incl. clarification of contiguous LTE CCs)</w:t>
      </w:r>
      <w:bookmarkEnd w:id="331"/>
    </w:p>
    <w:p w14:paraId="6B4A96E2" w14:textId="77777777" w:rsidR="00722B52" w:rsidRDefault="00722B52" w:rsidP="00722B52">
      <w:pPr>
        <w:pStyle w:val="Heading4"/>
      </w:pPr>
      <w:bookmarkStart w:id="332" w:name="_Toc174396326"/>
      <w:r>
        <w:t>8.5.3</w:t>
      </w:r>
      <w:r>
        <w:tab/>
        <w:t>RRM core requirements</w:t>
      </w:r>
      <w:bookmarkEnd w:id="332"/>
    </w:p>
    <w:p w14:paraId="278B4920" w14:textId="77777777" w:rsidR="00722B52" w:rsidRDefault="00722B52" w:rsidP="00722B52">
      <w:pPr>
        <w:pStyle w:val="Heading4"/>
      </w:pPr>
      <w:bookmarkStart w:id="333" w:name="_Toc174396327"/>
      <w:r>
        <w:t>8.5.4</w:t>
      </w:r>
      <w:r>
        <w:tab/>
        <w:t>Moderator summary and conclusions</w:t>
      </w:r>
      <w:bookmarkEnd w:id="333"/>
    </w:p>
    <w:p w14:paraId="25810F31" w14:textId="77777777" w:rsidR="00722B52" w:rsidRDefault="00722B52" w:rsidP="00722B52">
      <w:pPr>
        <w:pStyle w:val="Heading3"/>
      </w:pPr>
      <w:bookmarkStart w:id="334" w:name="_Toc174396328"/>
      <w:r>
        <w:t>8.6</w:t>
      </w:r>
      <w:r>
        <w:tab/>
        <w:t>Study on NR FR1 DL Fragmented Carriers</w:t>
      </w:r>
      <w:bookmarkEnd w:id="334"/>
    </w:p>
    <w:p w14:paraId="633097FA" w14:textId="77777777" w:rsidR="00722B52" w:rsidRDefault="00722B52" w:rsidP="00722B52">
      <w:pPr>
        <w:pStyle w:val="Heading4"/>
      </w:pPr>
      <w:bookmarkStart w:id="335" w:name="_Toc174396329"/>
      <w:r>
        <w:t>8.6.1</w:t>
      </w:r>
      <w:r>
        <w:tab/>
        <w:t>General aspects and work plan</w:t>
      </w:r>
      <w:bookmarkEnd w:id="335"/>
    </w:p>
    <w:p w14:paraId="5A432F1B" w14:textId="77777777" w:rsidR="00722B52" w:rsidRDefault="00722B52" w:rsidP="00722B52">
      <w:pPr>
        <w:pStyle w:val="Heading4"/>
      </w:pPr>
      <w:bookmarkStart w:id="336" w:name="_Toc174396330"/>
      <w:r>
        <w:t>8.6.2</w:t>
      </w:r>
      <w:r>
        <w:tab/>
        <w:t>Methods for reducing the number of UE Rx chains</w:t>
      </w:r>
      <w:bookmarkEnd w:id="336"/>
    </w:p>
    <w:p w14:paraId="5E72FE1E" w14:textId="77777777" w:rsidR="00722B52" w:rsidRDefault="00722B52" w:rsidP="00722B52">
      <w:pPr>
        <w:pStyle w:val="Heading4"/>
      </w:pPr>
      <w:bookmarkStart w:id="337" w:name="_Toc174396331"/>
      <w:r>
        <w:t>8.6.3</w:t>
      </w:r>
      <w:r>
        <w:tab/>
        <w:t>Impacts on UE RF requirements and DL performance</w:t>
      </w:r>
      <w:bookmarkEnd w:id="337"/>
    </w:p>
    <w:p w14:paraId="7C8BA088" w14:textId="77777777" w:rsidR="00722B52" w:rsidRDefault="00722B52" w:rsidP="00722B52">
      <w:pPr>
        <w:pStyle w:val="Heading4"/>
      </w:pPr>
      <w:bookmarkStart w:id="338" w:name="_Toc174396332"/>
      <w:r>
        <w:t>8.6.4</w:t>
      </w:r>
      <w:r>
        <w:tab/>
        <w:t>Moderator summary and conclusions</w:t>
      </w:r>
      <w:bookmarkEnd w:id="338"/>
    </w:p>
    <w:p w14:paraId="139A873B" w14:textId="77777777" w:rsidR="00722B52" w:rsidRDefault="00722B52" w:rsidP="00722B52">
      <w:pPr>
        <w:pStyle w:val="Heading3"/>
      </w:pPr>
      <w:bookmarkStart w:id="339" w:name="_Toc174396333"/>
      <w:r>
        <w:t>8.7</w:t>
      </w:r>
      <w:r>
        <w:tab/>
        <w:t xml:space="preserve">NR power class 2 </w:t>
      </w:r>
      <w:proofErr w:type="spellStart"/>
      <w:r>
        <w:t>RedCap</w:t>
      </w:r>
      <w:proofErr w:type="spellEnd"/>
      <w:r>
        <w:t xml:space="preserve"> (Reduced Capability) UE in FR1</w:t>
      </w:r>
      <w:bookmarkEnd w:id="339"/>
    </w:p>
    <w:p w14:paraId="2A42A5CC" w14:textId="77777777" w:rsidR="00722B52" w:rsidRDefault="00722B52" w:rsidP="00722B52">
      <w:pPr>
        <w:pStyle w:val="Heading4"/>
      </w:pPr>
      <w:bookmarkStart w:id="340" w:name="_Toc174396334"/>
      <w:r>
        <w:t>8.7.1</w:t>
      </w:r>
      <w:r>
        <w:tab/>
        <w:t>General aspects and work plan</w:t>
      </w:r>
      <w:bookmarkEnd w:id="340"/>
    </w:p>
    <w:p w14:paraId="59DF41E6" w14:textId="77777777" w:rsidR="00722B52" w:rsidRDefault="00722B52" w:rsidP="00722B52">
      <w:pPr>
        <w:pStyle w:val="Heading4"/>
      </w:pPr>
      <w:bookmarkStart w:id="341" w:name="_Toc174396335"/>
      <w:r>
        <w:t>8.7.2</w:t>
      </w:r>
      <w:r>
        <w:tab/>
        <w:t>UE RF requirements</w:t>
      </w:r>
      <w:bookmarkEnd w:id="341"/>
    </w:p>
    <w:p w14:paraId="64EFF6A2" w14:textId="77777777" w:rsidR="00722B52" w:rsidRDefault="00722B52" w:rsidP="00722B52">
      <w:pPr>
        <w:pStyle w:val="Heading4"/>
      </w:pPr>
      <w:bookmarkStart w:id="342" w:name="_Toc174396336"/>
      <w:r>
        <w:t>8.7.3</w:t>
      </w:r>
      <w:r>
        <w:tab/>
        <w:t>Moderator summary and conclusions</w:t>
      </w:r>
      <w:bookmarkEnd w:id="342"/>
    </w:p>
    <w:p w14:paraId="64D59C23"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71D3CB25" w14:textId="77777777" w:rsidR="00722B52" w:rsidRDefault="00722B52" w:rsidP="00722B52">
      <w:pPr>
        <w:pStyle w:val="Heading4"/>
      </w:pPr>
      <w:bookmarkStart w:id="344" w:name="_Toc174396338"/>
      <w:r>
        <w:t>8.8.1</w:t>
      </w:r>
      <w:r>
        <w:tab/>
        <w:t>General aspects and work plan</w:t>
      </w:r>
      <w:bookmarkEnd w:id="344"/>
    </w:p>
    <w:p w14:paraId="652541E0" w14:textId="77777777" w:rsidR="00722B52" w:rsidRDefault="00722B52" w:rsidP="00722B52">
      <w:pPr>
        <w:pStyle w:val="Heading4"/>
      </w:pPr>
      <w:bookmarkStart w:id="345" w:name="_Toc174396339"/>
      <w:r>
        <w:t>8.8.2</w:t>
      </w:r>
      <w:r>
        <w:tab/>
        <w:t>UE RF requirements for NTN HPUE</w:t>
      </w:r>
      <w:bookmarkEnd w:id="345"/>
    </w:p>
    <w:p w14:paraId="615D1CE4" w14:textId="77777777" w:rsidR="00722B52" w:rsidRDefault="00722B52" w:rsidP="00722B52">
      <w:pPr>
        <w:pStyle w:val="Heading5"/>
      </w:pPr>
      <w:bookmarkStart w:id="346" w:name="_Toc174396340"/>
      <w:r>
        <w:t>8.8.2.1</w:t>
      </w:r>
      <w:r>
        <w:tab/>
        <w:t>Coexistence study for example bands</w:t>
      </w:r>
      <w:bookmarkEnd w:id="346"/>
    </w:p>
    <w:p w14:paraId="4C2A53F5" w14:textId="77777777" w:rsidR="00722B52" w:rsidRDefault="00722B52" w:rsidP="00722B52">
      <w:pPr>
        <w:pStyle w:val="Heading5"/>
      </w:pPr>
      <w:bookmarkStart w:id="347" w:name="_Toc174396341"/>
      <w:r>
        <w:t>8.8.2.2</w:t>
      </w:r>
      <w:r>
        <w:tab/>
        <w:t>Tx requirements</w:t>
      </w:r>
      <w:bookmarkEnd w:id="347"/>
    </w:p>
    <w:p w14:paraId="0EE3C4E2" w14:textId="77777777" w:rsidR="00722B52" w:rsidRDefault="00722B52" w:rsidP="00722B52">
      <w:pPr>
        <w:pStyle w:val="Heading5"/>
      </w:pPr>
      <w:bookmarkStart w:id="348" w:name="_Toc174396342"/>
      <w:r>
        <w:t>8.8.2.3</w:t>
      </w:r>
      <w:r>
        <w:tab/>
        <w:t>Rx requirements</w:t>
      </w:r>
      <w:bookmarkEnd w:id="348"/>
    </w:p>
    <w:p w14:paraId="5304D4A3" w14:textId="77777777" w:rsidR="00722B52" w:rsidRDefault="00722B52" w:rsidP="00722B52">
      <w:pPr>
        <w:pStyle w:val="Heading4"/>
      </w:pPr>
      <w:bookmarkStart w:id="349" w:name="_Toc174396343"/>
      <w:r>
        <w:t>8.8.3</w:t>
      </w:r>
      <w:r>
        <w:tab/>
        <w:t>Less than 5MHz for NTN</w:t>
      </w:r>
      <w:bookmarkEnd w:id="349"/>
    </w:p>
    <w:p w14:paraId="7B5E5671" w14:textId="77777777" w:rsidR="00722B52" w:rsidRDefault="00722B52" w:rsidP="00722B52">
      <w:pPr>
        <w:pStyle w:val="Heading5"/>
      </w:pPr>
      <w:bookmarkStart w:id="350" w:name="_Toc174396344"/>
      <w:r>
        <w:lastRenderedPageBreak/>
        <w:t>8.8.3.1</w:t>
      </w:r>
      <w:r>
        <w:tab/>
        <w:t>System parameters</w:t>
      </w:r>
      <w:bookmarkEnd w:id="350"/>
    </w:p>
    <w:p w14:paraId="6D271619"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0F87B0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3870182" w14:textId="77777777" w:rsidR="00EE0A36" w:rsidRDefault="00000000">
      <w:r>
        <w:rPr>
          <w:rFonts w:ascii="Arial" w:hAnsi="Arial"/>
          <w:b/>
        </w:rPr>
        <w:t>Decision:</w:t>
      </w:r>
      <w:r>
        <w:rPr>
          <w:rFonts w:ascii="Arial" w:hAnsi="Arial"/>
          <w:b/>
        </w:rPr>
        <w:tab/>
      </w:r>
      <w:r>
        <w:rPr>
          <w:rFonts w:ascii="Arial" w:hAnsi="Arial"/>
          <w:b/>
        </w:rPr>
        <w:tab/>
        <w:t>Noted</w:t>
      </w:r>
    </w:p>
    <w:p w14:paraId="4D51CADE"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55E07D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029D309" w14:textId="77777777" w:rsidR="00EE0A36" w:rsidRDefault="00000000">
      <w:r>
        <w:rPr>
          <w:rFonts w:ascii="Arial" w:hAnsi="Arial"/>
          <w:b/>
        </w:rPr>
        <w:t>Decision:</w:t>
      </w:r>
      <w:r>
        <w:rPr>
          <w:rFonts w:ascii="Arial" w:hAnsi="Arial"/>
          <w:b/>
        </w:rPr>
        <w:tab/>
      </w:r>
      <w:r>
        <w:rPr>
          <w:rFonts w:ascii="Arial" w:hAnsi="Arial"/>
          <w:b/>
        </w:rPr>
        <w:tab/>
        <w:t>Noted</w:t>
      </w:r>
    </w:p>
    <w:p w14:paraId="7F91B10B"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1341FCB8"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588CCEC" w14:textId="77777777" w:rsidR="00EE0A36" w:rsidRDefault="00000000">
      <w:r>
        <w:rPr>
          <w:rFonts w:ascii="Arial" w:hAnsi="Arial"/>
          <w:b/>
        </w:rPr>
        <w:t>Decision:</w:t>
      </w:r>
      <w:r>
        <w:rPr>
          <w:rFonts w:ascii="Arial" w:hAnsi="Arial"/>
          <w:b/>
        </w:rPr>
        <w:tab/>
      </w:r>
      <w:r>
        <w:rPr>
          <w:rFonts w:ascii="Arial" w:hAnsi="Arial"/>
          <w:b/>
        </w:rPr>
        <w:tab/>
        <w:t>Noted</w:t>
      </w:r>
    </w:p>
    <w:p w14:paraId="4C2A6EC6"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12E871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48D899" w14:textId="77777777" w:rsidR="00EE0A36" w:rsidRDefault="00000000">
      <w:r>
        <w:rPr>
          <w:rFonts w:ascii="Arial" w:hAnsi="Arial"/>
          <w:b/>
        </w:rPr>
        <w:t>Decision:</w:t>
      </w:r>
      <w:r>
        <w:rPr>
          <w:rFonts w:ascii="Arial" w:hAnsi="Arial"/>
          <w:b/>
        </w:rPr>
        <w:tab/>
      </w:r>
      <w:r>
        <w:rPr>
          <w:rFonts w:ascii="Arial" w:hAnsi="Arial"/>
          <w:b/>
        </w:rPr>
        <w:tab/>
        <w:t>Noted</w:t>
      </w:r>
    </w:p>
    <w:p w14:paraId="57AA6F13"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407411B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FD90701" w14:textId="77777777" w:rsidR="00EE0A36" w:rsidRDefault="00000000">
      <w:r>
        <w:rPr>
          <w:rFonts w:ascii="Arial" w:hAnsi="Arial"/>
          <w:b/>
        </w:rPr>
        <w:t>Decision:</w:t>
      </w:r>
      <w:r>
        <w:rPr>
          <w:rFonts w:ascii="Arial" w:hAnsi="Arial"/>
          <w:b/>
        </w:rPr>
        <w:tab/>
      </w:r>
      <w:r>
        <w:rPr>
          <w:rFonts w:ascii="Arial" w:hAnsi="Arial"/>
          <w:b/>
        </w:rPr>
        <w:tab/>
        <w:t>Noted</w:t>
      </w:r>
    </w:p>
    <w:p w14:paraId="03EE8390"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7039E8C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30BDA" w14:textId="77777777" w:rsidR="00EE0A36" w:rsidRDefault="00000000">
      <w:r>
        <w:rPr>
          <w:rFonts w:ascii="Arial" w:hAnsi="Arial"/>
          <w:b/>
        </w:rPr>
        <w:t>Decision:</w:t>
      </w:r>
      <w:r>
        <w:rPr>
          <w:rFonts w:ascii="Arial" w:hAnsi="Arial"/>
          <w:b/>
        </w:rPr>
        <w:tab/>
      </w:r>
      <w:r>
        <w:rPr>
          <w:rFonts w:ascii="Arial" w:hAnsi="Arial"/>
          <w:b/>
        </w:rPr>
        <w:tab/>
        <w:t>Noted</w:t>
      </w:r>
    </w:p>
    <w:p w14:paraId="220A9F03"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0C82F07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4FA574" w14:textId="77777777" w:rsidR="00EE0A36" w:rsidRDefault="00000000">
      <w:r>
        <w:rPr>
          <w:rFonts w:ascii="Arial" w:hAnsi="Arial"/>
          <w:b/>
        </w:rPr>
        <w:t>Decision:</w:t>
      </w:r>
      <w:r>
        <w:rPr>
          <w:rFonts w:ascii="Arial" w:hAnsi="Arial"/>
          <w:b/>
        </w:rPr>
        <w:tab/>
      </w:r>
      <w:r>
        <w:rPr>
          <w:rFonts w:ascii="Arial" w:hAnsi="Arial"/>
          <w:b/>
        </w:rPr>
        <w:tab/>
        <w:t>Noted</w:t>
      </w:r>
    </w:p>
    <w:p w14:paraId="088B0AAB"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5924E61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79BBB05" w14:textId="77777777" w:rsidR="00EE0A36" w:rsidRDefault="00000000">
      <w:r>
        <w:rPr>
          <w:rFonts w:ascii="Arial" w:hAnsi="Arial"/>
          <w:b/>
        </w:rPr>
        <w:t>Decision:</w:t>
      </w:r>
      <w:r>
        <w:rPr>
          <w:rFonts w:ascii="Arial" w:hAnsi="Arial"/>
          <w:b/>
        </w:rPr>
        <w:tab/>
      </w:r>
      <w:r>
        <w:rPr>
          <w:rFonts w:ascii="Arial" w:hAnsi="Arial"/>
          <w:b/>
        </w:rPr>
        <w:tab/>
        <w:t>Noted</w:t>
      </w:r>
    </w:p>
    <w:p w14:paraId="2C62B7A3"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622BB5C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1E8F9F8" w14:textId="77777777" w:rsidR="00722B52" w:rsidRDefault="00722B52" w:rsidP="00722B52">
      <w:pPr>
        <w:rPr>
          <w:rFonts w:ascii="Arial" w:hAnsi="Arial" w:cs="Arial"/>
          <w:b/>
        </w:rPr>
      </w:pPr>
      <w:r>
        <w:rPr>
          <w:rFonts w:ascii="Arial" w:hAnsi="Arial" w:cs="Arial"/>
          <w:b/>
        </w:rPr>
        <w:lastRenderedPageBreak/>
        <w:t xml:space="preserve">Abstract: </w:t>
      </w:r>
    </w:p>
    <w:p w14:paraId="21CA69CD" w14:textId="77777777" w:rsidR="00722B52" w:rsidRDefault="00722B52" w:rsidP="00722B52">
      <w:r>
        <w:t xml:space="preserve">MCC: This was not made available at </w:t>
      </w:r>
      <w:proofErr w:type="spellStart"/>
      <w:r>
        <w:t>tdoc</w:t>
      </w:r>
      <w:proofErr w:type="spellEnd"/>
      <w:r>
        <w:t xml:space="preserve"> submission deadline.</w:t>
      </w:r>
    </w:p>
    <w:p w14:paraId="6D49949E" w14:textId="77777777" w:rsidR="00EE0A36" w:rsidRDefault="00000000">
      <w:r>
        <w:rPr>
          <w:rFonts w:ascii="Arial" w:hAnsi="Arial"/>
          <w:b/>
        </w:rPr>
        <w:t>Decision:</w:t>
      </w:r>
      <w:r>
        <w:rPr>
          <w:rFonts w:ascii="Arial" w:hAnsi="Arial"/>
          <w:b/>
        </w:rPr>
        <w:tab/>
      </w:r>
      <w:r>
        <w:rPr>
          <w:rFonts w:ascii="Arial" w:hAnsi="Arial"/>
          <w:b/>
        </w:rPr>
        <w:tab/>
        <w:t>Noted</w:t>
      </w:r>
    </w:p>
    <w:p w14:paraId="3AD7659D"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7462076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FC22226" w14:textId="77777777" w:rsidR="00EE0A36" w:rsidRDefault="00000000">
      <w:r>
        <w:rPr>
          <w:rFonts w:ascii="Arial" w:hAnsi="Arial"/>
          <w:b/>
        </w:rPr>
        <w:t>Decision:</w:t>
      </w:r>
      <w:r>
        <w:rPr>
          <w:rFonts w:ascii="Arial" w:hAnsi="Arial"/>
          <w:b/>
        </w:rPr>
        <w:tab/>
      </w:r>
      <w:r>
        <w:rPr>
          <w:rFonts w:ascii="Arial" w:hAnsi="Arial"/>
          <w:b/>
        </w:rPr>
        <w:tab/>
        <w:t>Noted</w:t>
      </w:r>
    </w:p>
    <w:p w14:paraId="05A50D36" w14:textId="77777777" w:rsidR="00722B52" w:rsidRDefault="00722B52" w:rsidP="00722B52">
      <w:pPr>
        <w:pStyle w:val="Heading5"/>
      </w:pPr>
      <w:bookmarkStart w:id="351" w:name="_Toc174396345"/>
      <w:r>
        <w:t>8.8.3.2</w:t>
      </w:r>
      <w:r>
        <w:tab/>
        <w:t>UE RF requirements</w:t>
      </w:r>
      <w:bookmarkEnd w:id="351"/>
    </w:p>
    <w:p w14:paraId="27F87868"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022FF29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7974C7" w14:textId="77777777" w:rsidR="00EE0A36" w:rsidRDefault="00000000">
      <w:r>
        <w:rPr>
          <w:rFonts w:ascii="Arial" w:hAnsi="Arial"/>
          <w:b/>
        </w:rPr>
        <w:t>Decision:</w:t>
      </w:r>
      <w:r>
        <w:rPr>
          <w:rFonts w:ascii="Arial" w:hAnsi="Arial"/>
          <w:b/>
        </w:rPr>
        <w:tab/>
      </w:r>
      <w:r>
        <w:rPr>
          <w:rFonts w:ascii="Arial" w:hAnsi="Arial"/>
          <w:b/>
        </w:rPr>
        <w:tab/>
        <w:t>Noted</w:t>
      </w:r>
    </w:p>
    <w:p w14:paraId="4281B071"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045AA7BA"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24E1361B" w14:textId="77777777" w:rsidR="00EE0A36" w:rsidRDefault="00000000">
      <w:r>
        <w:rPr>
          <w:rFonts w:ascii="Arial" w:hAnsi="Arial"/>
          <w:b/>
        </w:rPr>
        <w:t>Decision:</w:t>
      </w:r>
      <w:r>
        <w:rPr>
          <w:rFonts w:ascii="Arial" w:hAnsi="Arial"/>
          <w:b/>
        </w:rPr>
        <w:tab/>
      </w:r>
      <w:r>
        <w:rPr>
          <w:rFonts w:ascii="Arial" w:hAnsi="Arial"/>
          <w:b/>
        </w:rPr>
        <w:tab/>
        <w:t>Noted</w:t>
      </w:r>
    </w:p>
    <w:p w14:paraId="6EE571BD"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734947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5D579C6A" w14:textId="77777777" w:rsidR="00EE0A36" w:rsidRDefault="00000000">
      <w:r>
        <w:rPr>
          <w:rFonts w:ascii="Arial" w:hAnsi="Arial"/>
          <w:b/>
        </w:rPr>
        <w:t>Decision:</w:t>
      </w:r>
      <w:r>
        <w:rPr>
          <w:rFonts w:ascii="Arial" w:hAnsi="Arial"/>
          <w:b/>
        </w:rPr>
        <w:tab/>
      </w:r>
      <w:r>
        <w:rPr>
          <w:rFonts w:ascii="Arial" w:hAnsi="Arial"/>
          <w:b/>
        </w:rPr>
        <w:tab/>
        <w:t>Noted</w:t>
      </w:r>
    </w:p>
    <w:p w14:paraId="05187D55"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178CCBC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F730124" w14:textId="77777777" w:rsidR="00EE0A36" w:rsidRDefault="00000000">
      <w:r>
        <w:rPr>
          <w:rFonts w:ascii="Arial" w:hAnsi="Arial"/>
          <w:b/>
        </w:rPr>
        <w:t>Decision:</w:t>
      </w:r>
      <w:r>
        <w:rPr>
          <w:rFonts w:ascii="Arial" w:hAnsi="Arial"/>
          <w:b/>
        </w:rPr>
        <w:tab/>
      </w:r>
      <w:r>
        <w:rPr>
          <w:rFonts w:ascii="Arial" w:hAnsi="Arial"/>
          <w:b/>
        </w:rPr>
        <w:tab/>
        <w:t>Noted</w:t>
      </w:r>
    </w:p>
    <w:p w14:paraId="49FF861D"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6AC8DDA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6ED1934" w14:textId="77777777" w:rsidR="00EE0A36" w:rsidRDefault="00000000">
      <w:r>
        <w:rPr>
          <w:rFonts w:ascii="Arial" w:hAnsi="Arial"/>
          <w:b/>
        </w:rPr>
        <w:t>Decision:</w:t>
      </w:r>
      <w:r>
        <w:rPr>
          <w:rFonts w:ascii="Arial" w:hAnsi="Arial"/>
          <w:b/>
        </w:rPr>
        <w:tab/>
      </w:r>
      <w:r>
        <w:rPr>
          <w:rFonts w:ascii="Arial" w:hAnsi="Arial"/>
          <w:b/>
        </w:rPr>
        <w:tab/>
        <w:t>Noted</w:t>
      </w:r>
    </w:p>
    <w:p w14:paraId="40ECB456"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53CF15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A88A792" w14:textId="77777777" w:rsidR="00EE0A36" w:rsidRDefault="00000000">
      <w:r>
        <w:rPr>
          <w:rFonts w:ascii="Arial" w:hAnsi="Arial"/>
          <w:b/>
        </w:rPr>
        <w:t>Decision:</w:t>
      </w:r>
      <w:r>
        <w:rPr>
          <w:rFonts w:ascii="Arial" w:hAnsi="Arial"/>
          <w:b/>
        </w:rPr>
        <w:tab/>
      </w:r>
      <w:r>
        <w:rPr>
          <w:rFonts w:ascii="Arial" w:hAnsi="Arial"/>
          <w:b/>
        </w:rPr>
        <w:tab/>
        <w:t>Noted</w:t>
      </w:r>
    </w:p>
    <w:p w14:paraId="779165A6"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1FF59AC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4069F0" w14:textId="77777777" w:rsidR="00EE0A36" w:rsidRDefault="00000000">
      <w:r>
        <w:rPr>
          <w:rFonts w:ascii="Arial" w:hAnsi="Arial"/>
          <w:b/>
        </w:rPr>
        <w:t>Decision:</w:t>
      </w:r>
      <w:r>
        <w:rPr>
          <w:rFonts w:ascii="Arial" w:hAnsi="Arial"/>
          <w:b/>
        </w:rPr>
        <w:tab/>
      </w:r>
      <w:r>
        <w:rPr>
          <w:rFonts w:ascii="Arial" w:hAnsi="Arial"/>
          <w:b/>
        </w:rPr>
        <w:tab/>
        <w:t>Noted</w:t>
      </w:r>
    </w:p>
    <w:p w14:paraId="3E2CF042"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5D09E62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FD009CA" w14:textId="77777777" w:rsidR="00EE0A36" w:rsidRDefault="00000000">
      <w:r>
        <w:rPr>
          <w:rFonts w:ascii="Arial" w:hAnsi="Arial"/>
          <w:b/>
        </w:rPr>
        <w:t>Decision:</w:t>
      </w:r>
      <w:r>
        <w:rPr>
          <w:rFonts w:ascii="Arial" w:hAnsi="Arial"/>
          <w:b/>
        </w:rPr>
        <w:tab/>
      </w:r>
      <w:r>
        <w:rPr>
          <w:rFonts w:ascii="Arial" w:hAnsi="Arial"/>
          <w:b/>
        </w:rPr>
        <w:tab/>
        <w:t>Noted</w:t>
      </w:r>
    </w:p>
    <w:p w14:paraId="4B146220"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680533F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AA8BDB1" w14:textId="77777777" w:rsidR="00EE0A36" w:rsidRDefault="00000000">
      <w:r>
        <w:rPr>
          <w:rFonts w:ascii="Arial" w:hAnsi="Arial"/>
          <w:b/>
        </w:rPr>
        <w:t>Decision:</w:t>
      </w:r>
      <w:r>
        <w:rPr>
          <w:rFonts w:ascii="Arial" w:hAnsi="Arial"/>
          <w:b/>
        </w:rPr>
        <w:tab/>
      </w:r>
      <w:r>
        <w:rPr>
          <w:rFonts w:ascii="Arial" w:hAnsi="Arial"/>
          <w:b/>
        </w:rPr>
        <w:tab/>
        <w:t>Noted</w:t>
      </w:r>
    </w:p>
    <w:p w14:paraId="2681F30A" w14:textId="77777777" w:rsidR="00722B52" w:rsidRDefault="00722B52" w:rsidP="00722B52">
      <w:pPr>
        <w:pStyle w:val="Heading5"/>
      </w:pPr>
      <w:bookmarkStart w:id="352" w:name="_Toc174396346"/>
      <w:r>
        <w:t>8.8.3.3</w:t>
      </w:r>
      <w:r>
        <w:tab/>
        <w:t>SAN RF core requirements</w:t>
      </w:r>
      <w:bookmarkEnd w:id="352"/>
    </w:p>
    <w:p w14:paraId="625581E6"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056548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9971D7D" w14:textId="77777777" w:rsidR="008564E5" w:rsidRDefault="00000000">
      <w:r>
        <w:rPr>
          <w:rFonts w:ascii="Arial" w:hAnsi="Arial"/>
          <w:b/>
        </w:rPr>
        <w:t>Decision:</w:t>
      </w:r>
      <w:r>
        <w:rPr>
          <w:rFonts w:ascii="Arial" w:hAnsi="Arial"/>
          <w:b/>
        </w:rPr>
        <w:tab/>
      </w:r>
      <w:r>
        <w:rPr>
          <w:rFonts w:ascii="Arial" w:hAnsi="Arial"/>
          <w:b/>
        </w:rPr>
        <w:tab/>
        <w:t>Noted</w:t>
      </w:r>
    </w:p>
    <w:p w14:paraId="5553133C"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6F15C1E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30BDBF33" w14:textId="77777777" w:rsidR="008564E5" w:rsidRDefault="00000000">
      <w:r>
        <w:rPr>
          <w:rFonts w:ascii="Arial" w:hAnsi="Arial"/>
          <w:b/>
        </w:rPr>
        <w:t>Decision:</w:t>
      </w:r>
      <w:r>
        <w:rPr>
          <w:rFonts w:ascii="Arial" w:hAnsi="Arial"/>
          <w:b/>
        </w:rPr>
        <w:tab/>
      </w:r>
      <w:r>
        <w:rPr>
          <w:rFonts w:ascii="Arial" w:hAnsi="Arial"/>
          <w:b/>
        </w:rPr>
        <w:tab/>
        <w:t>Noted</w:t>
      </w:r>
    </w:p>
    <w:p w14:paraId="7A5CC531"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5405D57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EDA5EEF" w14:textId="77777777" w:rsidR="008564E5" w:rsidRDefault="00000000">
      <w:r>
        <w:rPr>
          <w:rFonts w:ascii="Arial" w:hAnsi="Arial"/>
          <w:b/>
        </w:rPr>
        <w:t>Decision:</w:t>
      </w:r>
      <w:r>
        <w:rPr>
          <w:rFonts w:ascii="Arial" w:hAnsi="Arial"/>
          <w:b/>
        </w:rPr>
        <w:tab/>
      </w:r>
      <w:r>
        <w:rPr>
          <w:rFonts w:ascii="Arial" w:hAnsi="Arial"/>
          <w:b/>
        </w:rPr>
        <w:tab/>
        <w:t>Noted</w:t>
      </w:r>
    </w:p>
    <w:p w14:paraId="1A7905F1"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2FE59F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729BC5B" w14:textId="77777777" w:rsidR="008564E5" w:rsidRDefault="00000000">
      <w:r>
        <w:rPr>
          <w:rFonts w:ascii="Arial" w:hAnsi="Arial"/>
          <w:b/>
        </w:rPr>
        <w:t>Decision:</w:t>
      </w:r>
      <w:r>
        <w:rPr>
          <w:rFonts w:ascii="Arial" w:hAnsi="Arial"/>
          <w:b/>
        </w:rPr>
        <w:tab/>
      </w:r>
      <w:r>
        <w:rPr>
          <w:rFonts w:ascii="Arial" w:hAnsi="Arial"/>
          <w:b/>
        </w:rPr>
        <w:tab/>
        <w:t>Noted</w:t>
      </w:r>
    </w:p>
    <w:p w14:paraId="372BB2DF"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2279D74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7437B9B" w14:textId="77777777" w:rsidR="008564E5" w:rsidRDefault="00000000">
      <w:r>
        <w:rPr>
          <w:rFonts w:ascii="Arial" w:hAnsi="Arial"/>
          <w:b/>
        </w:rPr>
        <w:t>Decision:</w:t>
      </w:r>
      <w:r>
        <w:rPr>
          <w:rFonts w:ascii="Arial" w:hAnsi="Arial"/>
          <w:b/>
        </w:rPr>
        <w:tab/>
      </w:r>
      <w:r>
        <w:rPr>
          <w:rFonts w:ascii="Arial" w:hAnsi="Arial"/>
          <w:b/>
        </w:rPr>
        <w:tab/>
        <w:t>Noted</w:t>
      </w:r>
    </w:p>
    <w:p w14:paraId="32E9BC7B" w14:textId="77777777" w:rsidR="00722B52" w:rsidRDefault="00722B52" w:rsidP="00722B52">
      <w:pPr>
        <w:pStyle w:val="Heading5"/>
      </w:pPr>
      <w:bookmarkStart w:id="353" w:name="_Toc174396347"/>
      <w:r>
        <w:lastRenderedPageBreak/>
        <w:t>8.8.3.4</w:t>
      </w:r>
      <w:r>
        <w:tab/>
        <w:t>RRM core requirements</w:t>
      </w:r>
      <w:bookmarkEnd w:id="353"/>
    </w:p>
    <w:p w14:paraId="4BF085FC" w14:textId="77777777" w:rsidR="00722B52" w:rsidRDefault="00722B52" w:rsidP="00722B52">
      <w:pPr>
        <w:pStyle w:val="Heading4"/>
      </w:pPr>
      <w:bookmarkStart w:id="354" w:name="_Toc174396348"/>
      <w:r>
        <w:t>8.8.4</w:t>
      </w:r>
      <w:r>
        <w:tab/>
        <w:t>NTN testing for NGSO</w:t>
      </w:r>
      <w:bookmarkEnd w:id="354"/>
    </w:p>
    <w:p w14:paraId="65510370"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6FFDD9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8860AE1" w14:textId="77777777" w:rsidR="008564E5" w:rsidRDefault="00000000">
      <w:r>
        <w:rPr>
          <w:rFonts w:ascii="Arial" w:hAnsi="Arial"/>
          <w:b/>
        </w:rPr>
        <w:t>Decision:</w:t>
      </w:r>
      <w:r>
        <w:rPr>
          <w:rFonts w:ascii="Arial" w:hAnsi="Arial"/>
          <w:b/>
        </w:rPr>
        <w:tab/>
      </w:r>
      <w:r>
        <w:rPr>
          <w:rFonts w:ascii="Arial" w:hAnsi="Arial"/>
          <w:b/>
        </w:rPr>
        <w:tab/>
        <w:t>Noted</w:t>
      </w:r>
    </w:p>
    <w:p w14:paraId="495C44A9"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73C2E9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17727F06" w14:textId="77777777" w:rsidR="008564E5" w:rsidRDefault="00000000">
      <w:r>
        <w:rPr>
          <w:rFonts w:ascii="Arial" w:hAnsi="Arial"/>
          <w:b/>
        </w:rPr>
        <w:t>Decision:</w:t>
      </w:r>
      <w:r>
        <w:rPr>
          <w:rFonts w:ascii="Arial" w:hAnsi="Arial"/>
          <w:b/>
        </w:rPr>
        <w:tab/>
      </w:r>
      <w:r>
        <w:rPr>
          <w:rFonts w:ascii="Arial" w:hAnsi="Arial"/>
          <w:b/>
        </w:rPr>
        <w:tab/>
        <w:t>Noted</w:t>
      </w:r>
    </w:p>
    <w:p w14:paraId="1E7FB5C4"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246CD69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E71A6D6" w14:textId="77777777" w:rsidR="008564E5" w:rsidRDefault="00000000">
      <w:r>
        <w:rPr>
          <w:rFonts w:ascii="Arial" w:hAnsi="Arial"/>
          <w:b/>
        </w:rPr>
        <w:t>Decision:</w:t>
      </w:r>
      <w:r>
        <w:rPr>
          <w:rFonts w:ascii="Arial" w:hAnsi="Arial"/>
          <w:b/>
        </w:rPr>
        <w:tab/>
      </w:r>
      <w:r>
        <w:rPr>
          <w:rFonts w:ascii="Arial" w:hAnsi="Arial"/>
          <w:b/>
        </w:rPr>
        <w:tab/>
        <w:t>Noted</w:t>
      </w:r>
    </w:p>
    <w:p w14:paraId="691A583A"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32B785E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Anritsu Corporation</w:t>
      </w:r>
    </w:p>
    <w:p w14:paraId="4598F125" w14:textId="77777777" w:rsidR="00722B52" w:rsidRDefault="00722B52" w:rsidP="00722B52">
      <w:pPr>
        <w:rPr>
          <w:rFonts w:ascii="Arial" w:hAnsi="Arial" w:cs="Arial"/>
          <w:b/>
        </w:rPr>
      </w:pPr>
      <w:r>
        <w:rPr>
          <w:rFonts w:ascii="Arial" w:hAnsi="Arial" w:cs="Arial"/>
          <w:b/>
        </w:rPr>
        <w:t xml:space="preserve">Abstract: </w:t>
      </w:r>
    </w:p>
    <w:p w14:paraId="1767E672" w14:textId="77777777" w:rsidR="00722B52" w:rsidRDefault="00722B52" w:rsidP="00722B52">
      <w:r>
        <w:t>This contribution discusses our view on TE-emulated channel models for NTN UE demodulation requirements.</w:t>
      </w:r>
    </w:p>
    <w:p w14:paraId="08005A44" w14:textId="77777777" w:rsidR="008564E5" w:rsidRDefault="00000000">
      <w:r>
        <w:rPr>
          <w:rFonts w:ascii="Arial" w:hAnsi="Arial"/>
          <w:b/>
        </w:rPr>
        <w:t>Decision:</w:t>
      </w:r>
      <w:r>
        <w:rPr>
          <w:rFonts w:ascii="Arial" w:hAnsi="Arial"/>
          <w:b/>
        </w:rPr>
        <w:tab/>
      </w:r>
      <w:r>
        <w:rPr>
          <w:rFonts w:ascii="Arial" w:hAnsi="Arial"/>
          <w:b/>
        </w:rPr>
        <w:tab/>
        <w:t>Noted</w:t>
      </w:r>
    </w:p>
    <w:p w14:paraId="109394AF"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08BBB6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467272E" w14:textId="77777777" w:rsidR="008564E5" w:rsidRDefault="00000000">
      <w:r>
        <w:rPr>
          <w:rFonts w:ascii="Arial" w:hAnsi="Arial"/>
          <w:b/>
        </w:rPr>
        <w:t>Decision:</w:t>
      </w:r>
      <w:r>
        <w:rPr>
          <w:rFonts w:ascii="Arial" w:hAnsi="Arial"/>
          <w:b/>
        </w:rPr>
        <w:tab/>
      </w:r>
      <w:r>
        <w:rPr>
          <w:rFonts w:ascii="Arial" w:hAnsi="Arial"/>
          <w:b/>
        </w:rPr>
        <w:tab/>
        <w:t>Noted</w:t>
      </w:r>
    </w:p>
    <w:p w14:paraId="2456D672"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326D98E0"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18E8B77" w14:textId="77777777" w:rsidR="0072579D" w:rsidRDefault="0072579D" w:rsidP="0072579D">
      <w:pPr>
        <w:rPr>
          <w:rFonts w:ascii="Arial" w:hAnsi="Arial" w:cs="Arial"/>
          <w:b/>
        </w:rPr>
      </w:pPr>
      <w:r>
        <w:rPr>
          <w:rFonts w:ascii="Arial" w:hAnsi="Arial" w:cs="Arial"/>
          <w:b/>
        </w:rPr>
        <w:t>Abstract:</w:t>
      </w:r>
    </w:p>
    <w:p w14:paraId="44890FA6" w14:textId="77777777" w:rsidR="0072579D" w:rsidRDefault="0072579D" w:rsidP="0072579D">
      <w:r>
        <w:t xml:space="preserve">[MCC]: </w:t>
      </w:r>
      <w:r w:rsidRPr="00D00279">
        <w:t>Move R4-2412866 from AI 8.4.4 to AI 8.8.4 and treat it in [329]</w:t>
      </w:r>
      <w:r>
        <w:t>.</w:t>
      </w:r>
    </w:p>
    <w:p w14:paraId="592A2EB7" w14:textId="77777777" w:rsidR="008564E5" w:rsidRDefault="00000000">
      <w:r>
        <w:rPr>
          <w:rFonts w:ascii="Arial" w:hAnsi="Arial"/>
          <w:b/>
        </w:rPr>
        <w:t>Decision:</w:t>
      </w:r>
      <w:r>
        <w:rPr>
          <w:rFonts w:ascii="Arial" w:hAnsi="Arial"/>
          <w:b/>
        </w:rPr>
        <w:tab/>
      </w:r>
      <w:r>
        <w:rPr>
          <w:rFonts w:ascii="Arial" w:hAnsi="Arial"/>
          <w:b/>
        </w:rPr>
        <w:tab/>
        <w:t>Noted</w:t>
      </w:r>
    </w:p>
    <w:p w14:paraId="424F1366"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6EA7FF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3E069995" w14:textId="77777777" w:rsidR="00722B52" w:rsidRDefault="00722B52" w:rsidP="00722B52">
      <w:pPr>
        <w:rPr>
          <w:rFonts w:ascii="Arial" w:hAnsi="Arial" w:cs="Arial"/>
          <w:b/>
        </w:rPr>
      </w:pPr>
      <w:r>
        <w:rPr>
          <w:rFonts w:ascii="Arial" w:hAnsi="Arial" w:cs="Arial"/>
          <w:b/>
        </w:rPr>
        <w:t xml:space="preserve">Abstract: </w:t>
      </w:r>
    </w:p>
    <w:p w14:paraId="1E3EB7BB"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671B492A"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1CD2ADFF" w14:textId="77777777" w:rsidR="00722B52" w:rsidRDefault="00722B52" w:rsidP="00722B52">
      <w:pPr>
        <w:pStyle w:val="Heading4"/>
      </w:pPr>
      <w:bookmarkStart w:id="355" w:name="_Toc174396349"/>
      <w:r>
        <w:t>8.8.5</w:t>
      </w:r>
      <w:r>
        <w:tab/>
        <w:t>Moderator summary and conclusions</w:t>
      </w:r>
      <w:bookmarkEnd w:id="355"/>
    </w:p>
    <w:p w14:paraId="5969CC07"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4AC511D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054960A3" w14:textId="77777777" w:rsidR="00722B52" w:rsidRDefault="00722B52" w:rsidP="00722B52">
      <w:pPr>
        <w:rPr>
          <w:rFonts w:ascii="Arial" w:hAnsi="Arial" w:cs="Arial"/>
          <w:b/>
        </w:rPr>
      </w:pPr>
      <w:r>
        <w:rPr>
          <w:rFonts w:ascii="Arial" w:hAnsi="Arial" w:cs="Arial"/>
          <w:b/>
        </w:rPr>
        <w:t xml:space="preserve">Abstract: </w:t>
      </w:r>
    </w:p>
    <w:p w14:paraId="6B0CFB4B" w14:textId="77777777" w:rsidR="00722B52" w:rsidRDefault="00722B52" w:rsidP="00722B52">
      <w:r>
        <w:t xml:space="preserve">[112] </w:t>
      </w:r>
      <w:proofErr w:type="spellStart"/>
      <w:r>
        <w:t>BDaT</w:t>
      </w:r>
      <w:proofErr w:type="spellEnd"/>
      <w:r>
        <w:t xml:space="preserve"> Session AI 8.8.3, 8.8.3.1. 8.8.3.2</w:t>
      </w:r>
    </w:p>
    <w:p w14:paraId="6C116148" w14:textId="77777777" w:rsidR="00EE0A36" w:rsidRDefault="00000000">
      <w:r>
        <w:rPr>
          <w:rFonts w:ascii="Arial" w:hAnsi="Arial"/>
          <w:b/>
        </w:rPr>
        <w:t>Decision:</w:t>
      </w:r>
      <w:r>
        <w:rPr>
          <w:rFonts w:ascii="Arial" w:hAnsi="Arial"/>
          <w:b/>
        </w:rPr>
        <w:tab/>
      </w:r>
      <w:r>
        <w:rPr>
          <w:rFonts w:ascii="Arial" w:hAnsi="Arial"/>
          <w:b/>
        </w:rPr>
        <w:tab/>
        <w:t>Noted</w:t>
      </w:r>
    </w:p>
    <w:p w14:paraId="71CDFCDE" w14:textId="77777777" w:rsidR="00E91A33" w:rsidRDefault="00E91A33" w:rsidP="00E91A33">
      <w:pPr>
        <w:rPr>
          <w:b/>
          <w:u w:val="single"/>
          <w:lang w:eastAsia="ko-KR"/>
        </w:rPr>
      </w:pPr>
      <w:r w:rsidRPr="00CE43B7">
        <w:rPr>
          <w:b/>
          <w:u w:val="single"/>
          <w:lang w:eastAsia="ko-KR"/>
        </w:rPr>
        <w:t>Issue 1-</w:t>
      </w:r>
      <w:r>
        <w:rPr>
          <w:b/>
          <w:u w:val="single"/>
          <w:lang w:eastAsia="ko-KR"/>
        </w:rPr>
        <w:t>1-1</w:t>
      </w:r>
      <w:r w:rsidRPr="00CE43B7">
        <w:rPr>
          <w:b/>
          <w:u w:val="single"/>
          <w:lang w:eastAsia="ko-KR"/>
        </w:rPr>
        <w:t xml:space="preserve">: </w:t>
      </w:r>
      <w:r>
        <w:rPr>
          <w:b/>
          <w:u w:val="single"/>
          <w:lang w:eastAsia="ko-KR"/>
        </w:rPr>
        <w:t>Channel bandwidth</w:t>
      </w:r>
    </w:p>
    <w:p w14:paraId="066AB847" w14:textId="77777777" w:rsidR="00E91A33" w:rsidRDefault="00E91A33" w:rsidP="00E91A33">
      <w:pPr>
        <w:rPr>
          <w:bCs/>
          <w:u w:val="single"/>
          <w:lang w:eastAsia="ko-KR"/>
        </w:rPr>
      </w:pPr>
      <w:r w:rsidRPr="00E91A33">
        <w:rPr>
          <w:bCs/>
          <w:u w:val="single"/>
          <w:lang w:eastAsia="ko-KR"/>
        </w:rPr>
        <w:t>Nokia:  To align with TN, 15 kHz SCS makes sense</w:t>
      </w:r>
    </w:p>
    <w:p w14:paraId="472C375C" w14:textId="77777777" w:rsidR="00E91A33" w:rsidRPr="00CE43B7" w:rsidRDefault="00E91A33" w:rsidP="00E91A33">
      <w:pPr>
        <w:rPr>
          <w:b/>
          <w:u w:val="single"/>
          <w:lang w:eastAsia="ko-KR"/>
        </w:rPr>
      </w:pPr>
      <w:r w:rsidRPr="00CE43B7">
        <w:rPr>
          <w:b/>
          <w:u w:val="single"/>
          <w:lang w:eastAsia="ko-KR"/>
        </w:rPr>
        <w:t>Issue 1-</w:t>
      </w:r>
      <w:r>
        <w:rPr>
          <w:b/>
          <w:u w:val="single"/>
          <w:lang w:eastAsia="ko-KR"/>
        </w:rPr>
        <w:t>1-3</w:t>
      </w:r>
      <w:r w:rsidRPr="00CE43B7">
        <w:rPr>
          <w:b/>
          <w:u w:val="single"/>
          <w:lang w:eastAsia="ko-KR"/>
        </w:rPr>
        <w:t xml:space="preserve">: </w:t>
      </w:r>
      <w:r w:rsidRPr="008D37B1">
        <w:rPr>
          <w:rFonts w:hint="eastAsia"/>
          <w:b/>
          <w:u w:val="single"/>
          <w:lang w:eastAsia="ko-KR"/>
        </w:rPr>
        <w:t xml:space="preserve">Maximum transmission </w:t>
      </w:r>
      <w:r w:rsidRPr="008D37B1">
        <w:rPr>
          <w:b/>
          <w:u w:val="single"/>
          <w:lang w:eastAsia="ko-KR"/>
        </w:rPr>
        <w:t>bandwidth</w:t>
      </w:r>
      <w:r w:rsidRPr="008D37B1">
        <w:rPr>
          <w:rFonts w:hint="eastAsia"/>
          <w:b/>
          <w:u w:val="single"/>
          <w:lang w:eastAsia="ko-KR"/>
        </w:rPr>
        <w:t xml:space="preserve"> configuration</w:t>
      </w:r>
      <w:r w:rsidRPr="00DF78FF">
        <w:rPr>
          <w:b/>
          <w:u w:val="single"/>
          <w:lang w:eastAsia="ko-KR"/>
        </w:rPr>
        <w:t>(</w:t>
      </w:r>
      <w:r>
        <w:rPr>
          <w:b/>
          <w:bCs/>
          <w:u w:val="single"/>
        </w:rPr>
        <w:t>N</w:t>
      </w:r>
      <w:r w:rsidRPr="00DF78FF">
        <w:rPr>
          <w:b/>
          <w:bCs/>
          <w:u w:val="single"/>
          <w:vertAlign w:val="subscript"/>
        </w:rPr>
        <w:t>RB</w:t>
      </w:r>
      <w:r>
        <w:rPr>
          <w:b/>
          <w:u w:val="single"/>
          <w:lang w:eastAsia="ko-KR"/>
        </w:rPr>
        <w:t>)</w:t>
      </w:r>
    </w:p>
    <w:p w14:paraId="0654ADC6" w14:textId="77777777" w:rsidR="00E91A33" w:rsidRDefault="00E91A33" w:rsidP="00E91A33">
      <w:pPr>
        <w:rPr>
          <w:bCs/>
          <w:u w:val="single"/>
          <w:lang w:eastAsia="ko-KR"/>
        </w:rPr>
      </w:pPr>
      <w:r>
        <w:rPr>
          <w:bCs/>
          <w:u w:val="single"/>
          <w:lang w:eastAsia="ko-KR"/>
        </w:rPr>
        <w:t>Viasat:  Does this preclude 12 RB for SSB?</w:t>
      </w:r>
    </w:p>
    <w:p w14:paraId="799B473D" w14:textId="77777777" w:rsidR="00E91A33" w:rsidRDefault="00E91A33" w:rsidP="00E91A33">
      <w:pPr>
        <w:rPr>
          <w:bCs/>
          <w:u w:val="single"/>
          <w:lang w:eastAsia="ko-KR"/>
        </w:rPr>
      </w:pPr>
      <w:r>
        <w:rPr>
          <w:bCs/>
          <w:u w:val="single"/>
          <w:lang w:eastAsia="ko-KR"/>
        </w:rPr>
        <w:t>Huawei:  12 RB SSB is only for Band n100</w:t>
      </w:r>
    </w:p>
    <w:p w14:paraId="5508E5D8" w14:textId="77777777" w:rsidR="00E91A33" w:rsidRDefault="00E91A33" w:rsidP="00E91A33">
      <w:pPr>
        <w:rPr>
          <w:bCs/>
          <w:u w:val="single"/>
          <w:lang w:eastAsia="ko-KR"/>
        </w:rPr>
      </w:pPr>
      <w:r>
        <w:rPr>
          <w:bCs/>
          <w:u w:val="single"/>
          <w:lang w:eastAsia="ko-KR"/>
        </w:rPr>
        <w:t>Nokia: Here we are talking about transmission bandwidth configuration, not the SSB.  The 12 RB for Band n100 was based on specific operator request for a transition.  Is there any operator request for these NTN bands?</w:t>
      </w:r>
    </w:p>
    <w:p w14:paraId="516684E1" w14:textId="77777777" w:rsidR="00E91A33" w:rsidRDefault="00E91A33" w:rsidP="00E91A33">
      <w:pPr>
        <w:rPr>
          <w:bCs/>
          <w:u w:val="single"/>
          <w:lang w:eastAsia="ko-KR"/>
        </w:rPr>
      </w:pPr>
      <w:r>
        <w:rPr>
          <w:bCs/>
          <w:u w:val="single"/>
          <w:lang w:eastAsia="ko-KR"/>
        </w:rPr>
        <w:t>Viasat:  We would like 12 RB transmission bandwidth configuration.</w:t>
      </w:r>
    </w:p>
    <w:p w14:paraId="65049DC7" w14:textId="77777777" w:rsidR="00E91A33" w:rsidRDefault="00E91A33" w:rsidP="00E91A33">
      <w:pPr>
        <w:rPr>
          <w:bCs/>
          <w:u w:val="single"/>
          <w:lang w:eastAsia="ko-KR"/>
        </w:rPr>
      </w:pPr>
      <w:r>
        <w:rPr>
          <w:bCs/>
          <w:u w:val="single"/>
          <w:lang w:eastAsia="ko-KR"/>
        </w:rPr>
        <w:t>Nokia:  This should be requested at RAN plenary.</w:t>
      </w:r>
    </w:p>
    <w:p w14:paraId="7D25C6A9" w14:textId="77777777" w:rsidR="00E91A33" w:rsidRDefault="00E91A33" w:rsidP="00E91A33">
      <w:pPr>
        <w:rPr>
          <w:bCs/>
          <w:u w:val="single"/>
          <w:lang w:eastAsia="ko-KR"/>
        </w:rPr>
      </w:pPr>
      <w:r>
        <w:rPr>
          <w:bCs/>
          <w:u w:val="single"/>
          <w:lang w:eastAsia="ko-KR"/>
        </w:rPr>
        <w:t>Qualcomm: We would like to discuss this need further.  The TN design was very specialized.  We excluded the possibility for 15 RB for certain raster points, etc.  There would be a large increase in complexity in the work to support this.</w:t>
      </w:r>
    </w:p>
    <w:p w14:paraId="2D434CC3" w14:textId="77777777" w:rsidR="00E91A33" w:rsidRDefault="00E91A33" w:rsidP="00E91A33">
      <w:pPr>
        <w:rPr>
          <w:bCs/>
          <w:u w:val="single"/>
          <w:lang w:eastAsia="ko-KR"/>
        </w:rPr>
      </w:pPr>
      <w:r>
        <w:rPr>
          <w:bCs/>
          <w:u w:val="single"/>
          <w:lang w:eastAsia="ko-KR"/>
        </w:rPr>
        <w:t>Samsung: Share the same view as Nokia and Qualcomm.  There is significant impact to RAN4 for sync raster.  Specialized points were defined.  We would like further discussion.</w:t>
      </w:r>
    </w:p>
    <w:p w14:paraId="09E4A8FD" w14:textId="77777777" w:rsidR="00E91A33" w:rsidRDefault="00120221" w:rsidP="00E91A33">
      <w:pPr>
        <w:rPr>
          <w:bCs/>
          <w:u w:val="single"/>
          <w:lang w:eastAsia="ko-KR"/>
        </w:rPr>
      </w:pPr>
      <w:r>
        <w:rPr>
          <w:bCs/>
          <w:u w:val="single"/>
          <w:lang w:eastAsia="ko-KR"/>
        </w:rPr>
        <w:t>ZTE, CATT:  Same view as Nokia, Qualcomm, Samsung.  We suggest only to consider 15 RB.</w:t>
      </w:r>
    </w:p>
    <w:p w14:paraId="2433A4B7" w14:textId="77777777" w:rsidR="00120221" w:rsidRDefault="00120221" w:rsidP="00E91A33">
      <w:pPr>
        <w:rPr>
          <w:bCs/>
          <w:u w:val="single"/>
          <w:lang w:eastAsia="ko-KR"/>
        </w:rPr>
      </w:pPr>
      <w:r>
        <w:rPr>
          <w:bCs/>
          <w:u w:val="single"/>
          <w:lang w:eastAsia="ko-KR"/>
        </w:rPr>
        <w:t>Ericsson: If we specify 12 RB, does it mean 15 cannot be used in some bands?</w:t>
      </w:r>
    </w:p>
    <w:p w14:paraId="6C42B9CC" w14:textId="77777777" w:rsidR="00120221" w:rsidRDefault="00120221" w:rsidP="00E91A33">
      <w:pPr>
        <w:rPr>
          <w:bCs/>
          <w:u w:val="single"/>
          <w:lang w:eastAsia="ko-KR"/>
        </w:rPr>
      </w:pPr>
      <w:r>
        <w:rPr>
          <w:bCs/>
          <w:u w:val="single"/>
          <w:lang w:eastAsia="ko-KR"/>
        </w:rPr>
        <w:t>Viasat:  We were clear at RAN that the main interest in the 12 RB.  We need to check the exact wording in the WID but our understanding was the WID would not exclude the 12 RB configuration.  We are ok to discuss further offline.</w:t>
      </w:r>
    </w:p>
    <w:p w14:paraId="56DEC596" w14:textId="77777777" w:rsidR="00120221" w:rsidRDefault="00120221" w:rsidP="00E91A33">
      <w:pPr>
        <w:rPr>
          <w:bCs/>
          <w:u w:val="single"/>
          <w:lang w:eastAsia="ko-KR"/>
        </w:rPr>
      </w:pPr>
      <w:r>
        <w:rPr>
          <w:bCs/>
          <w:u w:val="single"/>
          <w:lang w:eastAsia="ko-KR"/>
        </w:rPr>
        <w:t>Samsung:  12 RB is possible without RAN1 impact.  This can be within RAN4 scope.  Assuming there is no impact to RAN1, we think the 12 RB can be discussed in RAN4 in the current WID.</w:t>
      </w:r>
    </w:p>
    <w:p w14:paraId="3B4EFCB6" w14:textId="77777777" w:rsidR="00120221" w:rsidRDefault="00120221" w:rsidP="00E91A33">
      <w:pPr>
        <w:rPr>
          <w:bCs/>
          <w:u w:val="single"/>
          <w:lang w:eastAsia="ko-KR"/>
        </w:rPr>
      </w:pPr>
      <w:r>
        <w:rPr>
          <w:bCs/>
          <w:u w:val="single"/>
          <w:lang w:eastAsia="ko-KR"/>
        </w:rPr>
        <w:t>Huawei: The WID says to reuse Rel-18 wherein 12 RB was only available for one band on one frequency.  We cannot have 12 RB for every band as a general rule.</w:t>
      </w:r>
    </w:p>
    <w:p w14:paraId="60419733" w14:textId="77777777" w:rsidR="00120221" w:rsidRPr="00CE43B7" w:rsidRDefault="00120221" w:rsidP="00120221">
      <w:pPr>
        <w:rPr>
          <w:b/>
          <w:u w:val="single"/>
          <w:lang w:eastAsia="ko-KR"/>
        </w:rPr>
      </w:pPr>
      <w:r w:rsidRPr="00CE43B7">
        <w:rPr>
          <w:b/>
          <w:u w:val="single"/>
          <w:lang w:eastAsia="ko-KR"/>
        </w:rPr>
        <w:t>Issue 1-</w:t>
      </w:r>
      <w:r>
        <w:rPr>
          <w:b/>
          <w:u w:val="single"/>
          <w:lang w:eastAsia="ko-KR"/>
        </w:rPr>
        <w:t>1-5</w:t>
      </w:r>
      <w:r w:rsidRPr="00CE43B7">
        <w:rPr>
          <w:b/>
          <w:u w:val="single"/>
          <w:lang w:eastAsia="ko-KR"/>
        </w:rPr>
        <w:t xml:space="preserve">: </w:t>
      </w:r>
      <w:r>
        <w:rPr>
          <w:b/>
          <w:u w:val="single"/>
          <w:lang w:eastAsia="ko-KR"/>
        </w:rPr>
        <w:t>A</w:t>
      </w:r>
      <w:r w:rsidRPr="00472AE6">
        <w:rPr>
          <w:b/>
          <w:u w:val="single"/>
          <w:lang w:eastAsia="ko-KR"/>
        </w:rPr>
        <w:t>symmetric channel bandwidth</w:t>
      </w:r>
      <w:r w:rsidRPr="008D37B1">
        <w:rPr>
          <w:rFonts w:hint="eastAsia"/>
          <w:b/>
          <w:u w:val="single"/>
          <w:lang w:eastAsia="ko-KR"/>
        </w:rPr>
        <w:t xml:space="preserve"> </w:t>
      </w:r>
    </w:p>
    <w:p w14:paraId="4F526B80" w14:textId="77777777" w:rsidR="00120221" w:rsidRDefault="00120221" w:rsidP="00E91A33">
      <w:pPr>
        <w:rPr>
          <w:bCs/>
          <w:u w:val="single"/>
          <w:lang w:eastAsia="ko-KR"/>
        </w:rPr>
      </w:pPr>
      <w:r>
        <w:rPr>
          <w:bCs/>
          <w:u w:val="single"/>
          <w:lang w:eastAsia="ko-KR"/>
        </w:rPr>
        <w:t>Viasat:  We do need asymmetric channel bandwidth</w:t>
      </w:r>
      <w:r w:rsidR="00177811">
        <w:rPr>
          <w:bCs/>
          <w:u w:val="single"/>
          <w:lang w:eastAsia="ko-KR"/>
        </w:rPr>
        <w:t xml:space="preserve"> in Band n254</w:t>
      </w:r>
      <w:r>
        <w:rPr>
          <w:bCs/>
          <w:u w:val="single"/>
          <w:lang w:eastAsia="ko-KR"/>
        </w:rPr>
        <w:t>.  3 MHz UL + X MHz DL</w:t>
      </w:r>
    </w:p>
    <w:p w14:paraId="27F2DD86" w14:textId="77777777" w:rsidR="00177811" w:rsidRPr="00CE43B7" w:rsidRDefault="00177811" w:rsidP="00177811">
      <w:pPr>
        <w:rPr>
          <w:b/>
          <w:u w:val="single"/>
          <w:lang w:eastAsia="ko-KR"/>
        </w:rPr>
      </w:pPr>
      <w:r w:rsidRPr="00CE43B7">
        <w:rPr>
          <w:b/>
          <w:u w:val="single"/>
          <w:lang w:eastAsia="ko-KR"/>
        </w:rPr>
        <w:t>Issue 1-</w:t>
      </w:r>
      <w:r>
        <w:rPr>
          <w:b/>
          <w:u w:val="single"/>
          <w:lang w:eastAsia="ko-KR"/>
        </w:rPr>
        <w:t>1-6</w:t>
      </w:r>
      <w:r w:rsidRPr="00CE43B7">
        <w:rPr>
          <w:b/>
          <w:u w:val="single"/>
          <w:lang w:eastAsia="ko-KR"/>
        </w:rPr>
        <w:t xml:space="preserve">: </w:t>
      </w:r>
      <w:r>
        <w:rPr>
          <w:b/>
          <w:u w:val="single"/>
          <w:lang w:eastAsia="ko-KR"/>
        </w:rPr>
        <w:t xml:space="preserve">Whether 3MHz channel bandwidth </w:t>
      </w:r>
      <w:r w:rsidRPr="00E67013">
        <w:rPr>
          <w:rFonts w:hint="eastAsia"/>
          <w:b/>
          <w:u w:val="single"/>
          <w:lang w:eastAsia="ko-KR"/>
        </w:rPr>
        <w:t>for NR-NTN in FR1-NTN bands</w:t>
      </w:r>
      <w:r>
        <w:rPr>
          <w:b/>
          <w:u w:val="single"/>
          <w:lang w:eastAsia="ko-KR"/>
        </w:rPr>
        <w:t xml:space="preserve"> is mandatory or optional?</w:t>
      </w:r>
    </w:p>
    <w:p w14:paraId="2B293738" w14:textId="77777777" w:rsidR="00120221" w:rsidRDefault="00177811" w:rsidP="00E91A33">
      <w:pPr>
        <w:rPr>
          <w:bCs/>
          <w:u w:val="single"/>
          <w:lang w:eastAsia="ko-KR"/>
        </w:rPr>
      </w:pPr>
      <w:r>
        <w:rPr>
          <w:bCs/>
          <w:u w:val="single"/>
          <w:lang w:eastAsia="ko-KR"/>
        </w:rPr>
        <w:t>Xiaomi:  3 MHz is optional in TN because it was introduced in a later release.</w:t>
      </w:r>
    </w:p>
    <w:p w14:paraId="67383B81" w14:textId="77777777" w:rsidR="00177811" w:rsidRDefault="00177811" w:rsidP="00E91A33">
      <w:pPr>
        <w:rPr>
          <w:bCs/>
          <w:u w:val="single"/>
          <w:lang w:eastAsia="ko-KR"/>
        </w:rPr>
      </w:pPr>
      <w:r>
        <w:rPr>
          <w:bCs/>
          <w:u w:val="single"/>
          <w:lang w:eastAsia="ko-KR"/>
        </w:rPr>
        <w:t>CTC: Are there any existing UE’s on the market?  If not, we prefer mandatory.</w:t>
      </w:r>
    </w:p>
    <w:p w14:paraId="734FADBC" w14:textId="77777777" w:rsidR="00177811" w:rsidRDefault="00177811" w:rsidP="00E91A33">
      <w:pPr>
        <w:rPr>
          <w:bCs/>
          <w:u w:val="single"/>
          <w:lang w:eastAsia="ko-KR"/>
        </w:rPr>
      </w:pPr>
      <w:r>
        <w:rPr>
          <w:bCs/>
          <w:u w:val="single"/>
          <w:lang w:eastAsia="ko-KR"/>
        </w:rPr>
        <w:t>Viasat:  Same view as CTC.</w:t>
      </w:r>
    </w:p>
    <w:p w14:paraId="52C8F863" w14:textId="77777777" w:rsidR="00177811" w:rsidRDefault="00177811" w:rsidP="00E91A33">
      <w:pPr>
        <w:rPr>
          <w:bCs/>
          <w:u w:val="single"/>
          <w:lang w:eastAsia="ko-KR"/>
        </w:rPr>
      </w:pPr>
      <w:r>
        <w:rPr>
          <w:bCs/>
          <w:u w:val="single"/>
          <w:lang w:eastAsia="ko-KR"/>
        </w:rPr>
        <w:t xml:space="preserve">T-Mobile: For TN whenever a new bandwidth is introduced, it is optional in the first release </w:t>
      </w:r>
      <w:proofErr w:type="spellStart"/>
      <w:r>
        <w:rPr>
          <w:bCs/>
          <w:u w:val="single"/>
          <w:lang w:eastAsia="ko-KR"/>
        </w:rPr>
        <w:t>and than</w:t>
      </w:r>
      <w:proofErr w:type="spellEnd"/>
      <w:r>
        <w:rPr>
          <w:bCs/>
          <w:u w:val="single"/>
          <w:lang w:eastAsia="ko-KR"/>
        </w:rPr>
        <w:t xml:space="preserve"> mandatory in subsequent releases.  If there no support on chipset and network, then there may be delay for NTN.</w:t>
      </w:r>
    </w:p>
    <w:p w14:paraId="02EDC7CF" w14:textId="77777777" w:rsidR="00177811" w:rsidRDefault="00177811" w:rsidP="00E91A33">
      <w:pPr>
        <w:rPr>
          <w:bCs/>
          <w:u w:val="single"/>
          <w:lang w:eastAsia="ko-KR"/>
        </w:rPr>
      </w:pPr>
      <w:r>
        <w:rPr>
          <w:bCs/>
          <w:u w:val="single"/>
          <w:lang w:eastAsia="ko-KR"/>
        </w:rPr>
        <w:lastRenderedPageBreak/>
        <w:t>Samsung: Similar view as T-Mobile.  We will try to reuse existing modem + RF from TN.  3 MHz requires additional features.  We prefer optional, but would to keep open for further discussion.</w:t>
      </w:r>
    </w:p>
    <w:p w14:paraId="7716FB81" w14:textId="77777777" w:rsidR="00177811" w:rsidRDefault="00177811" w:rsidP="00E91A33">
      <w:pPr>
        <w:rPr>
          <w:bCs/>
          <w:u w:val="single"/>
          <w:lang w:eastAsia="ko-KR"/>
        </w:rPr>
      </w:pPr>
      <w:r>
        <w:rPr>
          <w:bCs/>
          <w:u w:val="single"/>
          <w:lang w:eastAsia="ko-KR"/>
        </w:rPr>
        <w:t>Qualcomm: For TN, there is additional optionality in that if a UE supports 15 RB, it may still only optionally support 12 RB.  We should see the final design for 3 MHz NTN before deciding optional or mandatory.</w:t>
      </w:r>
    </w:p>
    <w:p w14:paraId="47BB839E" w14:textId="77777777" w:rsidR="00177811" w:rsidRDefault="00177811" w:rsidP="00E91A33">
      <w:pPr>
        <w:rPr>
          <w:bCs/>
          <w:u w:val="single"/>
          <w:lang w:eastAsia="ko-KR"/>
        </w:rPr>
      </w:pPr>
      <w:r>
        <w:rPr>
          <w:bCs/>
          <w:u w:val="single"/>
          <w:lang w:eastAsia="ko-KR"/>
        </w:rPr>
        <w:t xml:space="preserve">Nokia:  We need to consider capability </w:t>
      </w:r>
      <w:proofErr w:type="spellStart"/>
      <w:r>
        <w:rPr>
          <w:bCs/>
          <w:u w:val="single"/>
          <w:lang w:eastAsia="ko-KR"/>
        </w:rPr>
        <w:t>signaling</w:t>
      </w:r>
      <w:proofErr w:type="spellEnd"/>
      <w:r>
        <w:rPr>
          <w:bCs/>
          <w:u w:val="single"/>
          <w:lang w:eastAsia="ko-KR"/>
        </w:rPr>
        <w:t xml:space="preserve"> whether the optionality can be per band or across all bands.</w:t>
      </w:r>
    </w:p>
    <w:p w14:paraId="7FB5299F"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2-2</w:t>
      </w:r>
      <w:r w:rsidRPr="00CE43B7">
        <w:rPr>
          <w:b/>
          <w:u w:val="single"/>
          <w:lang w:eastAsia="ko-KR"/>
        </w:rPr>
        <w:t xml:space="preserve">: </w:t>
      </w:r>
      <w:r>
        <w:rPr>
          <w:b/>
          <w:u w:val="single"/>
          <w:lang w:eastAsia="ko-KR"/>
        </w:rPr>
        <w:t>Channel raster</w:t>
      </w:r>
    </w:p>
    <w:p w14:paraId="640AC82C" w14:textId="77777777" w:rsidR="00177811" w:rsidRDefault="00C666B7" w:rsidP="00E91A33">
      <w:pPr>
        <w:rPr>
          <w:bCs/>
          <w:u w:val="single"/>
          <w:lang w:eastAsia="ko-KR"/>
        </w:rPr>
      </w:pPr>
      <w:r>
        <w:rPr>
          <w:bCs/>
          <w:u w:val="single"/>
          <w:lang w:eastAsia="ko-KR"/>
        </w:rPr>
        <w:t>Qualcomm: We are ok with 10 kHz channel raster based on the band, but the sync raster should not make special accommodation.</w:t>
      </w:r>
    </w:p>
    <w:p w14:paraId="0CAE334D" w14:textId="77777777" w:rsidR="00C666B7" w:rsidRDefault="00C666B7" w:rsidP="00E91A33">
      <w:pPr>
        <w:rPr>
          <w:bCs/>
          <w:u w:val="single"/>
          <w:lang w:eastAsia="ko-KR"/>
        </w:rPr>
      </w:pPr>
      <w:r>
        <w:rPr>
          <w:bCs/>
          <w:u w:val="single"/>
          <w:lang w:eastAsia="ko-KR"/>
        </w:rPr>
        <w:t>Huawei: For Rel-18, we used 100 kHz and the WID indicates prioritizing Rel-18 so we think option 2 makes sense.</w:t>
      </w:r>
    </w:p>
    <w:p w14:paraId="11F2D95B" w14:textId="77777777" w:rsidR="00C666B7" w:rsidRDefault="00C666B7" w:rsidP="00E91A33">
      <w:pPr>
        <w:rPr>
          <w:bCs/>
          <w:u w:val="single"/>
          <w:lang w:eastAsia="ko-KR"/>
        </w:rPr>
      </w:pPr>
      <w:r>
        <w:rPr>
          <w:bCs/>
          <w:u w:val="single"/>
          <w:lang w:eastAsia="ko-KR"/>
        </w:rPr>
        <w:t>ZTE: All FR1 NTN bands all support 10 kHz raster.  We are ok with option 1.</w:t>
      </w:r>
    </w:p>
    <w:p w14:paraId="2C893D5E" w14:textId="77777777" w:rsidR="00C666B7" w:rsidRDefault="00C666B7" w:rsidP="00E91A33">
      <w:pPr>
        <w:rPr>
          <w:bCs/>
          <w:u w:val="single"/>
          <w:lang w:eastAsia="ko-KR"/>
        </w:rPr>
      </w:pPr>
      <w:r>
        <w:rPr>
          <w:bCs/>
          <w:u w:val="single"/>
          <w:lang w:eastAsia="ko-KR"/>
        </w:rPr>
        <w:t>Ericsson:  Also ok with option 1</w:t>
      </w:r>
    </w:p>
    <w:p w14:paraId="280419AA" w14:textId="77777777" w:rsidR="00C666B7" w:rsidRDefault="00C666B7" w:rsidP="00E91A33">
      <w:pPr>
        <w:rPr>
          <w:bCs/>
          <w:u w:val="single"/>
          <w:lang w:eastAsia="ko-KR"/>
        </w:rPr>
      </w:pPr>
      <w:r>
        <w:rPr>
          <w:bCs/>
          <w:u w:val="single"/>
          <w:lang w:eastAsia="ko-KR"/>
        </w:rPr>
        <w:t>Viasat:  We also prefer option 1</w:t>
      </w:r>
    </w:p>
    <w:p w14:paraId="4059526B" w14:textId="77777777" w:rsidR="00C666B7" w:rsidRDefault="00C666B7" w:rsidP="00E91A33">
      <w:pPr>
        <w:rPr>
          <w:bCs/>
          <w:u w:val="single"/>
          <w:lang w:eastAsia="ko-KR"/>
        </w:rPr>
      </w:pPr>
      <w:r>
        <w:rPr>
          <w:bCs/>
          <w:u w:val="single"/>
          <w:lang w:eastAsia="ko-KR"/>
        </w:rPr>
        <w:t>T-Mobile: This was discussed in main room yesterday.  Option 1 would be consistent with the main room discussion also.</w:t>
      </w:r>
    </w:p>
    <w:p w14:paraId="3DBBAD89"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63FD325D" w14:textId="77777777" w:rsidR="00C666B7" w:rsidRDefault="00C666B7" w:rsidP="00E91A33">
      <w:pPr>
        <w:rPr>
          <w:bCs/>
          <w:u w:val="single"/>
          <w:lang w:eastAsia="ko-KR"/>
        </w:rPr>
      </w:pPr>
      <w:r>
        <w:rPr>
          <w:bCs/>
          <w:u w:val="single"/>
          <w:lang w:eastAsia="ko-KR"/>
        </w:rPr>
        <w:t>Samsung:  Option 1a and 1b are the same, but there is a missing part for 1b.  N = 1:4999</w:t>
      </w:r>
    </w:p>
    <w:p w14:paraId="03821293" w14:textId="77777777" w:rsidR="00C666B7" w:rsidRDefault="00C666B7" w:rsidP="00E91A33">
      <w:pPr>
        <w:rPr>
          <w:bCs/>
          <w:u w:val="single"/>
          <w:lang w:eastAsia="ko-KR"/>
        </w:rPr>
      </w:pPr>
      <w:r>
        <w:rPr>
          <w:bCs/>
          <w:u w:val="single"/>
          <w:lang w:eastAsia="ko-KR"/>
        </w:rPr>
        <w:t>Huawei:  Note 1 should remove DCH transmission.  Note 1 may need to be modified.</w:t>
      </w:r>
    </w:p>
    <w:p w14:paraId="300F3D63" w14:textId="77777777" w:rsidR="00C666B7" w:rsidRDefault="00C666B7" w:rsidP="00E91A33">
      <w:pPr>
        <w:rPr>
          <w:bCs/>
          <w:u w:val="single"/>
          <w:lang w:eastAsia="ko-KR"/>
        </w:rPr>
      </w:pPr>
      <w:r>
        <w:rPr>
          <w:bCs/>
          <w:u w:val="single"/>
          <w:lang w:eastAsia="ko-KR"/>
        </w:rPr>
        <w:t>Nokia: There may be impact of 12 RB</w:t>
      </w:r>
    </w:p>
    <w:p w14:paraId="53B2CA58" w14:textId="77777777" w:rsidR="00C666B7" w:rsidRDefault="00C666B7" w:rsidP="00E91A33">
      <w:pPr>
        <w:rPr>
          <w:bCs/>
          <w:u w:val="single"/>
          <w:lang w:eastAsia="ko-KR"/>
        </w:rPr>
      </w:pPr>
      <w:r>
        <w:rPr>
          <w:bCs/>
          <w:u w:val="single"/>
          <w:lang w:eastAsia="ko-KR"/>
        </w:rPr>
        <w:t>Qualcomm:  Same as Nokia.  All of these proposals only consider 15 RB.  Significant redesign would be needed if 12 RB is needed.</w:t>
      </w:r>
    </w:p>
    <w:p w14:paraId="0D096179" w14:textId="77777777" w:rsidR="00C666B7" w:rsidRDefault="00C666B7" w:rsidP="00E91A33">
      <w:pPr>
        <w:rPr>
          <w:bCs/>
          <w:u w:val="single"/>
          <w:lang w:eastAsia="ko-KR"/>
        </w:rPr>
      </w:pPr>
      <w:r>
        <w:rPr>
          <w:bCs/>
          <w:u w:val="single"/>
          <w:lang w:eastAsia="ko-KR"/>
        </w:rPr>
        <w:t>Ericsson: Agree with Huawei and Qualcomm.  This note is from v18.4.0, but the note was modified in 18.5.0</w:t>
      </w:r>
    </w:p>
    <w:p w14:paraId="3BED07B8" w14:textId="77777777" w:rsidR="00C666B7" w:rsidRDefault="00C666B7" w:rsidP="00E91A33">
      <w:pPr>
        <w:rPr>
          <w:bCs/>
          <w:u w:val="single"/>
          <w:lang w:eastAsia="ko-KR"/>
        </w:rPr>
      </w:pPr>
      <w:r>
        <w:rPr>
          <w:bCs/>
          <w:u w:val="single"/>
          <w:lang w:eastAsia="ko-KR"/>
        </w:rPr>
        <w:t>CATT: We can ignore the note for now</w:t>
      </w:r>
    </w:p>
    <w:p w14:paraId="0F4DF07E" w14:textId="77777777" w:rsidR="00C666B7" w:rsidRDefault="00C666B7" w:rsidP="00E91A33">
      <w:pPr>
        <w:rPr>
          <w:bCs/>
          <w:u w:val="single"/>
          <w:lang w:eastAsia="ko-KR"/>
        </w:rPr>
      </w:pPr>
      <w:r>
        <w:rPr>
          <w:bCs/>
          <w:u w:val="single"/>
          <w:lang w:eastAsia="ko-KR"/>
        </w:rPr>
        <w:t xml:space="preserve">Samsung: </w:t>
      </w:r>
      <w:r w:rsidR="00F957BF">
        <w:rPr>
          <w:bCs/>
          <w:u w:val="single"/>
          <w:lang w:eastAsia="ko-KR"/>
        </w:rPr>
        <w:t>We should be clear that this sync raster is valid for 15 RB.  If 12 RB is introduced, we would need a separate sync raster table.</w:t>
      </w:r>
    </w:p>
    <w:p w14:paraId="3C0FD2A9" w14:textId="77777777" w:rsidR="00F957BF" w:rsidRDefault="00F957BF" w:rsidP="00E91A33">
      <w:pPr>
        <w:rPr>
          <w:bCs/>
          <w:u w:val="single"/>
          <w:lang w:eastAsia="ko-KR"/>
        </w:rPr>
      </w:pPr>
      <w:r>
        <w:rPr>
          <w:bCs/>
          <w:u w:val="single"/>
          <w:lang w:eastAsia="ko-KR"/>
        </w:rPr>
        <w:t>Viasat: Agree with Qualcomm and Nokia to keep the sync raster open until we reach agreement on 12 RB.</w:t>
      </w:r>
    </w:p>
    <w:p w14:paraId="461182C6" w14:textId="77777777" w:rsidR="00F957BF" w:rsidRDefault="00F957BF" w:rsidP="00E91A33">
      <w:pPr>
        <w:rPr>
          <w:bCs/>
          <w:u w:val="single"/>
          <w:lang w:eastAsia="ko-KR"/>
        </w:rPr>
      </w:pPr>
      <w:r>
        <w:rPr>
          <w:bCs/>
          <w:u w:val="single"/>
          <w:lang w:eastAsia="ko-KR"/>
        </w:rPr>
        <w:t>Huawei: We can agree 15 RB now and add 12 RB later in a separate table if it’s agreed</w:t>
      </w:r>
    </w:p>
    <w:p w14:paraId="28D2B68E" w14:textId="77777777" w:rsidR="00F957BF" w:rsidRDefault="00F957BF" w:rsidP="00E91A33">
      <w:pPr>
        <w:rPr>
          <w:bCs/>
          <w:u w:val="single"/>
          <w:lang w:eastAsia="ko-KR"/>
        </w:rPr>
      </w:pPr>
      <w:r>
        <w:rPr>
          <w:bCs/>
          <w:u w:val="single"/>
          <w:lang w:eastAsia="ko-KR"/>
        </w:rPr>
        <w:t xml:space="preserve">CTC: The reason for 3 MHz is to improve the link budget.  12 RB </w:t>
      </w:r>
      <w:r w:rsidR="00140FD0">
        <w:rPr>
          <w:bCs/>
          <w:u w:val="single"/>
          <w:lang w:eastAsia="ko-KR"/>
        </w:rPr>
        <w:t xml:space="preserve">for SSB </w:t>
      </w:r>
      <w:r>
        <w:rPr>
          <w:bCs/>
          <w:u w:val="single"/>
          <w:lang w:eastAsia="ko-KR"/>
        </w:rPr>
        <w:t>is not a special request, but should be the default.</w:t>
      </w:r>
    </w:p>
    <w:p w14:paraId="36B22A25" w14:textId="77777777" w:rsidR="00F957BF" w:rsidRDefault="00F957BF" w:rsidP="00E91A33">
      <w:pPr>
        <w:rPr>
          <w:bCs/>
          <w:u w:val="single"/>
          <w:lang w:eastAsia="ko-KR"/>
        </w:rPr>
      </w:pPr>
      <w:r>
        <w:rPr>
          <w:bCs/>
          <w:u w:val="single"/>
          <w:lang w:eastAsia="ko-KR"/>
        </w:rPr>
        <w:t xml:space="preserve">Samsung: What is the target frequency range that you want to place the 3 MHz channel with 12 RB.  There are limited options for sync raster.  </w:t>
      </w:r>
    </w:p>
    <w:p w14:paraId="6C07AEFF" w14:textId="77777777" w:rsidR="00F957BF" w:rsidRDefault="00F957BF" w:rsidP="00E91A33">
      <w:pPr>
        <w:rPr>
          <w:bCs/>
          <w:u w:val="single"/>
          <w:lang w:eastAsia="ko-KR"/>
        </w:rPr>
      </w:pPr>
      <w:r>
        <w:rPr>
          <w:bCs/>
          <w:u w:val="single"/>
          <w:lang w:eastAsia="ko-KR"/>
        </w:rPr>
        <w:t>Nokia: Sync raster design needs to consider both 12 and 15 RB if they are both needed.  The sync raster points need to be separable.</w:t>
      </w:r>
    </w:p>
    <w:p w14:paraId="7DD15981" w14:textId="77777777" w:rsidR="00F957BF" w:rsidRDefault="00F957BF" w:rsidP="00E91A33">
      <w:pPr>
        <w:rPr>
          <w:bCs/>
          <w:u w:val="single"/>
          <w:lang w:eastAsia="ko-KR"/>
        </w:rPr>
      </w:pPr>
      <w:r>
        <w:rPr>
          <w:bCs/>
          <w:u w:val="single"/>
          <w:lang w:eastAsia="ko-KR"/>
        </w:rPr>
        <w:t>Qualcomm: Only 12 RB SSB design is available in RAN1.  There is no 15 RB SSB.  We would like to better understand the link budget concern.</w:t>
      </w:r>
    </w:p>
    <w:p w14:paraId="6363A737" w14:textId="77777777" w:rsidR="00F957BF" w:rsidRDefault="00F957BF" w:rsidP="00E91A33">
      <w:pPr>
        <w:rPr>
          <w:bCs/>
          <w:u w:val="single"/>
          <w:lang w:eastAsia="ko-KR"/>
        </w:rPr>
      </w:pPr>
      <w:r>
        <w:rPr>
          <w:bCs/>
          <w:u w:val="single"/>
          <w:lang w:eastAsia="ko-KR"/>
        </w:rPr>
        <w:t xml:space="preserve">CATT: 15 RB will not be precluded.  </w:t>
      </w:r>
    </w:p>
    <w:p w14:paraId="0112E4D7" w14:textId="77777777" w:rsidR="00B702B0" w:rsidRPr="00CE43B7" w:rsidRDefault="00B702B0" w:rsidP="00B702B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4CE1C93F" w14:textId="77777777" w:rsidR="00120221" w:rsidRDefault="00B702B0" w:rsidP="00E91A33">
      <w:pPr>
        <w:rPr>
          <w:bCs/>
          <w:u w:val="single"/>
          <w:lang w:eastAsia="ko-KR"/>
        </w:rPr>
      </w:pPr>
      <w:r>
        <w:rPr>
          <w:bCs/>
          <w:u w:val="single"/>
          <w:lang w:eastAsia="ko-KR"/>
        </w:rPr>
        <w:t>Qualcomm:  we need to consider NS_24 even if not included for LTE because we now of CP-OFDM</w:t>
      </w:r>
    </w:p>
    <w:p w14:paraId="0CF2581F" w14:textId="77777777" w:rsidR="00B702B0" w:rsidRDefault="00B702B0" w:rsidP="00E91A33">
      <w:pPr>
        <w:rPr>
          <w:bCs/>
          <w:u w:val="single"/>
          <w:lang w:eastAsia="ko-KR"/>
        </w:rPr>
      </w:pPr>
      <w:r>
        <w:rPr>
          <w:bCs/>
          <w:u w:val="single"/>
          <w:lang w:eastAsia="ko-KR"/>
        </w:rPr>
        <w:t>Viasat:  We support the A-MPR study for 3 MHz</w:t>
      </w:r>
    </w:p>
    <w:p w14:paraId="482B6139" w14:textId="77777777" w:rsidR="00B702B0" w:rsidRDefault="00B702B0" w:rsidP="00E91A33">
      <w:pPr>
        <w:rPr>
          <w:bCs/>
          <w:u w:val="single"/>
          <w:lang w:eastAsia="ko-KR"/>
        </w:rPr>
      </w:pPr>
      <w:r>
        <w:rPr>
          <w:bCs/>
          <w:u w:val="single"/>
          <w:lang w:eastAsia="ko-KR"/>
        </w:rPr>
        <w:t>Nokia:  It’s a little unclear whether we should study both 15 RB and 12 RB</w:t>
      </w:r>
    </w:p>
    <w:p w14:paraId="433D97E1" w14:textId="77777777" w:rsidR="00B702B0" w:rsidRDefault="00B702B0" w:rsidP="00E91A33">
      <w:pPr>
        <w:rPr>
          <w:bCs/>
          <w:u w:val="single"/>
          <w:lang w:eastAsia="ko-KR"/>
        </w:rPr>
      </w:pPr>
      <w:r>
        <w:rPr>
          <w:bCs/>
          <w:u w:val="single"/>
          <w:lang w:eastAsia="ko-KR"/>
        </w:rPr>
        <w:lastRenderedPageBreak/>
        <w:t>Xiaomi:  Need to consider NS_02N, NS_03N, NS_04N, NS_05N, and NS_24</w:t>
      </w:r>
    </w:p>
    <w:p w14:paraId="2CF87A37" w14:textId="77777777" w:rsidR="00B702B0" w:rsidRDefault="00B702B0" w:rsidP="00E91A33">
      <w:pPr>
        <w:rPr>
          <w:bCs/>
          <w:u w:val="single"/>
          <w:lang w:eastAsia="ko-KR"/>
        </w:rPr>
      </w:pPr>
    </w:p>
    <w:p w14:paraId="537563E6" w14:textId="77777777" w:rsidR="00B702B0" w:rsidRDefault="00B702B0" w:rsidP="00E91A33">
      <w:pPr>
        <w:rPr>
          <w:bCs/>
          <w:u w:val="single"/>
          <w:lang w:eastAsia="ko-KR"/>
        </w:rPr>
      </w:pPr>
    </w:p>
    <w:p w14:paraId="5986592D" w14:textId="77777777" w:rsidR="00E91A33" w:rsidRPr="00E91A33" w:rsidRDefault="00E91A33" w:rsidP="00E91A33">
      <w:pPr>
        <w:rPr>
          <w:bCs/>
          <w:u w:val="single"/>
          <w:lang w:eastAsia="ko-KR"/>
        </w:rPr>
      </w:pPr>
    </w:p>
    <w:p w14:paraId="1217FF66" w14:textId="77777777" w:rsidR="00E91A33" w:rsidRPr="00CE43B7" w:rsidRDefault="00E91A33" w:rsidP="00E91A33">
      <w:pPr>
        <w:rPr>
          <w:b/>
          <w:u w:val="single"/>
          <w:lang w:eastAsia="ko-KR"/>
        </w:rPr>
      </w:pPr>
    </w:p>
    <w:p w14:paraId="3DAD9CAF" w14:textId="77777777" w:rsidR="00E91A33" w:rsidRDefault="00E91A33" w:rsidP="00722B52">
      <w:pPr>
        <w:rPr>
          <w:color w:val="993300"/>
          <w:u w:val="single"/>
        </w:rPr>
      </w:pPr>
    </w:p>
    <w:p w14:paraId="4860BAFE" w14:textId="77777777" w:rsidR="00722B52" w:rsidRDefault="00722B52" w:rsidP="00722B52">
      <w:pPr>
        <w:rPr>
          <w:rFonts w:ascii="Arial" w:hAnsi="Arial" w:cs="Arial"/>
          <w:b/>
          <w:sz w:val="24"/>
        </w:rPr>
      </w:pPr>
      <w:bookmarkStart w:id="356"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41F27EC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EF7B18E" w14:textId="77777777" w:rsidR="00722B52" w:rsidRDefault="00722B52" w:rsidP="00722B52">
      <w:pPr>
        <w:rPr>
          <w:rFonts w:ascii="Arial" w:hAnsi="Arial" w:cs="Arial"/>
          <w:b/>
        </w:rPr>
      </w:pPr>
      <w:r>
        <w:rPr>
          <w:rFonts w:ascii="Arial" w:hAnsi="Arial" w:cs="Arial"/>
          <w:b/>
        </w:rPr>
        <w:t xml:space="preserve">Abstract: </w:t>
      </w:r>
    </w:p>
    <w:p w14:paraId="4F634CB5" w14:textId="77777777" w:rsidR="00722B52" w:rsidRDefault="00722B52" w:rsidP="00722B52">
      <w:r>
        <w:t xml:space="preserve">[112] </w:t>
      </w:r>
      <w:proofErr w:type="spellStart"/>
      <w:r>
        <w:t>BDaT</w:t>
      </w:r>
      <w:proofErr w:type="spellEnd"/>
      <w:r>
        <w:t xml:space="preserve"> Session AI 8.8.3, 8.8.3.1, 8.8.3.3</w:t>
      </w:r>
    </w:p>
    <w:p w14:paraId="2F829778" w14:textId="77777777" w:rsidR="008564E5" w:rsidRDefault="00000000">
      <w:r>
        <w:rPr>
          <w:rFonts w:ascii="Arial" w:hAnsi="Arial"/>
          <w:b/>
        </w:rPr>
        <w:t>Decision:</w:t>
      </w:r>
      <w:r>
        <w:rPr>
          <w:rFonts w:ascii="Arial" w:hAnsi="Arial"/>
          <w:b/>
        </w:rPr>
        <w:tab/>
      </w:r>
      <w:r>
        <w:rPr>
          <w:rFonts w:ascii="Arial" w:hAnsi="Arial"/>
          <w:b/>
        </w:rPr>
        <w:tab/>
        <w:t>Noted</w:t>
      </w:r>
    </w:p>
    <w:p w14:paraId="3FF996A8"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6515907B" w14:textId="77777777"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0754BCA4"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58D5A004" w14:textId="77777777" w:rsidR="0063475F" w:rsidRDefault="0063475F" w:rsidP="00722B52">
      <w:pPr>
        <w:rPr>
          <w:color w:val="993300"/>
          <w:u w:val="single"/>
        </w:rPr>
      </w:pPr>
      <w:r>
        <w:rPr>
          <w:color w:val="993300"/>
          <w:u w:val="single"/>
        </w:rPr>
        <w:t>ZTE:  Option 1</w:t>
      </w:r>
    </w:p>
    <w:p w14:paraId="16689B63" w14:textId="77777777" w:rsidR="0063475F" w:rsidRDefault="0063475F" w:rsidP="00722B52">
      <w:pPr>
        <w:rPr>
          <w:color w:val="993300"/>
          <w:u w:val="single"/>
        </w:rPr>
      </w:pPr>
      <w:r>
        <w:rPr>
          <w:color w:val="993300"/>
          <w:u w:val="single"/>
        </w:rPr>
        <w:t>Huawei:  We should rename the FRC to indicate “NTN”.  Otherwise option 1 is fine.</w:t>
      </w:r>
    </w:p>
    <w:p w14:paraId="461DE7F3"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04583DF5" w14:textId="77777777" w:rsidR="0063475F" w:rsidRDefault="0063475F" w:rsidP="00722B52">
      <w:pPr>
        <w:rPr>
          <w:color w:val="993300"/>
          <w:u w:val="single"/>
        </w:rPr>
      </w:pPr>
      <w:r>
        <w:rPr>
          <w:color w:val="993300"/>
          <w:u w:val="single"/>
        </w:rPr>
        <w:t>Ericsson:  We did not intend to define a new FRC.  We are ok with option 1</w:t>
      </w:r>
    </w:p>
    <w:p w14:paraId="484D89F7" w14:textId="77777777" w:rsidR="0063475F" w:rsidRDefault="0063475F" w:rsidP="00722B52">
      <w:pPr>
        <w:rPr>
          <w:color w:val="993300"/>
          <w:u w:val="single"/>
        </w:rPr>
      </w:pPr>
      <w:r>
        <w:rPr>
          <w:color w:val="993300"/>
          <w:u w:val="single"/>
        </w:rPr>
        <w:t>ZTE: Also agree with option 1</w:t>
      </w:r>
    </w:p>
    <w:p w14:paraId="61B297C7" w14:textId="77777777" w:rsidR="0063475F" w:rsidRDefault="0063475F" w:rsidP="0063475F">
      <w:pPr>
        <w:rPr>
          <w:color w:val="993300"/>
          <w:u w:val="single"/>
        </w:rPr>
      </w:pPr>
      <w:r>
        <w:rPr>
          <w:color w:val="993300"/>
          <w:u w:val="single"/>
        </w:rPr>
        <w:t>Huawei:  We should rename the FRC to indicate “NTN”.  Otherwise option 1 is fine.</w:t>
      </w:r>
    </w:p>
    <w:p w14:paraId="1B759F56" w14:textId="777777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0A6E6B41" w14:textId="77777777" w:rsidR="0063475F" w:rsidRDefault="0063475F" w:rsidP="00722B52">
      <w:pPr>
        <w:rPr>
          <w:color w:val="993300"/>
          <w:u w:val="single"/>
        </w:rPr>
      </w:pPr>
      <w:r>
        <w:rPr>
          <w:color w:val="993300"/>
          <w:u w:val="single"/>
        </w:rPr>
        <w:t>Qualcomm: Check the FRC number for dynamic range, we think it should be A2.</w:t>
      </w:r>
    </w:p>
    <w:p w14:paraId="49155B41" w14:textId="77777777"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6"/>
    <w:p w14:paraId="535AA0C2" w14:textId="77777777" w:rsidR="004E01E9" w:rsidRDefault="004E01E9" w:rsidP="00722B52">
      <w:pPr>
        <w:rPr>
          <w:color w:val="993300"/>
          <w:u w:val="single"/>
        </w:rPr>
      </w:pPr>
    </w:p>
    <w:p w14:paraId="56D60BA4"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6C89724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FF14C74" w14:textId="77777777" w:rsidR="00722B52" w:rsidRDefault="00722B52" w:rsidP="00722B52">
      <w:pPr>
        <w:rPr>
          <w:rFonts w:ascii="Arial" w:hAnsi="Arial" w:cs="Arial"/>
          <w:b/>
        </w:rPr>
      </w:pPr>
      <w:r>
        <w:rPr>
          <w:rFonts w:ascii="Arial" w:hAnsi="Arial" w:cs="Arial"/>
          <w:b/>
        </w:rPr>
        <w:t xml:space="preserve">Abstract: </w:t>
      </w:r>
    </w:p>
    <w:p w14:paraId="170EEF5C" w14:textId="77777777" w:rsidR="00722B52" w:rsidRDefault="00722B52" w:rsidP="00722B52">
      <w:r>
        <w:t xml:space="preserve">[112] </w:t>
      </w:r>
      <w:proofErr w:type="spellStart"/>
      <w:r>
        <w:t>BDaT</w:t>
      </w:r>
      <w:proofErr w:type="spellEnd"/>
      <w:r>
        <w:t xml:space="preserve"> Session AI 8.8.4</w:t>
      </w:r>
    </w:p>
    <w:p w14:paraId="33016195" w14:textId="77777777" w:rsidR="008564E5" w:rsidRDefault="00000000">
      <w:r>
        <w:rPr>
          <w:rFonts w:ascii="Arial" w:hAnsi="Arial"/>
          <w:b/>
        </w:rPr>
        <w:t>Decision:</w:t>
      </w:r>
      <w:r>
        <w:rPr>
          <w:rFonts w:ascii="Arial" w:hAnsi="Arial"/>
          <w:b/>
        </w:rPr>
        <w:tab/>
      </w:r>
      <w:r>
        <w:rPr>
          <w:rFonts w:ascii="Arial" w:hAnsi="Arial"/>
          <w:b/>
        </w:rPr>
        <w:tab/>
        <w:t>Noted</w:t>
      </w:r>
    </w:p>
    <w:p w14:paraId="57095DB4"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1D5CB4A9" w14:textId="77777777" w:rsidR="00C663A4" w:rsidRDefault="00C663A4" w:rsidP="00722B52">
      <w:pPr>
        <w:rPr>
          <w:color w:val="993300"/>
          <w:u w:val="single"/>
        </w:rPr>
      </w:pPr>
      <w:r>
        <w:rPr>
          <w:color w:val="993300"/>
          <w:u w:val="single"/>
        </w:rPr>
        <w:t>Nokia:  Without this agreement, what would change?  Wouldn’t we always start with channel model?</w:t>
      </w:r>
    </w:p>
    <w:p w14:paraId="088B6AF3" w14:textId="77777777" w:rsidR="00C663A4" w:rsidRDefault="00C663A4" w:rsidP="00722B52">
      <w:pPr>
        <w:rPr>
          <w:color w:val="993300"/>
          <w:u w:val="single"/>
        </w:rPr>
      </w:pPr>
      <w:r>
        <w:rPr>
          <w:color w:val="993300"/>
          <w:u w:val="single"/>
        </w:rPr>
        <w:t>Apple:  What is the RF content?</w:t>
      </w:r>
    </w:p>
    <w:p w14:paraId="67929E8D" w14:textId="77777777" w:rsidR="00C663A4" w:rsidRDefault="00C663A4" w:rsidP="00722B52">
      <w:pPr>
        <w:rPr>
          <w:color w:val="993300"/>
          <w:u w:val="single"/>
        </w:rPr>
      </w:pPr>
      <w:r>
        <w:rPr>
          <w:color w:val="993300"/>
          <w:u w:val="single"/>
        </w:rPr>
        <w:lastRenderedPageBreak/>
        <w:t>Samsung: The WID mentions frequency error test cases.  We don’t expect any core requirement changes, purely performance part.</w:t>
      </w:r>
    </w:p>
    <w:p w14:paraId="7ED982DA" w14:textId="77777777" w:rsidR="00C663A4" w:rsidRDefault="00C663A4" w:rsidP="00722B52">
      <w:pPr>
        <w:rPr>
          <w:color w:val="993300"/>
          <w:u w:val="single"/>
        </w:rPr>
      </w:pPr>
      <w:r>
        <w:rPr>
          <w:color w:val="993300"/>
          <w:u w:val="single"/>
        </w:rPr>
        <w:t>Thales: RAN4 concern is only to make the channel more dynamic.</w:t>
      </w:r>
    </w:p>
    <w:p w14:paraId="797DDA28" w14:textId="77777777" w:rsidR="00C663A4" w:rsidRDefault="00C663A4" w:rsidP="00722B52">
      <w:pPr>
        <w:rPr>
          <w:color w:val="993300"/>
          <w:u w:val="single"/>
        </w:rPr>
      </w:pPr>
      <w:r>
        <w:rPr>
          <w:color w:val="993300"/>
          <w:u w:val="single"/>
        </w:rPr>
        <w:t>Samsung: Issue 1-2-3 for further discussion on RAN4 vs. RAN5 responsibility</w:t>
      </w:r>
    </w:p>
    <w:p w14:paraId="6C271F33" w14:textId="77777777"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33E4CC4F" w14:textId="77777777" w:rsidR="00C663A4" w:rsidRDefault="00C663A4" w:rsidP="00C663A4">
      <w:pPr>
        <w:overflowPunct/>
        <w:autoSpaceDE/>
        <w:autoSpaceDN/>
        <w:adjustRightInd/>
        <w:spacing w:after="0"/>
        <w:textAlignment w:val="auto"/>
        <w:rPr>
          <w:lang w:val="en-US"/>
        </w:rPr>
      </w:pPr>
      <w:r>
        <w:rPr>
          <w:color w:val="993300"/>
          <w:u w:val="single"/>
        </w:rPr>
        <w:t xml:space="preserve">Samsung; RF aspect is in the WID: </w:t>
      </w:r>
      <w:r w:rsidRPr="00D930EA">
        <w:rPr>
          <w:lang w:val="en-US"/>
        </w:rPr>
        <w:t>Inform RAN5 to assist specifying RF frequency error tests, if needed</w:t>
      </w:r>
      <w:r>
        <w:rPr>
          <w:lang w:val="en-US"/>
        </w:rPr>
        <w:t xml:space="preserve">. </w:t>
      </w:r>
    </w:p>
    <w:p w14:paraId="6B7EB203" w14:textId="77777777" w:rsidR="00C663A4" w:rsidRDefault="00C663A4" w:rsidP="00C663A4">
      <w:pPr>
        <w:overflowPunct/>
        <w:autoSpaceDE/>
        <w:autoSpaceDN/>
        <w:adjustRightInd/>
        <w:spacing w:after="0"/>
        <w:textAlignment w:val="auto"/>
        <w:rPr>
          <w:color w:val="993300"/>
          <w:u w:val="single"/>
        </w:rPr>
      </w:pPr>
    </w:p>
    <w:p w14:paraId="76800995" w14:textId="77777777"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28FC99EF" w14:textId="77777777" w:rsidR="00884521" w:rsidRDefault="00884521" w:rsidP="00C663A4">
      <w:pPr>
        <w:overflowPunct/>
        <w:autoSpaceDE/>
        <w:autoSpaceDN/>
        <w:adjustRightInd/>
        <w:spacing w:after="0"/>
        <w:textAlignment w:val="auto"/>
        <w:rPr>
          <w:color w:val="993300"/>
          <w:u w:val="single"/>
        </w:rPr>
      </w:pPr>
    </w:p>
    <w:p w14:paraId="7DAA2296"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02FDE09D" w14:textId="77777777" w:rsidR="00884521" w:rsidRDefault="00884521" w:rsidP="00884521">
      <w:pPr>
        <w:overflowPunct/>
        <w:autoSpaceDE/>
        <w:autoSpaceDN/>
        <w:adjustRightInd/>
        <w:spacing w:after="0"/>
        <w:textAlignment w:val="auto"/>
        <w:rPr>
          <w:color w:val="993300"/>
          <w:u w:val="single"/>
        </w:rPr>
      </w:pPr>
      <w:r>
        <w:rPr>
          <w:color w:val="993300"/>
          <w:u w:val="single"/>
        </w:rPr>
        <w:t>Thales:  GMAT open source simulator is available.  We are not against the mathematical model, but we have already done the work to evaluate the model.</w:t>
      </w:r>
    </w:p>
    <w:p w14:paraId="609E8DEC" w14:textId="77777777" w:rsidR="00884521" w:rsidRDefault="00884521" w:rsidP="00884521">
      <w:pPr>
        <w:overflowPunct/>
        <w:autoSpaceDE/>
        <w:autoSpaceDN/>
        <w:adjustRightInd/>
        <w:spacing w:after="0"/>
        <w:textAlignment w:val="auto"/>
        <w:rPr>
          <w:color w:val="993300"/>
          <w:u w:val="single"/>
        </w:rPr>
      </w:pPr>
    </w:p>
    <w:p w14:paraId="3DB77AFE" w14:textId="777777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42F62E1A" w14:textId="77777777" w:rsidR="00884521" w:rsidRDefault="00884521" w:rsidP="00884521">
      <w:pPr>
        <w:overflowPunct/>
        <w:autoSpaceDE/>
        <w:autoSpaceDN/>
        <w:adjustRightInd/>
        <w:spacing w:after="0"/>
        <w:textAlignment w:val="auto"/>
        <w:rPr>
          <w:color w:val="993300"/>
          <w:u w:val="single"/>
        </w:rPr>
      </w:pPr>
    </w:p>
    <w:p w14:paraId="79536E63" w14:textId="77777777"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10BECF18" w14:textId="77777777"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031B7A67" w14:textId="77777777" w:rsidR="002E1F86" w:rsidRDefault="002E1F86" w:rsidP="00884521">
      <w:pPr>
        <w:overflowPunct/>
        <w:autoSpaceDE/>
        <w:autoSpaceDN/>
        <w:adjustRightInd/>
        <w:spacing w:after="0"/>
        <w:textAlignment w:val="auto"/>
        <w:rPr>
          <w:color w:val="993300"/>
          <w:u w:val="single"/>
        </w:rPr>
      </w:pPr>
    </w:p>
    <w:p w14:paraId="50337B1D"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6206DC21" w14:textId="77777777" w:rsidR="002E1F86" w:rsidRDefault="002E1F86" w:rsidP="00884521">
      <w:pPr>
        <w:overflowPunct/>
        <w:autoSpaceDE/>
        <w:autoSpaceDN/>
        <w:adjustRightInd/>
        <w:spacing w:after="0"/>
        <w:textAlignment w:val="auto"/>
        <w:rPr>
          <w:color w:val="993300"/>
          <w:u w:val="single"/>
        </w:rPr>
      </w:pPr>
    </w:p>
    <w:p w14:paraId="3C37D19A" w14:textId="77777777"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4470E533" w14:textId="77777777" w:rsidR="002E1F86" w:rsidRDefault="002E1F86" w:rsidP="00884521">
      <w:pPr>
        <w:overflowPunct/>
        <w:autoSpaceDE/>
        <w:autoSpaceDN/>
        <w:adjustRightInd/>
        <w:spacing w:after="0"/>
        <w:textAlignment w:val="auto"/>
        <w:rPr>
          <w:color w:val="993300"/>
          <w:u w:val="single"/>
        </w:rPr>
      </w:pPr>
    </w:p>
    <w:p w14:paraId="3A15B0B7" w14:textId="77777777"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6D29387D" w14:textId="77777777" w:rsidR="002E1F86" w:rsidRDefault="002E1F86" w:rsidP="00884521">
      <w:pPr>
        <w:overflowPunct/>
        <w:autoSpaceDE/>
        <w:autoSpaceDN/>
        <w:adjustRightInd/>
        <w:spacing w:after="0"/>
        <w:textAlignment w:val="auto"/>
        <w:rPr>
          <w:color w:val="993300"/>
          <w:u w:val="single"/>
        </w:rPr>
      </w:pPr>
    </w:p>
    <w:p w14:paraId="616915B5"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integration based satellite prediction.  We prefer alternative 1.  We still need GMAT to establish the reference ephemeris data point.  We may be able to use just a single initial ephemeris, or we may need to update to have a more realistic orbit.</w:t>
      </w:r>
    </w:p>
    <w:p w14:paraId="1772BC2A" w14:textId="77777777" w:rsidR="002E1F86" w:rsidRDefault="002E1F86" w:rsidP="00884521">
      <w:pPr>
        <w:overflowPunct/>
        <w:autoSpaceDE/>
        <w:autoSpaceDN/>
        <w:adjustRightInd/>
        <w:spacing w:after="0"/>
        <w:textAlignment w:val="auto"/>
        <w:rPr>
          <w:color w:val="993300"/>
          <w:u w:val="single"/>
        </w:rPr>
      </w:pPr>
    </w:p>
    <w:p w14:paraId="27A950F4" w14:textId="77777777"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2593753D" w14:textId="77777777" w:rsidR="002E1F86" w:rsidRDefault="002E1F86" w:rsidP="00884521">
      <w:pPr>
        <w:overflowPunct/>
        <w:autoSpaceDE/>
        <w:autoSpaceDN/>
        <w:adjustRightInd/>
        <w:spacing w:after="0"/>
        <w:textAlignment w:val="auto"/>
        <w:rPr>
          <w:color w:val="993300"/>
          <w:u w:val="single"/>
        </w:rPr>
      </w:pPr>
    </w:p>
    <w:p w14:paraId="25055B69" w14:textId="77777777" w:rsidR="002E1F86" w:rsidRDefault="002E1F86" w:rsidP="00884521">
      <w:pPr>
        <w:overflowPunct/>
        <w:autoSpaceDE/>
        <w:autoSpaceDN/>
        <w:adjustRightInd/>
        <w:spacing w:after="0"/>
        <w:textAlignment w:val="auto"/>
        <w:rPr>
          <w:color w:val="993300"/>
          <w:u w:val="single"/>
        </w:rPr>
      </w:pPr>
    </w:p>
    <w:p w14:paraId="5990921A"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1A41C9D0" w14:textId="77777777"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68E7E649" w14:textId="77777777" w:rsidR="00B374BD" w:rsidRDefault="00B374BD" w:rsidP="00884521">
      <w:pPr>
        <w:overflowPunct/>
        <w:autoSpaceDE/>
        <w:autoSpaceDN/>
        <w:adjustRightInd/>
        <w:spacing w:after="0"/>
        <w:textAlignment w:val="auto"/>
        <w:rPr>
          <w:color w:val="993300"/>
          <w:u w:val="single"/>
        </w:rPr>
      </w:pPr>
    </w:p>
    <w:p w14:paraId="237A616D" w14:textId="77777777"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28F86372" w14:textId="77777777" w:rsidR="00B374BD" w:rsidRDefault="00B374BD" w:rsidP="00884521">
      <w:pPr>
        <w:overflowPunct/>
        <w:autoSpaceDE/>
        <w:autoSpaceDN/>
        <w:adjustRightInd/>
        <w:spacing w:after="0"/>
        <w:textAlignment w:val="auto"/>
        <w:rPr>
          <w:color w:val="993300"/>
          <w:u w:val="single"/>
        </w:rPr>
      </w:pPr>
    </w:p>
    <w:p w14:paraId="5C0BE5E1" w14:textId="77777777"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worst case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4F7EBDEE" w14:textId="77777777" w:rsidR="00B374BD" w:rsidRDefault="00B374BD" w:rsidP="00884521">
      <w:pPr>
        <w:overflowPunct/>
        <w:autoSpaceDE/>
        <w:autoSpaceDN/>
        <w:adjustRightInd/>
        <w:spacing w:after="0"/>
        <w:textAlignment w:val="auto"/>
        <w:rPr>
          <w:color w:val="993300"/>
          <w:u w:val="single"/>
        </w:rPr>
      </w:pPr>
    </w:p>
    <w:p w14:paraId="4C494175" w14:textId="77777777"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3160F1DB" w14:textId="77777777" w:rsidR="00B374BD" w:rsidRDefault="00B374BD" w:rsidP="00884521">
      <w:pPr>
        <w:overflowPunct/>
        <w:autoSpaceDE/>
        <w:autoSpaceDN/>
        <w:adjustRightInd/>
        <w:spacing w:after="0"/>
        <w:textAlignment w:val="auto"/>
        <w:rPr>
          <w:color w:val="993300"/>
          <w:u w:val="single"/>
        </w:rPr>
      </w:pPr>
    </w:p>
    <w:p w14:paraId="6F2B3BEB" w14:textId="77777777" w:rsidR="002E1F86" w:rsidRDefault="002E1F86" w:rsidP="00884521">
      <w:pPr>
        <w:overflowPunct/>
        <w:autoSpaceDE/>
        <w:autoSpaceDN/>
        <w:adjustRightInd/>
        <w:spacing w:after="0"/>
        <w:textAlignment w:val="auto"/>
        <w:rPr>
          <w:color w:val="993300"/>
          <w:u w:val="single"/>
        </w:rPr>
      </w:pPr>
    </w:p>
    <w:p w14:paraId="68A68CA5" w14:textId="77777777" w:rsidR="00884521" w:rsidRPr="00D930EA" w:rsidRDefault="00884521" w:rsidP="00C663A4">
      <w:pPr>
        <w:overflowPunct/>
        <w:autoSpaceDE/>
        <w:autoSpaceDN/>
        <w:adjustRightInd/>
        <w:spacing w:after="0"/>
        <w:textAlignment w:val="auto"/>
        <w:rPr>
          <w:lang w:val="en-US"/>
        </w:rPr>
      </w:pPr>
    </w:p>
    <w:p w14:paraId="586E93E5" w14:textId="77777777" w:rsidR="00C663A4" w:rsidRDefault="00C663A4" w:rsidP="00722B52">
      <w:pPr>
        <w:rPr>
          <w:color w:val="993300"/>
          <w:u w:val="single"/>
        </w:rPr>
      </w:pPr>
    </w:p>
    <w:p w14:paraId="252C9EFF" w14:textId="77777777" w:rsidR="008564E5" w:rsidRDefault="00000000">
      <w:r>
        <w:rPr>
          <w:rFonts w:ascii="Arial" w:hAnsi="Arial"/>
          <w:b/>
          <w:sz w:val="24"/>
        </w:rPr>
        <w:t>R4-2413516</w:t>
      </w:r>
      <w:r>
        <w:rPr>
          <w:rFonts w:ascii="Arial" w:hAnsi="Arial"/>
          <w:b/>
          <w:sz w:val="24"/>
        </w:rPr>
        <w:tab/>
        <w:t>Way Forward for [112][329] NTN_testing_NGSO_channel_model</w:t>
      </w:r>
    </w:p>
    <w:p w14:paraId="3BDC5835"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0F30AC3E" w14:textId="77777777" w:rsidR="008564E5" w:rsidRDefault="00000000">
      <w:r>
        <w:rPr>
          <w:rFonts w:ascii="Arial" w:hAnsi="Arial"/>
          <w:b/>
        </w:rPr>
        <w:t>Abstract:</w:t>
      </w:r>
      <w:r>
        <w:rPr>
          <w:rFonts w:ascii="Arial" w:hAnsi="Arial"/>
          <w:b/>
        </w:rPr>
        <w:tab/>
      </w:r>
    </w:p>
    <w:p w14:paraId="594C88D5" w14:textId="77777777" w:rsidR="008564E5" w:rsidRDefault="00000000">
      <w:r>
        <w:rPr>
          <w:rFonts w:ascii="Arial" w:hAnsi="Arial"/>
          <w:b/>
        </w:rPr>
        <w:lastRenderedPageBreak/>
        <w:t>Decision:</w:t>
      </w:r>
      <w:r>
        <w:rPr>
          <w:rFonts w:ascii="Arial" w:hAnsi="Arial"/>
          <w:b/>
        </w:rPr>
        <w:tab/>
      </w:r>
      <w:r>
        <w:rPr>
          <w:rFonts w:ascii="Arial" w:hAnsi="Arial"/>
          <w:b/>
        </w:rPr>
        <w:tab/>
        <w:t>Return to</w:t>
      </w:r>
    </w:p>
    <w:p w14:paraId="682A4A10" w14:textId="77777777" w:rsidR="008564E5" w:rsidRDefault="00000000">
      <w:r>
        <w:rPr>
          <w:rFonts w:ascii="Arial" w:hAnsi="Arial"/>
          <w:b/>
          <w:sz w:val="24"/>
        </w:rPr>
        <w:t>R4-2413518</w:t>
      </w:r>
      <w:r>
        <w:rPr>
          <w:rFonts w:ascii="Arial" w:hAnsi="Arial"/>
          <w:b/>
          <w:sz w:val="24"/>
        </w:rPr>
        <w:tab/>
        <w:t>Way Forward for [112][313] NR_IoT_NTN_less_than_5MHz_BSRF</w:t>
      </w:r>
    </w:p>
    <w:p w14:paraId="39683D3A"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6F01A5BF" w14:textId="77777777" w:rsidR="008564E5" w:rsidRDefault="00000000">
      <w:r>
        <w:rPr>
          <w:rFonts w:ascii="Arial" w:hAnsi="Arial"/>
          <w:b/>
        </w:rPr>
        <w:t>Abstract:</w:t>
      </w:r>
      <w:r>
        <w:rPr>
          <w:rFonts w:ascii="Arial" w:hAnsi="Arial"/>
          <w:b/>
        </w:rPr>
        <w:tab/>
      </w:r>
    </w:p>
    <w:p w14:paraId="2D407BC3" w14:textId="77777777" w:rsidR="008564E5" w:rsidRDefault="00000000">
      <w:r>
        <w:rPr>
          <w:rFonts w:ascii="Arial" w:hAnsi="Arial"/>
          <w:b/>
        </w:rPr>
        <w:t>Decision:</w:t>
      </w:r>
      <w:r>
        <w:rPr>
          <w:rFonts w:ascii="Arial" w:hAnsi="Arial"/>
          <w:b/>
        </w:rPr>
        <w:tab/>
      </w:r>
      <w:r>
        <w:rPr>
          <w:rFonts w:ascii="Arial" w:hAnsi="Arial"/>
          <w:b/>
        </w:rPr>
        <w:tab/>
        <w:t>Return to</w:t>
      </w:r>
    </w:p>
    <w:p w14:paraId="1DD8A68F" w14:textId="77777777" w:rsidR="00EE0A36" w:rsidRDefault="00000000">
      <w:r>
        <w:rPr>
          <w:rFonts w:ascii="Arial" w:hAnsi="Arial"/>
          <w:b/>
          <w:sz w:val="24"/>
        </w:rPr>
        <w:t>R4-2413528</w:t>
      </w:r>
      <w:r>
        <w:rPr>
          <w:rFonts w:ascii="Arial" w:hAnsi="Arial"/>
          <w:b/>
          <w:sz w:val="24"/>
        </w:rPr>
        <w:tab/>
        <w:t>Way Forward for [112][312] NR_IoT_NTN_less_than_5MHz_UERF</w:t>
      </w:r>
    </w:p>
    <w:p w14:paraId="1B7A70B4"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Xiaomi</w:t>
      </w:r>
    </w:p>
    <w:p w14:paraId="43425812" w14:textId="77777777" w:rsidR="00EE0A36" w:rsidRDefault="00000000">
      <w:r>
        <w:rPr>
          <w:rFonts w:ascii="Arial" w:hAnsi="Arial"/>
          <w:b/>
        </w:rPr>
        <w:t>Abstract:</w:t>
      </w:r>
      <w:r>
        <w:rPr>
          <w:rFonts w:ascii="Arial" w:hAnsi="Arial"/>
          <w:b/>
        </w:rPr>
        <w:tab/>
      </w:r>
    </w:p>
    <w:p w14:paraId="63398A98" w14:textId="77777777" w:rsidR="00EE0A36" w:rsidRDefault="00000000">
      <w:r>
        <w:rPr>
          <w:rFonts w:ascii="Arial" w:hAnsi="Arial"/>
          <w:b/>
        </w:rPr>
        <w:t>Decision:</w:t>
      </w:r>
      <w:r>
        <w:rPr>
          <w:rFonts w:ascii="Arial" w:hAnsi="Arial"/>
          <w:b/>
        </w:rPr>
        <w:tab/>
      </w:r>
      <w:r>
        <w:rPr>
          <w:rFonts w:ascii="Arial" w:hAnsi="Arial"/>
          <w:b/>
        </w:rPr>
        <w:tab/>
        <w:t>Return to</w:t>
      </w:r>
    </w:p>
    <w:p w14:paraId="3186E42D" w14:textId="77777777" w:rsidR="00722B52" w:rsidRDefault="00722B52" w:rsidP="00722B52">
      <w:pPr>
        <w:pStyle w:val="Heading3"/>
      </w:pPr>
      <w:bookmarkStart w:id="357" w:name="_Toc174396350"/>
      <w:r>
        <w:t>8.9</w:t>
      </w:r>
      <w:r>
        <w:tab/>
        <w:t>Introduction of Ku Band for NR NTN</w:t>
      </w:r>
      <w:bookmarkEnd w:id="357"/>
    </w:p>
    <w:p w14:paraId="1EEC6EF6" w14:textId="77777777" w:rsidR="00722B52" w:rsidRDefault="00722B52" w:rsidP="00722B52">
      <w:pPr>
        <w:pStyle w:val="Heading4"/>
      </w:pPr>
      <w:bookmarkStart w:id="358" w:name="_Toc174396351"/>
      <w:r>
        <w:t>8.9.1</w:t>
      </w:r>
      <w:r>
        <w:tab/>
        <w:t>General aspects and work plan</w:t>
      </w:r>
      <w:bookmarkEnd w:id="358"/>
    </w:p>
    <w:p w14:paraId="6F699A52"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41523C8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E87032" w14:textId="77777777" w:rsidR="00722B52" w:rsidRDefault="00722B52" w:rsidP="00722B52">
      <w:pPr>
        <w:rPr>
          <w:rFonts w:ascii="Arial" w:hAnsi="Arial" w:cs="Arial"/>
          <w:b/>
        </w:rPr>
      </w:pPr>
      <w:r>
        <w:rPr>
          <w:rFonts w:ascii="Arial" w:hAnsi="Arial" w:cs="Arial"/>
          <w:b/>
        </w:rPr>
        <w:t xml:space="preserve">Abstract: </w:t>
      </w:r>
    </w:p>
    <w:p w14:paraId="1224D248"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29A3DCC3" w14:textId="77777777" w:rsidR="008564E5" w:rsidRDefault="00000000">
      <w:r>
        <w:rPr>
          <w:rFonts w:ascii="Arial" w:hAnsi="Arial"/>
          <w:b/>
        </w:rPr>
        <w:t>Decision:</w:t>
      </w:r>
      <w:r>
        <w:rPr>
          <w:rFonts w:ascii="Arial" w:hAnsi="Arial"/>
          <w:b/>
        </w:rPr>
        <w:tab/>
      </w:r>
      <w:r>
        <w:rPr>
          <w:rFonts w:ascii="Arial" w:hAnsi="Arial"/>
          <w:b/>
        </w:rPr>
        <w:tab/>
        <w:t>Noted</w:t>
      </w:r>
    </w:p>
    <w:p w14:paraId="0E58FF0F"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073D8A3D"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5EED0AF1" w14:textId="77777777" w:rsidR="008564E5" w:rsidRDefault="00000000">
      <w:r>
        <w:rPr>
          <w:rFonts w:ascii="Arial" w:hAnsi="Arial"/>
          <w:b/>
        </w:rPr>
        <w:t>Decision:</w:t>
      </w:r>
      <w:r>
        <w:rPr>
          <w:rFonts w:ascii="Arial" w:hAnsi="Arial"/>
          <w:b/>
        </w:rPr>
        <w:tab/>
      </w:r>
      <w:r>
        <w:rPr>
          <w:rFonts w:ascii="Arial" w:hAnsi="Arial"/>
          <w:b/>
        </w:rPr>
        <w:tab/>
        <w:t>Approved</w:t>
      </w:r>
    </w:p>
    <w:p w14:paraId="46C9B603"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435871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AD2A0" w14:textId="77777777" w:rsidR="008564E5" w:rsidRDefault="00000000">
      <w:r>
        <w:rPr>
          <w:rFonts w:ascii="Arial" w:hAnsi="Arial"/>
          <w:b/>
        </w:rPr>
        <w:t>Decision:</w:t>
      </w:r>
      <w:r>
        <w:rPr>
          <w:rFonts w:ascii="Arial" w:hAnsi="Arial"/>
          <w:b/>
        </w:rPr>
        <w:tab/>
      </w:r>
      <w:r>
        <w:rPr>
          <w:rFonts w:ascii="Arial" w:hAnsi="Arial"/>
          <w:b/>
        </w:rPr>
        <w:tab/>
        <w:t>Noted</w:t>
      </w:r>
    </w:p>
    <w:p w14:paraId="413F0803" w14:textId="77777777" w:rsidR="00722B52" w:rsidRDefault="00722B52" w:rsidP="00722B52">
      <w:pPr>
        <w:pStyle w:val="Heading4"/>
      </w:pPr>
      <w:bookmarkStart w:id="359" w:name="_Toc174396352"/>
      <w:r>
        <w:t>8.9.2</w:t>
      </w:r>
      <w:r>
        <w:tab/>
        <w:t>Coexistence study based on ITU regulations</w:t>
      </w:r>
      <w:bookmarkEnd w:id="359"/>
    </w:p>
    <w:p w14:paraId="2A23244C"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21343C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0EFE03" w14:textId="77777777" w:rsidR="008564E5" w:rsidRDefault="00000000">
      <w:r>
        <w:rPr>
          <w:rFonts w:ascii="Arial" w:hAnsi="Arial"/>
          <w:b/>
        </w:rPr>
        <w:t>Decision:</w:t>
      </w:r>
      <w:r>
        <w:rPr>
          <w:rFonts w:ascii="Arial" w:hAnsi="Arial"/>
          <w:b/>
        </w:rPr>
        <w:tab/>
      </w:r>
      <w:r>
        <w:rPr>
          <w:rFonts w:ascii="Arial" w:hAnsi="Arial"/>
          <w:b/>
        </w:rPr>
        <w:tab/>
        <w:t>Noted</w:t>
      </w:r>
    </w:p>
    <w:p w14:paraId="1633A73D"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56A3833C"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EE77DA" w14:textId="77777777" w:rsidR="00722B52" w:rsidRDefault="00722B52" w:rsidP="00722B52">
      <w:pPr>
        <w:rPr>
          <w:rFonts w:ascii="Arial" w:hAnsi="Arial" w:cs="Arial"/>
          <w:b/>
        </w:rPr>
      </w:pPr>
      <w:r>
        <w:rPr>
          <w:rFonts w:ascii="Arial" w:hAnsi="Arial" w:cs="Arial"/>
          <w:b/>
        </w:rPr>
        <w:t xml:space="preserve">Abstract: </w:t>
      </w:r>
    </w:p>
    <w:p w14:paraId="2C78C4FB" w14:textId="77777777" w:rsidR="00722B52" w:rsidRDefault="00722B52" w:rsidP="00722B52">
      <w:r>
        <w:t>This contribution discusses the coexistence study for the Ku-band, listing missing parameters</w:t>
      </w:r>
    </w:p>
    <w:p w14:paraId="3029A268" w14:textId="77777777" w:rsidR="008564E5" w:rsidRDefault="00000000">
      <w:r>
        <w:rPr>
          <w:rFonts w:ascii="Arial" w:hAnsi="Arial"/>
          <w:b/>
        </w:rPr>
        <w:t>Decision:</w:t>
      </w:r>
      <w:r>
        <w:rPr>
          <w:rFonts w:ascii="Arial" w:hAnsi="Arial"/>
          <w:b/>
        </w:rPr>
        <w:tab/>
      </w:r>
      <w:r>
        <w:rPr>
          <w:rFonts w:ascii="Arial" w:hAnsi="Arial"/>
          <w:b/>
        </w:rPr>
        <w:tab/>
        <w:t>Noted</w:t>
      </w:r>
    </w:p>
    <w:p w14:paraId="484845B9"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17A7B1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17443B67" w14:textId="77777777" w:rsidR="008564E5" w:rsidRDefault="00000000">
      <w:r>
        <w:rPr>
          <w:rFonts w:ascii="Arial" w:hAnsi="Arial"/>
          <w:b/>
        </w:rPr>
        <w:t>Decision:</w:t>
      </w:r>
      <w:r>
        <w:rPr>
          <w:rFonts w:ascii="Arial" w:hAnsi="Arial"/>
          <w:b/>
        </w:rPr>
        <w:tab/>
      </w:r>
      <w:r>
        <w:rPr>
          <w:rFonts w:ascii="Arial" w:hAnsi="Arial"/>
          <w:b/>
        </w:rPr>
        <w:tab/>
        <w:t>Noted</w:t>
      </w:r>
    </w:p>
    <w:p w14:paraId="2FA7992A"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4BABA35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2A54A12" w14:textId="77777777" w:rsidR="008564E5" w:rsidRDefault="00000000">
      <w:r>
        <w:rPr>
          <w:rFonts w:ascii="Arial" w:hAnsi="Arial"/>
          <w:b/>
        </w:rPr>
        <w:t>Decision:</w:t>
      </w:r>
      <w:r>
        <w:rPr>
          <w:rFonts w:ascii="Arial" w:hAnsi="Arial"/>
          <w:b/>
        </w:rPr>
        <w:tab/>
      </w:r>
      <w:r>
        <w:rPr>
          <w:rFonts w:ascii="Arial" w:hAnsi="Arial"/>
          <w:b/>
        </w:rPr>
        <w:tab/>
        <w:t>Noted</w:t>
      </w:r>
    </w:p>
    <w:p w14:paraId="6A1760BD" w14:textId="77777777"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1DE728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078BEF" w14:textId="77777777" w:rsidR="008564E5" w:rsidRDefault="00000000">
      <w:r>
        <w:rPr>
          <w:rFonts w:ascii="Arial" w:hAnsi="Arial"/>
          <w:b/>
        </w:rPr>
        <w:t>Decision:</w:t>
      </w:r>
      <w:r>
        <w:rPr>
          <w:rFonts w:ascii="Arial" w:hAnsi="Arial"/>
          <w:b/>
        </w:rPr>
        <w:tab/>
      </w:r>
      <w:r>
        <w:rPr>
          <w:rFonts w:ascii="Arial" w:hAnsi="Arial"/>
          <w:b/>
        </w:rPr>
        <w:tab/>
        <w:t>Noted</w:t>
      </w:r>
    </w:p>
    <w:p w14:paraId="64902697"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092555B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856CFD5" w14:textId="77777777" w:rsidR="00722B52" w:rsidRDefault="00722B52" w:rsidP="00722B52">
      <w:pPr>
        <w:rPr>
          <w:rFonts w:ascii="Arial" w:hAnsi="Arial" w:cs="Arial"/>
          <w:b/>
        </w:rPr>
      </w:pPr>
      <w:r>
        <w:rPr>
          <w:rFonts w:ascii="Arial" w:hAnsi="Arial" w:cs="Arial"/>
          <w:b/>
        </w:rPr>
        <w:t xml:space="preserve">Abstract: </w:t>
      </w:r>
    </w:p>
    <w:p w14:paraId="3570039C" w14:textId="77777777" w:rsidR="00722B52" w:rsidRDefault="00722B52" w:rsidP="00722B52">
      <w:r>
        <w:t xml:space="preserve">Ku-band </w:t>
      </w:r>
      <w:proofErr w:type="spellStart"/>
      <w:r>
        <w:t>coex</w:t>
      </w:r>
      <w:proofErr w:type="spellEnd"/>
      <w:r>
        <w:t xml:space="preserve"> assumptions</w:t>
      </w:r>
    </w:p>
    <w:p w14:paraId="25473A6F" w14:textId="77777777" w:rsidR="008564E5" w:rsidRDefault="00000000">
      <w:r>
        <w:rPr>
          <w:rFonts w:ascii="Arial" w:hAnsi="Arial"/>
          <w:b/>
        </w:rPr>
        <w:t>Decision:</w:t>
      </w:r>
      <w:r>
        <w:rPr>
          <w:rFonts w:ascii="Arial" w:hAnsi="Arial"/>
          <w:b/>
        </w:rPr>
        <w:tab/>
      </w:r>
      <w:r>
        <w:rPr>
          <w:rFonts w:ascii="Arial" w:hAnsi="Arial"/>
          <w:b/>
        </w:rPr>
        <w:tab/>
        <w:t>Noted</w:t>
      </w:r>
    </w:p>
    <w:p w14:paraId="38998818"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7506DD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68ACB5" w14:textId="77777777" w:rsidR="008564E5" w:rsidRDefault="00000000">
      <w:r>
        <w:rPr>
          <w:rFonts w:ascii="Arial" w:hAnsi="Arial"/>
          <w:b/>
        </w:rPr>
        <w:t>Decision:</w:t>
      </w:r>
      <w:r>
        <w:rPr>
          <w:rFonts w:ascii="Arial" w:hAnsi="Arial"/>
          <w:b/>
        </w:rPr>
        <w:tab/>
      </w:r>
      <w:r>
        <w:rPr>
          <w:rFonts w:ascii="Arial" w:hAnsi="Arial"/>
          <w:b/>
        </w:rPr>
        <w:tab/>
        <w:t>Noted</w:t>
      </w:r>
    </w:p>
    <w:p w14:paraId="01B67200"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4F40201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6A1C3E77" w14:textId="77777777" w:rsidR="008564E5" w:rsidRDefault="00000000">
      <w:r>
        <w:rPr>
          <w:rFonts w:ascii="Arial" w:hAnsi="Arial"/>
          <w:b/>
        </w:rPr>
        <w:t>Decision:</w:t>
      </w:r>
      <w:r>
        <w:rPr>
          <w:rFonts w:ascii="Arial" w:hAnsi="Arial"/>
          <w:b/>
        </w:rPr>
        <w:tab/>
      </w:r>
      <w:r>
        <w:rPr>
          <w:rFonts w:ascii="Arial" w:hAnsi="Arial"/>
          <w:b/>
        </w:rPr>
        <w:tab/>
        <w:t>Noted</w:t>
      </w:r>
    </w:p>
    <w:p w14:paraId="589554D7"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73E48E6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2236E3A6" w14:textId="77777777" w:rsidR="008564E5" w:rsidRDefault="00000000">
      <w:r>
        <w:rPr>
          <w:rFonts w:ascii="Arial" w:hAnsi="Arial"/>
          <w:b/>
        </w:rPr>
        <w:t>Decision:</w:t>
      </w:r>
      <w:r>
        <w:rPr>
          <w:rFonts w:ascii="Arial" w:hAnsi="Arial"/>
          <w:b/>
        </w:rPr>
        <w:tab/>
      </w:r>
      <w:r>
        <w:rPr>
          <w:rFonts w:ascii="Arial" w:hAnsi="Arial"/>
          <w:b/>
        </w:rPr>
        <w:tab/>
        <w:t>Revised</w:t>
      </w:r>
    </w:p>
    <w:p w14:paraId="2EC82B00"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Consideration of  Linear Polarization in Ku Band Coexistence Studies</w:t>
      </w:r>
    </w:p>
    <w:p w14:paraId="502674B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6E5888E3" w14:textId="77777777" w:rsidR="00722B52" w:rsidRDefault="00722B52" w:rsidP="00722B52">
      <w:pPr>
        <w:rPr>
          <w:color w:val="808080"/>
        </w:rPr>
      </w:pPr>
      <w:r>
        <w:rPr>
          <w:color w:val="808080"/>
        </w:rPr>
        <w:t>(Replaces R4-2413036)</w:t>
      </w:r>
    </w:p>
    <w:p w14:paraId="558868B2" w14:textId="77777777" w:rsidR="008564E5" w:rsidRDefault="00000000">
      <w:r>
        <w:rPr>
          <w:rFonts w:ascii="Arial" w:hAnsi="Arial"/>
          <w:b/>
        </w:rPr>
        <w:t>Decision:</w:t>
      </w:r>
      <w:r>
        <w:rPr>
          <w:rFonts w:ascii="Arial" w:hAnsi="Arial"/>
          <w:b/>
        </w:rPr>
        <w:tab/>
      </w:r>
      <w:r>
        <w:rPr>
          <w:rFonts w:ascii="Arial" w:hAnsi="Arial"/>
          <w:b/>
        </w:rPr>
        <w:tab/>
        <w:t>Noted</w:t>
      </w:r>
    </w:p>
    <w:p w14:paraId="6D2554CB" w14:textId="77777777" w:rsidR="00722B52" w:rsidRDefault="00722B52" w:rsidP="00722B52">
      <w:pPr>
        <w:pStyle w:val="Heading4"/>
      </w:pPr>
      <w:bookmarkStart w:id="360" w:name="_Toc174396353"/>
      <w:r>
        <w:t>8.9.3</w:t>
      </w:r>
      <w:r>
        <w:tab/>
        <w:t>System parameters</w:t>
      </w:r>
      <w:bookmarkEnd w:id="360"/>
    </w:p>
    <w:p w14:paraId="4C32F1AC"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596E2C2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9F9CE4" w14:textId="77777777" w:rsidR="008564E5" w:rsidRDefault="00000000">
      <w:r>
        <w:rPr>
          <w:rFonts w:ascii="Arial" w:hAnsi="Arial"/>
          <w:b/>
        </w:rPr>
        <w:t>Decision:</w:t>
      </w:r>
      <w:r>
        <w:rPr>
          <w:rFonts w:ascii="Arial" w:hAnsi="Arial"/>
          <w:b/>
        </w:rPr>
        <w:tab/>
      </w:r>
      <w:r>
        <w:rPr>
          <w:rFonts w:ascii="Arial" w:hAnsi="Arial"/>
          <w:b/>
        </w:rPr>
        <w:tab/>
        <w:t>Noted</w:t>
      </w:r>
    </w:p>
    <w:p w14:paraId="7052CBCA"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3360F30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591E81" w14:textId="77777777" w:rsidR="00722B52" w:rsidRDefault="00722B52" w:rsidP="00722B52">
      <w:pPr>
        <w:rPr>
          <w:rFonts w:ascii="Arial" w:hAnsi="Arial" w:cs="Arial"/>
          <w:b/>
        </w:rPr>
      </w:pPr>
      <w:r>
        <w:rPr>
          <w:rFonts w:ascii="Arial" w:hAnsi="Arial" w:cs="Arial"/>
          <w:b/>
        </w:rPr>
        <w:t xml:space="preserve">Abstract: </w:t>
      </w:r>
    </w:p>
    <w:p w14:paraId="5AF3FA1A" w14:textId="77777777" w:rsidR="00722B52" w:rsidRDefault="00722B52" w:rsidP="00722B52">
      <w:r>
        <w:t>This contribution discusses the pros and cons of the Ku-band(s) being part of FR1-NTN or FR2-NTN</w:t>
      </w:r>
    </w:p>
    <w:p w14:paraId="5CCE9CF9" w14:textId="77777777" w:rsidR="008564E5" w:rsidRDefault="00000000">
      <w:r>
        <w:rPr>
          <w:rFonts w:ascii="Arial" w:hAnsi="Arial"/>
          <w:b/>
        </w:rPr>
        <w:t>Decision:</w:t>
      </w:r>
      <w:r>
        <w:rPr>
          <w:rFonts w:ascii="Arial" w:hAnsi="Arial"/>
          <w:b/>
        </w:rPr>
        <w:tab/>
      </w:r>
      <w:r>
        <w:rPr>
          <w:rFonts w:ascii="Arial" w:hAnsi="Arial"/>
          <w:b/>
        </w:rPr>
        <w:tab/>
        <w:t>Noted</w:t>
      </w:r>
    </w:p>
    <w:p w14:paraId="7D68DB03"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3AA70B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3562F9BC" w14:textId="77777777" w:rsidR="008564E5" w:rsidRDefault="00000000">
      <w:r>
        <w:rPr>
          <w:rFonts w:ascii="Arial" w:hAnsi="Arial"/>
          <w:b/>
        </w:rPr>
        <w:t>Decision:</w:t>
      </w:r>
      <w:r>
        <w:rPr>
          <w:rFonts w:ascii="Arial" w:hAnsi="Arial"/>
          <w:b/>
        </w:rPr>
        <w:tab/>
      </w:r>
      <w:r>
        <w:rPr>
          <w:rFonts w:ascii="Arial" w:hAnsi="Arial"/>
          <w:b/>
        </w:rPr>
        <w:tab/>
        <w:t>Noted</w:t>
      </w:r>
    </w:p>
    <w:p w14:paraId="311367BB"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507F40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3CE8F0AC" w14:textId="77777777" w:rsidR="008564E5" w:rsidRDefault="00000000">
      <w:r>
        <w:rPr>
          <w:rFonts w:ascii="Arial" w:hAnsi="Arial"/>
          <w:b/>
        </w:rPr>
        <w:t>Decision:</w:t>
      </w:r>
      <w:r>
        <w:rPr>
          <w:rFonts w:ascii="Arial" w:hAnsi="Arial"/>
          <w:b/>
        </w:rPr>
        <w:tab/>
      </w:r>
      <w:r>
        <w:rPr>
          <w:rFonts w:ascii="Arial" w:hAnsi="Arial"/>
          <w:b/>
        </w:rPr>
        <w:tab/>
        <w:t>Noted</w:t>
      </w:r>
    </w:p>
    <w:p w14:paraId="4F65D6C4"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10ED06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7026F7A3" w14:textId="77777777" w:rsidR="008564E5" w:rsidRDefault="00000000">
      <w:r>
        <w:rPr>
          <w:rFonts w:ascii="Arial" w:hAnsi="Arial"/>
          <w:b/>
        </w:rPr>
        <w:t>Decision:</w:t>
      </w:r>
      <w:r>
        <w:rPr>
          <w:rFonts w:ascii="Arial" w:hAnsi="Arial"/>
          <w:b/>
        </w:rPr>
        <w:tab/>
      </w:r>
      <w:r>
        <w:rPr>
          <w:rFonts w:ascii="Arial" w:hAnsi="Arial"/>
          <w:b/>
        </w:rPr>
        <w:tab/>
        <w:t>Noted</w:t>
      </w:r>
    </w:p>
    <w:p w14:paraId="21F716A9"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1F2D21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164FF8B" w14:textId="77777777" w:rsidR="008564E5" w:rsidRDefault="00000000">
      <w:r>
        <w:rPr>
          <w:rFonts w:ascii="Arial" w:hAnsi="Arial"/>
          <w:b/>
        </w:rPr>
        <w:t>Decision:</w:t>
      </w:r>
      <w:r>
        <w:rPr>
          <w:rFonts w:ascii="Arial" w:hAnsi="Arial"/>
          <w:b/>
        </w:rPr>
        <w:tab/>
      </w:r>
      <w:r>
        <w:rPr>
          <w:rFonts w:ascii="Arial" w:hAnsi="Arial"/>
          <w:b/>
        </w:rPr>
        <w:tab/>
        <w:t>Noted</w:t>
      </w:r>
    </w:p>
    <w:p w14:paraId="3AAC316B"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7AF099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7B2AB1F9" w14:textId="77777777" w:rsidR="00722B52" w:rsidRDefault="00722B52" w:rsidP="00722B52">
      <w:pPr>
        <w:rPr>
          <w:rFonts w:ascii="Arial" w:hAnsi="Arial" w:cs="Arial"/>
          <w:b/>
        </w:rPr>
      </w:pPr>
      <w:r>
        <w:rPr>
          <w:rFonts w:ascii="Arial" w:hAnsi="Arial" w:cs="Arial"/>
          <w:b/>
        </w:rPr>
        <w:t xml:space="preserve">Abstract: </w:t>
      </w:r>
    </w:p>
    <w:p w14:paraId="2FFA8BFA" w14:textId="77777777" w:rsidR="00722B52" w:rsidRDefault="00722B52" w:rsidP="00722B52">
      <w:r>
        <w:t>To discuss the Ku-band SAN/UE channel bandwidth, focusing on the channel allocation to legacy satellites.</w:t>
      </w:r>
    </w:p>
    <w:p w14:paraId="39D8CCAA" w14:textId="77777777" w:rsidR="008564E5" w:rsidRDefault="00000000">
      <w:r>
        <w:rPr>
          <w:rFonts w:ascii="Arial" w:hAnsi="Arial"/>
          <w:b/>
        </w:rPr>
        <w:lastRenderedPageBreak/>
        <w:t>Decision:</w:t>
      </w:r>
      <w:r>
        <w:rPr>
          <w:rFonts w:ascii="Arial" w:hAnsi="Arial"/>
          <w:b/>
        </w:rPr>
        <w:tab/>
      </w:r>
      <w:r>
        <w:rPr>
          <w:rFonts w:ascii="Arial" w:hAnsi="Arial"/>
          <w:b/>
        </w:rPr>
        <w:tab/>
        <w:t>Revised</w:t>
      </w:r>
    </w:p>
    <w:p w14:paraId="4D305D3D"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5375D1F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A03C9CA" w14:textId="77777777" w:rsidR="008564E5" w:rsidRDefault="00000000">
      <w:r>
        <w:rPr>
          <w:rFonts w:ascii="Arial" w:hAnsi="Arial"/>
          <w:b/>
        </w:rPr>
        <w:t>Decision:</w:t>
      </w:r>
      <w:r>
        <w:rPr>
          <w:rFonts w:ascii="Arial" w:hAnsi="Arial"/>
          <w:b/>
        </w:rPr>
        <w:tab/>
      </w:r>
      <w:r>
        <w:rPr>
          <w:rFonts w:ascii="Arial" w:hAnsi="Arial"/>
          <w:b/>
        </w:rPr>
        <w:tab/>
        <w:t>Noted</w:t>
      </w:r>
    </w:p>
    <w:p w14:paraId="2E612FE9"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6177DC3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E479992" w14:textId="77777777" w:rsidR="008564E5" w:rsidRDefault="00000000">
      <w:r>
        <w:rPr>
          <w:rFonts w:ascii="Arial" w:hAnsi="Arial"/>
          <w:b/>
        </w:rPr>
        <w:t>Decision:</w:t>
      </w:r>
      <w:r>
        <w:rPr>
          <w:rFonts w:ascii="Arial" w:hAnsi="Arial"/>
          <w:b/>
        </w:rPr>
        <w:tab/>
      </w:r>
      <w:r>
        <w:rPr>
          <w:rFonts w:ascii="Arial" w:hAnsi="Arial"/>
          <w:b/>
        </w:rPr>
        <w:tab/>
        <w:t>Noted</w:t>
      </w:r>
    </w:p>
    <w:p w14:paraId="2BDB5859"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18D90D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9F31F2D" w14:textId="77777777" w:rsidR="008564E5" w:rsidRDefault="00000000">
      <w:r>
        <w:rPr>
          <w:rFonts w:ascii="Arial" w:hAnsi="Arial"/>
          <w:b/>
        </w:rPr>
        <w:t>Decision:</w:t>
      </w:r>
      <w:r>
        <w:rPr>
          <w:rFonts w:ascii="Arial" w:hAnsi="Arial"/>
          <w:b/>
        </w:rPr>
        <w:tab/>
      </w:r>
      <w:r>
        <w:rPr>
          <w:rFonts w:ascii="Arial" w:hAnsi="Arial"/>
          <w:b/>
        </w:rPr>
        <w:tab/>
        <w:t>Noted</w:t>
      </w:r>
    </w:p>
    <w:p w14:paraId="5EFFF9E8"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1D231D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671FACBB" w14:textId="77777777" w:rsidR="00722B52" w:rsidRDefault="00722B52" w:rsidP="00722B52">
      <w:pPr>
        <w:rPr>
          <w:color w:val="808080"/>
        </w:rPr>
      </w:pPr>
      <w:r>
        <w:rPr>
          <w:color w:val="808080"/>
        </w:rPr>
        <w:t>(Replaces R4-2411839)</w:t>
      </w:r>
    </w:p>
    <w:p w14:paraId="453276AC" w14:textId="77777777" w:rsidR="00722B52" w:rsidRDefault="00722B52" w:rsidP="00722B52">
      <w:pPr>
        <w:rPr>
          <w:rFonts w:ascii="Arial" w:hAnsi="Arial" w:cs="Arial"/>
          <w:b/>
        </w:rPr>
      </w:pPr>
      <w:r>
        <w:rPr>
          <w:rFonts w:ascii="Arial" w:hAnsi="Arial" w:cs="Arial"/>
          <w:b/>
        </w:rPr>
        <w:t xml:space="preserve">Abstract: </w:t>
      </w:r>
    </w:p>
    <w:p w14:paraId="3BFF7E2D" w14:textId="77777777" w:rsidR="00722B52" w:rsidRDefault="00722B52" w:rsidP="00722B52">
      <w:r>
        <w:t>To discuss the Ku-band SAN/UE channel bandwidth, focusing on the channel allocation to legacy satellites.</w:t>
      </w:r>
    </w:p>
    <w:p w14:paraId="53984815" w14:textId="77777777" w:rsidR="008564E5" w:rsidRDefault="00000000">
      <w:r>
        <w:rPr>
          <w:rFonts w:ascii="Arial" w:hAnsi="Arial"/>
          <w:b/>
        </w:rPr>
        <w:t>Decision:</w:t>
      </w:r>
      <w:r>
        <w:rPr>
          <w:rFonts w:ascii="Arial" w:hAnsi="Arial"/>
          <w:b/>
        </w:rPr>
        <w:tab/>
      </w:r>
      <w:r>
        <w:rPr>
          <w:rFonts w:ascii="Arial" w:hAnsi="Arial"/>
          <w:b/>
        </w:rPr>
        <w:tab/>
        <w:t>Withdrawn</w:t>
      </w:r>
    </w:p>
    <w:p w14:paraId="14122F43"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18ABEA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65C26B9" w14:textId="77777777" w:rsidR="008564E5" w:rsidRDefault="00000000">
      <w:r>
        <w:rPr>
          <w:rFonts w:ascii="Arial" w:hAnsi="Arial"/>
          <w:b/>
        </w:rPr>
        <w:t>Decision:</w:t>
      </w:r>
      <w:r>
        <w:rPr>
          <w:rFonts w:ascii="Arial" w:hAnsi="Arial"/>
          <w:b/>
        </w:rPr>
        <w:tab/>
      </w:r>
      <w:r>
        <w:rPr>
          <w:rFonts w:ascii="Arial" w:hAnsi="Arial"/>
          <w:b/>
        </w:rPr>
        <w:tab/>
        <w:t>Noted</w:t>
      </w:r>
    </w:p>
    <w:p w14:paraId="68465608"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6D5F4E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7C41CD5D" w14:textId="77777777" w:rsidR="008564E5" w:rsidRDefault="00000000">
      <w:r>
        <w:rPr>
          <w:rFonts w:ascii="Arial" w:hAnsi="Arial"/>
          <w:b/>
        </w:rPr>
        <w:t>Decision:</w:t>
      </w:r>
      <w:r>
        <w:rPr>
          <w:rFonts w:ascii="Arial" w:hAnsi="Arial"/>
          <w:b/>
        </w:rPr>
        <w:tab/>
      </w:r>
      <w:r>
        <w:rPr>
          <w:rFonts w:ascii="Arial" w:hAnsi="Arial"/>
          <w:b/>
        </w:rPr>
        <w:tab/>
        <w:t>Revised</w:t>
      </w:r>
    </w:p>
    <w:p w14:paraId="0370732F"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0BFF72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C7E584" w14:textId="77777777" w:rsidR="00722B52" w:rsidRDefault="00722B52" w:rsidP="00722B52">
      <w:pPr>
        <w:rPr>
          <w:rFonts w:ascii="Arial" w:hAnsi="Arial" w:cs="Arial"/>
          <w:b/>
        </w:rPr>
      </w:pPr>
      <w:r>
        <w:rPr>
          <w:rFonts w:ascii="Arial" w:hAnsi="Arial" w:cs="Arial"/>
          <w:b/>
        </w:rPr>
        <w:t xml:space="preserve">Abstract: </w:t>
      </w:r>
    </w:p>
    <w:p w14:paraId="4CBCF602" w14:textId="77777777" w:rsidR="00722B52" w:rsidRDefault="00722B52" w:rsidP="00722B52">
      <w:r>
        <w:t>In this contribution, we provide initial discussion on the standardisation of the Ku band, looking into system parameters aspects.</w:t>
      </w:r>
    </w:p>
    <w:p w14:paraId="08368AA3" w14:textId="77777777" w:rsidR="008564E5" w:rsidRDefault="00000000">
      <w:r>
        <w:rPr>
          <w:rFonts w:ascii="Arial" w:hAnsi="Arial"/>
          <w:b/>
        </w:rPr>
        <w:t>Decision:</w:t>
      </w:r>
      <w:r>
        <w:rPr>
          <w:rFonts w:ascii="Arial" w:hAnsi="Arial"/>
          <w:b/>
        </w:rPr>
        <w:tab/>
      </w:r>
      <w:r>
        <w:rPr>
          <w:rFonts w:ascii="Arial" w:hAnsi="Arial"/>
          <w:b/>
        </w:rPr>
        <w:tab/>
        <w:t>Noted</w:t>
      </w:r>
    </w:p>
    <w:p w14:paraId="2F7155E0"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29F830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31777ADC" w14:textId="77777777" w:rsidR="00722B52" w:rsidRDefault="00722B52" w:rsidP="00722B52">
      <w:pPr>
        <w:rPr>
          <w:color w:val="808080"/>
        </w:rPr>
      </w:pPr>
      <w:r>
        <w:rPr>
          <w:color w:val="808080"/>
        </w:rPr>
        <w:lastRenderedPageBreak/>
        <w:t>(Replaces R4-2413020)</w:t>
      </w:r>
    </w:p>
    <w:p w14:paraId="4FB104F7" w14:textId="77777777" w:rsidR="00722B52" w:rsidRDefault="00722B52" w:rsidP="00722B52">
      <w:pPr>
        <w:rPr>
          <w:rFonts w:ascii="Arial" w:hAnsi="Arial" w:cs="Arial"/>
          <w:b/>
        </w:rPr>
      </w:pPr>
      <w:r>
        <w:rPr>
          <w:rFonts w:ascii="Arial" w:hAnsi="Arial" w:cs="Arial"/>
          <w:b/>
        </w:rPr>
        <w:t xml:space="preserve">Abstract: </w:t>
      </w:r>
    </w:p>
    <w:p w14:paraId="551856AA" w14:textId="77777777" w:rsidR="00722B52" w:rsidRDefault="00722B52" w:rsidP="00722B52">
      <w:r>
        <w:t>To discuss the Ku-band SAN/UE channel bandwidth, focusing on the channel allocation to legacy satellites.</w:t>
      </w:r>
    </w:p>
    <w:p w14:paraId="21C196EB" w14:textId="77777777" w:rsidR="008564E5" w:rsidRDefault="00000000">
      <w:r>
        <w:rPr>
          <w:rFonts w:ascii="Arial" w:hAnsi="Arial"/>
          <w:b/>
        </w:rPr>
        <w:t>Decision:</w:t>
      </w:r>
      <w:r>
        <w:rPr>
          <w:rFonts w:ascii="Arial" w:hAnsi="Arial"/>
          <w:b/>
        </w:rPr>
        <w:tab/>
      </w:r>
      <w:r>
        <w:rPr>
          <w:rFonts w:ascii="Arial" w:hAnsi="Arial"/>
          <w:b/>
        </w:rPr>
        <w:tab/>
        <w:t>Noted</w:t>
      </w:r>
    </w:p>
    <w:p w14:paraId="1AC78313" w14:textId="77777777" w:rsidR="00722B52" w:rsidRDefault="00722B52" w:rsidP="00722B52">
      <w:pPr>
        <w:pStyle w:val="Heading4"/>
      </w:pPr>
      <w:bookmarkStart w:id="361" w:name="_Toc174396354"/>
      <w:r>
        <w:t>8.9.4</w:t>
      </w:r>
      <w:r>
        <w:tab/>
        <w:t>UE RF requirements</w:t>
      </w:r>
      <w:bookmarkEnd w:id="361"/>
    </w:p>
    <w:p w14:paraId="72FC313D"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4FF9D9F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2C76E2" w14:textId="77777777" w:rsidR="00722B52" w:rsidRDefault="00722B52" w:rsidP="00722B52">
      <w:pPr>
        <w:rPr>
          <w:rFonts w:ascii="Arial" w:hAnsi="Arial" w:cs="Arial"/>
          <w:b/>
        </w:rPr>
      </w:pPr>
      <w:r>
        <w:rPr>
          <w:rFonts w:ascii="Arial" w:hAnsi="Arial" w:cs="Arial"/>
          <w:b/>
        </w:rPr>
        <w:t xml:space="preserve">Abstract: </w:t>
      </w:r>
    </w:p>
    <w:p w14:paraId="27D989E1" w14:textId="77777777" w:rsidR="00722B52" w:rsidRDefault="00722B52" w:rsidP="00722B52">
      <w:r>
        <w:t>This contribution gives an overview on the impacts on UE RF requirements when introducing the Ku-band(s)</w:t>
      </w:r>
    </w:p>
    <w:p w14:paraId="5F8B450B" w14:textId="77777777" w:rsidR="00EE0A36" w:rsidRDefault="00000000">
      <w:r>
        <w:rPr>
          <w:rFonts w:ascii="Arial" w:hAnsi="Arial"/>
          <w:b/>
        </w:rPr>
        <w:t>Decision:</w:t>
      </w:r>
      <w:r>
        <w:rPr>
          <w:rFonts w:ascii="Arial" w:hAnsi="Arial"/>
          <w:b/>
        </w:rPr>
        <w:tab/>
      </w:r>
      <w:r>
        <w:rPr>
          <w:rFonts w:ascii="Arial" w:hAnsi="Arial"/>
          <w:b/>
        </w:rPr>
        <w:tab/>
        <w:t>Noted</w:t>
      </w:r>
    </w:p>
    <w:p w14:paraId="7CE49BB2"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693600A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7C43D1E" w14:textId="77777777" w:rsidR="00EE0A36" w:rsidRDefault="00000000">
      <w:r>
        <w:rPr>
          <w:rFonts w:ascii="Arial" w:hAnsi="Arial"/>
          <w:b/>
        </w:rPr>
        <w:t>Decision:</w:t>
      </w:r>
      <w:r>
        <w:rPr>
          <w:rFonts w:ascii="Arial" w:hAnsi="Arial"/>
          <w:b/>
        </w:rPr>
        <w:tab/>
      </w:r>
      <w:r>
        <w:rPr>
          <w:rFonts w:ascii="Arial" w:hAnsi="Arial"/>
          <w:b/>
        </w:rPr>
        <w:tab/>
        <w:t>Noted</w:t>
      </w:r>
    </w:p>
    <w:p w14:paraId="1E698D0E"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52550D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3FF68C3" w14:textId="77777777" w:rsidR="00722B52" w:rsidRDefault="00722B52" w:rsidP="00722B52">
      <w:pPr>
        <w:rPr>
          <w:rFonts w:ascii="Arial" w:hAnsi="Arial" w:cs="Arial"/>
          <w:b/>
        </w:rPr>
      </w:pPr>
      <w:r>
        <w:rPr>
          <w:rFonts w:ascii="Arial" w:hAnsi="Arial" w:cs="Arial"/>
          <w:b/>
        </w:rPr>
        <w:t xml:space="preserve">Abstract: </w:t>
      </w:r>
    </w:p>
    <w:p w14:paraId="1862BAE9" w14:textId="77777777" w:rsidR="00722B52" w:rsidRDefault="00722B52" w:rsidP="00722B52">
      <w:r>
        <w:t xml:space="preserve">It </w:t>
      </w:r>
      <w:proofErr w:type="spellStart"/>
      <w:r>
        <w:t>disscuses</w:t>
      </w:r>
      <w:proofErr w:type="spellEnd"/>
      <w:r>
        <w:t xml:space="preserve"> UE RF requirements for Ku band NTN </w:t>
      </w:r>
    </w:p>
    <w:p w14:paraId="1EA94DB8" w14:textId="77777777" w:rsidR="00722B52" w:rsidRDefault="00722B52" w:rsidP="00722B52"/>
    <w:p w14:paraId="601753D9" w14:textId="77777777" w:rsidR="00EE0A36" w:rsidRDefault="00000000">
      <w:r>
        <w:rPr>
          <w:rFonts w:ascii="Arial" w:hAnsi="Arial"/>
          <w:b/>
        </w:rPr>
        <w:t>Decision:</w:t>
      </w:r>
      <w:r>
        <w:rPr>
          <w:rFonts w:ascii="Arial" w:hAnsi="Arial"/>
          <w:b/>
        </w:rPr>
        <w:tab/>
      </w:r>
      <w:r>
        <w:rPr>
          <w:rFonts w:ascii="Arial" w:hAnsi="Arial"/>
          <w:b/>
        </w:rPr>
        <w:tab/>
        <w:t>Noted</w:t>
      </w:r>
    </w:p>
    <w:p w14:paraId="79F89B06"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5160244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05D5FD5" w14:textId="77777777" w:rsidR="00722B52" w:rsidRDefault="00722B52" w:rsidP="00722B52">
      <w:pPr>
        <w:rPr>
          <w:rFonts w:ascii="Arial" w:hAnsi="Arial" w:cs="Arial"/>
          <w:b/>
        </w:rPr>
      </w:pPr>
      <w:r>
        <w:rPr>
          <w:rFonts w:ascii="Arial" w:hAnsi="Arial" w:cs="Arial"/>
          <w:b/>
        </w:rPr>
        <w:t xml:space="preserve">Abstract: </w:t>
      </w:r>
    </w:p>
    <w:p w14:paraId="4932619E" w14:textId="77777777" w:rsidR="00722B52" w:rsidRDefault="00722B52" w:rsidP="00722B52">
      <w:r>
        <w:t>Ku-band UE RF impacts</w:t>
      </w:r>
    </w:p>
    <w:p w14:paraId="2CD7D253" w14:textId="77777777" w:rsidR="00EE0A36" w:rsidRDefault="00000000">
      <w:r>
        <w:rPr>
          <w:rFonts w:ascii="Arial" w:hAnsi="Arial"/>
          <w:b/>
        </w:rPr>
        <w:t>Decision:</w:t>
      </w:r>
      <w:r>
        <w:rPr>
          <w:rFonts w:ascii="Arial" w:hAnsi="Arial"/>
          <w:b/>
        </w:rPr>
        <w:tab/>
      </w:r>
      <w:r>
        <w:rPr>
          <w:rFonts w:ascii="Arial" w:hAnsi="Arial"/>
          <w:b/>
        </w:rPr>
        <w:tab/>
        <w:t>Noted</w:t>
      </w:r>
    </w:p>
    <w:p w14:paraId="6EAC9184"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6D576D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59EFC" w14:textId="77777777" w:rsidR="00EE0A36" w:rsidRDefault="00000000">
      <w:r>
        <w:rPr>
          <w:rFonts w:ascii="Arial" w:hAnsi="Arial"/>
          <w:b/>
        </w:rPr>
        <w:t>Decision:</w:t>
      </w:r>
      <w:r>
        <w:rPr>
          <w:rFonts w:ascii="Arial" w:hAnsi="Arial"/>
          <w:b/>
        </w:rPr>
        <w:tab/>
      </w:r>
      <w:r>
        <w:rPr>
          <w:rFonts w:ascii="Arial" w:hAnsi="Arial"/>
          <w:b/>
        </w:rPr>
        <w:tab/>
        <w:t>Noted</w:t>
      </w:r>
    </w:p>
    <w:p w14:paraId="48B118D1" w14:textId="77777777" w:rsidR="00722B52" w:rsidRDefault="00722B52" w:rsidP="00722B52">
      <w:pPr>
        <w:pStyle w:val="Heading4"/>
      </w:pPr>
      <w:bookmarkStart w:id="362" w:name="_Toc174396355"/>
      <w:r>
        <w:t>8.9.5</w:t>
      </w:r>
      <w:r>
        <w:tab/>
        <w:t>SAN RF core requirements</w:t>
      </w:r>
      <w:bookmarkEnd w:id="362"/>
    </w:p>
    <w:p w14:paraId="4D11D9A6"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40D799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A223E87"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7EC5830D"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7A418AE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7A7917" w14:textId="77777777" w:rsidR="00722B52" w:rsidRDefault="00722B52" w:rsidP="00722B52">
      <w:pPr>
        <w:rPr>
          <w:rFonts w:ascii="Arial" w:hAnsi="Arial" w:cs="Arial"/>
          <w:b/>
        </w:rPr>
      </w:pPr>
      <w:r>
        <w:rPr>
          <w:rFonts w:ascii="Arial" w:hAnsi="Arial" w:cs="Arial"/>
          <w:b/>
        </w:rPr>
        <w:t xml:space="preserve">Abstract: </w:t>
      </w:r>
    </w:p>
    <w:p w14:paraId="5884319C" w14:textId="77777777" w:rsidR="00722B52" w:rsidRDefault="00722B52" w:rsidP="00722B52">
      <w:r>
        <w:t>This contribution gives an overview on the impacts on SAN RF requirements when introducing the Ku-band(s)</w:t>
      </w:r>
    </w:p>
    <w:p w14:paraId="627007BC" w14:textId="77777777" w:rsidR="00EE0A36" w:rsidRDefault="00000000">
      <w:r>
        <w:rPr>
          <w:rFonts w:ascii="Arial" w:hAnsi="Arial"/>
          <w:b/>
        </w:rPr>
        <w:t>Decision:</w:t>
      </w:r>
      <w:r>
        <w:rPr>
          <w:rFonts w:ascii="Arial" w:hAnsi="Arial"/>
          <w:b/>
        </w:rPr>
        <w:tab/>
      </w:r>
      <w:r>
        <w:rPr>
          <w:rFonts w:ascii="Arial" w:hAnsi="Arial"/>
          <w:b/>
        </w:rPr>
        <w:tab/>
        <w:t>Noted</w:t>
      </w:r>
    </w:p>
    <w:p w14:paraId="7EE59DDF"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49E667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719A9C5" w14:textId="77777777" w:rsidR="00EE0A36" w:rsidRDefault="00000000">
      <w:r>
        <w:rPr>
          <w:rFonts w:ascii="Arial" w:hAnsi="Arial"/>
          <w:b/>
        </w:rPr>
        <w:t>Decision:</w:t>
      </w:r>
      <w:r>
        <w:rPr>
          <w:rFonts w:ascii="Arial" w:hAnsi="Arial"/>
          <w:b/>
        </w:rPr>
        <w:tab/>
      </w:r>
      <w:r>
        <w:rPr>
          <w:rFonts w:ascii="Arial" w:hAnsi="Arial"/>
          <w:b/>
        </w:rPr>
        <w:tab/>
        <w:t>Noted</w:t>
      </w:r>
    </w:p>
    <w:p w14:paraId="1E92ABC2" w14:textId="77777777" w:rsidR="00722B52" w:rsidRDefault="00722B52" w:rsidP="00722B52">
      <w:pPr>
        <w:pStyle w:val="Heading4"/>
      </w:pPr>
      <w:bookmarkStart w:id="363" w:name="_Toc174396356"/>
      <w:r>
        <w:t>8.9.6</w:t>
      </w:r>
      <w:r>
        <w:tab/>
        <w:t>Moderator summary and conclusions</w:t>
      </w:r>
      <w:bookmarkEnd w:id="363"/>
    </w:p>
    <w:p w14:paraId="7BD3E5FF"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0B2B748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(Eutelsat)</w:t>
      </w:r>
    </w:p>
    <w:p w14:paraId="1D213EEC" w14:textId="77777777" w:rsidR="00722B52" w:rsidRDefault="00722B52" w:rsidP="00722B52">
      <w:pPr>
        <w:rPr>
          <w:rFonts w:ascii="Arial" w:hAnsi="Arial" w:cs="Arial"/>
          <w:b/>
        </w:rPr>
      </w:pPr>
      <w:r>
        <w:rPr>
          <w:rFonts w:ascii="Arial" w:hAnsi="Arial" w:cs="Arial"/>
          <w:b/>
        </w:rPr>
        <w:t xml:space="preserve">Abstract: </w:t>
      </w:r>
    </w:p>
    <w:p w14:paraId="1F77B735" w14:textId="77777777" w:rsidR="00722B52" w:rsidRDefault="00722B52" w:rsidP="00722B52">
      <w:r>
        <w:t xml:space="preserve">[112] </w:t>
      </w:r>
      <w:proofErr w:type="spellStart"/>
      <w:r>
        <w:t>BDaT</w:t>
      </w:r>
      <w:proofErr w:type="spellEnd"/>
      <w:r>
        <w:t xml:space="preserve"> Session AI 8.9.1, 8.9.2, 8.9.3</w:t>
      </w:r>
    </w:p>
    <w:p w14:paraId="4EBC2D11" w14:textId="77777777" w:rsidR="008564E5" w:rsidRDefault="00000000">
      <w:r>
        <w:rPr>
          <w:rFonts w:ascii="Arial" w:hAnsi="Arial"/>
          <w:b/>
        </w:rPr>
        <w:t>Decision:</w:t>
      </w:r>
      <w:r>
        <w:rPr>
          <w:rFonts w:ascii="Arial" w:hAnsi="Arial"/>
          <w:b/>
        </w:rPr>
        <w:tab/>
      </w:r>
      <w:r>
        <w:rPr>
          <w:rFonts w:ascii="Arial" w:hAnsi="Arial"/>
          <w:b/>
        </w:rPr>
        <w:tab/>
        <w:t>Noted</w:t>
      </w:r>
    </w:p>
    <w:p w14:paraId="2419C396"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0B71263D" w14:textId="77777777"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0ED4B659" w14:textId="77777777"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1164330D" w14:textId="77777777"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4C072E79" w14:textId="77777777"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4A8EAD00" w14:textId="77777777" w:rsidR="002B57C3" w:rsidRDefault="002B57C3" w:rsidP="00722B52">
      <w:pPr>
        <w:rPr>
          <w:color w:val="993300"/>
          <w:u w:val="single"/>
        </w:rPr>
      </w:pPr>
      <w:r>
        <w:rPr>
          <w:color w:val="993300"/>
          <w:u w:val="single"/>
        </w:rPr>
        <w:t>Nokia:  Is there a contingency in case priority 2 is not able to be treated?</w:t>
      </w:r>
    </w:p>
    <w:p w14:paraId="5E8FB90E" w14:textId="77777777"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4ABB490B"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0DEE079C" w14:textId="77777777"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7FA6B2A0" w14:textId="77777777"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391FA4DA" w14:textId="77777777" w:rsidR="00E21E9C" w:rsidRDefault="00E21E9C" w:rsidP="00722B52">
      <w:pPr>
        <w:rPr>
          <w:color w:val="993300"/>
          <w:u w:val="single"/>
        </w:rPr>
      </w:pPr>
      <w:r>
        <w:rPr>
          <w:color w:val="993300"/>
          <w:u w:val="single"/>
        </w:rPr>
        <w:t>Eutelsat: Agree with Ericsson on 13.75 – 14.0 GHz frequency range</w:t>
      </w:r>
    </w:p>
    <w:p w14:paraId="0E041B6F" w14:textId="77777777"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4E9D3BCD" w14:textId="77777777" w:rsidR="00E21E9C" w:rsidRDefault="00E21E9C" w:rsidP="00722B52">
      <w:pPr>
        <w:rPr>
          <w:color w:val="993300"/>
          <w:u w:val="single"/>
        </w:rPr>
      </w:pPr>
      <w:r>
        <w:rPr>
          <w:color w:val="993300"/>
          <w:u w:val="single"/>
        </w:rPr>
        <w:lastRenderedPageBreak/>
        <w:t>CHTTL: We prefer to specify the entire range down to 13.75 GHz, but we think regional restrictions can be handled by notes in the spec.</w:t>
      </w:r>
    </w:p>
    <w:p w14:paraId="010C1672" w14:textId="77777777"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47C5C744" w14:textId="7777777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097A49DC" w14:textId="77777777" w:rsidR="008B5850" w:rsidRDefault="008B5850" w:rsidP="00722B52">
      <w:pPr>
        <w:rPr>
          <w:color w:val="993300"/>
          <w:u w:val="single"/>
        </w:rPr>
      </w:pPr>
      <w:r>
        <w:rPr>
          <w:color w:val="993300"/>
          <w:u w:val="single"/>
        </w:rPr>
        <w:t>CHTTL:  We can narrow down to include the range 13.75 – 14.5 GHz only to Region 3.</w:t>
      </w:r>
    </w:p>
    <w:p w14:paraId="337026CF" w14:textId="77777777" w:rsidR="008B5850" w:rsidRDefault="008B5850" w:rsidP="00722B52">
      <w:pPr>
        <w:rPr>
          <w:color w:val="993300"/>
          <w:u w:val="single"/>
        </w:rPr>
      </w:pPr>
      <w:r>
        <w:rPr>
          <w:color w:val="993300"/>
          <w:u w:val="single"/>
        </w:rPr>
        <w:t>Ericsson:  Which regulation should apply for Region 3?</w:t>
      </w:r>
    </w:p>
    <w:p w14:paraId="708D9B47" w14:textId="77777777" w:rsidR="008B5850" w:rsidRDefault="008B5850" w:rsidP="00722B52">
      <w:pPr>
        <w:rPr>
          <w:color w:val="993300"/>
          <w:u w:val="single"/>
        </w:rPr>
      </w:pPr>
      <w:r>
        <w:rPr>
          <w:color w:val="993300"/>
          <w:u w:val="single"/>
        </w:rPr>
        <w:t>CHTTL:  We only checked Taiwan so far.  We invite companies to check other countries in Region 3.</w:t>
      </w:r>
    </w:p>
    <w:p w14:paraId="038AE8F5" w14:textId="77777777" w:rsidR="008B5850" w:rsidRDefault="008B5850" w:rsidP="00722B52">
      <w:pPr>
        <w:rPr>
          <w:color w:val="993300"/>
          <w:u w:val="single"/>
        </w:rPr>
      </w:pPr>
      <w:r>
        <w:rPr>
          <w:color w:val="993300"/>
          <w:u w:val="single"/>
        </w:rPr>
        <w:t>Apple:  The lower frequency range needs to be S-to-E</w:t>
      </w:r>
    </w:p>
    <w:p w14:paraId="0317C3B8" w14:textId="77777777" w:rsidR="008B5850" w:rsidRDefault="008B5850" w:rsidP="00722B52">
      <w:pPr>
        <w:rPr>
          <w:color w:val="993300"/>
          <w:u w:val="single"/>
        </w:rPr>
      </w:pPr>
      <w:r>
        <w:rPr>
          <w:color w:val="993300"/>
          <w:u w:val="single"/>
        </w:rPr>
        <w:t>Nokia:  Not against proposal 1, but like to understand the relationship with proposals 2 to 7</w:t>
      </w:r>
    </w:p>
    <w:p w14:paraId="41BC0C9C" w14:textId="77777777" w:rsidR="008B5850" w:rsidRDefault="008B5850" w:rsidP="00722B52">
      <w:pPr>
        <w:rPr>
          <w:color w:val="993300"/>
          <w:u w:val="single"/>
        </w:rPr>
      </w:pPr>
      <w:r>
        <w:rPr>
          <w:color w:val="993300"/>
          <w:u w:val="single"/>
        </w:rPr>
        <w:t>Eutelsat:  Proposal 1 is Region 1</w:t>
      </w:r>
    </w:p>
    <w:p w14:paraId="663CA14D" w14:textId="77777777" w:rsidR="00D44065" w:rsidRDefault="00D44065" w:rsidP="00722B52">
      <w:pPr>
        <w:rPr>
          <w:color w:val="993300"/>
          <w:u w:val="single"/>
        </w:rPr>
      </w:pPr>
      <w:r>
        <w:rPr>
          <w:color w:val="993300"/>
          <w:u w:val="single"/>
        </w:rPr>
        <w:t xml:space="preserve">Thales:  We would like to include Region 2 as well in the agreement.  </w:t>
      </w:r>
    </w:p>
    <w:p w14:paraId="3F04F5A4"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t xml:space="preserve">Sub-topic 2-1: </w:t>
      </w:r>
      <w:r w:rsidRPr="00D44065">
        <w:rPr>
          <w:rFonts w:ascii="Times New Roman" w:hAnsi="Times New Roman"/>
          <w:sz w:val="24"/>
          <w:szCs w:val="24"/>
          <w:lang w:val="en-US" w:eastAsia="zh-TW"/>
        </w:rPr>
        <w:t>Coexistence scope</w:t>
      </w:r>
    </w:p>
    <w:p w14:paraId="3C507948" w14:textId="77777777" w:rsidR="00D44065" w:rsidRDefault="00D44065" w:rsidP="00D44065">
      <w:pPr>
        <w:rPr>
          <w:color w:val="993300"/>
          <w:u w:val="single"/>
        </w:rPr>
      </w:pPr>
      <w:r>
        <w:rPr>
          <w:color w:val="993300"/>
          <w:u w:val="single"/>
        </w:rPr>
        <w:t>Ericsson:  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76499DCA" w14:textId="77777777" w:rsidR="00D44065" w:rsidRDefault="00CF28F2" w:rsidP="00D44065">
      <w:pPr>
        <w:rPr>
          <w:color w:val="993300"/>
          <w:u w:val="single"/>
        </w:rPr>
      </w:pPr>
      <w:r>
        <w:rPr>
          <w:color w:val="993300"/>
          <w:u w:val="single"/>
        </w:rPr>
        <w:t>Eutelsat:  We should not study adjacent since there are no systems immediately adjacent.  We need to take into account the frequency separation.</w:t>
      </w:r>
    </w:p>
    <w:p w14:paraId="01373809" w14:textId="77777777"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3E6D693E" w14:textId="77777777"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066B3D4E" w14:textId="77777777"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5B1B86BE" w14:textId="77777777"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4A0D03B6"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70542B0A" w14:textId="77777777" w:rsidR="00CF28F2" w:rsidRDefault="00CF28F2" w:rsidP="00D44065">
      <w:pPr>
        <w:rPr>
          <w:color w:val="993300"/>
          <w:u w:val="single"/>
        </w:rPr>
      </w:pPr>
      <w:r>
        <w:rPr>
          <w:color w:val="993300"/>
          <w:u w:val="single"/>
        </w:rPr>
        <w:t>Nokia: Why do we need beam hopping included?  We don’t expect frequent beam change</w:t>
      </w:r>
    </w:p>
    <w:p w14:paraId="68041B3D" w14:textId="77777777"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0095CFB3" w14:textId="77777777"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0E4DC605"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58B265F0" w14:textId="77777777" w:rsidR="00CC1F0A" w:rsidRDefault="00D40BCA" w:rsidP="00D44065">
      <w:pPr>
        <w:rPr>
          <w:color w:val="993300"/>
          <w:u w:val="single"/>
        </w:rPr>
      </w:pPr>
      <w:r>
        <w:rPr>
          <w:color w:val="993300"/>
          <w:u w:val="single"/>
        </w:rPr>
        <w:t>Nokia:  Can we simply reuse/extend FR1 and FR2 frequency range or are there other structural changes needed?</w:t>
      </w:r>
    </w:p>
    <w:p w14:paraId="4EFD8F67" w14:textId="77777777" w:rsidR="00D40BCA" w:rsidRDefault="00D40BCA" w:rsidP="00D44065">
      <w:pPr>
        <w:rPr>
          <w:color w:val="993300"/>
          <w:u w:val="single"/>
        </w:rPr>
      </w:pPr>
      <w:r>
        <w:rPr>
          <w:color w:val="993300"/>
          <w:u w:val="single"/>
        </w:rPr>
        <w:t>Thales:  it should be FR1-NTN and FR2-NTN</w:t>
      </w:r>
    </w:p>
    <w:p w14:paraId="70733117" w14:textId="77777777"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0E2F34EC" w14:textId="77777777" w:rsidR="00D40BCA" w:rsidRDefault="00D40BCA" w:rsidP="00D44065">
      <w:pPr>
        <w:rPr>
          <w:color w:val="993300"/>
          <w:u w:val="single"/>
        </w:rPr>
      </w:pPr>
      <w:r>
        <w:rPr>
          <w:color w:val="993300"/>
          <w:u w:val="single"/>
        </w:rPr>
        <w:t xml:space="preserve">Eutelsat: We will need both conducted and OTA testing.  </w:t>
      </w:r>
    </w:p>
    <w:p w14:paraId="440DF50F" w14:textId="77777777"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667F2A8C" w14:textId="77777777" w:rsidR="009F68BC" w:rsidRPr="00CC1BC7" w:rsidRDefault="009F68BC" w:rsidP="009F68BC">
      <w:pPr>
        <w:pStyle w:val="Heading3"/>
        <w:ind w:left="709"/>
        <w:rPr>
          <w:rFonts w:eastAsia="PMingLiU"/>
          <w:lang w:val="en-US" w:eastAsia="zh-TW"/>
        </w:rPr>
      </w:pPr>
      <w:r w:rsidRPr="00CC1BC7">
        <w:rPr>
          <w:lang w:val="en-US"/>
        </w:rPr>
        <w:lastRenderedPageBreak/>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37901E7E" w14:textId="77777777"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2EEE9540" w14:textId="77777777" w:rsidR="009F68BC" w:rsidRDefault="009F68BC" w:rsidP="00D44065">
      <w:pPr>
        <w:rPr>
          <w:color w:val="993300"/>
          <w:u w:val="single"/>
        </w:rPr>
      </w:pPr>
      <w:r>
        <w:rPr>
          <w:color w:val="993300"/>
          <w:u w:val="single"/>
        </w:rPr>
        <w:t>Eutelsat:  We don’t know the answer to that</w:t>
      </w:r>
    </w:p>
    <w:p w14:paraId="11E08B0D" w14:textId="77777777" w:rsidR="009F68BC" w:rsidRDefault="009F68BC" w:rsidP="00D44065">
      <w:pPr>
        <w:rPr>
          <w:color w:val="993300"/>
          <w:u w:val="single"/>
        </w:rPr>
      </w:pPr>
      <w:r>
        <w:rPr>
          <w:color w:val="993300"/>
          <w:u w:val="single"/>
        </w:rPr>
        <w:t>Thales:  We can model the emission mask rather than direct simulation</w:t>
      </w:r>
    </w:p>
    <w:p w14:paraId="6E431A2E" w14:textId="77777777" w:rsidR="009F68BC" w:rsidRDefault="009F68BC" w:rsidP="00D44065">
      <w:pPr>
        <w:rPr>
          <w:color w:val="993300"/>
          <w:u w:val="single"/>
        </w:rPr>
      </w:pPr>
      <w:r>
        <w:rPr>
          <w:color w:val="993300"/>
          <w:u w:val="single"/>
        </w:rPr>
        <w:t>LGE:  The ACLR is assumed completely flat</w:t>
      </w:r>
    </w:p>
    <w:p w14:paraId="1F505A36" w14:textId="77777777" w:rsidR="009F68BC" w:rsidRDefault="009F68BC" w:rsidP="00D44065">
      <w:pPr>
        <w:rPr>
          <w:color w:val="993300"/>
          <w:u w:val="single"/>
        </w:rPr>
      </w:pPr>
      <w:r>
        <w:rPr>
          <w:color w:val="993300"/>
          <w:u w:val="single"/>
        </w:rPr>
        <w:t>Ericsson: We are concerned about trying to agree to a complicated model.  The time required may not meet the work plan</w:t>
      </w:r>
    </w:p>
    <w:p w14:paraId="68A19B10"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1AC69FAA" w14:textId="77777777" w:rsidR="009F68BC" w:rsidRDefault="009F68BC" w:rsidP="00D44065">
      <w:pPr>
        <w:rPr>
          <w:color w:val="993300"/>
          <w:u w:val="single"/>
        </w:rPr>
      </w:pPr>
    </w:p>
    <w:p w14:paraId="50E7F0FB" w14:textId="77777777" w:rsidR="009F68BC" w:rsidRDefault="009F68BC" w:rsidP="00D44065">
      <w:pPr>
        <w:rPr>
          <w:color w:val="993300"/>
          <w:u w:val="single"/>
        </w:rPr>
      </w:pPr>
    </w:p>
    <w:p w14:paraId="6D14BE2C" w14:textId="77777777"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4FD09AE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(CHTTL)</w:t>
      </w:r>
    </w:p>
    <w:p w14:paraId="10D2EEE1" w14:textId="77777777" w:rsidR="00722B52" w:rsidRDefault="00722B52" w:rsidP="00722B52">
      <w:pPr>
        <w:rPr>
          <w:rFonts w:ascii="Arial" w:hAnsi="Arial" w:cs="Arial"/>
          <w:b/>
        </w:rPr>
      </w:pPr>
      <w:r>
        <w:rPr>
          <w:rFonts w:ascii="Arial" w:hAnsi="Arial" w:cs="Arial"/>
          <w:b/>
        </w:rPr>
        <w:t xml:space="preserve">Abstract: </w:t>
      </w:r>
    </w:p>
    <w:p w14:paraId="0722DD3F" w14:textId="77777777" w:rsidR="00722B52" w:rsidRDefault="00722B52" w:rsidP="00722B52">
      <w:r>
        <w:t xml:space="preserve">[112] </w:t>
      </w:r>
      <w:proofErr w:type="spellStart"/>
      <w:r>
        <w:t>BDaT</w:t>
      </w:r>
      <w:proofErr w:type="spellEnd"/>
      <w:r>
        <w:t xml:space="preserve"> Session AI 8.9.4, 8.9.5</w:t>
      </w:r>
    </w:p>
    <w:p w14:paraId="5F8E7381" w14:textId="77777777" w:rsidR="00EE0A36" w:rsidRDefault="00000000">
      <w:r>
        <w:rPr>
          <w:rFonts w:ascii="Arial" w:hAnsi="Arial"/>
          <w:b/>
        </w:rPr>
        <w:t>Decision:</w:t>
      </w:r>
      <w:r>
        <w:rPr>
          <w:rFonts w:ascii="Arial" w:hAnsi="Arial"/>
          <w:b/>
        </w:rPr>
        <w:tab/>
      </w:r>
      <w:r>
        <w:rPr>
          <w:rFonts w:ascii="Arial" w:hAnsi="Arial"/>
          <w:b/>
        </w:rPr>
        <w:tab/>
        <w:t>Noted</w:t>
      </w:r>
    </w:p>
    <w:p w14:paraId="76F20FD9"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3F56FEEE" w14:textId="77777777" w:rsidR="00CC1F0A" w:rsidRDefault="00CC1F0A" w:rsidP="00722B52">
      <w:pPr>
        <w:rPr>
          <w:color w:val="993300"/>
          <w:u w:val="single"/>
        </w:rPr>
      </w:pPr>
      <w:r>
        <w:rPr>
          <w:color w:val="993300"/>
          <w:u w:val="single"/>
        </w:rPr>
        <w:t>Ericsson:  We suggest to postpone the discussion until we reach agreement on FR1 vs. FR2</w:t>
      </w:r>
    </w:p>
    <w:p w14:paraId="077EB71F" w14:textId="77777777" w:rsidR="00CC1F0A" w:rsidRDefault="00CC1F0A" w:rsidP="00722B52">
      <w:pPr>
        <w:rPr>
          <w:color w:val="993300"/>
          <w:u w:val="single"/>
        </w:rPr>
      </w:pPr>
      <w:r>
        <w:rPr>
          <w:color w:val="993300"/>
          <w:u w:val="single"/>
        </w:rPr>
        <w:t>Huawei:  Agree with Ericsson</w:t>
      </w:r>
    </w:p>
    <w:p w14:paraId="2343DEC1" w14:textId="77777777" w:rsidR="00E4470A" w:rsidRPr="009902CF" w:rsidRDefault="00E4470A" w:rsidP="00E4470A">
      <w:pPr>
        <w:pStyle w:val="Heading4"/>
        <w:ind w:left="0" w:firstLine="0"/>
        <w:rPr>
          <w:rFonts w:eastAsia="PMingLiU"/>
          <w:sz w:val="22"/>
          <w:lang w:val="en-US" w:eastAsia="zh-TW"/>
        </w:rPr>
      </w:pPr>
      <w:r w:rsidRPr="009902CF">
        <w:rPr>
          <w:sz w:val="22"/>
          <w:lang w:val="en-US"/>
        </w:rPr>
        <w:t xml:space="preserve">Issue 1-1-1: </w:t>
      </w:r>
      <w:r>
        <w:rPr>
          <w:sz w:val="22"/>
          <w:lang w:val="en-US"/>
        </w:rPr>
        <w:t>S</w:t>
      </w:r>
      <w:r>
        <w:rPr>
          <w:rFonts w:eastAsia="PMingLiU" w:hint="eastAsia"/>
          <w:sz w:val="22"/>
          <w:lang w:val="en-US" w:eastAsia="zh-TW"/>
        </w:rPr>
        <w:t xml:space="preserve">upported VSAT </w:t>
      </w:r>
      <w:r w:rsidRPr="009902CF">
        <w:rPr>
          <w:rFonts w:eastAsia="PMingLiU"/>
          <w:sz w:val="22"/>
          <w:lang w:val="en-US" w:eastAsia="zh-TW"/>
        </w:rPr>
        <w:t>Types</w:t>
      </w:r>
      <w:r>
        <w:rPr>
          <w:rFonts w:eastAsia="PMingLiU" w:hint="eastAsia"/>
          <w:sz w:val="22"/>
          <w:lang w:val="en-US" w:eastAsia="zh-TW"/>
        </w:rPr>
        <w:t xml:space="preserve"> in the NR NTN Ku band work</w:t>
      </w:r>
    </w:p>
    <w:p w14:paraId="7DC55851" w14:textId="77777777" w:rsidR="00E4470A" w:rsidRDefault="00E4470A" w:rsidP="00722B52">
      <w:pPr>
        <w:rPr>
          <w:color w:val="993300"/>
          <w:u w:val="single"/>
        </w:rPr>
      </w:pPr>
      <w:r>
        <w:rPr>
          <w:color w:val="993300"/>
          <w:u w:val="single"/>
        </w:rPr>
        <w:t>Ericsson:  Mobile VSAT + NGSO is out of scope of the WI</w:t>
      </w:r>
    </w:p>
    <w:p w14:paraId="16DA2333" w14:textId="77777777" w:rsidR="00E4470A" w:rsidRDefault="00E4470A" w:rsidP="00722B52">
      <w:pPr>
        <w:rPr>
          <w:color w:val="993300"/>
          <w:u w:val="single"/>
        </w:rPr>
      </w:pPr>
      <w:r>
        <w:rPr>
          <w:color w:val="993300"/>
          <w:u w:val="single"/>
        </w:rPr>
        <w:t>Eutelsat:  Intention is to bring mobile VSAT + NGSO proposal in December at RAN plenary.  There are other antenna designs that may not be purely mechanical or electrically steered.</w:t>
      </w:r>
    </w:p>
    <w:p w14:paraId="49851419" w14:textId="77777777" w:rsidR="00E4470A" w:rsidRDefault="00E4470A" w:rsidP="00722B52">
      <w:pPr>
        <w:rPr>
          <w:color w:val="993300"/>
          <w:u w:val="single"/>
        </w:rPr>
      </w:pPr>
      <w:r>
        <w:rPr>
          <w:color w:val="993300"/>
          <w:u w:val="single"/>
        </w:rPr>
        <w:t>Thales: We agree to the moderator WF.  We can reuse the same phrase for mechanical/electrical as for Ka band that implementations are not precluded.</w:t>
      </w:r>
    </w:p>
    <w:p w14:paraId="1160E23E" w14:textId="77777777" w:rsidR="00E4470A" w:rsidRDefault="00E4470A" w:rsidP="00722B52">
      <w:pPr>
        <w:rPr>
          <w:color w:val="993300"/>
          <w:u w:val="single"/>
        </w:rPr>
      </w:pPr>
      <w:r>
        <w:rPr>
          <w:color w:val="993300"/>
          <w:u w:val="single"/>
        </w:rPr>
        <w:t>Samsung: Agree with moderator proposal.  Also agree that currently Mobile VSAT + NGSO is out of scope.</w:t>
      </w:r>
      <w:r w:rsidR="003F1A97">
        <w:rPr>
          <w:color w:val="993300"/>
          <w:u w:val="single"/>
        </w:rPr>
        <w:t xml:space="preserve">  We checked the WID and our understanding is we should reuse the Rel-18 Ka band which does not include mobile VSAT + NGSO.</w:t>
      </w:r>
    </w:p>
    <w:p w14:paraId="4CD43239" w14:textId="77777777" w:rsidR="003F1A97" w:rsidRDefault="003F1A97" w:rsidP="00722B52">
      <w:pPr>
        <w:rPr>
          <w:color w:val="993300"/>
          <w:u w:val="single"/>
        </w:rPr>
      </w:pPr>
      <w:r>
        <w:rPr>
          <w:color w:val="993300"/>
          <w:u w:val="single"/>
        </w:rPr>
        <w:t>Eutelsat: The antenna, aperture, pointing angles are the same whether it is mobile or fixed VSAT.  We don’t expect mobility would make much difference to the coexistence study.</w:t>
      </w:r>
    </w:p>
    <w:p w14:paraId="03979C69" w14:textId="77777777" w:rsidR="003F1A97" w:rsidRDefault="003F1A97" w:rsidP="00722B52">
      <w:pPr>
        <w:rPr>
          <w:color w:val="993300"/>
          <w:u w:val="single"/>
        </w:rPr>
      </w:pPr>
      <w:r>
        <w:rPr>
          <w:color w:val="993300"/>
          <w:u w:val="single"/>
        </w:rPr>
        <w:t>Thales: There is no impact of mobility to the coexistence study.</w:t>
      </w:r>
    </w:p>
    <w:p w14:paraId="6A582A9B" w14:textId="77777777" w:rsidR="003F1A97" w:rsidRDefault="003F1A97" w:rsidP="00722B52">
      <w:pPr>
        <w:rPr>
          <w:color w:val="993300"/>
          <w:u w:val="single"/>
        </w:rPr>
      </w:pPr>
      <w:r>
        <w:rPr>
          <w:color w:val="993300"/>
          <w:u w:val="single"/>
        </w:rPr>
        <w:t>LGE: Current WID focus is on mobile VSAT + GSO only, but there is possibility for future consideration of NGSO in December.  We can add a sentence that mobile VSAT + NGSO can be considered pending RAN approval</w:t>
      </w:r>
    </w:p>
    <w:p w14:paraId="53675A91" w14:textId="77777777" w:rsidR="003F1A97" w:rsidRDefault="003F1A97" w:rsidP="00722B52">
      <w:pPr>
        <w:rPr>
          <w:color w:val="993300"/>
          <w:u w:val="single"/>
        </w:rPr>
      </w:pPr>
      <w:r>
        <w:rPr>
          <w:color w:val="993300"/>
          <w:u w:val="single"/>
        </w:rPr>
        <w:t>Ericsson: A few parameters differ in the coexistence analysis for mobile VSAT compared to fixed.  Small differences.</w:t>
      </w:r>
    </w:p>
    <w:p w14:paraId="3F0A59D9" w14:textId="77777777" w:rsidR="003F1A97" w:rsidRDefault="003F1A97" w:rsidP="00722B52">
      <w:pPr>
        <w:rPr>
          <w:color w:val="993300"/>
          <w:u w:val="single"/>
        </w:rPr>
      </w:pPr>
      <w:r>
        <w:rPr>
          <w:color w:val="993300"/>
          <w:u w:val="single"/>
        </w:rPr>
        <w:t>Huawei: Agree with Samsung.  We should strictly follow the WID.  We don’t have technical concerns, but we do have procedural concerns.</w:t>
      </w:r>
    </w:p>
    <w:p w14:paraId="0B25A643" w14:textId="77777777" w:rsidR="003F1A97" w:rsidRDefault="003F1A97" w:rsidP="00722B52">
      <w:pPr>
        <w:rPr>
          <w:color w:val="993300"/>
          <w:u w:val="single"/>
        </w:rPr>
      </w:pPr>
      <w:r>
        <w:rPr>
          <w:color w:val="993300"/>
          <w:u w:val="single"/>
        </w:rPr>
        <w:lastRenderedPageBreak/>
        <w:t>Intelsat: All of our use cases are based on mobile VSAT.  We think the coexistence analysis could apply to mobile VSAT as well, and we would welcome other companies view on this.</w:t>
      </w:r>
    </w:p>
    <w:p w14:paraId="3E68164E" w14:textId="77777777" w:rsidR="003F1A97" w:rsidRDefault="003F1A97" w:rsidP="00722B52">
      <w:pPr>
        <w:rPr>
          <w:color w:val="993300"/>
          <w:u w:val="single"/>
        </w:rPr>
      </w:pPr>
      <w:r>
        <w:rPr>
          <w:color w:val="993300"/>
          <w:u w:val="single"/>
        </w:rPr>
        <w:t>Thales: The small difference referred to by Ericsson is the height of the UE.  It is very easy to incorporate this into the simulations.</w:t>
      </w:r>
    </w:p>
    <w:p w14:paraId="3A2C907E" w14:textId="77777777" w:rsidR="003F1A97" w:rsidRDefault="003F1A97" w:rsidP="00722B52">
      <w:pPr>
        <w:rPr>
          <w:color w:val="993300"/>
          <w:u w:val="single"/>
        </w:rPr>
      </w:pPr>
      <w:r>
        <w:rPr>
          <w:color w:val="993300"/>
          <w:u w:val="single"/>
        </w:rPr>
        <w:t>CHTTL: Currently VSAT implies FR2, but we don’t want to bias the FR1 vs. FR2 discussion.  The scope of this WF is for UE RF requirements only.</w:t>
      </w:r>
    </w:p>
    <w:p w14:paraId="5AB009AA" w14:textId="77777777" w:rsidR="00DD4494" w:rsidRDefault="00DD4494" w:rsidP="00722B52">
      <w:pPr>
        <w:rPr>
          <w:color w:val="993300"/>
          <w:u w:val="single"/>
        </w:rPr>
      </w:pPr>
      <w:r>
        <w:rPr>
          <w:color w:val="993300"/>
          <w:u w:val="single"/>
        </w:rPr>
        <w:t xml:space="preserve">CHTTL:  Proposal: “The current NTN VSAT types in 38.101-5 are considered in this Ku band work item </w:t>
      </w:r>
      <w:r w:rsidRPr="00DD4494">
        <w:rPr>
          <w:strike/>
          <w:color w:val="993300"/>
          <w:u w:val="single"/>
        </w:rPr>
        <w:t>when discussing the UE RF requirements</w:t>
      </w:r>
      <w:r>
        <w:rPr>
          <w:color w:val="993300"/>
          <w:u w:val="single"/>
        </w:rPr>
        <w:t>”</w:t>
      </w:r>
    </w:p>
    <w:p w14:paraId="2E6F9B12" w14:textId="77777777" w:rsidR="00E4470A" w:rsidRDefault="00DD4494" w:rsidP="00722B52">
      <w:pPr>
        <w:rPr>
          <w:color w:val="993300"/>
          <w:u w:val="single"/>
        </w:rPr>
      </w:pPr>
      <w:r>
        <w:rPr>
          <w:color w:val="993300"/>
          <w:u w:val="single"/>
        </w:rPr>
        <w:t>Chair:  Since mobile VSAT + NGSO is not in scope of the WID, we cannot treat such aspects officially in the meeting until it is agreed at RAN plenary.</w:t>
      </w:r>
    </w:p>
    <w:p w14:paraId="0A9CD2FD" w14:textId="77777777" w:rsidR="0007329D" w:rsidRPr="009902CF" w:rsidRDefault="0007329D" w:rsidP="0007329D">
      <w:pPr>
        <w:pStyle w:val="Heading4"/>
        <w:ind w:left="0" w:firstLine="0"/>
        <w:rPr>
          <w:rFonts w:eastAsia="PMingLiU"/>
          <w:lang w:val="en-US" w:eastAsia="zh-TW"/>
        </w:rPr>
      </w:pPr>
      <w:r w:rsidRPr="00552CA9">
        <w:rPr>
          <w:lang w:val="en-US"/>
        </w:rPr>
        <w:t xml:space="preserve">Issue 1-1-2: </w:t>
      </w:r>
      <w:r>
        <w:rPr>
          <w:rFonts w:eastAsia="PMingLiU" w:hint="eastAsia"/>
          <w:lang w:val="en-US" w:eastAsia="zh-TW"/>
        </w:rPr>
        <w:t>Open issues to be discussed</w:t>
      </w:r>
    </w:p>
    <w:p w14:paraId="3D56F865" w14:textId="77777777" w:rsidR="0007329D" w:rsidRDefault="0007329D" w:rsidP="00722B52">
      <w:pPr>
        <w:rPr>
          <w:color w:val="993300"/>
          <w:u w:val="single"/>
        </w:rPr>
      </w:pPr>
      <w:r>
        <w:rPr>
          <w:color w:val="993300"/>
          <w:u w:val="single"/>
        </w:rPr>
        <w:t>Samsung:  What is the impact of common vs. separate antenna?</w:t>
      </w:r>
    </w:p>
    <w:p w14:paraId="4C841547" w14:textId="77777777" w:rsidR="0007329D" w:rsidRDefault="0007329D" w:rsidP="00722B52">
      <w:pPr>
        <w:rPr>
          <w:color w:val="993300"/>
          <w:u w:val="single"/>
        </w:rPr>
      </w:pPr>
      <w:r>
        <w:rPr>
          <w:color w:val="993300"/>
          <w:u w:val="single"/>
        </w:rPr>
        <w:t>Huawei:  The Tx/Rx separation is smaller for Ku than for Ka.  If common antenna, the duplexer would need to be considered.  For a phased array, many duplexers would need to be implemented which may not be feasible.</w:t>
      </w:r>
    </w:p>
    <w:p w14:paraId="023135CA" w14:textId="77777777" w:rsidR="0007329D" w:rsidRDefault="0007329D" w:rsidP="00722B52">
      <w:pPr>
        <w:rPr>
          <w:color w:val="993300"/>
          <w:u w:val="single"/>
        </w:rPr>
      </w:pPr>
      <w:r>
        <w:rPr>
          <w:color w:val="993300"/>
          <w:u w:val="single"/>
        </w:rPr>
        <w:t xml:space="preserve">Thales:  We propose to clarify in the italics: </w:t>
      </w:r>
      <w:r w:rsidRPr="0007329D">
        <w:rPr>
          <w:color w:val="993300"/>
          <w:u w:val="single"/>
        </w:rPr>
        <w:t xml:space="preserve">For electronic steering antenna, the parameters for the parameterized array antenna model can be discussed in RAN4 referring to </w:t>
      </w:r>
      <w:r w:rsidRPr="0007329D">
        <w:rPr>
          <w:i/>
          <w:iCs/>
          <w:color w:val="993300"/>
          <w:u w:val="single"/>
        </w:rPr>
        <w:t>for example</w:t>
      </w:r>
      <w:r>
        <w:rPr>
          <w:color w:val="993300"/>
          <w:u w:val="single"/>
        </w:rPr>
        <w:t xml:space="preserve"> </w:t>
      </w:r>
      <w:r w:rsidRPr="0007329D">
        <w:rPr>
          <w:color w:val="993300"/>
          <w:u w:val="single"/>
        </w:rPr>
        <w:t>the table 8.1.1-1 of TR 38.921</w:t>
      </w:r>
      <w:r>
        <w:rPr>
          <w:color w:val="993300"/>
          <w:u w:val="single"/>
        </w:rPr>
        <w:t>.  In response to Huawei comment, there may be half duplex implementations where duplexer is not necessary.</w:t>
      </w:r>
    </w:p>
    <w:p w14:paraId="34E93690" w14:textId="77777777" w:rsidR="0007329D" w:rsidRDefault="0007329D" w:rsidP="00722B52">
      <w:pPr>
        <w:rPr>
          <w:color w:val="993300"/>
          <w:u w:val="single"/>
        </w:rPr>
      </w:pPr>
      <w:r>
        <w:rPr>
          <w:color w:val="993300"/>
          <w:u w:val="single"/>
        </w:rPr>
        <w:t>Intelsat: Common antenna is generally used for full duplex terminal.  Lower cost terminals are half duplex.</w:t>
      </w:r>
    </w:p>
    <w:p w14:paraId="71DF0449" w14:textId="77777777" w:rsidR="0007329D" w:rsidRDefault="0007329D" w:rsidP="00722B52">
      <w:pPr>
        <w:rPr>
          <w:color w:val="993300"/>
          <w:u w:val="single"/>
        </w:rPr>
      </w:pPr>
      <w:r>
        <w:rPr>
          <w:color w:val="993300"/>
          <w:u w:val="single"/>
        </w:rPr>
        <w:t>Thales:  Antenna aperture was already presented this meeting in a paper from Intelsat</w:t>
      </w:r>
    </w:p>
    <w:p w14:paraId="13B44A6D" w14:textId="77777777" w:rsidR="0007329D" w:rsidRDefault="0007329D" w:rsidP="00722B52">
      <w:pPr>
        <w:rPr>
          <w:color w:val="993300"/>
          <w:u w:val="single"/>
        </w:rPr>
      </w:pPr>
    </w:p>
    <w:p w14:paraId="0697EC47" w14:textId="77777777" w:rsidR="0007329D" w:rsidRDefault="0007329D" w:rsidP="00722B52">
      <w:pPr>
        <w:rPr>
          <w:color w:val="993300"/>
          <w:u w:val="single"/>
        </w:rPr>
      </w:pPr>
    </w:p>
    <w:p w14:paraId="0D500782" w14:textId="77777777" w:rsidR="008564E5" w:rsidRDefault="00000000">
      <w:r>
        <w:rPr>
          <w:rFonts w:ascii="Arial" w:hAnsi="Arial"/>
          <w:b/>
          <w:sz w:val="24"/>
        </w:rPr>
        <w:t>R4-2413519</w:t>
      </w:r>
      <w:r>
        <w:rPr>
          <w:rFonts w:ascii="Arial" w:hAnsi="Arial"/>
          <w:b/>
          <w:sz w:val="24"/>
        </w:rPr>
        <w:tab/>
        <w:t>Way Forward for [112][314] NR_NTN_Ku_Band_General</w:t>
      </w:r>
    </w:p>
    <w:p w14:paraId="523CC40B"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0039AE38" w14:textId="77777777" w:rsidR="008564E5" w:rsidRDefault="00000000">
      <w:r>
        <w:rPr>
          <w:rFonts w:ascii="Arial" w:hAnsi="Arial"/>
          <w:b/>
        </w:rPr>
        <w:t>Abstract:</w:t>
      </w:r>
      <w:r>
        <w:rPr>
          <w:rFonts w:ascii="Arial" w:hAnsi="Arial"/>
          <w:b/>
        </w:rPr>
        <w:tab/>
      </w:r>
    </w:p>
    <w:p w14:paraId="3FDD541D" w14:textId="77777777" w:rsidR="008564E5" w:rsidRDefault="00000000">
      <w:r>
        <w:rPr>
          <w:rFonts w:ascii="Arial" w:hAnsi="Arial"/>
          <w:b/>
        </w:rPr>
        <w:t>Decision:</w:t>
      </w:r>
      <w:r>
        <w:rPr>
          <w:rFonts w:ascii="Arial" w:hAnsi="Arial"/>
          <w:b/>
        </w:rPr>
        <w:tab/>
      </w:r>
      <w:r>
        <w:rPr>
          <w:rFonts w:ascii="Arial" w:hAnsi="Arial"/>
          <w:b/>
        </w:rPr>
        <w:tab/>
        <w:t>Return to</w:t>
      </w:r>
    </w:p>
    <w:p w14:paraId="28F0B81A" w14:textId="77777777" w:rsidR="008564E5" w:rsidRDefault="00000000">
      <w:r>
        <w:rPr>
          <w:rFonts w:ascii="Arial" w:hAnsi="Arial"/>
          <w:b/>
          <w:sz w:val="24"/>
        </w:rPr>
        <w:t>R4-2413520</w:t>
      </w:r>
      <w:r>
        <w:rPr>
          <w:rFonts w:ascii="Arial" w:hAnsi="Arial"/>
          <w:b/>
          <w:sz w:val="24"/>
        </w:rPr>
        <w:tab/>
        <w:t>Ad-hoc meeting minutes for [112][314] NR_NTN_Ku_Band_General</w:t>
      </w:r>
    </w:p>
    <w:p w14:paraId="35D37DF6"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0D9408E8" w14:textId="77777777" w:rsidR="008564E5" w:rsidRDefault="00000000">
      <w:r>
        <w:rPr>
          <w:rFonts w:ascii="Arial" w:hAnsi="Arial"/>
          <w:b/>
        </w:rPr>
        <w:t>Abstract:</w:t>
      </w:r>
      <w:r>
        <w:rPr>
          <w:rFonts w:ascii="Arial" w:hAnsi="Arial"/>
          <w:b/>
        </w:rPr>
        <w:tab/>
      </w:r>
    </w:p>
    <w:p w14:paraId="03266B26" w14:textId="77777777" w:rsidR="008564E5" w:rsidRDefault="00000000">
      <w:r>
        <w:rPr>
          <w:rFonts w:ascii="Arial" w:hAnsi="Arial"/>
          <w:b/>
        </w:rPr>
        <w:t>Decision:</w:t>
      </w:r>
      <w:r>
        <w:rPr>
          <w:rFonts w:ascii="Arial" w:hAnsi="Arial"/>
          <w:b/>
        </w:rPr>
        <w:tab/>
      </w:r>
      <w:r>
        <w:rPr>
          <w:rFonts w:ascii="Arial" w:hAnsi="Arial"/>
          <w:b/>
        </w:rPr>
        <w:tab/>
        <w:t>Return to</w:t>
      </w:r>
    </w:p>
    <w:p w14:paraId="73E9537D" w14:textId="77777777" w:rsidR="00EE0A36" w:rsidRDefault="00000000">
      <w:r>
        <w:rPr>
          <w:rFonts w:ascii="Arial" w:hAnsi="Arial"/>
          <w:b/>
          <w:sz w:val="24"/>
        </w:rPr>
        <w:t>R4-2413525</w:t>
      </w:r>
      <w:r>
        <w:rPr>
          <w:rFonts w:ascii="Arial" w:hAnsi="Arial"/>
          <w:b/>
          <w:sz w:val="24"/>
        </w:rPr>
        <w:tab/>
        <w:t>Way Forward for [112][315] NR_NTN_Ku_Band_UE_SAN_RF</w:t>
      </w:r>
    </w:p>
    <w:p w14:paraId="5934D593"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CHTTL</w:t>
      </w:r>
    </w:p>
    <w:p w14:paraId="5AF26036" w14:textId="77777777" w:rsidR="00EE0A36" w:rsidRDefault="00000000">
      <w:r>
        <w:rPr>
          <w:rFonts w:ascii="Arial" w:hAnsi="Arial"/>
          <w:b/>
        </w:rPr>
        <w:t>Abstract:</w:t>
      </w:r>
      <w:r>
        <w:rPr>
          <w:rFonts w:ascii="Arial" w:hAnsi="Arial"/>
          <w:b/>
        </w:rPr>
        <w:tab/>
      </w:r>
    </w:p>
    <w:p w14:paraId="1F61E278" w14:textId="77777777" w:rsidR="00EE0A36" w:rsidRDefault="00000000">
      <w:r>
        <w:rPr>
          <w:rFonts w:ascii="Arial" w:hAnsi="Arial"/>
          <w:b/>
        </w:rPr>
        <w:t>Decision:</w:t>
      </w:r>
      <w:r>
        <w:rPr>
          <w:rFonts w:ascii="Arial" w:hAnsi="Arial"/>
          <w:b/>
        </w:rPr>
        <w:tab/>
      </w:r>
      <w:r>
        <w:rPr>
          <w:rFonts w:ascii="Arial" w:hAnsi="Arial"/>
          <w:b/>
        </w:rPr>
        <w:tab/>
        <w:t>Return to</w:t>
      </w:r>
    </w:p>
    <w:p w14:paraId="0939C9D3" w14:textId="77777777" w:rsidR="00722B52" w:rsidRDefault="00722B52" w:rsidP="00722B52">
      <w:pPr>
        <w:pStyle w:val="Heading3"/>
      </w:pPr>
      <w:bookmarkStart w:id="364" w:name="_Toc174396357"/>
      <w:r>
        <w:lastRenderedPageBreak/>
        <w:t>8.10</w:t>
      </w:r>
      <w:r>
        <w:tab/>
        <w:t>Enhancements for Air-to-ground network for NR</w:t>
      </w:r>
      <w:bookmarkEnd w:id="364"/>
    </w:p>
    <w:p w14:paraId="090047EC" w14:textId="77777777" w:rsidR="00722B52" w:rsidRDefault="00722B52" w:rsidP="00722B52">
      <w:pPr>
        <w:pStyle w:val="Heading4"/>
      </w:pPr>
      <w:bookmarkStart w:id="365" w:name="_Toc174396358"/>
      <w:r>
        <w:t>8.10.1</w:t>
      </w:r>
      <w:r>
        <w:tab/>
        <w:t>General aspects</w:t>
      </w:r>
      <w:bookmarkEnd w:id="365"/>
    </w:p>
    <w:p w14:paraId="6AD3D8E9" w14:textId="77777777" w:rsidR="00722B52" w:rsidRDefault="00722B52" w:rsidP="00722B52">
      <w:pPr>
        <w:pStyle w:val="Heading4"/>
      </w:pPr>
      <w:bookmarkStart w:id="366" w:name="_Toc174396359"/>
      <w:r>
        <w:t>8.10.2</w:t>
      </w:r>
      <w:r>
        <w:tab/>
        <w:t>UE RF requirements for CA and UL-MIMO</w:t>
      </w:r>
      <w:bookmarkEnd w:id="366"/>
    </w:p>
    <w:p w14:paraId="5C355AFA" w14:textId="77777777" w:rsidR="00722B52" w:rsidRDefault="00722B52" w:rsidP="00722B52">
      <w:pPr>
        <w:pStyle w:val="Heading5"/>
      </w:pPr>
      <w:bookmarkStart w:id="367" w:name="_Toc174396360"/>
      <w:r>
        <w:t>8.10.2.1</w:t>
      </w:r>
      <w:r>
        <w:tab/>
        <w:t>Intra-band contiguous CA</w:t>
      </w:r>
      <w:bookmarkEnd w:id="367"/>
    </w:p>
    <w:p w14:paraId="05F01E3D" w14:textId="77777777" w:rsidR="00722B52" w:rsidRDefault="00722B52" w:rsidP="00722B52">
      <w:pPr>
        <w:pStyle w:val="Heading5"/>
      </w:pPr>
      <w:bookmarkStart w:id="368" w:name="_Toc174396361"/>
      <w:r>
        <w:t>8.10.2.2</w:t>
      </w:r>
      <w:r>
        <w:tab/>
        <w:t>Inter-band CA</w:t>
      </w:r>
      <w:bookmarkEnd w:id="368"/>
    </w:p>
    <w:p w14:paraId="67C4AF79" w14:textId="77777777" w:rsidR="00722B52" w:rsidRDefault="00722B52" w:rsidP="00722B52">
      <w:pPr>
        <w:pStyle w:val="Heading5"/>
      </w:pPr>
      <w:bookmarkStart w:id="369" w:name="_Toc174396362"/>
      <w:r>
        <w:t>8.10.2.3</w:t>
      </w:r>
      <w:r>
        <w:tab/>
        <w:t>UL-MIMO</w:t>
      </w:r>
      <w:bookmarkEnd w:id="369"/>
    </w:p>
    <w:p w14:paraId="7F8CA053" w14:textId="77777777" w:rsidR="00722B52" w:rsidRDefault="00722B52" w:rsidP="00722B52">
      <w:pPr>
        <w:pStyle w:val="Heading5"/>
      </w:pPr>
      <w:bookmarkStart w:id="370" w:name="_Toc174396363"/>
      <w:r>
        <w:t>8.10.2.4</w:t>
      </w:r>
      <w:r>
        <w:tab/>
        <w:t>Others</w:t>
      </w:r>
      <w:bookmarkEnd w:id="370"/>
    </w:p>
    <w:p w14:paraId="50EF9B85" w14:textId="77777777" w:rsidR="00722B52" w:rsidRDefault="00722B52" w:rsidP="00722B52">
      <w:pPr>
        <w:pStyle w:val="Heading4"/>
      </w:pPr>
      <w:bookmarkStart w:id="371" w:name="_Toc174396364"/>
      <w:r>
        <w:t>8.10.3</w:t>
      </w:r>
      <w:r>
        <w:tab/>
        <w:t>BS RF requirements for CA</w:t>
      </w:r>
      <w:bookmarkEnd w:id="371"/>
    </w:p>
    <w:p w14:paraId="132E1177"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6960B5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E0DD397" w14:textId="77777777" w:rsidR="008564E5" w:rsidRDefault="00000000">
      <w:r>
        <w:rPr>
          <w:rFonts w:ascii="Arial" w:hAnsi="Arial"/>
          <w:b/>
        </w:rPr>
        <w:t>Decision:</w:t>
      </w:r>
      <w:r>
        <w:rPr>
          <w:rFonts w:ascii="Arial" w:hAnsi="Arial"/>
          <w:b/>
        </w:rPr>
        <w:tab/>
      </w:r>
      <w:r>
        <w:rPr>
          <w:rFonts w:ascii="Arial" w:hAnsi="Arial"/>
          <w:b/>
        </w:rPr>
        <w:tab/>
        <w:t>Noted</w:t>
      </w:r>
    </w:p>
    <w:p w14:paraId="337B1FF9"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15865E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EDCE825" w14:textId="77777777" w:rsidR="008564E5" w:rsidRDefault="00000000">
      <w:r>
        <w:rPr>
          <w:rFonts w:ascii="Arial" w:hAnsi="Arial"/>
          <w:b/>
        </w:rPr>
        <w:t>Decision:</w:t>
      </w:r>
      <w:r>
        <w:rPr>
          <w:rFonts w:ascii="Arial" w:hAnsi="Arial"/>
          <w:b/>
        </w:rPr>
        <w:tab/>
      </w:r>
      <w:r>
        <w:rPr>
          <w:rFonts w:ascii="Arial" w:hAnsi="Arial"/>
          <w:b/>
        </w:rPr>
        <w:tab/>
        <w:t>Noted</w:t>
      </w:r>
    </w:p>
    <w:p w14:paraId="5BC2BF69"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5936158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AE4DBF3" w14:textId="77777777" w:rsidR="008564E5" w:rsidRDefault="00000000">
      <w:r>
        <w:rPr>
          <w:rFonts w:ascii="Arial" w:hAnsi="Arial"/>
          <w:b/>
        </w:rPr>
        <w:t>Decision:</w:t>
      </w:r>
      <w:r>
        <w:rPr>
          <w:rFonts w:ascii="Arial" w:hAnsi="Arial"/>
          <w:b/>
        </w:rPr>
        <w:tab/>
      </w:r>
      <w:r>
        <w:rPr>
          <w:rFonts w:ascii="Arial" w:hAnsi="Arial"/>
          <w:b/>
        </w:rPr>
        <w:tab/>
        <w:t>Not pursued</w:t>
      </w:r>
    </w:p>
    <w:p w14:paraId="08D6AF14"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2F0755C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728005" w14:textId="77777777" w:rsidR="00722B52" w:rsidRDefault="00722B52" w:rsidP="00722B52">
      <w:pPr>
        <w:rPr>
          <w:rFonts w:ascii="Arial" w:hAnsi="Arial" w:cs="Arial"/>
          <w:b/>
        </w:rPr>
      </w:pPr>
      <w:r>
        <w:rPr>
          <w:rFonts w:ascii="Arial" w:hAnsi="Arial" w:cs="Arial"/>
          <w:b/>
        </w:rPr>
        <w:t xml:space="preserve">Abstract: </w:t>
      </w:r>
    </w:p>
    <w:p w14:paraId="0EA619A9" w14:textId="77777777" w:rsidR="00722B52" w:rsidRDefault="00722B52" w:rsidP="00722B52">
      <w:r>
        <w:t>This paper will discuss the remaining issues, i.e. how to handle CA TAE requirements for ATG BS in TS 38.104.</w:t>
      </w:r>
    </w:p>
    <w:p w14:paraId="153313B5" w14:textId="77777777" w:rsidR="008564E5" w:rsidRDefault="00000000">
      <w:r>
        <w:rPr>
          <w:rFonts w:ascii="Arial" w:hAnsi="Arial"/>
          <w:b/>
        </w:rPr>
        <w:t>Decision:</w:t>
      </w:r>
      <w:r>
        <w:rPr>
          <w:rFonts w:ascii="Arial" w:hAnsi="Arial"/>
          <w:b/>
        </w:rPr>
        <w:tab/>
      </w:r>
      <w:r>
        <w:rPr>
          <w:rFonts w:ascii="Arial" w:hAnsi="Arial"/>
          <w:b/>
        </w:rPr>
        <w:tab/>
        <w:t>Noted</w:t>
      </w:r>
    </w:p>
    <w:p w14:paraId="6387B9C7" w14:textId="77777777" w:rsidR="00722B52" w:rsidRDefault="00722B52" w:rsidP="00722B52">
      <w:pPr>
        <w:pStyle w:val="Heading4"/>
      </w:pPr>
      <w:bookmarkStart w:id="372" w:name="_Toc174396365"/>
      <w:r>
        <w:t>8.10.4</w:t>
      </w:r>
      <w:r>
        <w:tab/>
        <w:t>RRM core requirements for CA</w:t>
      </w:r>
      <w:bookmarkEnd w:id="372"/>
    </w:p>
    <w:p w14:paraId="68EEFBE1" w14:textId="77777777" w:rsidR="00722B52" w:rsidRDefault="00722B52" w:rsidP="00722B52">
      <w:pPr>
        <w:pStyle w:val="Heading4"/>
      </w:pPr>
      <w:bookmarkStart w:id="373" w:name="_Toc174396366"/>
      <w:r>
        <w:t>8.10.5</w:t>
      </w:r>
      <w:r>
        <w:tab/>
        <w:t>Moderator summary and conclusions</w:t>
      </w:r>
      <w:bookmarkEnd w:id="373"/>
    </w:p>
    <w:p w14:paraId="3341D8DB"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0029158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432C09A7" w14:textId="77777777" w:rsidR="00722B52" w:rsidRDefault="00722B52" w:rsidP="00722B52">
      <w:pPr>
        <w:rPr>
          <w:rFonts w:ascii="Arial" w:hAnsi="Arial" w:cs="Arial"/>
          <w:b/>
        </w:rPr>
      </w:pPr>
      <w:r>
        <w:rPr>
          <w:rFonts w:ascii="Arial" w:hAnsi="Arial" w:cs="Arial"/>
          <w:b/>
        </w:rPr>
        <w:lastRenderedPageBreak/>
        <w:t xml:space="preserve">Abstract: </w:t>
      </w:r>
    </w:p>
    <w:p w14:paraId="0B7B2031" w14:textId="77777777" w:rsidR="00722B52" w:rsidRDefault="00722B52" w:rsidP="00722B52">
      <w:r>
        <w:t xml:space="preserve">[112] </w:t>
      </w:r>
      <w:proofErr w:type="spellStart"/>
      <w:r>
        <w:t>BDaT</w:t>
      </w:r>
      <w:proofErr w:type="spellEnd"/>
      <w:r>
        <w:t xml:space="preserve"> Session AI 8.10.3</w:t>
      </w:r>
    </w:p>
    <w:p w14:paraId="0D8EB578" w14:textId="77777777" w:rsidR="008564E5" w:rsidRDefault="00000000">
      <w:r>
        <w:rPr>
          <w:rFonts w:ascii="Arial" w:hAnsi="Arial"/>
          <w:b/>
        </w:rPr>
        <w:t>Decision:</w:t>
      </w:r>
      <w:r>
        <w:rPr>
          <w:rFonts w:ascii="Arial" w:hAnsi="Arial"/>
          <w:b/>
        </w:rPr>
        <w:tab/>
      </w:r>
      <w:r>
        <w:rPr>
          <w:rFonts w:ascii="Arial" w:hAnsi="Arial"/>
          <w:b/>
        </w:rPr>
        <w:tab/>
        <w:t>Noted</w:t>
      </w:r>
    </w:p>
    <w:p w14:paraId="36D482E1" w14:textId="77777777" w:rsidR="003E5150" w:rsidRDefault="00074DBC" w:rsidP="00722B52">
      <w:pPr>
        <w:rPr>
          <w:rFonts w:eastAsia="SimSun"/>
          <w:b/>
          <w:color w:val="0070C0"/>
          <w:u w:val="single"/>
          <w:lang w:val="en-US" w:eastAsia="zh-CN"/>
        </w:rPr>
      </w:pPr>
      <w:bookmarkStart w:id="374" w:name="OLE_LINK8"/>
      <w:bookmarkStart w:id="375"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4"/>
      <w:r>
        <w:rPr>
          <w:rFonts w:eastAsia="SimSun" w:hint="eastAsia"/>
          <w:b/>
          <w:color w:val="0070C0"/>
          <w:u w:val="single"/>
          <w:lang w:val="en-US" w:eastAsia="zh-CN"/>
        </w:rPr>
        <w:t xml:space="preserve">  </w:t>
      </w:r>
      <w:bookmarkEnd w:id="375"/>
      <w:r>
        <w:rPr>
          <w:rFonts w:eastAsia="SimSun" w:hint="eastAsia"/>
          <w:b/>
          <w:color w:val="0070C0"/>
          <w:u w:val="single"/>
          <w:lang w:val="en-US" w:eastAsia="zh-CN"/>
        </w:rPr>
        <w:t>Whether to</w:t>
      </w:r>
      <w:bookmarkStart w:id="376" w:name="OLE_LINK17"/>
      <w:bookmarkStart w:id="377" w:name="OLE_LINK21"/>
      <w:r>
        <w:rPr>
          <w:rFonts w:eastAsia="SimSun" w:hint="eastAsia"/>
          <w:b/>
          <w:color w:val="0070C0"/>
          <w:u w:val="single"/>
          <w:lang w:val="en-US" w:eastAsia="zh-CN"/>
        </w:rPr>
        <w:t xml:space="preserve"> </w:t>
      </w:r>
      <w:bookmarkStart w:id="378" w:name="OLE_LINK25"/>
      <w:bookmarkEnd w:id="376"/>
      <w:r>
        <w:rPr>
          <w:rFonts w:eastAsia="SimSun" w:hint="eastAsia"/>
          <w:b/>
          <w:color w:val="0070C0"/>
          <w:u w:val="single"/>
          <w:lang w:val="en-US" w:eastAsia="zh-CN"/>
        </w:rPr>
        <w:t xml:space="preserve">preclude </w:t>
      </w:r>
      <w:bookmarkEnd w:id="378"/>
      <w:r>
        <w:rPr>
          <w:rFonts w:eastAsia="SimSun" w:hint="eastAsia"/>
          <w:b/>
          <w:color w:val="0070C0"/>
          <w:u w:val="single"/>
          <w:lang w:val="en-US" w:eastAsia="zh-CN"/>
        </w:rPr>
        <w:t>DL MIMO for TAE requirements for ATG BS supports CA</w:t>
      </w:r>
      <w:bookmarkEnd w:id="377"/>
      <w:r>
        <w:rPr>
          <w:rFonts w:eastAsia="SimSun" w:hint="eastAsia"/>
          <w:b/>
          <w:color w:val="0070C0"/>
          <w:u w:val="single"/>
          <w:lang w:val="en-US" w:eastAsia="zh-CN"/>
        </w:rPr>
        <w:t xml:space="preserve"> ?</w:t>
      </w:r>
    </w:p>
    <w:p w14:paraId="11ADB3C1" w14:textId="77777777"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4FD5A790"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528A1ED8" w14:textId="77777777"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17CE3504" w14:textId="77777777"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5CD4872F" w14:textId="77777777" w:rsidR="00074DBC" w:rsidRDefault="00074DBC" w:rsidP="00074DBC">
      <w:pPr>
        <w:rPr>
          <w:rFonts w:eastAsia="SimSun"/>
          <w:bCs/>
          <w:color w:val="C00000"/>
          <w:u w:val="single"/>
          <w:lang w:val="en-US" w:eastAsia="zh-CN"/>
        </w:rPr>
      </w:pPr>
    </w:p>
    <w:p w14:paraId="605300C5" w14:textId="77777777" w:rsidR="00074DBC" w:rsidRPr="00074DBC" w:rsidRDefault="00074DBC" w:rsidP="00074DBC">
      <w:pPr>
        <w:pStyle w:val="ListParagraph"/>
        <w:keepNext/>
        <w:keepLines/>
        <w:ind w:left="0"/>
        <w:outlineLvl w:val="3"/>
        <w:rPr>
          <w:b/>
          <w:color w:val="0070C0"/>
          <w:sz w:val="20"/>
          <w:szCs w:val="20"/>
          <w:u w:val="single"/>
          <w:lang w:val="en-US" w:eastAsia="zh-CN"/>
        </w:rPr>
      </w:pPr>
    </w:p>
    <w:p w14:paraId="6B517894" w14:textId="77777777" w:rsidR="00074DBC" w:rsidRPr="00074DBC" w:rsidRDefault="00074DBC" w:rsidP="00722B52">
      <w:pPr>
        <w:rPr>
          <w:bCs/>
          <w:color w:val="C00000"/>
          <w:u w:val="single"/>
        </w:rPr>
      </w:pPr>
    </w:p>
    <w:p w14:paraId="2F8BBF00" w14:textId="77777777" w:rsidR="008564E5" w:rsidRDefault="00000000">
      <w:r>
        <w:rPr>
          <w:rFonts w:ascii="Arial" w:hAnsi="Arial"/>
          <w:b/>
          <w:sz w:val="24"/>
        </w:rPr>
        <w:t>R4-2413510</w:t>
      </w:r>
      <w:r>
        <w:rPr>
          <w:rFonts w:ascii="Arial" w:hAnsi="Arial"/>
          <w:b/>
          <w:sz w:val="24"/>
        </w:rPr>
        <w:tab/>
        <w:t>Way Forward for [112][306] NR_ATG_enh</w:t>
      </w:r>
    </w:p>
    <w:p w14:paraId="1F2B38F2"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58345C80" w14:textId="77777777" w:rsidR="008564E5" w:rsidRDefault="00000000">
      <w:r>
        <w:rPr>
          <w:rFonts w:ascii="Arial" w:hAnsi="Arial"/>
          <w:b/>
        </w:rPr>
        <w:t>Abstract:</w:t>
      </w:r>
      <w:r>
        <w:rPr>
          <w:rFonts w:ascii="Arial" w:hAnsi="Arial"/>
          <w:b/>
        </w:rPr>
        <w:tab/>
      </w:r>
    </w:p>
    <w:p w14:paraId="6BCD8A5E" w14:textId="77777777" w:rsidR="008564E5" w:rsidRDefault="00000000">
      <w:r>
        <w:rPr>
          <w:rFonts w:ascii="Arial" w:hAnsi="Arial"/>
          <w:b/>
        </w:rPr>
        <w:t>Decision:</w:t>
      </w:r>
      <w:r>
        <w:rPr>
          <w:rFonts w:ascii="Arial" w:hAnsi="Arial"/>
          <w:b/>
        </w:rPr>
        <w:tab/>
      </w:r>
      <w:r>
        <w:rPr>
          <w:rFonts w:ascii="Arial" w:hAnsi="Arial"/>
          <w:b/>
        </w:rPr>
        <w:tab/>
        <w:t>Return to</w:t>
      </w:r>
    </w:p>
    <w:p w14:paraId="47421941" w14:textId="77777777" w:rsidR="00722B52" w:rsidRDefault="00722B52" w:rsidP="00722B52">
      <w:pPr>
        <w:pStyle w:val="Heading3"/>
      </w:pPr>
      <w:bookmarkStart w:id="379" w:name="_Toc174396367"/>
      <w:r>
        <w:t>8.11</w:t>
      </w:r>
      <w:r>
        <w:tab/>
        <w:t>NR base station (BS) RF requirement evolution for FR1/FR2 and testing</w:t>
      </w:r>
      <w:bookmarkEnd w:id="379"/>
    </w:p>
    <w:p w14:paraId="4DCFBC09" w14:textId="77777777" w:rsidR="00722B52" w:rsidRDefault="00722B52" w:rsidP="00722B52">
      <w:pPr>
        <w:pStyle w:val="Heading4"/>
      </w:pPr>
      <w:bookmarkStart w:id="380" w:name="_Toc174396368"/>
      <w:r>
        <w:t>8.11.1</w:t>
      </w:r>
      <w:r>
        <w:tab/>
        <w:t>General aspects</w:t>
      </w:r>
      <w:bookmarkEnd w:id="380"/>
    </w:p>
    <w:p w14:paraId="356D94EA"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47F6A1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93640A" w14:textId="77777777" w:rsidR="00722B52" w:rsidRDefault="00722B52" w:rsidP="00722B52">
      <w:pPr>
        <w:rPr>
          <w:rFonts w:ascii="Arial" w:hAnsi="Arial" w:cs="Arial"/>
          <w:b/>
        </w:rPr>
      </w:pPr>
      <w:r>
        <w:rPr>
          <w:rFonts w:ascii="Arial" w:hAnsi="Arial" w:cs="Arial"/>
          <w:b/>
        </w:rPr>
        <w:t xml:space="preserve">Abstract: </w:t>
      </w:r>
    </w:p>
    <w:p w14:paraId="4071C227" w14:textId="77777777" w:rsidR="00722B52" w:rsidRDefault="00722B52" w:rsidP="00722B52">
      <w:r>
        <w:t>In this contribution this contribution we provide an overview of the work and some proposals to further simulate progress.</w:t>
      </w:r>
    </w:p>
    <w:p w14:paraId="673228EF" w14:textId="77777777" w:rsidR="008564E5" w:rsidRDefault="00000000">
      <w:r>
        <w:rPr>
          <w:rFonts w:ascii="Arial" w:hAnsi="Arial"/>
          <w:b/>
        </w:rPr>
        <w:t>Decision:</w:t>
      </w:r>
      <w:r>
        <w:rPr>
          <w:rFonts w:ascii="Arial" w:hAnsi="Arial"/>
          <w:b/>
        </w:rPr>
        <w:tab/>
      </w:r>
      <w:r>
        <w:rPr>
          <w:rFonts w:ascii="Arial" w:hAnsi="Arial"/>
          <w:b/>
        </w:rPr>
        <w:tab/>
        <w:t>Noted</w:t>
      </w:r>
    </w:p>
    <w:p w14:paraId="0A593FB4"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1CED9EE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F6CF53" w14:textId="77777777" w:rsidR="00722B52" w:rsidRDefault="00722B52" w:rsidP="00722B52">
      <w:pPr>
        <w:rPr>
          <w:rFonts w:ascii="Arial" w:hAnsi="Arial" w:cs="Arial"/>
          <w:b/>
        </w:rPr>
      </w:pPr>
      <w:r>
        <w:rPr>
          <w:rFonts w:ascii="Arial" w:hAnsi="Arial" w:cs="Arial"/>
          <w:b/>
        </w:rPr>
        <w:t xml:space="preserve">Abstract: </w:t>
      </w:r>
    </w:p>
    <w:p w14:paraId="317C8C34"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121B73B2" w14:textId="77777777" w:rsidR="008564E5" w:rsidRDefault="00000000">
      <w:r>
        <w:rPr>
          <w:rFonts w:ascii="Arial" w:hAnsi="Arial"/>
          <w:b/>
        </w:rPr>
        <w:t>Decision:</w:t>
      </w:r>
      <w:r>
        <w:rPr>
          <w:rFonts w:ascii="Arial" w:hAnsi="Arial"/>
          <w:b/>
        </w:rPr>
        <w:tab/>
      </w:r>
      <w:r>
        <w:rPr>
          <w:rFonts w:ascii="Arial" w:hAnsi="Arial"/>
          <w:b/>
        </w:rPr>
        <w:tab/>
        <w:t>Return to</w:t>
      </w:r>
    </w:p>
    <w:p w14:paraId="42322E1C" w14:textId="77777777" w:rsidR="00722B52" w:rsidRDefault="00722B52" w:rsidP="00722B52">
      <w:pPr>
        <w:pStyle w:val="Heading4"/>
      </w:pPr>
      <w:bookmarkStart w:id="381" w:name="_Toc174396369"/>
      <w:r>
        <w:t>8.11.2</w:t>
      </w:r>
      <w:r>
        <w:tab/>
        <w:t>Expected EIRP mask for upper 6GHz</w:t>
      </w:r>
      <w:bookmarkEnd w:id="381"/>
    </w:p>
    <w:p w14:paraId="1A1FB5BA"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4D8B53F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5214228" w14:textId="77777777" w:rsidR="008564E5" w:rsidRDefault="00000000">
      <w:r>
        <w:rPr>
          <w:rFonts w:ascii="Arial" w:hAnsi="Arial"/>
          <w:b/>
        </w:rPr>
        <w:t>Decision:</w:t>
      </w:r>
      <w:r>
        <w:rPr>
          <w:rFonts w:ascii="Arial" w:hAnsi="Arial"/>
          <w:b/>
        </w:rPr>
        <w:tab/>
      </w:r>
      <w:r>
        <w:rPr>
          <w:rFonts w:ascii="Arial" w:hAnsi="Arial"/>
          <w:b/>
        </w:rPr>
        <w:tab/>
        <w:t>Noted</w:t>
      </w:r>
    </w:p>
    <w:p w14:paraId="17F3FC68"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0626EFA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C3E921" w14:textId="77777777" w:rsidR="008564E5" w:rsidRDefault="00000000">
      <w:r>
        <w:rPr>
          <w:rFonts w:ascii="Arial" w:hAnsi="Arial"/>
          <w:b/>
        </w:rPr>
        <w:t>Decision:</w:t>
      </w:r>
      <w:r>
        <w:rPr>
          <w:rFonts w:ascii="Arial" w:hAnsi="Arial"/>
          <w:b/>
        </w:rPr>
        <w:tab/>
      </w:r>
      <w:r>
        <w:rPr>
          <w:rFonts w:ascii="Arial" w:hAnsi="Arial"/>
          <w:b/>
        </w:rPr>
        <w:tab/>
        <w:t>Noted</w:t>
      </w:r>
    </w:p>
    <w:p w14:paraId="5CD35135"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31DF3D44"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C3E1977" w14:textId="77777777" w:rsidR="00722B52" w:rsidRDefault="00722B52" w:rsidP="00722B52">
      <w:pPr>
        <w:rPr>
          <w:rFonts w:ascii="Arial" w:hAnsi="Arial" w:cs="Arial"/>
          <w:b/>
        </w:rPr>
      </w:pPr>
      <w:r>
        <w:rPr>
          <w:rFonts w:ascii="Arial" w:hAnsi="Arial" w:cs="Arial"/>
          <w:b/>
        </w:rPr>
        <w:t xml:space="preserve">Abstract: </w:t>
      </w:r>
    </w:p>
    <w:p w14:paraId="5563DA2C" w14:textId="77777777" w:rsidR="00722B52" w:rsidRDefault="00722B52" w:rsidP="00722B52">
      <w:r>
        <w:t>This TR provide the draft skeleton for Protection of fixed satellite service (FSS) UL within 6425 to 7125 MHz according to the agreement reached during RAN4#110bis meeting.</w:t>
      </w:r>
    </w:p>
    <w:p w14:paraId="72B5B2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7CCEC1"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32148BC5"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942CD3F" w14:textId="77777777" w:rsidR="00722B52" w:rsidRDefault="00722B52" w:rsidP="00722B52">
      <w:pPr>
        <w:rPr>
          <w:rFonts w:ascii="Arial" w:hAnsi="Arial" w:cs="Arial"/>
          <w:b/>
        </w:rPr>
      </w:pPr>
      <w:r>
        <w:rPr>
          <w:rFonts w:ascii="Arial" w:hAnsi="Arial" w:cs="Arial"/>
          <w:b/>
        </w:rPr>
        <w:t xml:space="preserve">Abstract: </w:t>
      </w:r>
    </w:p>
    <w:p w14:paraId="72C8CB11" w14:textId="77777777" w:rsidR="00722B52" w:rsidRDefault="00722B52" w:rsidP="00722B52">
      <w:r>
        <w:t>This TR is to capture the TP agreed during the RAN4#112 meeting. MCC: This is assumed to be for post-meeting agreement. [Post-Meeting]</w:t>
      </w:r>
    </w:p>
    <w:p w14:paraId="1C233B92" w14:textId="77777777" w:rsidR="008564E5" w:rsidRDefault="00000000">
      <w:r>
        <w:rPr>
          <w:rFonts w:ascii="Arial" w:hAnsi="Arial"/>
          <w:b/>
        </w:rPr>
        <w:t>Decision:</w:t>
      </w:r>
      <w:r>
        <w:rPr>
          <w:rFonts w:ascii="Arial" w:hAnsi="Arial"/>
          <w:b/>
        </w:rPr>
        <w:tab/>
      </w:r>
      <w:r>
        <w:rPr>
          <w:rFonts w:ascii="Arial" w:hAnsi="Arial"/>
          <w:b/>
        </w:rPr>
        <w:tab/>
        <w:t>Return to</w:t>
      </w:r>
    </w:p>
    <w:p w14:paraId="0EB11534"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3A87121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ACE61B5" w14:textId="77777777" w:rsidR="00722B52" w:rsidRDefault="00722B52" w:rsidP="00722B52">
      <w:pPr>
        <w:rPr>
          <w:rFonts w:ascii="Arial" w:hAnsi="Arial" w:cs="Arial"/>
          <w:b/>
        </w:rPr>
      </w:pPr>
      <w:r>
        <w:rPr>
          <w:rFonts w:ascii="Arial" w:hAnsi="Arial" w:cs="Arial"/>
          <w:b/>
        </w:rPr>
        <w:t xml:space="preserve">Abstract: </w:t>
      </w:r>
    </w:p>
    <w:p w14:paraId="0A875D09" w14:textId="77777777" w:rsidR="00722B52" w:rsidRDefault="00722B52" w:rsidP="00722B52">
      <w:r>
        <w:t xml:space="preserve">MCC: This is a draft CR for endorsement. This is a Rel-19 </w:t>
      </w:r>
      <w:proofErr w:type="spellStart"/>
      <w:r>
        <w:t>draftCR</w:t>
      </w:r>
      <w:proofErr w:type="spellEnd"/>
      <w:r>
        <w:t>.</w:t>
      </w:r>
    </w:p>
    <w:p w14:paraId="0608D48D" w14:textId="77777777" w:rsidR="008564E5" w:rsidRDefault="00000000">
      <w:r>
        <w:rPr>
          <w:rFonts w:ascii="Arial" w:hAnsi="Arial"/>
          <w:b/>
        </w:rPr>
        <w:t>Decision:</w:t>
      </w:r>
      <w:r>
        <w:rPr>
          <w:rFonts w:ascii="Arial" w:hAnsi="Arial"/>
          <w:b/>
        </w:rPr>
        <w:tab/>
      </w:r>
      <w:r>
        <w:rPr>
          <w:rFonts w:ascii="Arial" w:hAnsi="Arial"/>
          <w:b/>
        </w:rPr>
        <w:tab/>
        <w:t>Return to</w:t>
      </w:r>
    </w:p>
    <w:p w14:paraId="1BCED421" w14:textId="77777777"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68ACC496"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6FE9D16" w14:textId="77777777" w:rsidR="008564E5" w:rsidRDefault="00000000">
      <w:r>
        <w:rPr>
          <w:rFonts w:ascii="Arial" w:hAnsi="Arial"/>
          <w:b/>
        </w:rPr>
        <w:t>Decision:</w:t>
      </w:r>
      <w:r>
        <w:rPr>
          <w:rFonts w:ascii="Arial" w:hAnsi="Arial"/>
          <w:b/>
        </w:rPr>
        <w:tab/>
      </w:r>
      <w:r>
        <w:rPr>
          <w:rFonts w:ascii="Arial" w:hAnsi="Arial"/>
          <w:b/>
        </w:rPr>
        <w:tab/>
        <w:t>Return to</w:t>
      </w:r>
    </w:p>
    <w:p w14:paraId="30DD32BB"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30EFEC54"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F4A156C" w14:textId="77777777" w:rsidR="008564E5" w:rsidRDefault="00000000">
      <w:r>
        <w:rPr>
          <w:rFonts w:ascii="Arial" w:hAnsi="Arial"/>
          <w:b/>
        </w:rPr>
        <w:t>Decision:</w:t>
      </w:r>
      <w:r>
        <w:rPr>
          <w:rFonts w:ascii="Arial" w:hAnsi="Arial"/>
          <w:b/>
        </w:rPr>
        <w:tab/>
      </w:r>
      <w:r>
        <w:rPr>
          <w:rFonts w:ascii="Arial" w:hAnsi="Arial"/>
          <w:b/>
        </w:rPr>
        <w:tab/>
        <w:t>Noted</w:t>
      </w:r>
    </w:p>
    <w:p w14:paraId="5824D84E"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188AFCC8"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7105355" w14:textId="77777777" w:rsidR="00722B52" w:rsidRDefault="00722B52" w:rsidP="00722B52">
      <w:pPr>
        <w:rPr>
          <w:rFonts w:ascii="Arial" w:hAnsi="Arial" w:cs="Arial"/>
          <w:b/>
        </w:rPr>
      </w:pPr>
      <w:r>
        <w:rPr>
          <w:rFonts w:ascii="Arial" w:hAnsi="Arial" w:cs="Arial"/>
          <w:b/>
        </w:rPr>
        <w:t xml:space="preserve">Abstract: </w:t>
      </w:r>
    </w:p>
    <w:p w14:paraId="3859B314"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6437DFE1" w14:textId="77777777" w:rsidR="008564E5" w:rsidRDefault="00000000">
      <w:r>
        <w:rPr>
          <w:rFonts w:ascii="Arial" w:hAnsi="Arial"/>
          <w:b/>
        </w:rPr>
        <w:t>Decision:</w:t>
      </w:r>
      <w:r>
        <w:rPr>
          <w:rFonts w:ascii="Arial" w:hAnsi="Arial"/>
          <w:b/>
        </w:rPr>
        <w:tab/>
      </w:r>
      <w:r>
        <w:rPr>
          <w:rFonts w:ascii="Arial" w:hAnsi="Arial"/>
          <w:b/>
        </w:rPr>
        <w:tab/>
        <w:t>Return to</w:t>
      </w:r>
    </w:p>
    <w:p w14:paraId="4E949DDE" w14:textId="77777777"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367933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B5C384" w14:textId="77777777" w:rsidR="00722B52" w:rsidRDefault="00722B52" w:rsidP="00722B52">
      <w:pPr>
        <w:rPr>
          <w:rFonts w:ascii="Arial" w:hAnsi="Arial" w:cs="Arial"/>
          <w:b/>
        </w:rPr>
      </w:pPr>
      <w:r>
        <w:rPr>
          <w:rFonts w:ascii="Arial" w:hAnsi="Arial" w:cs="Arial"/>
          <w:b/>
        </w:rPr>
        <w:t xml:space="preserve">Abstract: </w:t>
      </w:r>
    </w:p>
    <w:p w14:paraId="721A9BA2"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01D17949" w14:textId="77777777" w:rsidR="008564E5" w:rsidRDefault="00000000">
      <w:r>
        <w:rPr>
          <w:rFonts w:ascii="Arial" w:hAnsi="Arial"/>
          <w:b/>
        </w:rPr>
        <w:t>Decision:</w:t>
      </w:r>
      <w:r>
        <w:rPr>
          <w:rFonts w:ascii="Arial" w:hAnsi="Arial"/>
          <w:b/>
        </w:rPr>
        <w:tab/>
      </w:r>
      <w:r>
        <w:rPr>
          <w:rFonts w:ascii="Arial" w:hAnsi="Arial"/>
          <w:b/>
        </w:rPr>
        <w:tab/>
        <w:t>Noted</w:t>
      </w:r>
    </w:p>
    <w:p w14:paraId="5C269A7E"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5001BDB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6DD84CE7" w14:textId="77777777" w:rsidR="00722B52" w:rsidRDefault="00722B52" w:rsidP="00722B52">
      <w:pPr>
        <w:rPr>
          <w:rFonts w:ascii="Arial" w:hAnsi="Arial" w:cs="Arial"/>
          <w:b/>
        </w:rPr>
      </w:pPr>
      <w:r>
        <w:rPr>
          <w:rFonts w:ascii="Arial" w:hAnsi="Arial" w:cs="Arial"/>
          <w:b/>
        </w:rPr>
        <w:t xml:space="preserve">Abstract: </w:t>
      </w:r>
    </w:p>
    <w:p w14:paraId="1E0B2CEF"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2DC79FC5" w14:textId="77777777" w:rsidR="008564E5" w:rsidRDefault="00000000">
      <w:r>
        <w:rPr>
          <w:rFonts w:ascii="Arial" w:hAnsi="Arial"/>
          <w:b/>
        </w:rPr>
        <w:t>Decision:</w:t>
      </w:r>
      <w:r>
        <w:rPr>
          <w:rFonts w:ascii="Arial" w:hAnsi="Arial"/>
          <w:b/>
        </w:rPr>
        <w:tab/>
      </w:r>
      <w:r>
        <w:rPr>
          <w:rFonts w:ascii="Arial" w:hAnsi="Arial"/>
          <w:b/>
        </w:rPr>
        <w:tab/>
        <w:t>Noted</w:t>
      </w:r>
    </w:p>
    <w:p w14:paraId="5E492553"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3729DC69"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BF97A44" w14:textId="77777777" w:rsidR="00722B52" w:rsidRDefault="00722B52" w:rsidP="00722B52">
      <w:pPr>
        <w:rPr>
          <w:rFonts w:ascii="Arial" w:hAnsi="Arial" w:cs="Arial"/>
          <w:b/>
        </w:rPr>
      </w:pPr>
      <w:r>
        <w:rPr>
          <w:rFonts w:ascii="Arial" w:hAnsi="Arial" w:cs="Arial"/>
          <w:b/>
        </w:rPr>
        <w:t xml:space="preserve">Abstract: </w:t>
      </w:r>
    </w:p>
    <w:p w14:paraId="0CD45F8B"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14:paraId="4A620CFF" w14:textId="77777777" w:rsidR="008564E5" w:rsidRDefault="00000000">
      <w:r>
        <w:rPr>
          <w:rFonts w:ascii="Arial" w:hAnsi="Arial"/>
          <w:b/>
        </w:rPr>
        <w:t>Decision:</w:t>
      </w:r>
      <w:r>
        <w:rPr>
          <w:rFonts w:ascii="Arial" w:hAnsi="Arial"/>
          <w:b/>
        </w:rPr>
        <w:tab/>
      </w:r>
      <w:r>
        <w:rPr>
          <w:rFonts w:ascii="Arial" w:hAnsi="Arial"/>
          <w:b/>
        </w:rPr>
        <w:tab/>
        <w:t>Return to</w:t>
      </w:r>
    </w:p>
    <w:p w14:paraId="2E9960A3"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4D1D2A6D"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16FEF" w14:textId="77777777" w:rsidR="008564E5" w:rsidRDefault="00000000">
      <w:r>
        <w:rPr>
          <w:rFonts w:ascii="Arial" w:hAnsi="Arial"/>
          <w:b/>
        </w:rPr>
        <w:t>Decision:</w:t>
      </w:r>
      <w:r>
        <w:rPr>
          <w:rFonts w:ascii="Arial" w:hAnsi="Arial"/>
          <w:b/>
        </w:rPr>
        <w:tab/>
      </w:r>
      <w:r>
        <w:rPr>
          <w:rFonts w:ascii="Arial" w:hAnsi="Arial"/>
          <w:b/>
        </w:rPr>
        <w:tab/>
        <w:t>Noted</w:t>
      </w:r>
    </w:p>
    <w:p w14:paraId="336029F2" w14:textId="77777777" w:rsidR="00722B52" w:rsidRDefault="00722B52" w:rsidP="00722B52">
      <w:pPr>
        <w:pStyle w:val="Heading4"/>
      </w:pPr>
      <w:bookmarkStart w:id="382" w:name="_Toc174396370"/>
      <w:r>
        <w:t>8.11.3</w:t>
      </w:r>
      <w:r>
        <w:tab/>
        <w:t>OTA test enhancement</w:t>
      </w:r>
      <w:bookmarkEnd w:id="382"/>
    </w:p>
    <w:p w14:paraId="0B360827"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32E36E7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11FB89" w14:textId="77777777" w:rsidR="008564E5" w:rsidRDefault="00000000">
      <w:r>
        <w:rPr>
          <w:rFonts w:ascii="Arial" w:hAnsi="Arial"/>
          <w:b/>
        </w:rPr>
        <w:t>Decision:</w:t>
      </w:r>
      <w:r>
        <w:rPr>
          <w:rFonts w:ascii="Arial" w:hAnsi="Arial"/>
          <w:b/>
        </w:rPr>
        <w:tab/>
      </w:r>
      <w:r>
        <w:rPr>
          <w:rFonts w:ascii="Arial" w:hAnsi="Arial"/>
          <w:b/>
        </w:rPr>
        <w:tab/>
        <w:t>Noted</w:t>
      </w:r>
    </w:p>
    <w:p w14:paraId="7EEB9FF7"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3064C7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5530F05" w14:textId="77777777" w:rsidR="008564E5" w:rsidRDefault="00000000">
      <w:r>
        <w:rPr>
          <w:rFonts w:ascii="Arial" w:hAnsi="Arial"/>
          <w:b/>
        </w:rPr>
        <w:t>Decision:</w:t>
      </w:r>
      <w:r>
        <w:rPr>
          <w:rFonts w:ascii="Arial" w:hAnsi="Arial"/>
          <w:b/>
        </w:rPr>
        <w:tab/>
      </w:r>
      <w:r>
        <w:rPr>
          <w:rFonts w:ascii="Arial" w:hAnsi="Arial"/>
          <w:b/>
        </w:rPr>
        <w:tab/>
        <w:t>Noted</w:t>
      </w:r>
    </w:p>
    <w:p w14:paraId="7E740815"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4467029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DB4986" w14:textId="77777777" w:rsidR="00722B52" w:rsidRDefault="00722B52" w:rsidP="00722B52">
      <w:pPr>
        <w:rPr>
          <w:rFonts w:ascii="Arial" w:hAnsi="Arial" w:cs="Arial"/>
          <w:b/>
        </w:rPr>
      </w:pPr>
      <w:r>
        <w:rPr>
          <w:rFonts w:ascii="Arial" w:hAnsi="Arial" w:cs="Arial"/>
          <w:b/>
        </w:rPr>
        <w:t xml:space="preserve">Abstract: </w:t>
      </w:r>
    </w:p>
    <w:p w14:paraId="7DA07E61" w14:textId="77777777" w:rsidR="00722B52" w:rsidRDefault="00722B52" w:rsidP="00722B52">
      <w:r>
        <w:t>Discussion on workflow and observations based on measurements of BS-BS isolation.</w:t>
      </w:r>
    </w:p>
    <w:p w14:paraId="111D543D" w14:textId="77777777" w:rsidR="008564E5" w:rsidRDefault="00000000">
      <w:r>
        <w:rPr>
          <w:rFonts w:ascii="Arial" w:hAnsi="Arial"/>
          <w:b/>
        </w:rPr>
        <w:t>Decision:</w:t>
      </w:r>
      <w:r>
        <w:rPr>
          <w:rFonts w:ascii="Arial" w:hAnsi="Arial"/>
          <w:b/>
        </w:rPr>
        <w:tab/>
      </w:r>
      <w:r>
        <w:rPr>
          <w:rFonts w:ascii="Arial" w:hAnsi="Arial"/>
          <w:b/>
        </w:rPr>
        <w:tab/>
        <w:t>Noted</w:t>
      </w:r>
    </w:p>
    <w:p w14:paraId="2D356B86" w14:textId="77777777"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756AB27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94D87AD" w14:textId="77777777" w:rsidR="008564E5" w:rsidRDefault="00000000">
      <w:r>
        <w:rPr>
          <w:rFonts w:ascii="Arial" w:hAnsi="Arial"/>
          <w:b/>
        </w:rPr>
        <w:t>Decision:</w:t>
      </w:r>
      <w:r>
        <w:rPr>
          <w:rFonts w:ascii="Arial" w:hAnsi="Arial"/>
          <w:b/>
        </w:rPr>
        <w:tab/>
      </w:r>
      <w:r>
        <w:rPr>
          <w:rFonts w:ascii="Arial" w:hAnsi="Arial"/>
          <w:b/>
        </w:rPr>
        <w:tab/>
        <w:t>Noted</w:t>
      </w:r>
    </w:p>
    <w:p w14:paraId="4E5AC8D8"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0BD7EDE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CD50F6" w14:textId="77777777" w:rsidR="008564E5" w:rsidRDefault="00000000">
      <w:r>
        <w:rPr>
          <w:rFonts w:ascii="Arial" w:hAnsi="Arial"/>
          <w:b/>
        </w:rPr>
        <w:t>Decision:</w:t>
      </w:r>
      <w:r>
        <w:rPr>
          <w:rFonts w:ascii="Arial" w:hAnsi="Arial"/>
          <w:b/>
        </w:rPr>
        <w:tab/>
      </w:r>
      <w:r>
        <w:rPr>
          <w:rFonts w:ascii="Arial" w:hAnsi="Arial"/>
          <w:b/>
        </w:rPr>
        <w:tab/>
        <w:t>Noted</w:t>
      </w:r>
    </w:p>
    <w:p w14:paraId="60A7DC1C" w14:textId="77777777" w:rsidR="00722B52" w:rsidRDefault="00722B52" w:rsidP="00722B52">
      <w:pPr>
        <w:pStyle w:val="Heading4"/>
      </w:pPr>
      <w:bookmarkStart w:id="383" w:name="_Toc174396371"/>
      <w:r>
        <w:t>8.11.4</w:t>
      </w:r>
      <w:r>
        <w:tab/>
        <w:t>BS conformance testing</w:t>
      </w:r>
      <w:bookmarkEnd w:id="383"/>
    </w:p>
    <w:p w14:paraId="22B409FF"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6FF03DB9"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Spark NZ Ltd</w:t>
      </w:r>
    </w:p>
    <w:p w14:paraId="6E7CC3FC" w14:textId="77777777" w:rsidR="00722B52" w:rsidRDefault="00722B52">
      <w:pPr>
        <w:rPr>
          <w:rFonts w:ascii="Arial" w:hAnsi="Arial" w:cs="Arial"/>
          <w:b/>
        </w:rPr>
      </w:pPr>
      <w:r>
        <w:rPr>
          <w:rFonts w:ascii="Arial" w:hAnsi="Arial" w:cs="Arial"/>
          <w:b/>
        </w:rPr>
        <w:t xml:space="preserve">Abstract: </w:t>
      </w:r>
    </w:p>
    <w:p w14:paraId="43779C66" w14:textId="77777777" w:rsidR="00722B52" w:rsidRDefault="00722B52">
      <w:r>
        <w:t>This contribution provides a step wise procedure for the measurement of EIRP mask for upper 6 GHz</w:t>
      </w:r>
    </w:p>
    <w:p w14:paraId="5EB7C6A6" w14:textId="77777777" w:rsidR="008564E5" w:rsidRDefault="00000000">
      <w:r>
        <w:rPr>
          <w:rFonts w:ascii="Arial" w:hAnsi="Arial"/>
          <w:b/>
        </w:rPr>
        <w:t>Decision:</w:t>
      </w:r>
      <w:r>
        <w:rPr>
          <w:rFonts w:ascii="Arial" w:hAnsi="Arial"/>
          <w:b/>
        </w:rPr>
        <w:tab/>
      </w:r>
      <w:r>
        <w:rPr>
          <w:rFonts w:ascii="Arial" w:hAnsi="Arial"/>
          <w:b/>
        </w:rPr>
        <w:tab/>
        <w:t>Noted</w:t>
      </w:r>
    </w:p>
    <w:p w14:paraId="4B4CC717"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5B7E8F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15BB7C5" w14:textId="77777777" w:rsidR="00722B52" w:rsidRDefault="00722B52" w:rsidP="00722B52">
      <w:pPr>
        <w:rPr>
          <w:rFonts w:ascii="Arial" w:hAnsi="Arial" w:cs="Arial"/>
          <w:b/>
        </w:rPr>
      </w:pPr>
      <w:r>
        <w:rPr>
          <w:rFonts w:ascii="Arial" w:hAnsi="Arial" w:cs="Arial"/>
          <w:b/>
        </w:rPr>
        <w:t xml:space="preserve">Abstract: </w:t>
      </w:r>
    </w:p>
    <w:p w14:paraId="56A5D010" w14:textId="77777777" w:rsidR="00722B52" w:rsidRDefault="00722B52" w:rsidP="00722B52">
      <w:r>
        <w:lastRenderedPageBreak/>
        <w:t xml:space="preserve">MCC: This was not made available at </w:t>
      </w:r>
      <w:proofErr w:type="spellStart"/>
      <w:r>
        <w:t>tdoc</w:t>
      </w:r>
      <w:proofErr w:type="spellEnd"/>
      <w:r>
        <w:t xml:space="preserve"> submission deadline.</w:t>
      </w:r>
    </w:p>
    <w:p w14:paraId="322BEB4D" w14:textId="77777777" w:rsidR="008564E5" w:rsidRDefault="00000000">
      <w:r>
        <w:rPr>
          <w:rFonts w:ascii="Arial" w:hAnsi="Arial"/>
          <w:b/>
        </w:rPr>
        <w:t>Decision:</w:t>
      </w:r>
      <w:r>
        <w:rPr>
          <w:rFonts w:ascii="Arial" w:hAnsi="Arial"/>
          <w:b/>
        </w:rPr>
        <w:tab/>
      </w:r>
      <w:r>
        <w:rPr>
          <w:rFonts w:ascii="Arial" w:hAnsi="Arial"/>
          <w:b/>
        </w:rPr>
        <w:tab/>
        <w:t>Noted</w:t>
      </w:r>
    </w:p>
    <w:p w14:paraId="59EEBB9E"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36A083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6E75CAF" w14:textId="77777777" w:rsidR="008564E5" w:rsidRDefault="00000000">
      <w:r>
        <w:rPr>
          <w:rFonts w:ascii="Arial" w:hAnsi="Arial"/>
          <w:b/>
        </w:rPr>
        <w:t>Decision:</w:t>
      </w:r>
      <w:r>
        <w:rPr>
          <w:rFonts w:ascii="Arial" w:hAnsi="Arial"/>
          <w:b/>
        </w:rPr>
        <w:tab/>
      </w:r>
      <w:r>
        <w:rPr>
          <w:rFonts w:ascii="Arial" w:hAnsi="Arial"/>
          <w:b/>
        </w:rPr>
        <w:tab/>
        <w:t>Noted</w:t>
      </w:r>
    </w:p>
    <w:p w14:paraId="34DB7633"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625247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97DF88D" w14:textId="77777777" w:rsidR="008564E5" w:rsidRDefault="00000000">
      <w:r>
        <w:rPr>
          <w:rFonts w:ascii="Arial" w:hAnsi="Arial"/>
          <w:b/>
        </w:rPr>
        <w:t>Decision:</w:t>
      </w:r>
      <w:r>
        <w:rPr>
          <w:rFonts w:ascii="Arial" w:hAnsi="Arial"/>
          <w:b/>
        </w:rPr>
        <w:tab/>
      </w:r>
      <w:r>
        <w:rPr>
          <w:rFonts w:ascii="Arial" w:hAnsi="Arial"/>
          <w:b/>
        </w:rPr>
        <w:tab/>
        <w:t>Noted</w:t>
      </w:r>
    </w:p>
    <w:p w14:paraId="40B4FFBB"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7AC37FD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90C9CA5" w14:textId="77777777" w:rsidR="008564E5" w:rsidRDefault="00000000">
      <w:r>
        <w:rPr>
          <w:rFonts w:ascii="Arial" w:hAnsi="Arial"/>
          <w:b/>
        </w:rPr>
        <w:t>Decision:</w:t>
      </w:r>
      <w:r>
        <w:rPr>
          <w:rFonts w:ascii="Arial" w:hAnsi="Arial"/>
          <w:b/>
        </w:rPr>
        <w:tab/>
      </w:r>
      <w:r>
        <w:rPr>
          <w:rFonts w:ascii="Arial" w:hAnsi="Arial"/>
          <w:b/>
        </w:rPr>
        <w:tab/>
        <w:t>Noted</w:t>
      </w:r>
    </w:p>
    <w:p w14:paraId="33E246AD"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0ABE21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B1556D9" w14:textId="77777777" w:rsidR="00722B52" w:rsidRDefault="00722B52" w:rsidP="00722B52">
      <w:pPr>
        <w:rPr>
          <w:rFonts w:ascii="Arial" w:hAnsi="Arial" w:cs="Arial"/>
          <w:b/>
        </w:rPr>
      </w:pPr>
      <w:r>
        <w:rPr>
          <w:rFonts w:ascii="Arial" w:hAnsi="Arial" w:cs="Arial"/>
          <w:b/>
        </w:rPr>
        <w:t xml:space="preserve">Abstract: </w:t>
      </w:r>
    </w:p>
    <w:p w14:paraId="3CB18D29"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02813EEE" w14:textId="77777777" w:rsidR="008564E5" w:rsidRDefault="00000000">
      <w:r>
        <w:rPr>
          <w:rFonts w:ascii="Arial" w:hAnsi="Arial"/>
          <w:b/>
        </w:rPr>
        <w:t>Decision:</w:t>
      </w:r>
      <w:r>
        <w:rPr>
          <w:rFonts w:ascii="Arial" w:hAnsi="Arial"/>
          <w:b/>
        </w:rPr>
        <w:tab/>
      </w:r>
      <w:r>
        <w:rPr>
          <w:rFonts w:ascii="Arial" w:hAnsi="Arial"/>
          <w:b/>
        </w:rPr>
        <w:tab/>
        <w:t>Noted</w:t>
      </w:r>
    </w:p>
    <w:p w14:paraId="3357EC8E"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4F1AD0F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05CBD" w14:textId="77777777" w:rsidR="008564E5" w:rsidRDefault="00000000">
      <w:r>
        <w:rPr>
          <w:rFonts w:ascii="Arial" w:hAnsi="Arial"/>
          <w:b/>
        </w:rPr>
        <w:t>Decision:</w:t>
      </w:r>
      <w:r>
        <w:rPr>
          <w:rFonts w:ascii="Arial" w:hAnsi="Arial"/>
          <w:b/>
        </w:rPr>
        <w:tab/>
      </w:r>
      <w:r>
        <w:rPr>
          <w:rFonts w:ascii="Arial" w:hAnsi="Arial"/>
          <w:b/>
        </w:rPr>
        <w:tab/>
        <w:t>Noted</w:t>
      </w:r>
    </w:p>
    <w:p w14:paraId="1E82AEE8" w14:textId="77777777" w:rsidR="00722B52" w:rsidRDefault="00722B52" w:rsidP="00722B52">
      <w:pPr>
        <w:pStyle w:val="Heading4"/>
      </w:pPr>
      <w:bookmarkStart w:id="384" w:name="_Toc174396372"/>
      <w:r>
        <w:t>8.11.5</w:t>
      </w:r>
      <w:r>
        <w:tab/>
        <w:t>Moderator summary and conclusions</w:t>
      </w:r>
      <w:bookmarkEnd w:id="384"/>
    </w:p>
    <w:p w14:paraId="167CB182"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48B276A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017FE2BB" w14:textId="77777777" w:rsidR="00722B52" w:rsidRDefault="00722B52" w:rsidP="00722B52">
      <w:pPr>
        <w:rPr>
          <w:rFonts w:ascii="Arial" w:hAnsi="Arial" w:cs="Arial"/>
          <w:b/>
        </w:rPr>
      </w:pPr>
      <w:r>
        <w:rPr>
          <w:rFonts w:ascii="Arial" w:hAnsi="Arial" w:cs="Arial"/>
          <w:b/>
        </w:rPr>
        <w:t xml:space="preserve">Abstract: </w:t>
      </w:r>
    </w:p>
    <w:p w14:paraId="2229DA88" w14:textId="77777777" w:rsidR="00722B52" w:rsidRDefault="00722B52" w:rsidP="00722B52">
      <w:r>
        <w:t xml:space="preserve">[112] </w:t>
      </w:r>
      <w:proofErr w:type="spellStart"/>
      <w:r>
        <w:t>BDaT</w:t>
      </w:r>
      <w:proofErr w:type="spellEnd"/>
      <w:r>
        <w:t xml:space="preserve"> Session AI 8.11.1, 8.11.2, 8.11.3, 8.11.4</w:t>
      </w:r>
    </w:p>
    <w:p w14:paraId="3AB14888" w14:textId="77777777" w:rsidR="008564E5" w:rsidRDefault="00000000">
      <w:r>
        <w:rPr>
          <w:rFonts w:ascii="Arial" w:hAnsi="Arial"/>
          <w:b/>
        </w:rPr>
        <w:t>Decision:</w:t>
      </w:r>
      <w:r>
        <w:rPr>
          <w:rFonts w:ascii="Arial" w:hAnsi="Arial"/>
          <w:b/>
        </w:rPr>
        <w:tab/>
      </w:r>
      <w:r>
        <w:rPr>
          <w:rFonts w:ascii="Arial" w:hAnsi="Arial"/>
          <w:b/>
        </w:rPr>
        <w:tab/>
        <w:t>Noted</w:t>
      </w:r>
    </w:p>
    <w:p w14:paraId="3E38666E" w14:textId="77777777" w:rsidR="00374E80" w:rsidRDefault="00374E80" w:rsidP="00722B52">
      <w:pPr>
        <w:rPr>
          <w:color w:val="993300"/>
          <w:u w:val="single"/>
        </w:rPr>
      </w:pPr>
    </w:p>
    <w:p w14:paraId="14BE6407" w14:textId="77777777" w:rsidR="0072295B" w:rsidRDefault="0072295B" w:rsidP="0072295B">
      <w:r>
        <w:rPr>
          <w:rFonts w:ascii="Arial" w:hAnsi="Arial"/>
          <w:b/>
          <w:sz w:val="24"/>
        </w:rPr>
        <w:t>R4-2413508</w:t>
      </w:r>
      <w:r>
        <w:rPr>
          <w:rFonts w:ascii="Arial" w:hAnsi="Arial"/>
          <w:b/>
          <w:sz w:val="24"/>
        </w:rPr>
        <w:tab/>
        <w:t>Ad-hoc meeting minutes for [112][305] NR_BS_RF</w:t>
      </w:r>
    </w:p>
    <w:p w14:paraId="671020C1" w14:textId="77777777" w:rsidR="0072295B" w:rsidRDefault="0072295B" w:rsidP="0072295B">
      <w:r>
        <w:rPr>
          <w:i/>
        </w:rPr>
        <w:lastRenderedPageBreak/>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70C57F80" w14:textId="77777777" w:rsidR="0072295B" w:rsidRDefault="0072295B" w:rsidP="0072295B">
      <w:r>
        <w:rPr>
          <w:rFonts w:ascii="Arial" w:hAnsi="Arial"/>
          <w:b/>
        </w:rPr>
        <w:t>Abstract:</w:t>
      </w:r>
      <w:r>
        <w:rPr>
          <w:rFonts w:ascii="Arial" w:hAnsi="Arial"/>
          <w:b/>
        </w:rPr>
        <w:tab/>
      </w:r>
    </w:p>
    <w:p w14:paraId="63B94736" w14:textId="77777777" w:rsidR="0072295B" w:rsidRDefault="0072295B" w:rsidP="0072295B">
      <w:r>
        <w:rPr>
          <w:rFonts w:ascii="Arial" w:hAnsi="Arial"/>
          <w:b/>
        </w:rPr>
        <w:t>Decision:</w:t>
      </w:r>
      <w:r>
        <w:rPr>
          <w:rFonts w:ascii="Arial" w:hAnsi="Arial"/>
          <w:b/>
        </w:rPr>
        <w:tab/>
      </w:r>
      <w:r>
        <w:rPr>
          <w:rFonts w:ascii="Arial" w:hAnsi="Arial"/>
          <w:b/>
        </w:rPr>
        <w:tab/>
        <w:t>Noted</w:t>
      </w:r>
    </w:p>
    <w:p w14:paraId="55EDCA3E" w14:textId="77777777" w:rsidR="00374E80" w:rsidRDefault="00374E80" w:rsidP="00722B52">
      <w:pPr>
        <w:rPr>
          <w:color w:val="993300"/>
          <w:u w:val="single"/>
        </w:rPr>
      </w:pPr>
      <w:r>
        <w:rPr>
          <w:color w:val="993300"/>
          <w:u w:val="single"/>
        </w:rPr>
        <w:t>Samsung:  Why remove “weighted” averaging?</w:t>
      </w:r>
    </w:p>
    <w:p w14:paraId="1E748E62" w14:textId="77777777" w:rsidR="00374E80" w:rsidRDefault="00374E80" w:rsidP="00722B52">
      <w:pPr>
        <w:rPr>
          <w:color w:val="993300"/>
          <w:u w:val="single"/>
        </w:rPr>
      </w:pPr>
      <w:r>
        <w:rPr>
          <w:color w:val="993300"/>
          <w:u w:val="single"/>
        </w:rPr>
        <w:t>ZTE:  There was an impression among some companies that weighted implies uneven weighting</w:t>
      </w:r>
    </w:p>
    <w:p w14:paraId="7887019E" w14:textId="77777777" w:rsidR="00374E80" w:rsidRDefault="00374E80" w:rsidP="00722B52">
      <w:pPr>
        <w:rPr>
          <w:color w:val="993300"/>
          <w:u w:val="single"/>
        </w:rPr>
      </w:pPr>
      <w:r>
        <w:rPr>
          <w:color w:val="993300"/>
          <w:u w:val="single"/>
        </w:rPr>
        <w:t>Samsung: Weighted could also mean equal weighting</w:t>
      </w:r>
    </w:p>
    <w:p w14:paraId="6E55F731" w14:textId="77777777" w:rsidR="00374E80" w:rsidRDefault="00374E80" w:rsidP="00722B52">
      <w:pPr>
        <w:rPr>
          <w:color w:val="993300"/>
          <w:u w:val="single"/>
        </w:rPr>
      </w:pPr>
      <w:r>
        <w:rPr>
          <w:color w:val="993300"/>
          <w:u w:val="single"/>
        </w:rPr>
        <w:t>Nokia:  Averaging details and weighting can be further discussed</w:t>
      </w:r>
    </w:p>
    <w:p w14:paraId="72F9091C" w14:textId="77777777" w:rsidR="00374E80" w:rsidRDefault="00374E80" w:rsidP="00722B52">
      <w:pPr>
        <w:rPr>
          <w:color w:val="993300"/>
          <w:u w:val="single"/>
        </w:rPr>
      </w:pPr>
      <w:r>
        <w:rPr>
          <w:color w:val="993300"/>
          <w:u w:val="single"/>
        </w:rPr>
        <w:t>Samsung:  The ITU expectation is weighted averaging.  Weighted averaging could be either uniform or non-uniform.</w:t>
      </w:r>
    </w:p>
    <w:p w14:paraId="56DF702E" w14:textId="77777777"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54DF7C09" w14:textId="77777777" w:rsidR="00374E80" w:rsidRDefault="00374E80" w:rsidP="00722B52">
      <w:pPr>
        <w:rPr>
          <w:color w:val="993300"/>
          <w:u w:val="single"/>
        </w:rPr>
      </w:pPr>
      <w:r>
        <w:rPr>
          <w:color w:val="993300"/>
          <w:u w:val="single"/>
        </w:rPr>
        <w:t>Spark: We haven’t yet discussed the weighting whether equal or unequal yet.  It is still to be discussed.</w:t>
      </w:r>
    </w:p>
    <w:p w14:paraId="1CA6519E" w14:textId="77777777" w:rsidR="00374E80" w:rsidRDefault="00374E80" w:rsidP="00722B52">
      <w:pPr>
        <w:rPr>
          <w:color w:val="993300"/>
          <w:u w:val="single"/>
        </w:rPr>
      </w:pPr>
      <w:r>
        <w:rPr>
          <w:color w:val="993300"/>
          <w:u w:val="single"/>
        </w:rPr>
        <w:t>Qualcomm: How about move the weighted to later in the sentence</w:t>
      </w:r>
    </w:p>
    <w:p w14:paraId="3395E6E7" w14:textId="77777777"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5"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18C7F0DB"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496FB93B" w14:textId="77777777" w:rsidR="00374E80" w:rsidRDefault="00374E80" w:rsidP="00722B52">
      <w:pPr>
        <w:rPr>
          <w:color w:val="993300"/>
          <w:u w:val="single"/>
        </w:rPr>
      </w:pPr>
      <w:r>
        <w:rPr>
          <w:color w:val="993300"/>
          <w:u w:val="single"/>
        </w:rPr>
        <w:t>ZTE:  Since this is a regulatory requirement, TT must be zero</w:t>
      </w:r>
    </w:p>
    <w:p w14:paraId="5E21E4B3"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554F7FD1" w14:textId="77777777" w:rsidR="00374E80" w:rsidRDefault="00374E80" w:rsidP="00722B52">
      <w:pPr>
        <w:rPr>
          <w:color w:val="993300"/>
          <w:u w:val="single"/>
        </w:rPr>
      </w:pPr>
      <w:r>
        <w:rPr>
          <w:color w:val="993300"/>
          <w:u w:val="single"/>
        </w:rPr>
        <w:t>ZTE:  Majority prefer only a single RF channel for testing, but need to decide whether it is T, B, or M</w:t>
      </w:r>
    </w:p>
    <w:p w14:paraId="65E75821" w14:textId="77777777"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772CD6B5" w14:textId="77777777" w:rsidR="00374E80" w:rsidRDefault="00374E80" w:rsidP="00722B52">
      <w:pPr>
        <w:rPr>
          <w:color w:val="993300"/>
          <w:u w:val="single"/>
        </w:rPr>
      </w:pPr>
      <w:r>
        <w:rPr>
          <w:color w:val="993300"/>
          <w:u w:val="single"/>
        </w:rPr>
        <w:t>ZTE: The final EEIRP is quite close irrespective of B, T, or M.</w:t>
      </w:r>
    </w:p>
    <w:p w14:paraId="0E35CD1A" w14:textId="77777777" w:rsidR="00374E80" w:rsidRDefault="00374E80" w:rsidP="00722B52">
      <w:pPr>
        <w:rPr>
          <w:color w:val="993300"/>
          <w:u w:val="single"/>
        </w:rPr>
      </w:pPr>
      <w:r>
        <w:rPr>
          <w:color w:val="993300"/>
          <w:u w:val="single"/>
        </w:rPr>
        <w:t>Spark: Regulatory requirement applies across the entire band.  In order to ensure this, all ends of the band need to be tested.</w:t>
      </w:r>
    </w:p>
    <w:p w14:paraId="410A0EED" w14:textId="77777777"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39EB6194" w14:textId="77777777"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160B4F8C" w14:textId="77777777"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4AF76D19" w14:textId="77777777" w:rsidR="00374E80" w:rsidRDefault="00C31A74" w:rsidP="00722B52">
      <w:pPr>
        <w:rPr>
          <w:color w:val="993300"/>
          <w:u w:val="single"/>
        </w:rPr>
      </w:pPr>
      <w:r>
        <w:rPr>
          <w:color w:val="993300"/>
          <w:u w:val="single"/>
        </w:rPr>
        <w:t>Spark:  In WP5D, all simulations were done with spacing at mid frequency.</w:t>
      </w:r>
    </w:p>
    <w:p w14:paraId="11213D9D" w14:textId="77777777"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4345683B" w14:textId="77777777" w:rsidR="00C31A74" w:rsidRDefault="00C31A74" w:rsidP="00722B52">
      <w:pPr>
        <w:rPr>
          <w:color w:val="993300"/>
          <w:u w:val="single"/>
        </w:rPr>
      </w:pPr>
      <w:r>
        <w:rPr>
          <w:color w:val="993300"/>
          <w:u w:val="single"/>
        </w:rPr>
        <w:t>Huawei: We simulated M, B, and T with 10% frequency shift.  The difference is quite small.  To reduce the test effort, we think middle is acceptable but we are open to further discussion.</w:t>
      </w:r>
    </w:p>
    <w:p w14:paraId="58BC821D" w14:textId="77777777" w:rsidR="00C31A74" w:rsidRDefault="00C31A74" w:rsidP="00C31A74">
      <w:pPr>
        <w:rPr>
          <w:color w:val="0070C0"/>
          <w:lang w:val="en-US" w:eastAsia="zh-CN"/>
        </w:rPr>
      </w:pPr>
      <w:r>
        <w:rPr>
          <w:rFonts w:hint="eastAsia"/>
          <w:b/>
          <w:bCs/>
          <w:iCs/>
          <w:color w:val="0070C0"/>
          <w:lang w:val="en-US" w:eastAsia="zh-CN"/>
        </w:rPr>
        <w:t>Issue 3-1: General</w:t>
      </w:r>
    </w:p>
    <w:p w14:paraId="52D874D7" w14:textId="77777777"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550741EF" w14:textId="77777777" w:rsidR="00C31A74" w:rsidRDefault="00C31A74" w:rsidP="00722B52">
      <w:pPr>
        <w:rPr>
          <w:color w:val="993300"/>
          <w:u w:val="single"/>
        </w:rPr>
      </w:pPr>
      <w:r>
        <w:rPr>
          <w:color w:val="993300"/>
          <w:u w:val="single"/>
        </w:rPr>
        <w:t>ZTE: Do not fully agree since 5G deployments may be ongoing for a long time still.  Colocation definition should be valid for both 5G and future.</w:t>
      </w:r>
    </w:p>
    <w:p w14:paraId="127941E6" w14:textId="77777777" w:rsidR="00C31A74" w:rsidRDefault="00C31A74" w:rsidP="00722B52">
      <w:pPr>
        <w:rPr>
          <w:color w:val="993300"/>
          <w:u w:val="single"/>
        </w:rPr>
      </w:pPr>
      <w:r>
        <w:rPr>
          <w:color w:val="993300"/>
          <w:u w:val="single"/>
        </w:rPr>
        <w:lastRenderedPageBreak/>
        <w:t>Ericsson: Similar view as Samsung.  We should not come up with more strict requirements.  For higher frequencies in FR1, it is difficult to find a reference antenna.  We need a simple model to take into account array size, frequency, etc.</w:t>
      </w:r>
    </w:p>
    <w:p w14:paraId="50E1C063" w14:textId="77777777"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7F9E79C4" w14:textId="77777777"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all of the leakage is coming from the antenna, but that may not be the case.  In the near field, it may not be the closest antenna that generates the most leakage.  There is no evidence that 30 dB assumption is incorrect, even at 3.5 GHz.</w:t>
      </w:r>
    </w:p>
    <w:p w14:paraId="7DB2524E" w14:textId="77777777"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3D0C6F26" w14:textId="77777777"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2110E58A" w14:textId="77777777"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2042A5B8" w14:textId="77777777"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37DC3B5E" w14:textId="77777777" w:rsidR="001E3DC2" w:rsidRDefault="001E3DC2" w:rsidP="00722B52">
      <w:pPr>
        <w:rPr>
          <w:color w:val="993300"/>
          <w:u w:val="single"/>
        </w:rPr>
      </w:pPr>
      <w:r>
        <w:rPr>
          <w:color w:val="993300"/>
          <w:u w:val="single"/>
        </w:rPr>
        <w:t>Spark: We need to be cautious/conservative.  Any measurement techniques to justify the mask need to be presented to the regulators.</w:t>
      </w:r>
    </w:p>
    <w:p w14:paraId="16DE4F7B" w14:textId="77777777"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699BDC5A" w14:textId="77777777"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1B614B27" w14:textId="77777777"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7E8CE491" w14:textId="77777777" w:rsidR="009752E7" w:rsidRDefault="009752E7" w:rsidP="00722B52">
      <w:pPr>
        <w:rPr>
          <w:color w:val="993300"/>
          <w:u w:val="single"/>
        </w:rPr>
      </w:pPr>
      <w:r>
        <w:rPr>
          <w:color w:val="993300"/>
          <w:u w:val="single"/>
        </w:rPr>
        <w:t>ZTE: We are fine with the proposal, but different companies have different views on improvement.  We should pick one or two candidates of improvement to focus on.</w:t>
      </w:r>
    </w:p>
    <w:p w14:paraId="7E2980DD" w14:textId="77777777" w:rsidR="009752E7" w:rsidRDefault="009752E7" w:rsidP="00722B52">
      <w:pPr>
        <w:rPr>
          <w:color w:val="993300"/>
          <w:u w:val="single"/>
        </w:rPr>
      </w:pPr>
      <w:r>
        <w:rPr>
          <w:color w:val="993300"/>
          <w:u w:val="single"/>
        </w:rPr>
        <w:t>Huawei: We need to consult in RAN plenary when we talk about scoping, especially for 6G.</w:t>
      </w:r>
    </w:p>
    <w:p w14:paraId="19419799"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04617F0F" w14:textId="77777777"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2B5417F3" w14:textId="77777777"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54279347" w14:textId="77777777" w:rsidR="008564E5" w:rsidRDefault="00000000">
      <w:r>
        <w:rPr>
          <w:rFonts w:ascii="Arial" w:hAnsi="Arial"/>
          <w:b/>
          <w:sz w:val="24"/>
        </w:rPr>
        <w:t>R4-2413509</w:t>
      </w:r>
      <w:r>
        <w:rPr>
          <w:rFonts w:ascii="Arial" w:hAnsi="Arial"/>
          <w:b/>
          <w:sz w:val="24"/>
        </w:rPr>
        <w:tab/>
        <w:t>Way Forward for [112][305] NR_BS_RF</w:t>
      </w:r>
    </w:p>
    <w:p w14:paraId="0D49E802"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675646B4" w14:textId="77777777" w:rsidR="008564E5" w:rsidRDefault="00000000">
      <w:r>
        <w:rPr>
          <w:rFonts w:ascii="Arial" w:hAnsi="Arial"/>
          <w:b/>
        </w:rPr>
        <w:t>Abstract:</w:t>
      </w:r>
      <w:r>
        <w:rPr>
          <w:rFonts w:ascii="Arial" w:hAnsi="Arial"/>
          <w:b/>
        </w:rPr>
        <w:tab/>
      </w:r>
    </w:p>
    <w:p w14:paraId="73E34725" w14:textId="77777777" w:rsidR="008564E5" w:rsidRDefault="00000000">
      <w:r>
        <w:rPr>
          <w:rFonts w:ascii="Arial" w:hAnsi="Arial"/>
          <w:b/>
        </w:rPr>
        <w:t>Decision:</w:t>
      </w:r>
      <w:r>
        <w:rPr>
          <w:rFonts w:ascii="Arial" w:hAnsi="Arial"/>
          <w:b/>
        </w:rPr>
        <w:tab/>
      </w:r>
      <w:r>
        <w:rPr>
          <w:rFonts w:ascii="Arial" w:hAnsi="Arial"/>
          <w:b/>
        </w:rPr>
        <w:tab/>
        <w:t>Return to</w:t>
      </w:r>
    </w:p>
    <w:p w14:paraId="712D5BE3" w14:textId="77777777" w:rsidR="00722B52" w:rsidRDefault="00722B52" w:rsidP="00722B52">
      <w:pPr>
        <w:pStyle w:val="Heading3"/>
      </w:pPr>
      <w:bookmarkStart w:id="386" w:name="_Toc174396373"/>
      <w:r>
        <w:t>8.12</w:t>
      </w:r>
      <w:r>
        <w:tab/>
        <w:t>TRP (Total Radiated Power), TRS (Total Radiated Sensitivity) and MIMO OTA (Over the Air) testing enhancement Phase 3</w:t>
      </w:r>
      <w:bookmarkEnd w:id="386"/>
    </w:p>
    <w:p w14:paraId="742B00A2" w14:textId="77777777" w:rsidR="00722B52" w:rsidRDefault="00722B52" w:rsidP="00722B52">
      <w:pPr>
        <w:pStyle w:val="Heading4"/>
      </w:pPr>
      <w:bookmarkStart w:id="387" w:name="_Toc174396374"/>
      <w:r>
        <w:t>8.12.1</w:t>
      </w:r>
      <w:r>
        <w:tab/>
        <w:t>General aspects</w:t>
      </w:r>
      <w:bookmarkEnd w:id="387"/>
    </w:p>
    <w:p w14:paraId="30C439B8"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72E70CDA" w14:textId="77777777" w:rsidR="00722B52" w:rsidRDefault="00722B52" w:rsidP="00722B5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24E4EC33" w14:textId="77777777" w:rsidR="00EE0A36" w:rsidRDefault="00000000">
      <w:r>
        <w:rPr>
          <w:rFonts w:ascii="Arial" w:hAnsi="Arial"/>
          <w:b/>
        </w:rPr>
        <w:t>Decision:</w:t>
      </w:r>
      <w:r>
        <w:rPr>
          <w:rFonts w:ascii="Arial" w:hAnsi="Arial"/>
          <w:b/>
        </w:rPr>
        <w:tab/>
      </w:r>
      <w:r>
        <w:rPr>
          <w:rFonts w:ascii="Arial" w:hAnsi="Arial"/>
          <w:b/>
        </w:rPr>
        <w:tab/>
        <w:t>Revised to R4-2413537 (from R4-2412050)</w:t>
      </w:r>
    </w:p>
    <w:p w14:paraId="7D4634AB" w14:textId="77777777" w:rsidR="00EE0A36" w:rsidRDefault="00000000">
      <w:r>
        <w:rPr>
          <w:rFonts w:ascii="Arial" w:hAnsi="Arial"/>
          <w:b/>
          <w:sz w:val="24"/>
        </w:rPr>
        <w:t>R4-2413537</w:t>
      </w:r>
      <w:r>
        <w:rPr>
          <w:rFonts w:ascii="Arial" w:hAnsi="Arial"/>
          <w:b/>
          <w:sz w:val="24"/>
        </w:rPr>
        <w:tab/>
        <w:t>Reply LS on 3GPP NR TRP TRS OTA requirements</w:t>
      </w:r>
    </w:p>
    <w:p w14:paraId="095F83A7" w14:textId="77777777" w:rsidR="00EE0A36"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304A5724" w14:textId="77777777" w:rsidR="00EE0A36" w:rsidRDefault="00000000">
      <w:r>
        <w:rPr>
          <w:rFonts w:ascii="Arial" w:hAnsi="Arial"/>
          <w:b/>
        </w:rPr>
        <w:t>Decision:</w:t>
      </w:r>
      <w:r>
        <w:rPr>
          <w:rFonts w:ascii="Arial" w:hAnsi="Arial"/>
          <w:b/>
        </w:rPr>
        <w:tab/>
        <w:t>Return to</w:t>
      </w:r>
    </w:p>
    <w:p w14:paraId="2EFDBFC5"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57B2AB2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14:paraId="7C5DC98A" w14:textId="77777777" w:rsidR="00EE0A36" w:rsidRDefault="00000000">
      <w:r>
        <w:rPr>
          <w:rFonts w:ascii="Arial" w:hAnsi="Arial"/>
          <w:b/>
        </w:rPr>
        <w:t>Decision:</w:t>
      </w:r>
      <w:r>
        <w:rPr>
          <w:rFonts w:ascii="Arial" w:hAnsi="Arial"/>
          <w:b/>
        </w:rPr>
        <w:tab/>
      </w:r>
      <w:r>
        <w:rPr>
          <w:rFonts w:ascii="Arial" w:hAnsi="Arial"/>
          <w:b/>
        </w:rPr>
        <w:tab/>
        <w:t>Approved</w:t>
      </w:r>
    </w:p>
    <w:p w14:paraId="3509BE6D" w14:textId="77777777" w:rsidR="00722B52" w:rsidRDefault="00722B52" w:rsidP="00722B52">
      <w:pPr>
        <w:pStyle w:val="Heading4"/>
      </w:pPr>
      <w:bookmarkStart w:id="388" w:name="_Toc174396375"/>
      <w:r>
        <w:t>8.12.2</w:t>
      </w:r>
      <w:r>
        <w:tab/>
        <w:t>Core requirements</w:t>
      </w:r>
      <w:bookmarkEnd w:id="388"/>
    </w:p>
    <w:p w14:paraId="51DB28D9" w14:textId="77777777" w:rsidR="00722B52" w:rsidRDefault="00722B52" w:rsidP="00722B52">
      <w:pPr>
        <w:pStyle w:val="Heading5"/>
      </w:pPr>
      <w:bookmarkStart w:id="389"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89"/>
    </w:p>
    <w:p w14:paraId="5FBAF116"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21BFB42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7024B9" w14:textId="77777777" w:rsidR="00722B52" w:rsidRDefault="00722B52" w:rsidP="00722B52">
      <w:pPr>
        <w:rPr>
          <w:rFonts w:ascii="Arial" w:hAnsi="Arial" w:cs="Arial"/>
          <w:b/>
        </w:rPr>
      </w:pPr>
      <w:r>
        <w:rPr>
          <w:rFonts w:ascii="Arial" w:hAnsi="Arial" w:cs="Arial"/>
          <w:b/>
        </w:rPr>
        <w:t xml:space="preserve">Abstract: </w:t>
      </w:r>
    </w:p>
    <w:p w14:paraId="333DA925" w14:textId="77777777" w:rsidR="00722B52" w:rsidRDefault="00722B52" w:rsidP="00722B52">
      <w:r>
        <w:t>proposals on XR device test procedures</w:t>
      </w:r>
    </w:p>
    <w:p w14:paraId="5F8EC569" w14:textId="77777777" w:rsidR="00EE0A36" w:rsidRDefault="00000000">
      <w:r>
        <w:rPr>
          <w:rFonts w:ascii="Arial" w:hAnsi="Arial"/>
          <w:b/>
        </w:rPr>
        <w:t>Decision:</w:t>
      </w:r>
      <w:r>
        <w:rPr>
          <w:rFonts w:ascii="Arial" w:hAnsi="Arial"/>
          <w:b/>
        </w:rPr>
        <w:tab/>
      </w:r>
      <w:r>
        <w:rPr>
          <w:rFonts w:ascii="Arial" w:hAnsi="Arial"/>
          <w:b/>
        </w:rPr>
        <w:tab/>
        <w:t>Noted</w:t>
      </w:r>
    </w:p>
    <w:p w14:paraId="0338263D"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1C1FA4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F711D5" w14:textId="77777777" w:rsidR="00EE0A36" w:rsidRDefault="00000000">
      <w:r>
        <w:rPr>
          <w:rFonts w:ascii="Arial" w:hAnsi="Arial"/>
          <w:b/>
        </w:rPr>
        <w:t>Decision:</w:t>
      </w:r>
      <w:r>
        <w:rPr>
          <w:rFonts w:ascii="Arial" w:hAnsi="Arial"/>
          <w:b/>
        </w:rPr>
        <w:tab/>
      </w:r>
      <w:r>
        <w:rPr>
          <w:rFonts w:ascii="Arial" w:hAnsi="Arial"/>
          <w:b/>
        </w:rPr>
        <w:tab/>
        <w:t>Noted</w:t>
      </w:r>
    </w:p>
    <w:p w14:paraId="1573D380"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178595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AB37BAB" w14:textId="77777777" w:rsidR="00EE0A36" w:rsidRDefault="00000000">
      <w:r>
        <w:rPr>
          <w:rFonts w:ascii="Arial" w:hAnsi="Arial"/>
          <w:b/>
        </w:rPr>
        <w:t>Decision:</w:t>
      </w:r>
      <w:r>
        <w:rPr>
          <w:rFonts w:ascii="Arial" w:hAnsi="Arial"/>
          <w:b/>
        </w:rPr>
        <w:tab/>
      </w:r>
      <w:r>
        <w:rPr>
          <w:rFonts w:ascii="Arial" w:hAnsi="Arial"/>
          <w:b/>
        </w:rPr>
        <w:tab/>
        <w:t>Noted</w:t>
      </w:r>
    </w:p>
    <w:p w14:paraId="529C438F"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4FD8A9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w:t>
      </w:r>
    </w:p>
    <w:p w14:paraId="45E2EA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C442B"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47B001E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646FF45" w14:textId="77777777" w:rsidR="00EE0A36" w:rsidRDefault="00000000">
      <w:r>
        <w:rPr>
          <w:rFonts w:ascii="Arial" w:hAnsi="Arial"/>
          <w:b/>
        </w:rPr>
        <w:t>Decision:</w:t>
      </w:r>
      <w:r>
        <w:rPr>
          <w:rFonts w:ascii="Arial" w:hAnsi="Arial"/>
          <w:b/>
        </w:rPr>
        <w:tab/>
      </w:r>
      <w:r>
        <w:rPr>
          <w:rFonts w:ascii="Arial" w:hAnsi="Arial"/>
          <w:b/>
        </w:rPr>
        <w:tab/>
        <w:t>Noted</w:t>
      </w:r>
    </w:p>
    <w:p w14:paraId="2CBBE4EA" w14:textId="77777777" w:rsidR="00722B52" w:rsidRDefault="00722B52" w:rsidP="00722B52">
      <w:pPr>
        <w:rPr>
          <w:rFonts w:ascii="Arial" w:hAnsi="Arial" w:cs="Arial"/>
          <w:b/>
          <w:sz w:val="24"/>
        </w:rPr>
      </w:pPr>
      <w:r>
        <w:rPr>
          <w:rFonts w:ascii="Arial" w:hAnsi="Arial" w:cs="Arial"/>
          <w:b/>
          <w:color w:val="0000FF"/>
          <w:sz w:val="24"/>
        </w:rPr>
        <w:lastRenderedPageBreak/>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3F49BF9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 SAICT</w:t>
      </w:r>
    </w:p>
    <w:p w14:paraId="0B481B37" w14:textId="77777777" w:rsidR="00EE0A36" w:rsidRDefault="00000000">
      <w:r>
        <w:rPr>
          <w:rFonts w:ascii="Arial" w:hAnsi="Arial"/>
          <w:b/>
        </w:rPr>
        <w:t>Decision:</w:t>
      </w:r>
      <w:r>
        <w:rPr>
          <w:rFonts w:ascii="Arial" w:hAnsi="Arial"/>
          <w:b/>
        </w:rPr>
        <w:tab/>
      </w:r>
      <w:r>
        <w:rPr>
          <w:rFonts w:ascii="Arial" w:hAnsi="Arial"/>
          <w:b/>
        </w:rPr>
        <w:tab/>
        <w:t>Noted</w:t>
      </w:r>
    </w:p>
    <w:p w14:paraId="6848BD28"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498D9F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93AD68C" w14:textId="77777777" w:rsidR="00EE0A36" w:rsidRDefault="00000000">
      <w:r>
        <w:rPr>
          <w:rFonts w:ascii="Arial" w:hAnsi="Arial"/>
          <w:b/>
        </w:rPr>
        <w:t>Decision:</w:t>
      </w:r>
      <w:r>
        <w:rPr>
          <w:rFonts w:ascii="Arial" w:hAnsi="Arial"/>
          <w:b/>
        </w:rPr>
        <w:tab/>
      </w:r>
      <w:r>
        <w:rPr>
          <w:rFonts w:ascii="Arial" w:hAnsi="Arial"/>
          <w:b/>
        </w:rPr>
        <w:tab/>
        <w:t>Noted</w:t>
      </w:r>
    </w:p>
    <w:p w14:paraId="41459CF7" w14:textId="77777777" w:rsidR="00722B52" w:rsidRDefault="00722B52" w:rsidP="00722B52">
      <w:pPr>
        <w:pStyle w:val="Heading5"/>
      </w:pPr>
      <w:bookmarkStart w:id="390" w:name="_Toc174396377"/>
      <w:r>
        <w:t>8.12.2.2</w:t>
      </w:r>
      <w:r>
        <w:tab/>
        <w:t>Test methodology and radiated performance metric for FR1 NTN devices</w:t>
      </w:r>
      <w:bookmarkEnd w:id="390"/>
    </w:p>
    <w:p w14:paraId="26A37CFC"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68FE8D6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84DCE1" w14:textId="77777777" w:rsidR="00722B52" w:rsidRDefault="00722B52" w:rsidP="00722B52">
      <w:pPr>
        <w:rPr>
          <w:rFonts w:ascii="Arial" w:hAnsi="Arial" w:cs="Arial"/>
          <w:b/>
        </w:rPr>
      </w:pPr>
      <w:r>
        <w:rPr>
          <w:rFonts w:ascii="Arial" w:hAnsi="Arial" w:cs="Arial"/>
          <w:b/>
        </w:rPr>
        <w:t xml:space="preserve">Abstract: </w:t>
      </w:r>
    </w:p>
    <w:p w14:paraId="6C1A5962" w14:textId="77777777" w:rsidR="00722B52" w:rsidRDefault="00722B52" w:rsidP="00722B52">
      <w:r>
        <w:t>proposals on test procedures and performance metrics</w:t>
      </w:r>
    </w:p>
    <w:p w14:paraId="49E406E7" w14:textId="77777777" w:rsidR="00EE0A36" w:rsidRDefault="00000000">
      <w:r>
        <w:rPr>
          <w:rFonts w:ascii="Arial" w:hAnsi="Arial"/>
          <w:b/>
        </w:rPr>
        <w:t>Decision:</w:t>
      </w:r>
      <w:r>
        <w:rPr>
          <w:rFonts w:ascii="Arial" w:hAnsi="Arial"/>
          <w:b/>
        </w:rPr>
        <w:tab/>
      </w:r>
      <w:r>
        <w:rPr>
          <w:rFonts w:ascii="Arial" w:hAnsi="Arial"/>
          <w:b/>
        </w:rPr>
        <w:tab/>
        <w:t>Noted</w:t>
      </w:r>
    </w:p>
    <w:p w14:paraId="4BE9A0F6"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5CD0DD6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53CB7331" w14:textId="77777777" w:rsidR="00EE0A36" w:rsidRDefault="00000000">
      <w:r>
        <w:rPr>
          <w:rFonts w:ascii="Arial" w:hAnsi="Arial"/>
          <w:b/>
        </w:rPr>
        <w:t>Decision:</w:t>
      </w:r>
      <w:r>
        <w:rPr>
          <w:rFonts w:ascii="Arial" w:hAnsi="Arial"/>
          <w:b/>
        </w:rPr>
        <w:tab/>
      </w:r>
      <w:r>
        <w:rPr>
          <w:rFonts w:ascii="Arial" w:hAnsi="Arial"/>
          <w:b/>
        </w:rPr>
        <w:tab/>
        <w:t>Noted</w:t>
      </w:r>
    </w:p>
    <w:p w14:paraId="3F0EFB6A"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3CCFD8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CB02799" w14:textId="77777777" w:rsidR="00722B52" w:rsidRDefault="00722B52" w:rsidP="00722B52">
      <w:pPr>
        <w:rPr>
          <w:rFonts w:ascii="Arial" w:hAnsi="Arial" w:cs="Arial"/>
          <w:b/>
        </w:rPr>
      </w:pPr>
      <w:r>
        <w:rPr>
          <w:rFonts w:ascii="Arial" w:hAnsi="Arial" w:cs="Arial"/>
          <w:b/>
        </w:rPr>
        <w:t xml:space="preserve">Abstract: </w:t>
      </w:r>
    </w:p>
    <w:p w14:paraId="5CEBCE4E" w14:textId="77777777" w:rsidR="00722B52" w:rsidRDefault="00722B52" w:rsidP="00722B52">
      <w:r>
        <w:t>An informative paper on the current ecosystem of FR1 VSAT-like Terminals</w:t>
      </w:r>
    </w:p>
    <w:p w14:paraId="5D5669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10405F"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258255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14292D04" w14:textId="77777777" w:rsidR="00EE0A36" w:rsidRDefault="00000000">
      <w:r>
        <w:rPr>
          <w:rFonts w:ascii="Arial" w:hAnsi="Arial"/>
          <w:b/>
        </w:rPr>
        <w:t>Decision:</w:t>
      </w:r>
      <w:r>
        <w:rPr>
          <w:rFonts w:ascii="Arial" w:hAnsi="Arial"/>
          <w:b/>
        </w:rPr>
        <w:tab/>
      </w:r>
      <w:r>
        <w:rPr>
          <w:rFonts w:ascii="Arial" w:hAnsi="Arial"/>
          <w:b/>
        </w:rPr>
        <w:tab/>
        <w:t>Noted</w:t>
      </w:r>
    </w:p>
    <w:p w14:paraId="0AB0BA17"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38DFAA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796CF54" w14:textId="77777777" w:rsidR="00EE0A36" w:rsidRDefault="00000000">
      <w:r>
        <w:rPr>
          <w:rFonts w:ascii="Arial" w:hAnsi="Arial"/>
          <w:b/>
        </w:rPr>
        <w:t>Decision:</w:t>
      </w:r>
      <w:r>
        <w:rPr>
          <w:rFonts w:ascii="Arial" w:hAnsi="Arial"/>
          <w:b/>
        </w:rPr>
        <w:tab/>
      </w:r>
      <w:r>
        <w:rPr>
          <w:rFonts w:ascii="Arial" w:hAnsi="Arial"/>
          <w:b/>
        </w:rPr>
        <w:tab/>
        <w:t>Noted</w:t>
      </w:r>
    </w:p>
    <w:p w14:paraId="6F9CAFCA"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6910D6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5FB881E"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5DA1CFCC"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23ADAA5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6C8E4A" w14:textId="77777777" w:rsidR="00EE0A36" w:rsidRDefault="00000000">
      <w:r>
        <w:rPr>
          <w:rFonts w:ascii="Arial" w:hAnsi="Arial"/>
          <w:b/>
        </w:rPr>
        <w:t>Decision:</w:t>
      </w:r>
      <w:r>
        <w:rPr>
          <w:rFonts w:ascii="Arial" w:hAnsi="Arial"/>
          <w:b/>
        </w:rPr>
        <w:tab/>
      </w:r>
      <w:r>
        <w:rPr>
          <w:rFonts w:ascii="Arial" w:hAnsi="Arial"/>
          <w:b/>
        </w:rPr>
        <w:tab/>
        <w:t>Noted</w:t>
      </w:r>
    </w:p>
    <w:p w14:paraId="579BA00C"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0857CD2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B66B82C" w14:textId="77777777" w:rsidR="00EE0A36" w:rsidRDefault="00000000">
      <w:r>
        <w:rPr>
          <w:rFonts w:ascii="Arial" w:hAnsi="Arial"/>
          <w:b/>
        </w:rPr>
        <w:t>Decision:</w:t>
      </w:r>
      <w:r>
        <w:rPr>
          <w:rFonts w:ascii="Arial" w:hAnsi="Arial"/>
          <w:b/>
        </w:rPr>
        <w:tab/>
      </w:r>
      <w:r>
        <w:rPr>
          <w:rFonts w:ascii="Arial" w:hAnsi="Arial"/>
          <w:b/>
        </w:rPr>
        <w:tab/>
        <w:t>Noted</w:t>
      </w:r>
    </w:p>
    <w:p w14:paraId="1EB449C0"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057E157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 SAICT</w:t>
      </w:r>
    </w:p>
    <w:p w14:paraId="5109E0A7" w14:textId="77777777" w:rsidR="00EE0A36" w:rsidRDefault="00000000">
      <w:r>
        <w:rPr>
          <w:rFonts w:ascii="Arial" w:hAnsi="Arial"/>
          <w:b/>
        </w:rPr>
        <w:t>Decision:</w:t>
      </w:r>
      <w:r>
        <w:rPr>
          <w:rFonts w:ascii="Arial" w:hAnsi="Arial"/>
          <w:b/>
        </w:rPr>
        <w:tab/>
      </w:r>
      <w:r>
        <w:rPr>
          <w:rFonts w:ascii="Arial" w:hAnsi="Arial"/>
          <w:b/>
        </w:rPr>
        <w:tab/>
        <w:t>Noted</w:t>
      </w:r>
    </w:p>
    <w:p w14:paraId="02FC3486"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2077A19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87EFE71" w14:textId="77777777" w:rsidR="00EE0A36" w:rsidRDefault="00000000">
      <w:r>
        <w:rPr>
          <w:rFonts w:ascii="Arial" w:hAnsi="Arial"/>
          <w:b/>
        </w:rPr>
        <w:t>Decision:</w:t>
      </w:r>
      <w:r>
        <w:rPr>
          <w:rFonts w:ascii="Arial" w:hAnsi="Arial"/>
          <w:b/>
        </w:rPr>
        <w:tab/>
      </w:r>
      <w:r>
        <w:rPr>
          <w:rFonts w:ascii="Arial" w:hAnsi="Arial"/>
          <w:b/>
        </w:rPr>
        <w:tab/>
        <w:t>Noted</w:t>
      </w:r>
    </w:p>
    <w:p w14:paraId="2AF404B3"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6E6524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92650C3" w14:textId="77777777" w:rsidR="00EE0A36" w:rsidRDefault="00000000">
      <w:r>
        <w:rPr>
          <w:rFonts w:ascii="Arial" w:hAnsi="Arial"/>
          <w:b/>
        </w:rPr>
        <w:t>Decision:</w:t>
      </w:r>
      <w:r>
        <w:rPr>
          <w:rFonts w:ascii="Arial" w:hAnsi="Arial"/>
          <w:b/>
        </w:rPr>
        <w:tab/>
      </w:r>
      <w:r>
        <w:rPr>
          <w:rFonts w:ascii="Arial" w:hAnsi="Arial"/>
          <w:b/>
        </w:rPr>
        <w:tab/>
        <w:t>Noted</w:t>
      </w:r>
    </w:p>
    <w:p w14:paraId="0DF50A8E"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0CA2A8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57280CB2" w14:textId="77777777" w:rsidR="00EE0A36" w:rsidRDefault="00000000">
      <w:r>
        <w:rPr>
          <w:rFonts w:ascii="Arial" w:hAnsi="Arial"/>
          <w:b/>
        </w:rPr>
        <w:t>Decision:</w:t>
      </w:r>
      <w:r>
        <w:rPr>
          <w:rFonts w:ascii="Arial" w:hAnsi="Arial"/>
          <w:b/>
        </w:rPr>
        <w:tab/>
      </w:r>
      <w:r>
        <w:rPr>
          <w:rFonts w:ascii="Arial" w:hAnsi="Arial"/>
          <w:b/>
        </w:rPr>
        <w:tab/>
        <w:t>Noted</w:t>
      </w:r>
    </w:p>
    <w:p w14:paraId="367BF7B5" w14:textId="77777777" w:rsidR="00722B52" w:rsidRDefault="00722B52" w:rsidP="00722B52">
      <w:pPr>
        <w:pStyle w:val="Heading5"/>
      </w:pPr>
      <w:bookmarkStart w:id="391" w:name="_Toc174396378"/>
      <w:r>
        <w:t>8.12.2.3</w:t>
      </w:r>
      <w:r>
        <w:tab/>
        <w:t>FR1 dynamic MIMO OTA test methodology</w:t>
      </w:r>
      <w:bookmarkEnd w:id="391"/>
    </w:p>
    <w:p w14:paraId="4CDABBEF"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7E68B03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3D1981" w14:textId="77777777" w:rsidR="00722B52" w:rsidRDefault="00722B52" w:rsidP="00722B52">
      <w:pPr>
        <w:rPr>
          <w:rFonts w:ascii="Arial" w:hAnsi="Arial" w:cs="Arial"/>
          <w:b/>
        </w:rPr>
      </w:pPr>
      <w:r>
        <w:rPr>
          <w:rFonts w:ascii="Arial" w:hAnsi="Arial" w:cs="Arial"/>
          <w:b/>
        </w:rPr>
        <w:t xml:space="preserve">Abstract: </w:t>
      </w:r>
    </w:p>
    <w:p w14:paraId="70083683" w14:textId="77777777" w:rsidR="00722B52" w:rsidRDefault="00722B52" w:rsidP="00722B52">
      <w:r>
        <w:t>proposals on dynamic channels and response from test equipment</w:t>
      </w:r>
    </w:p>
    <w:p w14:paraId="062038D4" w14:textId="77777777" w:rsidR="00EE0A36" w:rsidRDefault="00000000">
      <w:r>
        <w:rPr>
          <w:rFonts w:ascii="Arial" w:hAnsi="Arial"/>
          <w:b/>
        </w:rPr>
        <w:t>Decision:</w:t>
      </w:r>
      <w:r>
        <w:rPr>
          <w:rFonts w:ascii="Arial" w:hAnsi="Arial"/>
          <w:b/>
        </w:rPr>
        <w:tab/>
      </w:r>
      <w:r>
        <w:rPr>
          <w:rFonts w:ascii="Arial" w:hAnsi="Arial"/>
          <w:b/>
        </w:rPr>
        <w:tab/>
        <w:t>Noted</w:t>
      </w:r>
    </w:p>
    <w:p w14:paraId="1D30CC99"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7425CA2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w:t>
      </w:r>
    </w:p>
    <w:p w14:paraId="68C9C37D" w14:textId="77777777" w:rsidR="00EE0A36" w:rsidRDefault="00000000">
      <w:r>
        <w:rPr>
          <w:rFonts w:ascii="Arial" w:hAnsi="Arial"/>
          <w:b/>
        </w:rPr>
        <w:t>Decision:</w:t>
      </w:r>
      <w:r>
        <w:rPr>
          <w:rFonts w:ascii="Arial" w:hAnsi="Arial"/>
          <w:b/>
        </w:rPr>
        <w:tab/>
      </w:r>
      <w:r>
        <w:rPr>
          <w:rFonts w:ascii="Arial" w:hAnsi="Arial"/>
          <w:b/>
        </w:rPr>
        <w:tab/>
        <w:t>Revised to R4-2413536 (from R4-2411252)</w:t>
      </w:r>
    </w:p>
    <w:p w14:paraId="1F5D7398" w14:textId="77777777" w:rsidR="00EE0A36" w:rsidRDefault="00000000">
      <w:r>
        <w:rPr>
          <w:rFonts w:ascii="Arial" w:hAnsi="Arial"/>
          <w:b/>
          <w:sz w:val="24"/>
        </w:rPr>
        <w:lastRenderedPageBreak/>
        <w:t>R4-2413536</w:t>
      </w:r>
      <w:r>
        <w:rPr>
          <w:rFonts w:ascii="Arial" w:hAnsi="Arial"/>
          <w:b/>
          <w:sz w:val="24"/>
        </w:rPr>
        <w:tab/>
        <w:t>TP on Dynamic MIMO Aspects</w:t>
      </w:r>
    </w:p>
    <w:p w14:paraId="5F28583F" w14:textId="77777777" w:rsidR="00EE0A36"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w:t>
      </w:r>
    </w:p>
    <w:p w14:paraId="29CE5469" w14:textId="77777777" w:rsidR="00EE0A36" w:rsidRDefault="00000000">
      <w:r>
        <w:rPr>
          <w:rFonts w:ascii="Arial" w:hAnsi="Arial"/>
          <w:b/>
        </w:rPr>
        <w:t>Decision:</w:t>
      </w:r>
      <w:r>
        <w:rPr>
          <w:rFonts w:ascii="Arial" w:hAnsi="Arial"/>
          <w:b/>
        </w:rPr>
        <w:tab/>
        <w:t>Return to</w:t>
      </w:r>
    </w:p>
    <w:p w14:paraId="6B890CB8" w14:textId="77777777"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03B9E1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FDC92A" w14:textId="77777777" w:rsidR="00EE0A36" w:rsidRDefault="00000000">
      <w:r>
        <w:rPr>
          <w:rFonts w:ascii="Arial" w:hAnsi="Arial"/>
          <w:b/>
        </w:rPr>
        <w:t>Decision:</w:t>
      </w:r>
      <w:r>
        <w:rPr>
          <w:rFonts w:ascii="Arial" w:hAnsi="Arial"/>
          <w:b/>
        </w:rPr>
        <w:tab/>
      </w:r>
      <w:r>
        <w:rPr>
          <w:rFonts w:ascii="Arial" w:hAnsi="Arial"/>
          <w:b/>
        </w:rPr>
        <w:tab/>
        <w:t>Noted</w:t>
      </w:r>
    </w:p>
    <w:p w14:paraId="7F1B0980"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4B486B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43E2124" w14:textId="77777777" w:rsidR="00EE0A36" w:rsidRDefault="00000000">
      <w:r>
        <w:rPr>
          <w:rFonts w:ascii="Arial" w:hAnsi="Arial"/>
          <w:b/>
        </w:rPr>
        <w:t>Decision:</w:t>
      </w:r>
      <w:r>
        <w:rPr>
          <w:rFonts w:ascii="Arial" w:hAnsi="Arial"/>
          <w:b/>
        </w:rPr>
        <w:tab/>
      </w:r>
      <w:r>
        <w:rPr>
          <w:rFonts w:ascii="Arial" w:hAnsi="Arial"/>
          <w:b/>
        </w:rPr>
        <w:tab/>
        <w:t>Noted</w:t>
      </w:r>
    </w:p>
    <w:p w14:paraId="4E8A2DC1"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260A307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FF2EA0C" w14:textId="77777777" w:rsidR="00EE0A36" w:rsidRDefault="00000000">
      <w:r>
        <w:rPr>
          <w:rFonts w:ascii="Arial" w:hAnsi="Arial"/>
          <w:b/>
        </w:rPr>
        <w:t>Decision:</w:t>
      </w:r>
      <w:r>
        <w:rPr>
          <w:rFonts w:ascii="Arial" w:hAnsi="Arial"/>
          <w:b/>
        </w:rPr>
        <w:tab/>
      </w:r>
      <w:r>
        <w:rPr>
          <w:rFonts w:ascii="Arial" w:hAnsi="Arial"/>
          <w:b/>
        </w:rPr>
        <w:tab/>
        <w:t>Noted</w:t>
      </w:r>
    </w:p>
    <w:p w14:paraId="5509C8DE"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736BC5E3"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r>
        <w:rPr>
          <w:i/>
        </w:rPr>
        <w:tab/>
        <w:t xml:space="preserve">  CR-  rev  Cat:  (Rel-19)</w:t>
      </w:r>
      <w:r>
        <w:rPr>
          <w:i/>
        </w:rPr>
        <w:br/>
      </w:r>
      <w:r>
        <w:rPr>
          <w:i/>
        </w:rPr>
        <w:br/>
      </w:r>
      <w:r>
        <w:rPr>
          <w:i/>
        </w:rPr>
        <w:tab/>
      </w:r>
      <w:r>
        <w:rPr>
          <w:i/>
        </w:rPr>
        <w:tab/>
      </w:r>
      <w:r>
        <w:rPr>
          <w:i/>
        </w:rPr>
        <w:tab/>
      </w:r>
      <w:r>
        <w:rPr>
          <w:i/>
        </w:rPr>
        <w:tab/>
      </w:r>
      <w:r>
        <w:rPr>
          <w:i/>
        </w:rPr>
        <w:tab/>
        <w:t>Source: CAICT</w:t>
      </w:r>
    </w:p>
    <w:p w14:paraId="08937C1F" w14:textId="77777777" w:rsidR="00EE0A36" w:rsidRDefault="00000000">
      <w:r>
        <w:rPr>
          <w:rFonts w:ascii="Arial" w:hAnsi="Arial"/>
          <w:b/>
        </w:rPr>
        <w:t>Decision:</w:t>
      </w:r>
      <w:r>
        <w:rPr>
          <w:rFonts w:ascii="Arial" w:hAnsi="Arial"/>
          <w:b/>
        </w:rPr>
        <w:tab/>
      </w:r>
      <w:r>
        <w:rPr>
          <w:rFonts w:ascii="Arial" w:hAnsi="Arial"/>
          <w:b/>
        </w:rPr>
        <w:tab/>
        <w:t>Agreed</w:t>
      </w:r>
    </w:p>
    <w:p w14:paraId="1D0D5F0C"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2504022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D3BE94" w14:textId="77777777" w:rsidR="00EE0A36" w:rsidRDefault="00000000">
      <w:r>
        <w:rPr>
          <w:rFonts w:ascii="Arial" w:hAnsi="Arial"/>
          <w:b/>
        </w:rPr>
        <w:t>Decision:</w:t>
      </w:r>
      <w:r>
        <w:rPr>
          <w:rFonts w:ascii="Arial" w:hAnsi="Arial"/>
          <w:b/>
        </w:rPr>
        <w:tab/>
      </w:r>
      <w:r>
        <w:rPr>
          <w:rFonts w:ascii="Arial" w:hAnsi="Arial"/>
          <w:b/>
        </w:rPr>
        <w:tab/>
        <w:t>Noted</w:t>
      </w:r>
    </w:p>
    <w:p w14:paraId="47430BE2"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722BA7F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FD72717" w14:textId="77777777" w:rsidR="00EE0A36" w:rsidRDefault="00000000">
      <w:r>
        <w:rPr>
          <w:rFonts w:ascii="Arial" w:hAnsi="Arial"/>
          <w:b/>
        </w:rPr>
        <w:t>Decision:</w:t>
      </w:r>
      <w:r>
        <w:rPr>
          <w:rFonts w:ascii="Arial" w:hAnsi="Arial"/>
          <w:b/>
        </w:rPr>
        <w:tab/>
      </w:r>
      <w:r>
        <w:rPr>
          <w:rFonts w:ascii="Arial" w:hAnsi="Arial"/>
          <w:b/>
        </w:rPr>
        <w:tab/>
        <w:t>Noted</w:t>
      </w:r>
    </w:p>
    <w:p w14:paraId="4C03631D"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38FE2D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A243270" w14:textId="77777777" w:rsidR="00EE0A36" w:rsidRDefault="00000000">
      <w:r>
        <w:rPr>
          <w:rFonts w:ascii="Arial" w:hAnsi="Arial"/>
          <w:b/>
        </w:rPr>
        <w:t>Decision:</w:t>
      </w:r>
      <w:r>
        <w:rPr>
          <w:rFonts w:ascii="Arial" w:hAnsi="Arial"/>
          <w:b/>
        </w:rPr>
        <w:tab/>
      </w:r>
      <w:r>
        <w:rPr>
          <w:rFonts w:ascii="Arial" w:hAnsi="Arial"/>
          <w:b/>
        </w:rPr>
        <w:tab/>
        <w:t>Noted</w:t>
      </w:r>
    </w:p>
    <w:p w14:paraId="29AFA93D" w14:textId="77777777" w:rsidR="00722B52" w:rsidRDefault="00722B52" w:rsidP="00722B52">
      <w:pPr>
        <w:pStyle w:val="Heading4"/>
      </w:pPr>
      <w:bookmarkStart w:id="392" w:name="_Toc174396379"/>
      <w:r>
        <w:t>8.12.3</w:t>
      </w:r>
      <w:r>
        <w:tab/>
        <w:t>Performance requirements</w:t>
      </w:r>
      <w:bookmarkEnd w:id="392"/>
    </w:p>
    <w:p w14:paraId="52FC45A0"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3307FB5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4322BC"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2E985B1E" w14:textId="77777777" w:rsidR="00722B52" w:rsidRDefault="00722B52" w:rsidP="00722B52">
      <w:pPr>
        <w:pStyle w:val="Heading4"/>
      </w:pPr>
      <w:bookmarkStart w:id="393" w:name="_Toc174396380"/>
      <w:r>
        <w:t>8.12.4</w:t>
      </w:r>
      <w:r>
        <w:tab/>
        <w:t>Moderator summary and conclusions</w:t>
      </w:r>
      <w:bookmarkEnd w:id="393"/>
    </w:p>
    <w:p w14:paraId="25EC590E"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772128A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4E2276B3" w14:textId="77777777" w:rsidR="00722B52" w:rsidRDefault="00722B52" w:rsidP="00722B52">
      <w:pPr>
        <w:rPr>
          <w:rFonts w:ascii="Arial" w:hAnsi="Arial" w:cs="Arial"/>
          <w:b/>
        </w:rPr>
      </w:pPr>
      <w:r>
        <w:rPr>
          <w:rFonts w:ascii="Arial" w:hAnsi="Arial" w:cs="Arial"/>
          <w:b/>
        </w:rPr>
        <w:t xml:space="preserve">Abstract: </w:t>
      </w:r>
    </w:p>
    <w:p w14:paraId="1B3082A0" w14:textId="77777777" w:rsidR="00722B52" w:rsidRDefault="00722B52" w:rsidP="00722B52">
      <w:r>
        <w:t xml:space="preserve">[112] </w:t>
      </w:r>
      <w:proofErr w:type="spellStart"/>
      <w:r>
        <w:t>BDaT</w:t>
      </w:r>
      <w:proofErr w:type="spellEnd"/>
      <w:r>
        <w:t xml:space="preserve"> Session AI 8.12.1, 8.12.2, 8.12.2.1, 8.12.2.2, 8.12.2.3, 8.12.3</w:t>
      </w:r>
    </w:p>
    <w:p w14:paraId="2F10068C" w14:textId="77777777" w:rsidR="00EE0A36" w:rsidRDefault="00000000">
      <w:r>
        <w:rPr>
          <w:rFonts w:ascii="Arial" w:hAnsi="Arial"/>
          <w:b/>
        </w:rPr>
        <w:t>Decision:</w:t>
      </w:r>
      <w:r>
        <w:rPr>
          <w:rFonts w:ascii="Arial" w:hAnsi="Arial"/>
          <w:b/>
        </w:rPr>
        <w:tab/>
      </w:r>
      <w:r>
        <w:rPr>
          <w:rFonts w:ascii="Arial" w:hAnsi="Arial"/>
          <w:b/>
        </w:rPr>
        <w:tab/>
        <w:t>Noted</w:t>
      </w:r>
    </w:p>
    <w:p w14:paraId="14D7FB35"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Discussions on Reply LS from CTIA on XR OTA test phantom</w:t>
      </w:r>
      <w:r>
        <w:rPr>
          <w:b/>
          <w:u w:val="single"/>
          <w:lang w:eastAsia="ko-KR"/>
        </w:rPr>
        <w:t xml:space="preserve"> </w:t>
      </w:r>
    </w:p>
    <w:p w14:paraId="3CCCEBA2" w14:textId="77777777" w:rsidR="00A9483B" w:rsidRDefault="00A9483B" w:rsidP="00722B52">
      <w:pPr>
        <w:rPr>
          <w:color w:val="993300"/>
          <w:u w:val="single"/>
        </w:rPr>
      </w:pPr>
      <w:r>
        <w:rPr>
          <w:color w:val="993300"/>
          <w:u w:val="single"/>
        </w:rPr>
        <w:t>Huawei:  For the positioning guideline, will there be separate for glasses and heads up display</w:t>
      </w:r>
    </w:p>
    <w:p w14:paraId="1C78755A" w14:textId="77777777" w:rsidR="00A9483B" w:rsidRDefault="00A9483B" w:rsidP="00722B52">
      <w:pPr>
        <w:rPr>
          <w:color w:val="993300"/>
          <w:u w:val="single"/>
        </w:rPr>
      </w:pPr>
      <w:r>
        <w:rPr>
          <w:color w:val="993300"/>
          <w:u w:val="single"/>
        </w:rPr>
        <w:t>Keysight:  No clarification yet</w:t>
      </w:r>
    </w:p>
    <w:p w14:paraId="543ACCD2"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RAN4 need (and how)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6ED066EF" w14:textId="77777777" w:rsidR="00A9483B" w:rsidRDefault="00A9483B" w:rsidP="00722B52">
      <w:pPr>
        <w:rPr>
          <w:color w:val="993300"/>
          <w:u w:val="single"/>
        </w:rPr>
      </w:pPr>
      <w:r>
        <w:rPr>
          <w:color w:val="993300"/>
          <w:u w:val="single"/>
        </w:rPr>
        <w:t>Meta: What is smartphone XR?  Is it a tethered device to the smartphone?</w:t>
      </w:r>
    </w:p>
    <w:p w14:paraId="4C09C613" w14:textId="77777777" w:rsidR="00A9483B" w:rsidRDefault="00A9483B" w:rsidP="00722B52">
      <w:pPr>
        <w:rPr>
          <w:color w:val="993300"/>
          <w:u w:val="single"/>
        </w:rPr>
      </w:pPr>
      <w:r>
        <w:rPr>
          <w:color w:val="993300"/>
          <w:u w:val="single"/>
        </w:rPr>
        <w:t>Samsung: Last meeting’s WF mentioned test method for XR includes everything except smartphone XR.  Smartphone XR is already precluded from last meeting, but the wording may not have been clear.</w:t>
      </w:r>
    </w:p>
    <w:p w14:paraId="2E00AC6E" w14:textId="77777777" w:rsidR="00A9483B" w:rsidRDefault="00A9483B" w:rsidP="00722B52">
      <w:pPr>
        <w:rPr>
          <w:color w:val="993300"/>
          <w:u w:val="single"/>
        </w:rPr>
      </w:pPr>
      <w:r>
        <w:rPr>
          <w:color w:val="993300"/>
          <w:u w:val="single"/>
        </w:rPr>
        <w:t>Apple:  Prefer option 1</w:t>
      </w:r>
    </w:p>
    <w:p w14:paraId="6AE3D685" w14:textId="77777777" w:rsidR="00A9483B" w:rsidRDefault="00A9483B" w:rsidP="00722B52">
      <w:pPr>
        <w:rPr>
          <w:color w:val="993300"/>
          <w:u w:val="single"/>
        </w:rPr>
      </w:pPr>
      <w:r>
        <w:rPr>
          <w:color w:val="993300"/>
          <w:u w:val="single"/>
        </w:rPr>
        <w:t>Samsung:  Would the test method be different for different categories?  We think the test method can be the same.</w:t>
      </w:r>
    </w:p>
    <w:p w14:paraId="41A98EFF" w14:textId="77777777" w:rsidR="00A9483B" w:rsidRDefault="00123D4D" w:rsidP="00722B52">
      <w:pPr>
        <w:rPr>
          <w:color w:val="993300"/>
          <w:u w:val="single"/>
        </w:rPr>
      </w:pPr>
      <w:r>
        <w:rPr>
          <w:color w:val="993300"/>
          <w:u w:val="single"/>
        </w:rPr>
        <w:t>Huawei: The test method should be the same, but the positioning could be different.</w:t>
      </w:r>
    </w:p>
    <w:p w14:paraId="20DFAF05" w14:textId="77777777" w:rsidR="00123D4D" w:rsidRDefault="00123D4D" w:rsidP="00722B52">
      <w:pPr>
        <w:rPr>
          <w:color w:val="993300"/>
          <w:u w:val="single"/>
        </w:rPr>
      </w:pPr>
      <w:r>
        <w:rPr>
          <w:color w:val="993300"/>
          <w:u w:val="single"/>
        </w:rPr>
        <w:t>Oppo:  Will we have different requirements for different categories?</w:t>
      </w:r>
    </w:p>
    <w:p w14:paraId="404A1940" w14:textId="77777777" w:rsidR="00123D4D" w:rsidRDefault="00123D4D" w:rsidP="00722B52">
      <w:pPr>
        <w:rPr>
          <w:color w:val="993300"/>
          <w:u w:val="single"/>
        </w:rPr>
      </w:pPr>
      <w:r>
        <w:rPr>
          <w:color w:val="993300"/>
          <w:u w:val="single"/>
        </w:rPr>
        <w:t>Huawei: Yes.  The space for antenna design is limited in glasses compared to head mounted display.</w:t>
      </w:r>
    </w:p>
    <w:p w14:paraId="75B77C32" w14:textId="77777777" w:rsidR="00123D4D" w:rsidRDefault="00123D4D" w:rsidP="00722B52">
      <w:pPr>
        <w:rPr>
          <w:color w:val="993300"/>
          <w:u w:val="single"/>
        </w:rPr>
      </w:pPr>
      <w:r>
        <w:rPr>
          <w:color w:val="993300"/>
          <w:u w:val="single"/>
        </w:rPr>
        <w:t>Samsung:  Agree to focus on the two types glasses and head mounted display.  We should only consider XR with embedded 5G module, i.e., not tethered</w:t>
      </w:r>
    </w:p>
    <w:p w14:paraId="1B24831A" w14:textId="77777777" w:rsidR="00123D4D" w:rsidRDefault="00123D4D" w:rsidP="00722B52">
      <w:pPr>
        <w:rPr>
          <w:color w:val="993300"/>
          <w:u w:val="single"/>
        </w:rPr>
      </w:pPr>
      <w:r>
        <w:rPr>
          <w:color w:val="993300"/>
          <w:u w:val="single"/>
        </w:rPr>
        <w:t>Vivo:  Do we need to send this kind of information to CTIA about these types?</w:t>
      </w:r>
    </w:p>
    <w:p w14:paraId="62C63683" w14:textId="77777777" w:rsidR="00123D4D" w:rsidRDefault="00123D4D" w:rsidP="00722B52">
      <w:pPr>
        <w:rPr>
          <w:color w:val="993300"/>
          <w:u w:val="single"/>
        </w:rPr>
      </w:pPr>
      <w:r>
        <w:rPr>
          <w:color w:val="993300"/>
          <w:u w:val="single"/>
        </w:rPr>
        <w:t>Huawei: We do.  In the reply LS, we should supply this information and ask CTIA to provide position guideline for both.</w:t>
      </w:r>
    </w:p>
    <w:p w14:paraId="69263706" w14:textId="77777777" w:rsidR="00123D4D" w:rsidRDefault="00123D4D" w:rsidP="00722B52">
      <w:pPr>
        <w:rPr>
          <w:color w:val="993300"/>
          <w:u w:val="single"/>
        </w:rPr>
      </w:pPr>
      <w:r>
        <w:rPr>
          <w:color w:val="993300"/>
          <w:u w:val="single"/>
        </w:rPr>
        <w:t>Samsung:  Similar view as Huawei</w:t>
      </w:r>
    </w:p>
    <w:p w14:paraId="7A19CF8C"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WI should focus on the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4B3C1D0D" w14:textId="77777777" w:rsidR="00123D4D" w:rsidRDefault="00123D4D" w:rsidP="00722B52">
      <w:pPr>
        <w:rPr>
          <w:color w:val="993300"/>
          <w:u w:val="single"/>
        </w:rPr>
      </w:pPr>
      <w:r>
        <w:rPr>
          <w:color w:val="993300"/>
          <w:u w:val="single"/>
        </w:rPr>
        <w:t xml:space="preserve">Huawei: Option 1.  The radio requirement for </w:t>
      </w:r>
      <w:proofErr w:type="spellStart"/>
      <w:r>
        <w:rPr>
          <w:color w:val="993300"/>
          <w:u w:val="single"/>
        </w:rPr>
        <w:t>sidelink</w:t>
      </w:r>
      <w:proofErr w:type="spellEnd"/>
      <w:r>
        <w:rPr>
          <w:color w:val="993300"/>
          <w:u w:val="single"/>
        </w:rPr>
        <w:t xml:space="preserve"> is completely different than the connection to the </w:t>
      </w:r>
      <w:proofErr w:type="spellStart"/>
      <w:r>
        <w:rPr>
          <w:color w:val="993300"/>
          <w:u w:val="single"/>
        </w:rPr>
        <w:t>gNB</w:t>
      </w:r>
      <w:proofErr w:type="spellEnd"/>
      <w:r>
        <w:rPr>
          <w:color w:val="993300"/>
          <w:u w:val="single"/>
        </w:rPr>
        <w:t>.</w:t>
      </w:r>
    </w:p>
    <w:p w14:paraId="5C336AD7" w14:textId="77777777" w:rsidR="00123D4D" w:rsidRDefault="00123D4D" w:rsidP="00722B52">
      <w:pPr>
        <w:rPr>
          <w:color w:val="993300"/>
          <w:u w:val="single"/>
        </w:rPr>
      </w:pPr>
      <w:r>
        <w:rPr>
          <w:color w:val="993300"/>
          <w:u w:val="single"/>
        </w:rPr>
        <w:t xml:space="preserve">Oppo:  Also support option 1.  The test configurations will be much different for </w:t>
      </w:r>
      <w:proofErr w:type="spellStart"/>
      <w:r>
        <w:rPr>
          <w:color w:val="993300"/>
          <w:u w:val="single"/>
        </w:rPr>
        <w:t>sidelink</w:t>
      </w:r>
      <w:proofErr w:type="spellEnd"/>
    </w:p>
    <w:p w14:paraId="3B96A242" w14:textId="77777777" w:rsidR="00123D4D" w:rsidRDefault="00123D4D" w:rsidP="00722B52">
      <w:pPr>
        <w:rPr>
          <w:color w:val="993300"/>
          <w:u w:val="single"/>
        </w:rPr>
      </w:pPr>
      <w:r>
        <w:rPr>
          <w:color w:val="993300"/>
          <w:u w:val="single"/>
        </w:rPr>
        <w:t>Samsung:  Option 1</w:t>
      </w:r>
    </w:p>
    <w:p w14:paraId="1CDB83E3" w14:textId="77777777" w:rsidR="00123D4D" w:rsidRDefault="00123D4D" w:rsidP="00722B52">
      <w:pPr>
        <w:rPr>
          <w:color w:val="993300"/>
          <w:u w:val="single"/>
        </w:rPr>
      </w:pPr>
      <w:r>
        <w:rPr>
          <w:color w:val="993300"/>
          <w:u w:val="single"/>
        </w:rPr>
        <w:t>Apple: Option 1</w:t>
      </w:r>
    </w:p>
    <w:p w14:paraId="2C5F6100"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Prioritize 1Tx XR devices? </w:t>
      </w:r>
      <w:r>
        <w:rPr>
          <w:b/>
          <w:u w:val="single"/>
          <w:lang w:eastAsia="ko-KR"/>
        </w:rPr>
        <w:t xml:space="preserve"> </w:t>
      </w:r>
    </w:p>
    <w:p w14:paraId="6219060E" w14:textId="77777777" w:rsidR="00123D4D" w:rsidRDefault="00123D4D" w:rsidP="00722B52">
      <w:pPr>
        <w:rPr>
          <w:color w:val="993300"/>
          <w:u w:val="single"/>
        </w:rPr>
      </w:pPr>
      <w:r>
        <w:rPr>
          <w:color w:val="993300"/>
          <w:u w:val="single"/>
        </w:rPr>
        <w:t>Oppo:  Support the proposal to prioritize 1Tx</w:t>
      </w:r>
    </w:p>
    <w:p w14:paraId="750A24BE"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21308F2D" w14:textId="77777777" w:rsidR="00123D4D" w:rsidRDefault="00123D4D" w:rsidP="00722B52">
      <w:pPr>
        <w:rPr>
          <w:color w:val="993300"/>
          <w:u w:val="single"/>
        </w:rPr>
      </w:pPr>
      <w:r>
        <w:rPr>
          <w:color w:val="993300"/>
          <w:u w:val="single"/>
        </w:rPr>
        <w:t xml:space="preserve">Vivo:  Can the TE display this information? </w:t>
      </w:r>
      <w:r w:rsidRPr="00123D4D">
        <w:rPr>
          <w:color w:val="993300"/>
          <w:u w:val="single"/>
        </w:rPr>
        <w:t>supportOf2RxXR-r18</w:t>
      </w:r>
    </w:p>
    <w:p w14:paraId="5EF17874" w14:textId="77777777" w:rsidR="00123D4D" w:rsidRDefault="00123D4D" w:rsidP="00722B52">
      <w:pPr>
        <w:rPr>
          <w:color w:val="993300"/>
          <w:u w:val="single"/>
        </w:rPr>
      </w:pPr>
      <w:r>
        <w:rPr>
          <w:color w:val="993300"/>
          <w:u w:val="single"/>
        </w:rPr>
        <w:lastRenderedPageBreak/>
        <w:t xml:space="preserve">R&amp;S: </w:t>
      </w:r>
      <w:r w:rsidR="001F4E52">
        <w:rPr>
          <w:color w:val="993300"/>
          <w:u w:val="single"/>
        </w:rPr>
        <w:t>We can display it, but not sure if devices sets IE correctly</w:t>
      </w:r>
      <w:r>
        <w:rPr>
          <w:color w:val="993300"/>
          <w:u w:val="single"/>
        </w:rPr>
        <w:t>.  Can read from the UE, but for devices not certified, may not be set.  All devices may not set it correctly.</w:t>
      </w:r>
    </w:p>
    <w:p w14:paraId="70A6E270" w14:textId="77777777" w:rsidR="00123D4D" w:rsidRDefault="001F4E52" w:rsidP="00722B52">
      <w:pPr>
        <w:rPr>
          <w:color w:val="993300"/>
          <w:u w:val="single"/>
        </w:rPr>
      </w:pPr>
      <w:r>
        <w:rPr>
          <w:color w:val="993300"/>
          <w:u w:val="single"/>
        </w:rPr>
        <w:t xml:space="preserve">Keysight: If it is </w:t>
      </w:r>
      <w:proofErr w:type="spellStart"/>
      <w:r>
        <w:rPr>
          <w:color w:val="993300"/>
          <w:u w:val="single"/>
        </w:rPr>
        <w:t>signaled</w:t>
      </w:r>
      <w:proofErr w:type="spellEnd"/>
      <w:r>
        <w:rPr>
          <w:color w:val="993300"/>
          <w:u w:val="single"/>
        </w:rPr>
        <w:t>, it is accessible and can be displayed</w:t>
      </w:r>
    </w:p>
    <w:p w14:paraId="4D49DCE5" w14:textId="77777777" w:rsidR="001F4E52" w:rsidRDefault="001F4E52" w:rsidP="00722B52">
      <w:pPr>
        <w:rPr>
          <w:color w:val="993300"/>
          <w:u w:val="single"/>
        </w:rPr>
      </w:pPr>
      <w:r>
        <w:rPr>
          <w:color w:val="993300"/>
          <w:u w:val="single"/>
        </w:rPr>
        <w:t>Huawei: There may be 1Rx that may not set this IE.  If not set, the device is assumed to be 4Rx.</w:t>
      </w:r>
    </w:p>
    <w:p w14:paraId="25AC20EC" w14:textId="77777777" w:rsidR="001F4E52" w:rsidRDefault="001F4E52" w:rsidP="00722B52">
      <w:pPr>
        <w:rPr>
          <w:color w:val="993300"/>
          <w:u w:val="single"/>
        </w:rPr>
      </w:pPr>
      <w:r>
        <w:rPr>
          <w:color w:val="993300"/>
          <w:u w:val="single"/>
        </w:rPr>
        <w:t>TIM: We never decided for 1Rx.  We are expecting at least 2Rx.</w:t>
      </w:r>
    </w:p>
    <w:p w14:paraId="5777CE82" w14:textId="77777777" w:rsidR="001F4E52" w:rsidRDefault="001F4E52" w:rsidP="00722B52">
      <w:pPr>
        <w:rPr>
          <w:color w:val="993300"/>
          <w:u w:val="single"/>
        </w:rPr>
      </w:pPr>
      <w:r>
        <w:rPr>
          <w:color w:val="993300"/>
          <w:u w:val="single"/>
        </w:rPr>
        <w:t>Huawei:  This is just a hypothetical example.  We are not saying 1Rx would happen, but it could happen.</w:t>
      </w:r>
    </w:p>
    <w:p w14:paraId="2A3A23B9" w14:textId="77777777" w:rsidR="001F4E52" w:rsidRDefault="001F4E52" w:rsidP="00722B52">
      <w:pPr>
        <w:rPr>
          <w:color w:val="993300"/>
          <w:u w:val="single"/>
        </w:rPr>
      </w:pPr>
      <w:r>
        <w:rPr>
          <w:color w:val="993300"/>
          <w:u w:val="single"/>
        </w:rPr>
        <w:t>Apple: If the TE vendor does not show the 2Rx capability, is there a fallback for the UE to indicate 2Rx?</w:t>
      </w:r>
    </w:p>
    <w:p w14:paraId="13794986" w14:textId="77777777" w:rsidR="001F4E52" w:rsidRDefault="001F4E52" w:rsidP="00722B52">
      <w:pPr>
        <w:rPr>
          <w:color w:val="993300"/>
          <w:u w:val="single"/>
        </w:rPr>
      </w:pPr>
      <w:r>
        <w:rPr>
          <w:color w:val="993300"/>
          <w:u w:val="single"/>
        </w:rPr>
        <w:t>Vivo: UE declaration could be another approach</w:t>
      </w:r>
    </w:p>
    <w:p w14:paraId="2F0660F0" w14:textId="77777777" w:rsidR="001F4E52" w:rsidRDefault="001F4E52" w:rsidP="001F4E5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mobile handheld UE </w:t>
      </w:r>
    </w:p>
    <w:p w14:paraId="22C1A710" w14:textId="77777777" w:rsidR="001F4E52" w:rsidRDefault="001F4E52" w:rsidP="00722B52">
      <w:pPr>
        <w:rPr>
          <w:color w:val="993300"/>
          <w:u w:val="single"/>
        </w:rPr>
      </w:pPr>
      <w:r>
        <w:rPr>
          <w:color w:val="993300"/>
          <w:u w:val="single"/>
        </w:rPr>
        <w:t>Apple: Option 1 considering NTN networks are still nascent.  We expect primarily text messaging or emergency texting which corresponds to browsing mode only.</w:t>
      </w:r>
    </w:p>
    <w:p w14:paraId="7A32DC69" w14:textId="77777777" w:rsidR="001F4E52" w:rsidRDefault="001F4E52" w:rsidP="00722B52">
      <w:pPr>
        <w:rPr>
          <w:color w:val="993300"/>
          <w:u w:val="single"/>
        </w:rPr>
      </w:pPr>
      <w:r>
        <w:rPr>
          <w:color w:val="993300"/>
          <w:u w:val="single"/>
        </w:rPr>
        <w:t xml:space="preserve">Viasat: </w:t>
      </w:r>
      <w:r w:rsidR="00E41107">
        <w:rPr>
          <w:color w:val="993300"/>
          <w:u w:val="single"/>
        </w:rPr>
        <w:t>We should not restrict how a mobile could be used.  We support option 5.</w:t>
      </w:r>
    </w:p>
    <w:p w14:paraId="0C3EB2EA" w14:textId="77777777" w:rsidR="00E41107" w:rsidRDefault="00E41107" w:rsidP="00722B52">
      <w:pPr>
        <w:rPr>
          <w:color w:val="993300"/>
          <w:u w:val="single"/>
        </w:rPr>
      </w:pPr>
      <w:r>
        <w:rPr>
          <w:color w:val="993300"/>
          <w:u w:val="single"/>
        </w:rPr>
        <w:t>Samsung: We support option 1.  Options 4 and 5 list all the scenarios so there is no prioritization.  We should focus on the most typical scenarios.  Most important case is the emergency case.  We should prioritize browsing mode.</w:t>
      </w:r>
    </w:p>
    <w:p w14:paraId="5C627DC4" w14:textId="77777777" w:rsidR="00E41107" w:rsidRDefault="00E41107" w:rsidP="00722B52">
      <w:pPr>
        <w:rPr>
          <w:color w:val="993300"/>
          <w:u w:val="single"/>
        </w:rPr>
      </w:pPr>
      <w:r>
        <w:rPr>
          <w:color w:val="993300"/>
          <w:u w:val="single"/>
        </w:rPr>
        <w:t>Qualcomm:  Voice is a typical scenario for NR NTN.  Hand only talk mode could be considered in addition to hand only browsing mode.</w:t>
      </w:r>
    </w:p>
    <w:p w14:paraId="497FC256" w14:textId="77777777" w:rsidR="00E41107" w:rsidRDefault="00E41107" w:rsidP="00722B52">
      <w:pPr>
        <w:rPr>
          <w:color w:val="993300"/>
          <w:u w:val="single"/>
        </w:rPr>
      </w:pPr>
      <w:r>
        <w:rPr>
          <w:color w:val="993300"/>
          <w:u w:val="single"/>
        </w:rPr>
        <w:t xml:space="preserve">Viasat: We don’t want to exclude </w:t>
      </w:r>
      <w:proofErr w:type="spellStart"/>
      <w:r>
        <w:rPr>
          <w:color w:val="993300"/>
          <w:u w:val="single"/>
        </w:rPr>
        <w:t>head+hand</w:t>
      </w:r>
      <w:proofErr w:type="spellEnd"/>
      <w:r>
        <w:rPr>
          <w:color w:val="993300"/>
          <w:u w:val="single"/>
        </w:rPr>
        <w:t xml:space="preserve"> in the </w:t>
      </w:r>
      <w:proofErr w:type="spellStart"/>
      <w:r>
        <w:rPr>
          <w:color w:val="993300"/>
          <w:u w:val="single"/>
        </w:rPr>
        <w:t>priorization</w:t>
      </w:r>
      <w:proofErr w:type="spellEnd"/>
      <w:r>
        <w:rPr>
          <w:color w:val="993300"/>
          <w:u w:val="single"/>
        </w:rPr>
        <w:t xml:space="preserve">.  So we propose hand and </w:t>
      </w:r>
      <w:proofErr w:type="spellStart"/>
      <w:r>
        <w:rPr>
          <w:color w:val="993300"/>
          <w:u w:val="single"/>
        </w:rPr>
        <w:t>head+hand</w:t>
      </w:r>
      <w:proofErr w:type="spellEnd"/>
      <w:r>
        <w:rPr>
          <w:color w:val="993300"/>
          <w:u w:val="single"/>
        </w:rPr>
        <w:t>.</w:t>
      </w:r>
    </w:p>
    <w:p w14:paraId="454F39EE" w14:textId="77777777" w:rsidR="00E41107" w:rsidRDefault="00E41107" w:rsidP="00722B52">
      <w:pPr>
        <w:rPr>
          <w:color w:val="993300"/>
          <w:u w:val="single"/>
        </w:rPr>
      </w:pPr>
      <w:r>
        <w:rPr>
          <w:color w:val="993300"/>
          <w:u w:val="single"/>
        </w:rPr>
        <w:t xml:space="preserve">Vivo: We also think </w:t>
      </w:r>
      <w:proofErr w:type="spellStart"/>
      <w:r>
        <w:rPr>
          <w:color w:val="993300"/>
          <w:u w:val="single"/>
        </w:rPr>
        <w:t>head+hand</w:t>
      </w:r>
      <w:proofErr w:type="spellEnd"/>
      <w:r>
        <w:rPr>
          <w:color w:val="993300"/>
          <w:u w:val="single"/>
        </w:rPr>
        <w:t xml:space="preserve"> talk mode is useful.  </w:t>
      </w:r>
    </w:p>
    <w:p w14:paraId="0B6E2D64" w14:textId="77777777" w:rsidR="00E41107" w:rsidRDefault="00E41107" w:rsidP="00722B52">
      <w:pPr>
        <w:rPr>
          <w:color w:val="993300"/>
          <w:u w:val="single"/>
        </w:rPr>
      </w:pPr>
      <w:r>
        <w:rPr>
          <w:color w:val="993300"/>
          <w:u w:val="single"/>
        </w:rPr>
        <w:t xml:space="preserve">Apple: We expect a positioning app in the phone to help the user aim the phone.  This requires the user to view the screen which would be browsing mode.  </w:t>
      </w:r>
    </w:p>
    <w:p w14:paraId="1CD00536" w14:textId="77777777" w:rsidR="00E41107" w:rsidRDefault="00E41107" w:rsidP="00722B52">
      <w:pPr>
        <w:rPr>
          <w:color w:val="993300"/>
          <w:u w:val="single"/>
        </w:rPr>
      </w:pPr>
      <w:r>
        <w:rPr>
          <w:color w:val="993300"/>
          <w:u w:val="single"/>
        </w:rPr>
        <w:t>Viasat: We don’t want to assume the use of an app for positioning.  We think the coverage should be provided by design rather than requiring a fixed direction of pointing.</w:t>
      </w:r>
    </w:p>
    <w:p w14:paraId="73649EB6" w14:textId="77777777" w:rsidR="00E41107" w:rsidRDefault="00E41107" w:rsidP="00722B52">
      <w:pPr>
        <w:rPr>
          <w:color w:val="993300"/>
          <w:u w:val="single"/>
        </w:rPr>
      </w:pPr>
      <w:r>
        <w:rPr>
          <w:color w:val="993300"/>
          <w:u w:val="single"/>
        </w:rPr>
        <w:t>Keysight: Upside down in a pocket would requires an upper-leg phantom which is not available.</w:t>
      </w:r>
    </w:p>
    <w:p w14:paraId="7629B1DC" w14:textId="77777777" w:rsidR="00E41107" w:rsidRDefault="00E41107" w:rsidP="00722B52">
      <w:pPr>
        <w:rPr>
          <w:color w:val="993300"/>
          <w:u w:val="single"/>
        </w:rPr>
      </w:pPr>
      <w:r>
        <w:rPr>
          <w:color w:val="993300"/>
          <w:u w:val="single"/>
        </w:rPr>
        <w:t>Samsung: Usage scenario should be discussed together with performance metric.</w:t>
      </w:r>
    </w:p>
    <w:p w14:paraId="38994DF7" w14:textId="77777777" w:rsidR="00E41107" w:rsidRDefault="00941906" w:rsidP="00722B52">
      <w:pPr>
        <w:rPr>
          <w:color w:val="993300"/>
          <w:u w:val="single"/>
        </w:rPr>
      </w:pPr>
      <w:r>
        <w:rPr>
          <w:color w:val="993300"/>
          <w:u w:val="single"/>
        </w:rPr>
        <w:t>Apple:  We should focus on one usage scenario to define a new test metric for.  Otherwise, we can consider the legacy metrics and only need to work on aspects such as positioning.</w:t>
      </w:r>
    </w:p>
    <w:p w14:paraId="6C50DF1C" w14:textId="77777777" w:rsidR="00941906" w:rsidRDefault="00941906" w:rsidP="00722B52">
      <w:pPr>
        <w:rPr>
          <w:color w:val="993300"/>
          <w:u w:val="single"/>
        </w:rPr>
      </w:pPr>
      <w:r>
        <w:rPr>
          <w:color w:val="993300"/>
          <w:u w:val="single"/>
        </w:rPr>
        <w:t>Viasat: We can provide more information in the next meeting regarding the different usage scenarios and associated test metric.</w:t>
      </w:r>
    </w:p>
    <w:p w14:paraId="758C21F7" w14:textId="77777777" w:rsidR="00941906" w:rsidRDefault="00941906" w:rsidP="00722B52">
      <w:pPr>
        <w:rPr>
          <w:color w:val="993300"/>
          <w:u w:val="single"/>
        </w:rPr>
      </w:pPr>
      <w:r>
        <w:rPr>
          <w:color w:val="993300"/>
          <w:u w:val="single"/>
        </w:rPr>
        <w:t>Huawei:  Any views from other satellite operators?</w:t>
      </w:r>
    </w:p>
    <w:p w14:paraId="1BFFF70B" w14:textId="77777777" w:rsidR="00941906" w:rsidRDefault="00941906" w:rsidP="00722B52">
      <w:pPr>
        <w:rPr>
          <w:color w:val="993300"/>
          <w:u w:val="single"/>
        </w:rPr>
      </w:pPr>
      <w:r>
        <w:rPr>
          <w:color w:val="993300"/>
          <w:u w:val="single"/>
        </w:rPr>
        <w:t>Apple: can we take hand only browsing mode as a baseline?  Further contributions on other usage scenarios are not precluded.</w:t>
      </w:r>
    </w:p>
    <w:p w14:paraId="45B533A4" w14:textId="77777777" w:rsidR="00941906" w:rsidRDefault="00941906" w:rsidP="0094190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 xml:space="preserve">Consideration on NTN antenna  </w:t>
      </w:r>
    </w:p>
    <w:p w14:paraId="538B01D4" w14:textId="77777777" w:rsidR="00941906" w:rsidRDefault="00941906" w:rsidP="00722B52">
      <w:pPr>
        <w:rPr>
          <w:color w:val="993300"/>
          <w:u w:val="single"/>
        </w:rPr>
      </w:pPr>
      <w:r>
        <w:rPr>
          <w:color w:val="993300"/>
          <w:u w:val="single"/>
        </w:rPr>
        <w:t>Vivo:  Is there a need to consider antenna switching for OTA testing?</w:t>
      </w:r>
    </w:p>
    <w:p w14:paraId="16D20765" w14:textId="77777777" w:rsidR="00941906" w:rsidRDefault="00E4493F" w:rsidP="00722B52">
      <w:pPr>
        <w:rPr>
          <w:color w:val="993300"/>
          <w:u w:val="single"/>
        </w:rPr>
      </w:pPr>
      <w:r>
        <w:rPr>
          <w:color w:val="993300"/>
          <w:u w:val="single"/>
        </w:rPr>
        <w:t>Apple: These are UE implementation details.  The metric should be testable for the various implementations, but we don’t need to capture this in the spec.</w:t>
      </w:r>
    </w:p>
    <w:p w14:paraId="12727E51" w14:textId="77777777" w:rsidR="00E4493F" w:rsidRDefault="00E4493F" w:rsidP="00E4493F">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4D64ADFC" w14:textId="77777777" w:rsidR="00E4493F" w:rsidRDefault="00E4493F" w:rsidP="00722B52">
      <w:pPr>
        <w:rPr>
          <w:color w:val="993300"/>
          <w:u w:val="single"/>
        </w:rPr>
      </w:pPr>
      <w:r>
        <w:rPr>
          <w:color w:val="993300"/>
          <w:u w:val="single"/>
        </w:rPr>
        <w:t>Viasat:  We should focus on handheld devices but ok to deprioritize IoT NTN devices altogether</w:t>
      </w:r>
    </w:p>
    <w:p w14:paraId="2A737E1B" w14:textId="77777777" w:rsidR="00E4493F" w:rsidRDefault="00E4493F" w:rsidP="00722B52">
      <w:pPr>
        <w:rPr>
          <w:color w:val="993300"/>
          <w:u w:val="single"/>
        </w:rPr>
      </w:pPr>
      <w:r>
        <w:rPr>
          <w:color w:val="993300"/>
          <w:u w:val="single"/>
        </w:rPr>
        <w:t xml:space="preserve">Apple: The only satellite networks are IoT NTN, not NR NTN.  We should not completely deprioritize IoT NTN because it may be the only commercially viable devices for several years.  We carry on with handheld UE but we ensure that whatever is </w:t>
      </w:r>
      <w:proofErr w:type="spellStart"/>
      <w:r>
        <w:rPr>
          <w:color w:val="993300"/>
          <w:u w:val="single"/>
        </w:rPr>
        <w:t>specificied</w:t>
      </w:r>
      <w:proofErr w:type="spellEnd"/>
      <w:r>
        <w:rPr>
          <w:color w:val="993300"/>
          <w:u w:val="single"/>
        </w:rPr>
        <w:t xml:space="preserve"> can be applicable to handheld UE supporting IoT NTN.</w:t>
      </w:r>
    </w:p>
    <w:p w14:paraId="2BB99851" w14:textId="77777777" w:rsidR="00E4493F" w:rsidRDefault="00E4493F" w:rsidP="00722B52">
      <w:pPr>
        <w:rPr>
          <w:color w:val="993300"/>
          <w:u w:val="single"/>
        </w:rPr>
      </w:pPr>
      <w:r>
        <w:rPr>
          <w:color w:val="993300"/>
          <w:u w:val="single"/>
        </w:rPr>
        <w:lastRenderedPageBreak/>
        <w:t xml:space="preserve">Sony: Same view as Apple.  IoT NTN is not only for industrial application, it can also be used for handheld.  </w:t>
      </w:r>
    </w:p>
    <w:p w14:paraId="0A153259" w14:textId="77777777" w:rsidR="00E4493F" w:rsidRDefault="00E4493F" w:rsidP="00722B52">
      <w:pPr>
        <w:rPr>
          <w:color w:val="993300"/>
          <w:u w:val="single"/>
        </w:rPr>
      </w:pPr>
      <w:r>
        <w:rPr>
          <w:color w:val="993300"/>
          <w:u w:val="single"/>
        </w:rPr>
        <w:t>Huawei: If the IoT NTN is in a smartphone, it is ok.  We are just trying to exclude the “industrial” type of IoT devices on tractor, boat, etc.</w:t>
      </w:r>
    </w:p>
    <w:p w14:paraId="6A39286B" w14:textId="77777777" w:rsidR="00E4493F" w:rsidRDefault="00E4493F" w:rsidP="00722B52">
      <w:pPr>
        <w:rPr>
          <w:color w:val="993300"/>
          <w:u w:val="single"/>
        </w:rPr>
      </w:pPr>
      <w:r>
        <w:rPr>
          <w:color w:val="993300"/>
          <w:u w:val="single"/>
        </w:rPr>
        <w:t>Viasat: IoT NTN may not only be for mobile handset, it could be for safety devices that have different form factor.  This would expand the scope of the work.</w:t>
      </w:r>
    </w:p>
    <w:p w14:paraId="2DD07188" w14:textId="77777777" w:rsidR="00E4493F" w:rsidRDefault="00E4493F" w:rsidP="00722B52">
      <w:pPr>
        <w:rPr>
          <w:color w:val="993300"/>
          <w:u w:val="single"/>
        </w:rPr>
      </w:pPr>
      <w:r>
        <w:rPr>
          <w:color w:val="993300"/>
          <w:u w:val="single"/>
        </w:rPr>
        <w:t xml:space="preserve">Apple:  There is no need for GCF for customized devices since these are completely operator controlled.  We are not in </w:t>
      </w:r>
      <w:proofErr w:type="spellStart"/>
      <w:r>
        <w:rPr>
          <w:color w:val="993300"/>
          <w:u w:val="single"/>
        </w:rPr>
        <w:t>favor</w:t>
      </w:r>
      <w:proofErr w:type="spellEnd"/>
      <w:r>
        <w:rPr>
          <w:color w:val="993300"/>
          <w:u w:val="single"/>
        </w:rPr>
        <w:t xml:space="preserve"> of including non-smartphone form factor IoT devices in this work.</w:t>
      </w:r>
    </w:p>
    <w:p w14:paraId="30A02E06" w14:textId="77777777" w:rsidR="00A05594" w:rsidRDefault="00A05594" w:rsidP="00A0559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 should be measured?</w:t>
      </w:r>
      <w:r>
        <w:rPr>
          <w:b/>
          <w:u w:val="single"/>
          <w:lang w:eastAsia="ko-KR"/>
        </w:rPr>
        <w:t xml:space="preserve"> </w:t>
      </w:r>
    </w:p>
    <w:p w14:paraId="0C1257D3" w14:textId="77777777" w:rsidR="00E4493F" w:rsidRDefault="00A05594" w:rsidP="00722B52">
      <w:pPr>
        <w:rPr>
          <w:color w:val="993300"/>
          <w:u w:val="single"/>
        </w:rPr>
      </w:pPr>
      <w:r>
        <w:rPr>
          <w:color w:val="993300"/>
          <w:u w:val="single"/>
        </w:rPr>
        <w:t>Apple: Can we focus on test metric rather than the measurement method?</w:t>
      </w:r>
    </w:p>
    <w:p w14:paraId="36C0039C" w14:textId="77777777" w:rsidR="00A05594" w:rsidRDefault="00A05594" w:rsidP="00722B52">
      <w:pPr>
        <w:rPr>
          <w:color w:val="993300"/>
          <w:u w:val="single"/>
        </w:rPr>
      </w:pPr>
      <w:r>
        <w:rPr>
          <w:color w:val="993300"/>
          <w:u w:val="single"/>
        </w:rPr>
        <w:t>Huawei: Easier to measure over the full sphere and then postprocess since we don’t know where the main lobe is.</w:t>
      </w:r>
    </w:p>
    <w:p w14:paraId="7F5735DC" w14:textId="77777777" w:rsidR="00A05594" w:rsidRDefault="00A05594" w:rsidP="00722B52">
      <w:pPr>
        <w:rPr>
          <w:color w:val="993300"/>
          <w:u w:val="single"/>
        </w:rPr>
      </w:pPr>
      <w:r>
        <w:rPr>
          <w:color w:val="993300"/>
          <w:u w:val="single"/>
        </w:rPr>
        <w:t>Samsung: Agree with Huawei.  Measurement should be full sphere, metric could be localized</w:t>
      </w:r>
    </w:p>
    <w:p w14:paraId="4FBA2FFB" w14:textId="77777777" w:rsidR="00A05594" w:rsidRDefault="00A05594" w:rsidP="00722B52">
      <w:pPr>
        <w:rPr>
          <w:color w:val="993300"/>
          <w:u w:val="single"/>
        </w:rPr>
      </w:pPr>
      <w:r>
        <w:rPr>
          <w:color w:val="993300"/>
          <w:u w:val="single"/>
        </w:rPr>
        <w:t>Viasat:  Also agree.</w:t>
      </w:r>
    </w:p>
    <w:p w14:paraId="34CFA227" w14:textId="77777777" w:rsidR="00A05594" w:rsidRDefault="00A05594" w:rsidP="00722B52">
      <w:pPr>
        <w:rPr>
          <w:color w:val="993300"/>
          <w:u w:val="single"/>
        </w:rPr>
      </w:pPr>
      <w:r>
        <w:rPr>
          <w:color w:val="993300"/>
          <w:u w:val="single"/>
        </w:rPr>
        <w:t>Nokia: Half sphere measurement is possible with UE vendor declaration.</w:t>
      </w:r>
    </w:p>
    <w:p w14:paraId="1C8C7036" w14:textId="77777777" w:rsidR="00A05594" w:rsidRDefault="00A05594" w:rsidP="00722B52">
      <w:pPr>
        <w:rPr>
          <w:color w:val="993300"/>
          <w:u w:val="single"/>
        </w:rPr>
      </w:pPr>
      <w:r>
        <w:rPr>
          <w:color w:val="993300"/>
          <w:u w:val="single"/>
        </w:rPr>
        <w:t>Huawei: We should not rely on declaration.  We should construct a blind test.</w:t>
      </w:r>
    </w:p>
    <w:p w14:paraId="52B98A61" w14:textId="77777777" w:rsidR="00A05594" w:rsidRDefault="00A05594" w:rsidP="00722B52">
      <w:pPr>
        <w:rPr>
          <w:color w:val="993300"/>
          <w:u w:val="single"/>
        </w:rPr>
      </w:pPr>
      <w:r>
        <w:rPr>
          <w:color w:val="993300"/>
          <w:u w:val="single"/>
        </w:rPr>
        <w:t>Oppo: Partial sphere is enough for many implementations.  We don’t need to measure the entire sphere.  We can define the exact partial sphere as part of the test metric.</w:t>
      </w:r>
    </w:p>
    <w:p w14:paraId="32FE7F02" w14:textId="77777777" w:rsidR="00A05594" w:rsidRDefault="00A05594" w:rsidP="00722B52">
      <w:pPr>
        <w:rPr>
          <w:color w:val="993300"/>
          <w:u w:val="single"/>
        </w:rPr>
      </w:pPr>
      <w:r>
        <w:rPr>
          <w:color w:val="993300"/>
          <w:u w:val="single"/>
        </w:rPr>
        <w:t>Viasat: If we limit ourselves to partial sphere, but we agree to additional use cases in the future, then we would be limited.</w:t>
      </w:r>
    </w:p>
    <w:p w14:paraId="685B4C69" w14:textId="77777777" w:rsidR="00A05594" w:rsidRDefault="00A05594" w:rsidP="00722B52">
      <w:pPr>
        <w:rPr>
          <w:color w:val="993300"/>
          <w:u w:val="single"/>
        </w:rPr>
      </w:pPr>
      <w:r>
        <w:rPr>
          <w:color w:val="993300"/>
          <w:u w:val="single"/>
        </w:rPr>
        <w:t>Nokia: We can use full sphere or partial sphere according to the use case or other consideration.  For example, full sphere for FR1 and partial sphere for FR2.</w:t>
      </w:r>
    </w:p>
    <w:p w14:paraId="118F4C70" w14:textId="77777777" w:rsidR="00A05594" w:rsidRDefault="00A05594" w:rsidP="00722B52">
      <w:pPr>
        <w:rPr>
          <w:color w:val="993300"/>
          <w:u w:val="single"/>
        </w:rPr>
      </w:pPr>
      <w:r>
        <w:rPr>
          <w:color w:val="993300"/>
          <w:u w:val="single"/>
        </w:rPr>
        <w:t>Samsung: This work item only considers FR1.</w:t>
      </w:r>
    </w:p>
    <w:p w14:paraId="41741491" w14:textId="77777777" w:rsidR="00E221BE" w:rsidRDefault="00E221BE" w:rsidP="00E221BE">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 UE</w:t>
      </w:r>
      <w:r>
        <w:rPr>
          <w:b/>
          <w:u w:val="single"/>
          <w:lang w:eastAsia="ko-KR"/>
        </w:rPr>
        <w:t xml:space="preserve"> </w:t>
      </w:r>
    </w:p>
    <w:p w14:paraId="1D45DB24" w14:textId="77777777" w:rsidR="00A05594" w:rsidRDefault="00E221BE" w:rsidP="00722B52">
      <w:pPr>
        <w:rPr>
          <w:color w:val="993300"/>
          <w:u w:val="single"/>
        </w:rPr>
      </w:pPr>
      <w:r>
        <w:rPr>
          <w:color w:val="993300"/>
          <w:u w:val="single"/>
        </w:rPr>
        <w:t>Apple:  We support partial sphere CDF, but we still need sin(theta) weighting</w:t>
      </w:r>
    </w:p>
    <w:p w14:paraId="1BF4AD1A" w14:textId="77777777" w:rsidR="00E221BE" w:rsidRDefault="00E221BE" w:rsidP="00722B52">
      <w:pPr>
        <w:rPr>
          <w:color w:val="993300"/>
          <w:u w:val="single"/>
        </w:rPr>
      </w:pPr>
      <w:r>
        <w:rPr>
          <w:color w:val="993300"/>
          <w:u w:val="single"/>
        </w:rPr>
        <w:t>Viasat: Whatever we decide for directionality, we still need full sphere TRP/TRS</w:t>
      </w:r>
    </w:p>
    <w:p w14:paraId="14A17AB1" w14:textId="77777777" w:rsidR="00E221BE" w:rsidRDefault="00E221BE" w:rsidP="00E221BE">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On adopting CTIA </w:t>
      </w:r>
      <w:proofErr w:type="spellStart"/>
      <w:r>
        <w:rPr>
          <w:rFonts w:hint="eastAsia"/>
          <w:b/>
          <w:u w:val="single"/>
          <w:lang w:eastAsia="zh-CN"/>
        </w:rPr>
        <w:t>UMi</w:t>
      </w:r>
      <w:proofErr w:type="spellEnd"/>
      <w:r>
        <w:rPr>
          <w:rFonts w:hint="eastAsia"/>
          <w:b/>
          <w:u w:val="single"/>
          <w:lang w:eastAsia="zh-CN"/>
        </w:rPr>
        <w:t xml:space="preserve"> and </w:t>
      </w:r>
      <w:proofErr w:type="spellStart"/>
      <w:r>
        <w:rPr>
          <w:rFonts w:hint="eastAsia"/>
          <w:b/>
          <w:u w:val="single"/>
          <w:lang w:eastAsia="zh-CN"/>
        </w:rPr>
        <w:t>UMa</w:t>
      </w:r>
      <w:proofErr w:type="spellEnd"/>
      <w:r>
        <w:rPr>
          <w:rFonts w:hint="eastAsia"/>
          <w:b/>
          <w:u w:val="single"/>
          <w:lang w:eastAsia="zh-CN"/>
        </w:rPr>
        <w:t xml:space="preserve"> channel models    </w:t>
      </w:r>
    </w:p>
    <w:p w14:paraId="11EC8D47" w14:textId="77777777" w:rsidR="00E221BE" w:rsidRDefault="00E221BE" w:rsidP="00722B52">
      <w:pPr>
        <w:rPr>
          <w:color w:val="993300"/>
          <w:u w:val="single"/>
        </w:rPr>
      </w:pPr>
      <w:r>
        <w:rPr>
          <w:color w:val="993300"/>
          <w:u w:val="single"/>
        </w:rPr>
        <w:t xml:space="preserve">Apple: We have working in CTIA for the past 2 years to come up with pass/fail criteria.  It’s taken a long time, so it’s infeasible for RAN4 to start from scratch.  </w:t>
      </w:r>
    </w:p>
    <w:p w14:paraId="3AF4A061" w14:textId="77777777" w:rsidR="00E221BE" w:rsidRDefault="00E221BE" w:rsidP="00722B52">
      <w:pPr>
        <w:rPr>
          <w:color w:val="993300"/>
          <w:u w:val="single"/>
        </w:rPr>
      </w:pPr>
      <w:r>
        <w:rPr>
          <w:color w:val="993300"/>
          <w:u w:val="single"/>
        </w:rPr>
        <w:t>Huawei: Agree to use Uma and Umi, but we don’t need to use the dataset.</w:t>
      </w:r>
    </w:p>
    <w:p w14:paraId="55B97CEF" w14:textId="77777777" w:rsidR="00E221BE" w:rsidRDefault="00E221BE" w:rsidP="00722B52">
      <w:pPr>
        <w:rPr>
          <w:color w:val="993300"/>
          <w:u w:val="single"/>
        </w:rPr>
      </w:pPr>
      <w:r>
        <w:rPr>
          <w:color w:val="993300"/>
          <w:u w:val="single"/>
        </w:rPr>
        <w:t>MVG: We have worked in CTIA for 2 years, but we don’t know that it meets the target.  We don’t have a complete set of data that meets the target.</w:t>
      </w:r>
    </w:p>
    <w:p w14:paraId="47FAB28B" w14:textId="77777777" w:rsidR="00E221BE" w:rsidRDefault="00E221BE" w:rsidP="00722B52">
      <w:pPr>
        <w:rPr>
          <w:color w:val="993300"/>
          <w:u w:val="single"/>
        </w:rPr>
      </w:pPr>
      <w:r>
        <w:rPr>
          <w:color w:val="993300"/>
          <w:u w:val="single"/>
        </w:rPr>
        <w:t xml:space="preserve">Keysight: We are ok to adopt major portions of CTIA work, but there are certain aspects not agreeable here; i.e., SIR vs. noise limited.  </w:t>
      </w:r>
    </w:p>
    <w:p w14:paraId="77A0508A" w14:textId="77777777" w:rsidR="00E221BE" w:rsidRDefault="00E221BE" w:rsidP="00722B52">
      <w:pPr>
        <w:rPr>
          <w:color w:val="993300"/>
          <w:u w:val="single"/>
        </w:rPr>
      </w:pPr>
      <w:r>
        <w:rPr>
          <w:color w:val="993300"/>
          <w:u w:val="single"/>
        </w:rPr>
        <w:t>ETS: We are close to finishing the channel model in CTIA.  We should not start over again.  The limits have not yet been defined yet, so it’s premature to suggest that the work is not appropriate.</w:t>
      </w:r>
      <w:r w:rsidR="00FF77E7">
        <w:rPr>
          <w:color w:val="993300"/>
          <w:u w:val="single"/>
        </w:rPr>
        <w:t xml:space="preserve"> </w:t>
      </w:r>
    </w:p>
    <w:p w14:paraId="5C3EBA5D" w14:textId="77777777" w:rsidR="00E221BE" w:rsidRDefault="00E221BE" w:rsidP="00722B52">
      <w:pPr>
        <w:rPr>
          <w:color w:val="993300"/>
          <w:u w:val="single"/>
        </w:rPr>
      </w:pPr>
      <w:r>
        <w:rPr>
          <w:color w:val="993300"/>
          <w:u w:val="single"/>
        </w:rPr>
        <w:t>Spirent:  Support Keysight and ETS.</w:t>
      </w:r>
    </w:p>
    <w:p w14:paraId="6D8061EA" w14:textId="77777777" w:rsidR="00E221BE" w:rsidRDefault="00FF77E7" w:rsidP="00722B52">
      <w:pPr>
        <w:rPr>
          <w:color w:val="993300"/>
          <w:u w:val="single"/>
        </w:rPr>
      </w:pPr>
      <w:r>
        <w:rPr>
          <w:color w:val="993300"/>
          <w:u w:val="single"/>
        </w:rPr>
        <w:t>Apple: The work is not completely done in CTIA, but is quite far advanced.  The alternative to start over is infeasible in the timeframe available.</w:t>
      </w:r>
    </w:p>
    <w:p w14:paraId="71394FEE" w14:textId="77777777" w:rsidR="00FF77E7" w:rsidRDefault="00FF77E7" w:rsidP="00722B52">
      <w:pPr>
        <w:rPr>
          <w:color w:val="993300"/>
          <w:u w:val="single"/>
        </w:rPr>
      </w:pPr>
      <w:r>
        <w:rPr>
          <w:color w:val="993300"/>
          <w:u w:val="single"/>
        </w:rPr>
        <w:t>MVG: The results from CTIA are not even close to the targets.  We do agree with comment from Apple.</w:t>
      </w:r>
    </w:p>
    <w:p w14:paraId="3EBC5C77" w14:textId="77777777" w:rsidR="00FF77E7" w:rsidRDefault="00FF77E7" w:rsidP="00722B52">
      <w:pPr>
        <w:rPr>
          <w:color w:val="993300"/>
          <w:u w:val="single"/>
        </w:rPr>
      </w:pPr>
      <w:r>
        <w:rPr>
          <w:color w:val="993300"/>
          <w:u w:val="single"/>
        </w:rPr>
        <w:t>Keysight:  Dynamic channel modelling and link adaptation are new concepts for OTA.  We feel confident we will be able to conclude in CTIA.  We will resolve the discrepancies that have been reported.</w:t>
      </w:r>
    </w:p>
    <w:p w14:paraId="5B341693" w14:textId="77777777" w:rsidR="00FF77E7" w:rsidRDefault="00FF77E7" w:rsidP="00722B52">
      <w:pPr>
        <w:rPr>
          <w:color w:val="993300"/>
          <w:u w:val="single"/>
        </w:rPr>
      </w:pPr>
      <w:r>
        <w:rPr>
          <w:color w:val="993300"/>
          <w:u w:val="single"/>
        </w:rPr>
        <w:lastRenderedPageBreak/>
        <w:t>Spirent: We have full confidence the results will converge in CTIA.</w:t>
      </w:r>
    </w:p>
    <w:p w14:paraId="7852DAF8" w14:textId="77777777" w:rsidR="00FF77E7" w:rsidRDefault="00FF77E7" w:rsidP="00722B52">
      <w:pPr>
        <w:rPr>
          <w:color w:val="993300"/>
          <w:u w:val="single"/>
        </w:rPr>
      </w:pPr>
      <w:r>
        <w:rPr>
          <w:color w:val="993300"/>
          <w:u w:val="single"/>
        </w:rPr>
        <w:t>Nokia: If any further work is needed in 3GPP using the CTIA channel model as a baseline, we can consider our proposal.</w:t>
      </w:r>
    </w:p>
    <w:p w14:paraId="1DA74692" w14:textId="77777777" w:rsidR="007571A1" w:rsidRDefault="007571A1" w:rsidP="007571A1">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354B06DD" w14:textId="77777777" w:rsidR="00E221BE" w:rsidRDefault="007571A1" w:rsidP="00722B52">
      <w:pPr>
        <w:rPr>
          <w:color w:val="993300"/>
          <w:u w:val="single"/>
        </w:rPr>
      </w:pPr>
      <w:r>
        <w:rPr>
          <w:color w:val="993300"/>
          <w:u w:val="single"/>
        </w:rPr>
        <w:t>Qualcomm:  We suggest using the parameters in 38.101-4</w:t>
      </w:r>
    </w:p>
    <w:p w14:paraId="1A530C20" w14:textId="77777777" w:rsidR="007571A1" w:rsidRDefault="007571A1" w:rsidP="00722B52">
      <w:pPr>
        <w:rPr>
          <w:color w:val="993300"/>
          <w:u w:val="single"/>
        </w:rPr>
      </w:pPr>
      <w:r>
        <w:rPr>
          <w:color w:val="993300"/>
          <w:u w:val="single"/>
        </w:rPr>
        <w:t>Huawei: It should be 38.214, not 38.124</w:t>
      </w:r>
    </w:p>
    <w:p w14:paraId="7F04F82B" w14:textId="77777777" w:rsidR="007571A1" w:rsidRDefault="007571A1" w:rsidP="00722B52">
      <w:pPr>
        <w:rPr>
          <w:color w:val="993300"/>
          <w:u w:val="single"/>
        </w:rPr>
      </w:pPr>
      <w:r>
        <w:rPr>
          <w:color w:val="993300"/>
          <w:u w:val="single"/>
        </w:rPr>
        <w:t>Samsung:  Agree with Qualcomm</w:t>
      </w:r>
    </w:p>
    <w:p w14:paraId="7CB193EF" w14:textId="77777777" w:rsidR="00EE0A36" w:rsidRDefault="00000000">
      <w:r>
        <w:rPr>
          <w:rFonts w:ascii="Arial" w:hAnsi="Arial"/>
          <w:b/>
          <w:sz w:val="24"/>
        </w:rPr>
        <w:t>R4-2413535</w:t>
      </w:r>
      <w:r>
        <w:rPr>
          <w:rFonts w:ascii="Arial" w:hAnsi="Arial"/>
          <w:b/>
          <w:sz w:val="24"/>
        </w:rPr>
        <w:tab/>
        <w:t>Way Forward for [112][333] TRP_TRS_MIMO_OTA</w:t>
      </w:r>
    </w:p>
    <w:p w14:paraId="43854404"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6A8F2198" w14:textId="77777777" w:rsidR="00EE0A36" w:rsidRDefault="00000000">
      <w:r>
        <w:rPr>
          <w:rFonts w:ascii="Arial" w:hAnsi="Arial"/>
          <w:b/>
        </w:rPr>
        <w:t>Abstract:</w:t>
      </w:r>
      <w:r>
        <w:rPr>
          <w:rFonts w:ascii="Arial" w:hAnsi="Arial"/>
          <w:b/>
        </w:rPr>
        <w:tab/>
      </w:r>
    </w:p>
    <w:p w14:paraId="1008C3C0" w14:textId="77777777" w:rsidR="00EE0A36" w:rsidRDefault="00000000">
      <w:r>
        <w:rPr>
          <w:rFonts w:ascii="Arial" w:hAnsi="Arial"/>
          <w:b/>
        </w:rPr>
        <w:t>Decision:</w:t>
      </w:r>
      <w:r>
        <w:rPr>
          <w:rFonts w:ascii="Arial" w:hAnsi="Arial"/>
          <w:b/>
        </w:rPr>
        <w:tab/>
      </w:r>
      <w:r>
        <w:rPr>
          <w:rFonts w:ascii="Arial" w:hAnsi="Arial"/>
          <w:b/>
        </w:rPr>
        <w:tab/>
        <w:t>Return to</w:t>
      </w:r>
    </w:p>
    <w:p w14:paraId="3B4A5612" w14:textId="77777777" w:rsidR="00722B52" w:rsidRDefault="00722B52" w:rsidP="00722B52">
      <w:pPr>
        <w:pStyle w:val="Heading3"/>
      </w:pPr>
      <w:bookmarkStart w:id="394" w:name="_Toc174396381"/>
      <w:r>
        <w:t>8.13</w:t>
      </w:r>
      <w:r>
        <w:tab/>
        <w:t>Study on NR FR2 OTA (Over the Air) testing enhancement Phase 3</w:t>
      </w:r>
      <w:bookmarkEnd w:id="394"/>
    </w:p>
    <w:p w14:paraId="2DD4C8A8" w14:textId="77777777" w:rsidR="00722B52" w:rsidRDefault="00722B52" w:rsidP="00722B52">
      <w:pPr>
        <w:pStyle w:val="Heading4"/>
      </w:pPr>
      <w:bookmarkStart w:id="395" w:name="_Toc174396382"/>
      <w:r>
        <w:t>8.13.1</w:t>
      </w:r>
      <w:r>
        <w:tab/>
        <w:t>General aspects</w:t>
      </w:r>
      <w:bookmarkEnd w:id="395"/>
    </w:p>
    <w:p w14:paraId="57229FE2"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665C8C8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Eutelsat Group</w:t>
      </w:r>
    </w:p>
    <w:p w14:paraId="0788C2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A73568"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3DB889F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B91582A" w14:textId="77777777" w:rsidR="00EE0A36" w:rsidRDefault="00000000">
      <w:r>
        <w:rPr>
          <w:rFonts w:ascii="Arial" w:hAnsi="Arial"/>
          <w:b/>
        </w:rPr>
        <w:t>Decision:</w:t>
      </w:r>
      <w:r>
        <w:rPr>
          <w:rFonts w:ascii="Arial" w:hAnsi="Arial"/>
          <w:b/>
        </w:rPr>
        <w:tab/>
      </w:r>
      <w:r>
        <w:rPr>
          <w:rFonts w:ascii="Arial" w:hAnsi="Arial"/>
          <w:b/>
        </w:rPr>
        <w:tab/>
        <w:t>Revised to R4-2413533 (from R4-2413263)</w:t>
      </w:r>
    </w:p>
    <w:p w14:paraId="41F02D22" w14:textId="77777777" w:rsidR="00EE0A36" w:rsidRDefault="00000000">
      <w:r>
        <w:rPr>
          <w:rFonts w:ascii="Arial" w:hAnsi="Arial"/>
          <w:b/>
          <w:sz w:val="24"/>
        </w:rPr>
        <w:t>R4-2413533</w:t>
      </w:r>
      <w:r>
        <w:rPr>
          <w:rFonts w:ascii="Arial" w:hAnsi="Arial"/>
          <w:b/>
          <w:sz w:val="24"/>
        </w:rPr>
        <w:tab/>
        <w:t>Skeleton of TR 38.xyz: Study on NR frequency range 2 (FR2) OTA (Over the Air) testing Phase 3</w:t>
      </w:r>
    </w:p>
    <w:p w14:paraId="36003E27" w14:textId="77777777" w:rsidR="00EE0A36"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25D3EFA" w14:textId="77777777" w:rsidR="00EE0A36" w:rsidRDefault="00000000">
      <w:r>
        <w:rPr>
          <w:rFonts w:ascii="Arial" w:hAnsi="Arial"/>
          <w:b/>
        </w:rPr>
        <w:t>Decision:</w:t>
      </w:r>
      <w:r>
        <w:rPr>
          <w:rFonts w:ascii="Arial" w:hAnsi="Arial"/>
          <w:b/>
        </w:rPr>
        <w:tab/>
        <w:t>Return to</w:t>
      </w:r>
    </w:p>
    <w:p w14:paraId="0E45CA60" w14:textId="77777777" w:rsidR="00722B52" w:rsidRDefault="00722B52" w:rsidP="00722B52">
      <w:pPr>
        <w:pStyle w:val="Heading4"/>
      </w:pPr>
      <w:bookmarkStart w:id="396" w:name="_Toc174396383"/>
      <w:r>
        <w:t>8.13.2</w:t>
      </w:r>
      <w:r>
        <w:tab/>
        <w:t>RF testing methodology for FR2 non-handheld UE that can transmit simultaneously with multi-panel</w:t>
      </w:r>
      <w:bookmarkEnd w:id="396"/>
    </w:p>
    <w:p w14:paraId="26717847"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6A2006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69A613A5" w14:textId="77777777" w:rsidR="00EE0A36" w:rsidRDefault="00000000">
      <w:r>
        <w:rPr>
          <w:rFonts w:ascii="Arial" w:hAnsi="Arial"/>
          <w:b/>
        </w:rPr>
        <w:t>Decision:</w:t>
      </w:r>
      <w:r>
        <w:rPr>
          <w:rFonts w:ascii="Arial" w:hAnsi="Arial"/>
          <w:b/>
        </w:rPr>
        <w:tab/>
      </w:r>
      <w:r>
        <w:rPr>
          <w:rFonts w:ascii="Arial" w:hAnsi="Arial"/>
          <w:b/>
        </w:rPr>
        <w:tab/>
        <w:t>Noted</w:t>
      </w:r>
    </w:p>
    <w:p w14:paraId="234C9528"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4C02EECE"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90356C" w14:textId="77777777" w:rsidR="00EE0A36" w:rsidRDefault="00000000">
      <w:r>
        <w:rPr>
          <w:rFonts w:ascii="Arial" w:hAnsi="Arial"/>
          <w:b/>
        </w:rPr>
        <w:t>Decision:</w:t>
      </w:r>
      <w:r>
        <w:rPr>
          <w:rFonts w:ascii="Arial" w:hAnsi="Arial"/>
          <w:b/>
        </w:rPr>
        <w:tab/>
      </w:r>
      <w:r>
        <w:rPr>
          <w:rFonts w:ascii="Arial" w:hAnsi="Arial"/>
          <w:b/>
        </w:rPr>
        <w:tab/>
        <w:t>Noted</w:t>
      </w:r>
    </w:p>
    <w:p w14:paraId="625E28E1"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515325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E07F39" w14:textId="77777777" w:rsidR="00EE0A36" w:rsidRDefault="00000000">
      <w:r>
        <w:rPr>
          <w:rFonts w:ascii="Arial" w:hAnsi="Arial"/>
          <w:b/>
        </w:rPr>
        <w:t>Decision:</w:t>
      </w:r>
      <w:r>
        <w:rPr>
          <w:rFonts w:ascii="Arial" w:hAnsi="Arial"/>
          <w:b/>
        </w:rPr>
        <w:tab/>
      </w:r>
      <w:r>
        <w:rPr>
          <w:rFonts w:ascii="Arial" w:hAnsi="Arial"/>
          <w:b/>
        </w:rPr>
        <w:tab/>
        <w:t>Noted</w:t>
      </w:r>
    </w:p>
    <w:p w14:paraId="287DBC26"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7AA7BC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00394EA" w14:textId="77777777" w:rsidR="00EE0A36" w:rsidRDefault="00000000">
      <w:r>
        <w:rPr>
          <w:rFonts w:ascii="Arial" w:hAnsi="Arial"/>
          <w:b/>
        </w:rPr>
        <w:t>Decision:</w:t>
      </w:r>
      <w:r>
        <w:rPr>
          <w:rFonts w:ascii="Arial" w:hAnsi="Arial"/>
          <w:b/>
        </w:rPr>
        <w:tab/>
      </w:r>
      <w:r>
        <w:rPr>
          <w:rFonts w:ascii="Arial" w:hAnsi="Arial"/>
          <w:b/>
        </w:rPr>
        <w:tab/>
        <w:t>Noted</w:t>
      </w:r>
    </w:p>
    <w:p w14:paraId="74749990"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3834313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5519174" w14:textId="77777777" w:rsidR="00EE0A36" w:rsidRDefault="00000000">
      <w:r>
        <w:rPr>
          <w:rFonts w:ascii="Arial" w:hAnsi="Arial"/>
          <w:b/>
        </w:rPr>
        <w:t>Decision:</w:t>
      </w:r>
      <w:r>
        <w:rPr>
          <w:rFonts w:ascii="Arial" w:hAnsi="Arial"/>
          <w:b/>
        </w:rPr>
        <w:tab/>
      </w:r>
      <w:r>
        <w:rPr>
          <w:rFonts w:ascii="Arial" w:hAnsi="Arial"/>
          <w:b/>
        </w:rPr>
        <w:tab/>
        <w:t>Noted</w:t>
      </w:r>
    </w:p>
    <w:p w14:paraId="6545F3FE" w14:textId="77777777" w:rsidR="00722B52" w:rsidRDefault="00722B52" w:rsidP="00722B52">
      <w:pPr>
        <w:pStyle w:val="Heading4"/>
      </w:pPr>
      <w:bookmarkStart w:id="397" w:name="_Toc174396384"/>
      <w:r>
        <w:t>8.13.3</w:t>
      </w:r>
      <w:r>
        <w:tab/>
        <w:t>Moderator summary and conclusions</w:t>
      </w:r>
      <w:bookmarkEnd w:id="397"/>
    </w:p>
    <w:p w14:paraId="47AE43D8"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036D96E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E41EE50" w14:textId="77777777" w:rsidR="00722B52" w:rsidRDefault="00722B52" w:rsidP="00722B52">
      <w:pPr>
        <w:rPr>
          <w:rFonts w:ascii="Arial" w:hAnsi="Arial" w:cs="Arial"/>
          <w:b/>
        </w:rPr>
      </w:pPr>
      <w:r>
        <w:rPr>
          <w:rFonts w:ascii="Arial" w:hAnsi="Arial" w:cs="Arial"/>
          <w:b/>
        </w:rPr>
        <w:t xml:space="preserve">Abstract: </w:t>
      </w:r>
    </w:p>
    <w:p w14:paraId="62602BDB" w14:textId="77777777" w:rsidR="00722B52" w:rsidRDefault="00722B52" w:rsidP="00722B52">
      <w:r>
        <w:t xml:space="preserve">[112] </w:t>
      </w:r>
      <w:proofErr w:type="spellStart"/>
      <w:r>
        <w:t>BDaT</w:t>
      </w:r>
      <w:proofErr w:type="spellEnd"/>
      <w:r>
        <w:t xml:space="preserve"> Session AI 8.13.1, 8.13.2</w:t>
      </w:r>
    </w:p>
    <w:p w14:paraId="1E7F64A0" w14:textId="77777777" w:rsidR="00EE0A36" w:rsidRDefault="00000000">
      <w:r>
        <w:rPr>
          <w:rFonts w:ascii="Arial" w:hAnsi="Arial"/>
          <w:b/>
        </w:rPr>
        <w:t>Decision:</w:t>
      </w:r>
      <w:r>
        <w:rPr>
          <w:rFonts w:ascii="Arial" w:hAnsi="Arial"/>
          <w:b/>
        </w:rPr>
        <w:tab/>
      </w:r>
      <w:r>
        <w:rPr>
          <w:rFonts w:ascii="Arial" w:hAnsi="Arial"/>
          <w:b/>
        </w:rPr>
        <w:tab/>
        <w:t>Noted</w:t>
      </w:r>
    </w:p>
    <w:p w14:paraId="18440F77" w14:textId="77777777" w:rsidR="00436D05" w:rsidRPr="00255E7D" w:rsidRDefault="00436D05" w:rsidP="00436D05">
      <w:pPr>
        <w:rPr>
          <w:b/>
          <w:u w:val="single"/>
          <w:lang w:eastAsia="ko-KR"/>
        </w:rPr>
      </w:pPr>
      <w:r w:rsidRPr="00255E7D">
        <w:rPr>
          <w:b/>
          <w:u w:val="single"/>
          <w:lang w:eastAsia="ko-KR"/>
        </w:rPr>
        <w:t xml:space="preserve">Issue </w:t>
      </w:r>
      <w:r>
        <w:rPr>
          <w:rFonts w:hint="eastAsia"/>
          <w:b/>
          <w:u w:val="single"/>
          <w:lang w:eastAsia="zh-CN"/>
        </w:rPr>
        <w:t>1</w:t>
      </w:r>
      <w:r w:rsidRPr="00255E7D">
        <w:rPr>
          <w:b/>
          <w:u w:val="single"/>
          <w:lang w:eastAsia="ko-KR"/>
        </w:rPr>
        <w:t>-</w:t>
      </w:r>
      <w:r>
        <w:rPr>
          <w:rFonts w:hint="eastAsia"/>
          <w:b/>
          <w:u w:val="single"/>
          <w:lang w:eastAsia="zh-CN"/>
        </w:rPr>
        <w:t>1-</w:t>
      </w:r>
      <w:r w:rsidRPr="00255E7D">
        <w:rPr>
          <w:b/>
          <w:u w:val="single"/>
          <w:lang w:eastAsia="ko-KR"/>
        </w:rPr>
        <w:t xml:space="preserve">1: </w:t>
      </w:r>
      <w:r>
        <w:rPr>
          <w:rFonts w:hint="eastAsia"/>
          <w:b/>
          <w:u w:val="single"/>
          <w:lang w:eastAsia="zh-CN"/>
        </w:rPr>
        <w:t xml:space="preserve">Signal level condition for </w:t>
      </w:r>
      <w:r>
        <w:rPr>
          <w:b/>
          <w:u w:val="single"/>
          <w:lang w:eastAsia="ko-KR"/>
        </w:rPr>
        <w:t>measur</w:t>
      </w:r>
      <w:r>
        <w:rPr>
          <w:rFonts w:hint="eastAsia"/>
          <w:b/>
          <w:u w:val="single"/>
          <w:lang w:eastAsia="zh-CN"/>
        </w:rPr>
        <w:t>ing</w:t>
      </w:r>
      <w:r>
        <w:rPr>
          <w:b/>
          <w:u w:val="single"/>
          <w:lang w:eastAsia="ko-KR"/>
        </w:rPr>
        <w:t>/distinguish</w:t>
      </w:r>
      <w:r>
        <w:rPr>
          <w:rFonts w:hint="eastAsia"/>
          <w:b/>
          <w:u w:val="single"/>
          <w:lang w:eastAsia="zh-CN"/>
        </w:rPr>
        <w:t>ing</w:t>
      </w:r>
      <w:r>
        <w:rPr>
          <w:b/>
          <w:u w:val="single"/>
          <w:lang w:eastAsia="ko-KR"/>
        </w:rPr>
        <w:t xml:space="preserve"> EIRP per TCI</w:t>
      </w:r>
    </w:p>
    <w:p w14:paraId="06120AB2" w14:textId="77777777" w:rsidR="00436D05" w:rsidRPr="001D6E08" w:rsidRDefault="00436D05" w:rsidP="00436D05">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-1:</w:t>
      </w:r>
      <w:r>
        <w:rPr>
          <w:b/>
          <w:u w:val="single"/>
          <w:lang w:eastAsia="ko-KR"/>
        </w:rPr>
        <w:t xml:space="preserve"> </w:t>
      </w:r>
      <w:proofErr w:type="spellStart"/>
      <w:r>
        <w:rPr>
          <w:b/>
          <w:u w:val="single"/>
          <w:lang w:eastAsia="ko-KR"/>
        </w:rPr>
        <w:t>AoA</w:t>
      </w:r>
      <w:proofErr w:type="spellEnd"/>
      <w:r>
        <w:rPr>
          <w:b/>
          <w:u w:val="single"/>
          <w:lang w:eastAsia="ko-KR"/>
        </w:rPr>
        <w:t xml:space="preserve"> separation and </w:t>
      </w:r>
      <w:r w:rsidRPr="00745883">
        <w:rPr>
          <w:b/>
          <w:u w:val="single"/>
          <w:lang w:eastAsia="ko-KR"/>
        </w:rPr>
        <w:t>UE orientation</w:t>
      </w:r>
      <w:r>
        <w:rPr>
          <w:rFonts w:hint="eastAsia"/>
          <w:b/>
          <w:u w:val="single"/>
          <w:lang w:eastAsia="ko-KR"/>
        </w:rPr>
        <w:t xml:space="preserve"> </w:t>
      </w:r>
      <w:r>
        <w:rPr>
          <w:rFonts w:hint="eastAsia"/>
          <w:b/>
          <w:u w:val="single"/>
          <w:lang w:eastAsia="zh-CN"/>
        </w:rPr>
        <w:t xml:space="preserve">for </w:t>
      </w:r>
      <w:r w:rsidRPr="00D80D0D">
        <w:rPr>
          <w:b/>
          <w:u w:val="single"/>
          <w:lang w:eastAsia="ko-KR"/>
        </w:rPr>
        <w:t xml:space="preserve">EIRP </w:t>
      </w:r>
      <w:proofErr w:type="spellStart"/>
      <w:r w:rsidRPr="00D80D0D">
        <w:rPr>
          <w:b/>
          <w:u w:val="single"/>
          <w:lang w:eastAsia="ko-KR"/>
        </w:rPr>
        <w:t>P</w:t>
      </w:r>
      <w:r w:rsidRPr="00D80D0D">
        <w:rPr>
          <w:rFonts w:ascii="Times New Roman Bold" w:hAnsi="Times New Roman Bold"/>
          <w:b/>
          <w:u w:val="single"/>
          <w:vertAlign w:val="subscript"/>
          <w:lang w:eastAsia="ko-KR"/>
        </w:rPr>
        <w:t>UMAX,f,c,k</w:t>
      </w:r>
      <w:proofErr w:type="spellEnd"/>
      <w:r w:rsidRPr="00D80D0D">
        <w:rPr>
          <w:b/>
          <w:u w:val="single"/>
          <w:lang w:eastAsia="ko-KR"/>
        </w:rPr>
        <w:t xml:space="preserve"> testing</w:t>
      </w:r>
    </w:p>
    <w:p w14:paraId="7D31068F" w14:textId="77777777" w:rsidR="00436D05" w:rsidRDefault="00436D05" w:rsidP="00722B52">
      <w:pPr>
        <w:rPr>
          <w:color w:val="993300"/>
          <w:u w:val="single"/>
        </w:rPr>
      </w:pPr>
      <w:r>
        <w:rPr>
          <w:color w:val="993300"/>
          <w:u w:val="single"/>
        </w:rPr>
        <w:t xml:space="preserve">Qualcomm: </w:t>
      </w:r>
      <w:r w:rsidR="00834D52">
        <w:rPr>
          <w:color w:val="993300"/>
          <w:u w:val="single"/>
        </w:rPr>
        <w:t>We would not like to introduce a test mode which would be required from proposal 1.  We can accept proposal 2 or 3.</w:t>
      </w:r>
    </w:p>
    <w:p w14:paraId="5CD5891E" w14:textId="77777777" w:rsidR="00834D52" w:rsidRDefault="00834D52" w:rsidP="00722B52">
      <w:pPr>
        <w:rPr>
          <w:color w:val="993300"/>
          <w:u w:val="single"/>
        </w:rPr>
      </w:pPr>
      <w:r>
        <w:rPr>
          <w:color w:val="993300"/>
          <w:u w:val="single"/>
        </w:rPr>
        <w:t>Vivo: We want to avoid beam peak search.</w:t>
      </w:r>
    </w:p>
    <w:p w14:paraId="06FA36C4" w14:textId="77777777" w:rsidR="00834D52" w:rsidRDefault="00834D52" w:rsidP="00722B52">
      <w:pPr>
        <w:rPr>
          <w:color w:val="993300"/>
          <w:u w:val="single"/>
        </w:rPr>
      </w:pPr>
      <w:r>
        <w:rPr>
          <w:color w:val="993300"/>
          <w:u w:val="single"/>
        </w:rPr>
        <w:t>Samsung: Beam peak search is the difference between our proposal and others.  We can also consider other proposals to skip the beam peak search by offline processing.</w:t>
      </w:r>
    </w:p>
    <w:p w14:paraId="4813C223" w14:textId="77777777" w:rsidR="00834D52" w:rsidRDefault="00834D52" w:rsidP="00722B52">
      <w:pPr>
        <w:rPr>
          <w:color w:val="993300"/>
          <w:u w:val="single"/>
        </w:rPr>
      </w:pPr>
      <w:r>
        <w:rPr>
          <w:color w:val="993300"/>
          <w:u w:val="single"/>
        </w:rPr>
        <w:t>Keysight: Concerned about plethora of declarations.  The declarations may depend on the test system.  This is too much detail for a vendor declaration.  A true beam peak search for two panels could be done by test mode.  But a multi-Rx test system, may not be able to resolve the beam directions.</w:t>
      </w:r>
    </w:p>
    <w:p w14:paraId="390B96C0" w14:textId="77777777" w:rsidR="00834D52" w:rsidRDefault="00834D52" w:rsidP="00722B52">
      <w:pPr>
        <w:rPr>
          <w:color w:val="993300"/>
          <w:u w:val="single"/>
        </w:rPr>
      </w:pPr>
      <w:r>
        <w:rPr>
          <w:color w:val="993300"/>
          <w:u w:val="single"/>
        </w:rPr>
        <w:t>Qualcomm: Proposal 3 may have testability issues.  Proposal 2 could be a compromise.</w:t>
      </w:r>
    </w:p>
    <w:p w14:paraId="0CA31C05" w14:textId="77777777" w:rsidR="00834D52" w:rsidRDefault="00834D52" w:rsidP="00722B52">
      <w:pPr>
        <w:rPr>
          <w:color w:val="993300"/>
          <w:u w:val="single"/>
        </w:rPr>
      </w:pPr>
      <w:r>
        <w:rPr>
          <w:color w:val="993300"/>
          <w:u w:val="single"/>
        </w:rPr>
        <w:t xml:space="preserve">Keysight:  Different test systems with different probe locations would give different results as we scan 30, 60, 90, 120, 150 degrees.  </w:t>
      </w:r>
    </w:p>
    <w:p w14:paraId="68769E3E" w14:textId="77777777" w:rsidR="00834D52" w:rsidRDefault="00834D52" w:rsidP="00722B52">
      <w:pPr>
        <w:rPr>
          <w:color w:val="993300"/>
          <w:u w:val="single"/>
        </w:rPr>
      </w:pPr>
      <w:r>
        <w:rPr>
          <w:color w:val="993300"/>
          <w:u w:val="single"/>
        </w:rPr>
        <w:t xml:space="preserve">Samsung:  We already agreed the probes would be standardized so the tests can be repeatable across labs.  Proposal 2 is a middle ground.  </w:t>
      </w:r>
    </w:p>
    <w:p w14:paraId="29A193BB" w14:textId="77777777" w:rsidR="00826B1D" w:rsidRDefault="00826B1D" w:rsidP="00826B1D">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Pr="00997B9D">
        <w:rPr>
          <w:rFonts w:eastAsia="Malgun Gothic"/>
          <w:b/>
          <w:bCs/>
          <w:noProof/>
          <w:color w:val="000000" w:themeColor="text1"/>
          <w:u w:val="single"/>
        </w:rPr>
        <w:t>ΔMPR</w:t>
      </w:r>
      <w:r w:rsidRPr="00997B9D">
        <w:rPr>
          <w:rFonts w:eastAsia="Malgun Gothic"/>
          <w:b/>
          <w:bCs/>
          <w:noProof/>
          <w:color w:val="000000" w:themeColor="text1"/>
          <w:u w:val="single"/>
          <w:vertAlign w:val="subscript"/>
        </w:rPr>
        <w:t>STxMP</w:t>
      </w:r>
      <w:r w:rsidRPr="00997B9D">
        <w:rPr>
          <w:rFonts w:ascii="Times New Roman Bold" w:eastAsiaTheme="minorEastAsia" w:hAnsi="Times New Roman Bold" w:hint="eastAsia"/>
          <w:b/>
          <w:bCs/>
          <w:noProof/>
          <w:color w:val="000000" w:themeColor="text1"/>
          <w:u w:val="single"/>
          <w:lang w:eastAsia="zh-CN"/>
        </w:rPr>
        <w:t xml:space="preserve">, MPR and A-MPR for </w:t>
      </w:r>
      <w:r w:rsidRPr="00997B9D">
        <w:rPr>
          <w:b/>
          <w:u w:val="single"/>
          <w:lang w:eastAsia="ko-KR"/>
        </w:rPr>
        <w:t xml:space="preserve">EIRP </w:t>
      </w:r>
      <w:proofErr w:type="spellStart"/>
      <w:r w:rsidRPr="00997B9D">
        <w:rPr>
          <w:b/>
          <w:u w:val="single"/>
          <w:lang w:eastAsia="ko-KR"/>
        </w:rPr>
        <w:t>P</w:t>
      </w:r>
      <w:r w:rsidRPr="00997B9D">
        <w:rPr>
          <w:rFonts w:ascii="Times New Roman Bold" w:hAnsi="Times New Roman Bold"/>
          <w:b/>
          <w:u w:val="single"/>
          <w:vertAlign w:val="subscript"/>
          <w:lang w:eastAsia="ko-KR"/>
        </w:rPr>
        <w:t>UMAX,f,c,k</w:t>
      </w:r>
      <w:proofErr w:type="spellEnd"/>
      <w:r w:rsidRPr="00997B9D">
        <w:rPr>
          <w:b/>
          <w:u w:val="single"/>
          <w:lang w:eastAsia="ko-KR"/>
        </w:rPr>
        <w:t xml:space="preserve"> testing</w:t>
      </w:r>
    </w:p>
    <w:p w14:paraId="36AD334B" w14:textId="77777777" w:rsidR="00826B1D" w:rsidRDefault="00826B1D" w:rsidP="00722B52">
      <w:pPr>
        <w:rPr>
          <w:color w:val="993300"/>
          <w:u w:val="single"/>
        </w:rPr>
      </w:pPr>
      <w:r>
        <w:rPr>
          <w:color w:val="993300"/>
          <w:u w:val="single"/>
        </w:rPr>
        <w:lastRenderedPageBreak/>
        <w:t xml:space="preserve">Vivo: 3 dB relaxation is used to enable the single </w:t>
      </w:r>
      <w:proofErr w:type="spellStart"/>
      <w:r>
        <w:rPr>
          <w:color w:val="993300"/>
          <w:u w:val="single"/>
        </w:rPr>
        <w:t>carier</w:t>
      </w:r>
      <w:proofErr w:type="spellEnd"/>
      <w:r>
        <w:rPr>
          <w:color w:val="993300"/>
          <w:u w:val="single"/>
        </w:rPr>
        <w:t xml:space="preserve"> requirement</w:t>
      </w:r>
    </w:p>
    <w:p w14:paraId="2D958D3A" w14:textId="77777777" w:rsidR="00826B1D" w:rsidRDefault="00826B1D" w:rsidP="00722B52">
      <w:pPr>
        <w:rPr>
          <w:color w:val="993300"/>
          <w:u w:val="single"/>
        </w:rPr>
      </w:pPr>
      <w:r>
        <w:rPr>
          <w:color w:val="993300"/>
          <w:u w:val="single"/>
        </w:rPr>
        <w:t>Samsung: We can focus on MOP.  We can skip MPR.</w:t>
      </w:r>
    </w:p>
    <w:p w14:paraId="5D57C0C3" w14:textId="77777777" w:rsidR="00826B1D" w:rsidRDefault="00826B1D" w:rsidP="00722B52">
      <w:pPr>
        <w:rPr>
          <w:color w:val="993300"/>
          <w:u w:val="single"/>
        </w:rPr>
      </w:pPr>
    </w:p>
    <w:p w14:paraId="0A8AD8C0" w14:textId="77777777" w:rsidR="00826B1D" w:rsidRDefault="00826B1D" w:rsidP="00722B52">
      <w:pPr>
        <w:rPr>
          <w:color w:val="993300"/>
          <w:u w:val="single"/>
        </w:rPr>
      </w:pPr>
    </w:p>
    <w:p w14:paraId="0BAA0469" w14:textId="77777777" w:rsidR="00834D52" w:rsidRDefault="00834D52" w:rsidP="00722B52">
      <w:pPr>
        <w:rPr>
          <w:color w:val="993300"/>
          <w:u w:val="single"/>
        </w:rPr>
      </w:pPr>
    </w:p>
    <w:p w14:paraId="1477EEA3" w14:textId="77777777" w:rsidR="00EE0A36" w:rsidRDefault="00000000">
      <w:r>
        <w:rPr>
          <w:rFonts w:ascii="Arial" w:hAnsi="Arial"/>
          <w:b/>
          <w:sz w:val="24"/>
        </w:rPr>
        <w:t>R4-2413534</w:t>
      </w:r>
      <w:r>
        <w:rPr>
          <w:rFonts w:ascii="Arial" w:hAnsi="Arial"/>
          <w:b/>
          <w:sz w:val="24"/>
        </w:rPr>
        <w:tab/>
        <w:t>Way Forward for [112][334] NR_FR2_OTA</w:t>
      </w:r>
    </w:p>
    <w:p w14:paraId="580AA96C"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2C1275A5" w14:textId="77777777" w:rsidR="00EE0A36" w:rsidRDefault="00000000">
      <w:r>
        <w:rPr>
          <w:rFonts w:ascii="Arial" w:hAnsi="Arial"/>
          <w:b/>
        </w:rPr>
        <w:t>Abstract:</w:t>
      </w:r>
      <w:r>
        <w:rPr>
          <w:rFonts w:ascii="Arial" w:hAnsi="Arial"/>
          <w:b/>
        </w:rPr>
        <w:tab/>
      </w:r>
    </w:p>
    <w:p w14:paraId="5B37F383" w14:textId="77777777" w:rsidR="00EE0A36" w:rsidRDefault="00000000">
      <w:r>
        <w:rPr>
          <w:rFonts w:ascii="Arial" w:hAnsi="Arial"/>
          <w:b/>
        </w:rPr>
        <w:t>Decision:</w:t>
      </w:r>
      <w:r>
        <w:rPr>
          <w:rFonts w:ascii="Arial" w:hAnsi="Arial"/>
          <w:b/>
        </w:rPr>
        <w:tab/>
      </w:r>
      <w:r>
        <w:rPr>
          <w:rFonts w:ascii="Arial" w:hAnsi="Arial"/>
          <w:b/>
        </w:rPr>
        <w:tab/>
        <w:t>Return to</w:t>
      </w:r>
    </w:p>
    <w:p w14:paraId="0C85C7C1" w14:textId="77777777" w:rsidR="00722B52" w:rsidRDefault="00722B52" w:rsidP="00722B52">
      <w:pPr>
        <w:pStyle w:val="Heading3"/>
      </w:pPr>
      <w:bookmarkStart w:id="398" w:name="_Toc174396385"/>
      <w:r>
        <w:t>8.14</w:t>
      </w:r>
      <w:r>
        <w:tab/>
        <w:t>Study on spatial channel model for demodulation performance requirements</w:t>
      </w:r>
      <w:bookmarkEnd w:id="398"/>
    </w:p>
    <w:p w14:paraId="034CDE74" w14:textId="77777777" w:rsidR="00722B52" w:rsidRDefault="00722B52" w:rsidP="00722B52">
      <w:pPr>
        <w:pStyle w:val="Heading4"/>
      </w:pPr>
      <w:bookmarkStart w:id="399" w:name="_Toc174396386"/>
      <w:r>
        <w:t>8.14.1</w:t>
      </w:r>
      <w:r>
        <w:tab/>
        <w:t>General aspects and work plan</w:t>
      </w:r>
      <w:bookmarkEnd w:id="399"/>
    </w:p>
    <w:p w14:paraId="36FEC97B"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67843625"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r>
        <w:rPr>
          <w:rFonts w:ascii="Arial" w:hAnsi="Arial"/>
          <w:b/>
          <w:sz w:val="20"/>
        </w:rPr>
        <w:t>Decision:</w:t>
        <w:tab/>
        <w:tab/>
        <w:t>Approved</w:t>
      </w:r>
    </w:p>
    <w:p w14:paraId="5C8CC37E"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1F34AC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BT plc</w:t>
      </w:r>
    </w:p>
    <w:p>
      <w:r>
        <w:rPr>
          <w:rFonts w:ascii="Arial" w:hAnsi="Arial"/>
          <w:b/>
          <w:sz w:val="20"/>
        </w:rPr>
        <w:t>Decision:</w:t>
        <w:tab/>
        <w:tab/>
        <w:t>Noted</w:t>
      </w:r>
    </w:p>
    <w:p w14:paraId="491ADD88"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26B186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7E92D0" w14:textId="77777777" w:rsidR="00722B52" w:rsidRDefault="00722B52" w:rsidP="00722B52">
      <w:pPr>
        <w:rPr>
          <w:rFonts w:ascii="Arial" w:hAnsi="Arial" w:cs="Arial"/>
          <w:b/>
        </w:rPr>
      </w:pPr>
      <w:r>
        <w:rPr>
          <w:rFonts w:ascii="Arial" w:hAnsi="Arial" w:cs="Arial"/>
          <w:b/>
        </w:rPr>
        <w:t xml:space="preserve">Abstract: </w:t>
      </w:r>
    </w:p>
    <w:p w14:paraId="29D2E42B" w14:textId="77777777" w:rsidR="00722B52" w:rsidRDefault="00722B52" w:rsidP="00722B52">
      <w:r>
        <w:t>General view for SCM</w:t>
      </w:r>
    </w:p>
    <w:p>
      <w:r>
        <w:rPr>
          <w:rFonts w:ascii="Arial" w:hAnsi="Arial"/>
          <w:b/>
          <w:sz w:val="20"/>
        </w:rPr>
        <w:t>Decision:</w:t>
        <w:tab/>
        <w:tab/>
        <w:t>Noted</w:t>
      </w:r>
    </w:p>
    <w:p w14:paraId="730F04D4" w14:textId="77777777" w:rsidR="00722B52" w:rsidRDefault="00722B52" w:rsidP="00722B52">
      <w:pPr>
        <w:pStyle w:val="Heading4"/>
      </w:pPr>
      <w:bookmarkStart w:id="400" w:name="_Toc174396387"/>
      <w:r>
        <w:t>8.14.2</w:t>
      </w:r>
      <w:r>
        <w:tab/>
        <w:t>Spatial channel modelling methodology</w:t>
      </w:r>
      <w:bookmarkEnd w:id="400"/>
    </w:p>
    <w:p w14:paraId="22393B9E"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08B0E6F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56F78A12"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7178C96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1D44239" w14:textId="77777777" w:rsidR="00722B52" w:rsidRDefault="00722B52" w:rsidP="00722B52">
      <w:pPr>
        <w:rPr>
          <w:rFonts w:ascii="Arial" w:hAnsi="Arial" w:cs="Arial"/>
          <w:b/>
        </w:rPr>
      </w:pPr>
      <w:r>
        <w:rPr>
          <w:rFonts w:ascii="Arial" w:hAnsi="Arial" w:cs="Arial"/>
          <w:b/>
        </w:rPr>
        <w:t xml:space="preserve">Abstract: </w:t>
      </w:r>
    </w:p>
    <w:p w14:paraId="06FD66A4"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r>
        <w:rPr>
          <w:rFonts w:ascii="Arial" w:hAnsi="Arial"/>
          <w:b/>
          <w:sz w:val="20"/>
        </w:rPr>
        <w:t>Decision:</w:t>
        <w:tab/>
        <w:tab/>
        <w:t>Noted</w:t>
      </w:r>
    </w:p>
    <w:p w14:paraId="2DB9D0FD"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4C934A3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993AED9" w14:textId="77777777" w:rsidR="00722B52" w:rsidRDefault="00722B52" w:rsidP="00722B52">
      <w:pPr>
        <w:rPr>
          <w:rFonts w:ascii="Arial" w:hAnsi="Arial" w:cs="Arial"/>
          <w:b/>
        </w:rPr>
      </w:pPr>
      <w:r>
        <w:rPr>
          <w:rFonts w:ascii="Arial" w:hAnsi="Arial" w:cs="Arial"/>
          <w:b/>
        </w:rPr>
        <w:t xml:space="preserve">Abstract: </w:t>
      </w:r>
    </w:p>
    <w:p w14:paraId="41A78683" w14:textId="77777777" w:rsidR="00722B52" w:rsidRDefault="00722B52" w:rsidP="00722B52">
      <w:r>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r>
        <w:rPr>
          <w:rFonts w:ascii="Arial" w:hAnsi="Arial"/>
          <w:b/>
          <w:sz w:val="20"/>
        </w:rPr>
        <w:t>Decision:</w:t>
        <w:tab/>
        <w:tab/>
        <w:t>Noted</w:t>
      </w:r>
    </w:p>
    <w:p w14:paraId="79831695"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35064CA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7C1A62CA"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1B4CD9B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E4A1953" w14:textId="77777777" w:rsidR="00722B52" w:rsidRDefault="00722B52" w:rsidP="00722B52">
      <w:pPr>
        <w:rPr>
          <w:rFonts w:ascii="Arial" w:hAnsi="Arial" w:cs="Arial"/>
          <w:b/>
        </w:rPr>
      </w:pPr>
      <w:r>
        <w:rPr>
          <w:rFonts w:ascii="Arial" w:hAnsi="Arial" w:cs="Arial"/>
          <w:b/>
        </w:rPr>
        <w:t xml:space="preserve">Abstract: </w:t>
      </w:r>
    </w:p>
    <w:p w14:paraId="2BBA740C" w14:textId="77777777" w:rsidR="00722B52" w:rsidRDefault="00722B52" w:rsidP="00722B52">
      <w:r>
        <w:t>methodology discussion</w:t>
      </w:r>
    </w:p>
    <w:p>
      <w:r>
        <w:rPr>
          <w:rFonts w:ascii="Arial" w:hAnsi="Arial"/>
          <w:b/>
          <w:sz w:val="20"/>
        </w:rPr>
        <w:t>Decision:</w:t>
        <w:tab/>
        <w:tab/>
        <w:t>Noted</w:t>
      </w:r>
    </w:p>
    <w:p w14:paraId="2416E395"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1D258F8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50074C1" w14:textId="77777777" w:rsidR="00722B52" w:rsidRDefault="00722B52" w:rsidP="00722B52">
      <w:pPr>
        <w:rPr>
          <w:rFonts w:ascii="Arial" w:hAnsi="Arial" w:cs="Arial"/>
          <w:b/>
        </w:rPr>
      </w:pPr>
      <w:r>
        <w:rPr>
          <w:rFonts w:ascii="Arial" w:hAnsi="Arial" w:cs="Arial"/>
          <w:b/>
        </w:rPr>
        <w:t xml:space="preserve">Abstract: </w:t>
      </w:r>
    </w:p>
    <w:p w14:paraId="3D8BDEDD" w14:textId="77777777" w:rsidR="00722B52" w:rsidRDefault="00722B52" w:rsidP="00722B52">
      <w:r>
        <w:t>Simulation results</w:t>
      </w:r>
    </w:p>
    <w:p>
      <w:r>
        <w:rPr>
          <w:rFonts w:ascii="Arial" w:hAnsi="Arial"/>
          <w:b/>
          <w:sz w:val="20"/>
        </w:rPr>
        <w:t>Decision:</w:t>
        <w:tab/>
        <w:tab/>
        <w:t>Noted</w:t>
      </w:r>
    </w:p>
    <w:p w14:paraId="04BF29A3"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34AD0F5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346C0DBE"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30580A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591AC094"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725ADA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Noted</w:t>
      </w:r>
    </w:p>
    <w:p w14:paraId="4CCE028C"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16449D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1E4C0EA9" w14:textId="77777777"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66DB357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0BC7871B"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0096C6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r>
        <w:rPr>
          <w:rFonts w:ascii="Arial" w:hAnsi="Arial"/>
          <w:b/>
          <w:sz w:val="20"/>
        </w:rPr>
        <w:t>Decision:</w:t>
        <w:tab/>
        <w:tab/>
        <w:t>Noted</w:t>
      </w:r>
    </w:p>
    <w:p w14:paraId="04734916" w14:textId="77777777" w:rsidR="00722B52" w:rsidRDefault="00722B52" w:rsidP="00722B52">
      <w:pPr>
        <w:pStyle w:val="Heading4"/>
      </w:pPr>
      <w:bookmarkStart w:id="401" w:name="_Toc174396388"/>
      <w:r>
        <w:t>8.14.3</w:t>
      </w:r>
      <w:r>
        <w:tab/>
        <w:t>Moderator summary and conclusions</w:t>
      </w:r>
      <w:bookmarkEnd w:id="401"/>
    </w:p>
    <w:p w14:paraId="55C77764"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603C27D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ED0F922" w14:textId="77777777" w:rsidR="00722B52" w:rsidRDefault="00722B52" w:rsidP="00722B52">
      <w:pPr>
        <w:rPr>
          <w:rFonts w:ascii="Arial" w:hAnsi="Arial" w:cs="Arial"/>
          <w:b/>
        </w:rPr>
      </w:pPr>
      <w:r>
        <w:rPr>
          <w:rFonts w:ascii="Arial" w:hAnsi="Arial" w:cs="Arial"/>
          <w:b/>
        </w:rPr>
        <w:t xml:space="preserve">Abstract: </w:t>
      </w:r>
    </w:p>
    <w:p w14:paraId="31F276A1" w14:textId="77777777" w:rsidR="00722B52" w:rsidRDefault="00722B52" w:rsidP="00722B52">
      <w:r>
        <w:t xml:space="preserve">[112] </w:t>
      </w:r>
      <w:proofErr w:type="spellStart"/>
      <w:r>
        <w:t>BDaT</w:t>
      </w:r>
      <w:proofErr w:type="spellEnd"/>
      <w:r>
        <w:t xml:space="preserve"> Session AI 8.14.1, 8.14.2</w:t>
      </w:r>
    </w:p>
    <w:p>
      <w:r>
        <w:rPr>
          <w:rFonts w:ascii="Arial" w:hAnsi="Arial"/>
          <w:b/>
          <w:sz w:val="20"/>
        </w:rPr>
        <w:t>Decision:</w:t>
        <w:tab/>
        <w:tab/>
        <w:t>Noted</w:t>
      </w:r>
    </w:p>
    <w:p w14:paraId="3291D4B2" w14:textId="77AFE858" w:rsidR="008564E5" w:rsidRDefault="00000000">
      <w:r>
        <w:rPr>
          <w:rFonts w:ascii="Arial" w:hAnsi="Arial"/>
          <w:b/>
          <w:sz w:val="24"/>
        </w:rPr>
        <w:t>R4-2413521</w:t>
      </w:r>
      <w:r>
        <w:rPr>
          <w:rFonts w:ascii="Arial" w:hAnsi="Arial"/>
          <w:b/>
          <w:sz w:val="24"/>
        </w:rPr>
        <w:tab/>
      </w:r>
      <w:r w:rsidR="00CD3795">
        <w:rPr>
          <w:rFonts w:ascii="Arial" w:hAnsi="Arial"/>
          <w:b/>
          <w:sz w:val="24"/>
        </w:rPr>
        <w:t>Offline</w:t>
      </w:r>
      <w:r>
        <w:rPr>
          <w:rFonts w:ascii="Arial" w:hAnsi="Arial"/>
          <w:b/>
          <w:sz w:val="24"/>
        </w:rPr>
        <w:t xml:space="preserve"> meeting minutes for [112][327] NR_SCM</w:t>
      </w:r>
    </w:p>
    <w:p w14:paraId="1F997B38"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5E18E2EB" w14:textId="77777777" w:rsidR="008564E5" w:rsidRDefault="00000000">
      <w:r>
        <w:rPr>
          <w:rFonts w:ascii="Arial" w:hAnsi="Arial"/>
          <w:b/>
        </w:rPr>
        <w:t>Abstract:</w:t>
      </w:r>
      <w:r>
        <w:rPr>
          <w:rFonts w:ascii="Arial" w:hAnsi="Arial"/>
          <w:b/>
        </w:rPr>
        <w:tab/>
      </w:r>
    </w:p>
    <w:p>
      <w:r>
        <w:rPr>
          <w:rFonts w:ascii="Arial" w:hAnsi="Arial"/>
          <w:b/>
          <w:sz w:val="20"/>
        </w:rPr>
        <w:t>Decision:</w:t>
        <w:tab/>
        <w:tab/>
        <w:t>Revised to R4-2413568 (from R4-2413521)</w:t>
      </w:r>
    </w:p>
    <w:p>
      <w:r>
        <w:rPr>
          <w:rFonts w:ascii="Arial" w:hAnsi="Arial"/>
          <w:b/>
          <w:sz w:val="24"/>
        </w:rPr>
        <w:t>R4-2413568</w:t>
        <w:tab/>
        <w:t>Offline meeting minutes for [112][327] NR_SCM</w:t>
      </w:r>
    </w:p>
    <w:p>
      <w:r>
        <w:rPr>
          <w:i/>
        </w:rPr>
        <w:tab/>
        <w:tab/>
        <w:tab/>
        <w:tab/>
        <w:tab/>
        <w:t xml:space="preserve">Type: </w:t>
        <w:tab/>
        <w:tab/>
        <w:t>For: Information</w:t>
        <w:br/>
        <w:tab/>
        <w:tab/>
        <w:tab/>
        <w:tab/>
        <w:tab/>
        <w:t xml:space="preserve"> </w:t>
        <w:br/>
        <w:tab/>
        <w:tab/>
        <w:tab/>
        <w:tab/>
        <w:tab/>
        <w:t>Source: Nokia</w:t>
      </w:r>
    </w:p>
    <w:p>
      <w:r>
        <w:t>Abstract:</w:t>
        <w:tab/>
      </w:r>
    </w:p>
    <w:p>
      <w:r>
        <w:rPr>
          <w:rFonts w:ascii="Arial" w:hAnsi="Arial"/>
          <w:b/>
          <w:sz w:val="20"/>
        </w:rPr>
        <w:t>Decision:</w:t>
        <w:tab/>
        <w:t>Return to</w:t>
      </w:r>
    </w:p>
    <w:p w14:paraId="054FFBA8" w14:textId="77777777" w:rsidR="00D650DD" w:rsidRPr="00951AB9" w:rsidRDefault="00D650DD" w:rsidP="00D650D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Pr>
          <w:b/>
          <w:u w:val="single"/>
          <w:lang w:eastAsia="ko-KR"/>
        </w:rPr>
        <w:t>5</w:t>
      </w:r>
      <w:r w:rsidRPr="00951AB9">
        <w:rPr>
          <w:b/>
          <w:u w:val="single"/>
          <w:lang w:eastAsia="ko-KR"/>
        </w:rPr>
        <w:t>: Test Cases for</w:t>
      </w:r>
      <w:r>
        <w:rPr>
          <w:b/>
          <w:u w:val="single"/>
          <w:lang w:eastAsia="ko-KR"/>
        </w:rPr>
        <w:t xml:space="preserve"> SU-MIMO (if agreed)</w:t>
      </w:r>
    </w:p>
    <w:p w14:paraId="3AA1BD11" w14:textId="7DC63962" w:rsidR="00D650DD" w:rsidRDefault="00D650DD">
      <w:pPr>
        <w:rPr>
          <w:bCs/>
        </w:rPr>
      </w:pPr>
      <w:r w:rsidRPr="00D650DD">
        <w:rPr>
          <w:bCs/>
        </w:rPr>
        <w:t>CATT:</w:t>
      </w:r>
      <w:r>
        <w:rPr>
          <w:bCs/>
        </w:rPr>
        <w:t xml:space="preserve"> Does the SI include both UL and DL?</w:t>
      </w:r>
    </w:p>
    <w:p w14:paraId="2C656D31" w14:textId="53910DD2" w:rsidR="00D650DD" w:rsidRDefault="00D650DD">
      <w:pPr>
        <w:rPr>
          <w:bCs/>
        </w:rPr>
      </w:pPr>
      <w:r>
        <w:rPr>
          <w:bCs/>
        </w:rPr>
        <w:t>Nokia: This is the starting point to start from PDSCH.  Later we will extend.  We would like to keep the discussions agnostic to UL and DL.</w:t>
      </w:r>
    </w:p>
    <w:p w14:paraId="03C10D74" w14:textId="65E33115" w:rsidR="00D650DD" w:rsidRDefault="00D650DD">
      <w:pPr>
        <w:rPr>
          <w:bCs/>
        </w:rPr>
      </w:pPr>
      <w:r>
        <w:rPr>
          <w:bCs/>
        </w:rPr>
        <w:t>Samsung: We discussed PDSCH TPUT for random PMI and fixed PMI.  Which one should we align?</w:t>
      </w:r>
    </w:p>
    <w:p w14:paraId="1A2E7F92" w14:textId="7EBF9B76" w:rsidR="00D650DD" w:rsidRDefault="00D650DD">
      <w:pPr>
        <w:rPr>
          <w:bCs/>
        </w:rPr>
      </w:pPr>
      <w:r>
        <w:rPr>
          <w:bCs/>
        </w:rPr>
        <w:lastRenderedPageBreak/>
        <w:t>Moderator:  We don’t have agreement on that aspect yet.  We welcome the views from companies.</w:t>
      </w:r>
    </w:p>
    <w:p w14:paraId="20AA5A53" w14:textId="250EBCC0" w:rsidR="00D650DD" w:rsidRDefault="00D650DD">
      <w:pPr>
        <w:rPr>
          <w:bCs/>
        </w:rPr>
      </w:pPr>
      <w:r>
        <w:rPr>
          <w:bCs/>
        </w:rPr>
        <w:t xml:space="preserve">Nokia: Our preference is random, fixed, and follow PMI, prioritized in this order.  </w:t>
      </w:r>
    </w:p>
    <w:p w14:paraId="6228E952" w14:textId="639666B8" w:rsidR="00D650DD" w:rsidRDefault="00D650DD">
      <w:pPr>
        <w:rPr>
          <w:bCs/>
        </w:rPr>
      </w:pPr>
      <w:r>
        <w:rPr>
          <w:bCs/>
        </w:rPr>
        <w:t>Apple:  Should we have assumptions on fixed?  We don’t have experience for 8Tx fixed codebook.</w:t>
      </w:r>
    </w:p>
    <w:p w14:paraId="4E5930B3" w14:textId="63219ADD" w:rsidR="00D650DD" w:rsidRDefault="00D650DD">
      <w:pPr>
        <w:rPr>
          <w:bCs/>
        </w:rPr>
      </w:pPr>
      <w:r>
        <w:rPr>
          <w:bCs/>
        </w:rPr>
        <w:t xml:space="preserve">Nokia: There is no identity precoder in type 1.  We can use follow PMI and choose the most common precoder that comes out.  </w:t>
      </w:r>
    </w:p>
    <w:p w14:paraId="58E7B0F1" w14:textId="08752576" w:rsidR="00D650DD" w:rsidRDefault="00D650DD">
      <w:pPr>
        <w:rPr>
          <w:bCs/>
        </w:rPr>
      </w:pPr>
      <w:r>
        <w:rPr>
          <w:bCs/>
        </w:rPr>
        <w:t>Moderator:  We can select the fixed precoder next meeting based on proposals and simulations from the companies.</w:t>
      </w:r>
    </w:p>
    <w:p w14:paraId="30A4C38B" w14:textId="4E37B013" w:rsidR="00D650DD" w:rsidRDefault="00D650DD">
      <w:pPr>
        <w:rPr>
          <w:bCs/>
        </w:rPr>
      </w:pPr>
      <w:r>
        <w:rPr>
          <w:bCs/>
        </w:rPr>
        <w:t>Huawei: Choose the best precoder which is equivalent to follow PMI.</w:t>
      </w:r>
    </w:p>
    <w:p w14:paraId="1D1FCB9C" w14:textId="7ECF30D2" w:rsidR="00D650DD" w:rsidRDefault="00C81FDF">
      <w:pPr>
        <w:rPr>
          <w:bCs/>
        </w:rPr>
      </w:pPr>
      <w:r>
        <w:rPr>
          <w:bCs/>
        </w:rPr>
        <w:t>Qualcomm:  Another alternative is to run a short simulation with all precoders and pick the one that’s the best.  Each company can use their own alternative how to select the “best” precoder</w:t>
      </w:r>
    </w:p>
    <w:p w14:paraId="37F0580F" w14:textId="10AAD0DD" w:rsidR="00C81FDF" w:rsidRDefault="00C81FDF">
      <w:pPr>
        <w:rPr>
          <w:bCs/>
        </w:rPr>
      </w:pPr>
      <w:r>
        <w:rPr>
          <w:bCs/>
        </w:rPr>
        <w:t>Apple:  Do we assume sub-band or wide band precoding?</w:t>
      </w:r>
    </w:p>
    <w:p w14:paraId="609CE3FF" w14:textId="2E2174A8" w:rsidR="00C81FDF" w:rsidRDefault="00C81FDF">
      <w:pPr>
        <w:rPr>
          <w:bCs/>
        </w:rPr>
      </w:pPr>
      <w:r>
        <w:rPr>
          <w:bCs/>
        </w:rPr>
        <w:t>Nokia:  Everything.  The simulation results so far have been for wideband, so perhaps we can use that.</w:t>
      </w:r>
    </w:p>
    <w:p w14:paraId="113B1C2C" w14:textId="44AE583D" w:rsidR="00C81FDF" w:rsidRDefault="00C81FDF">
      <w:pPr>
        <w:rPr>
          <w:bCs/>
        </w:rPr>
      </w:pPr>
      <w:r>
        <w:rPr>
          <w:bCs/>
        </w:rPr>
        <w:t>MediaTek: Do we limit to Type 1 codebook?</w:t>
      </w:r>
    </w:p>
    <w:p w14:paraId="00DB7836" w14:textId="0B0CF7A8" w:rsidR="00C81FDF" w:rsidRDefault="00C81FDF">
      <w:pPr>
        <w:rPr>
          <w:bCs/>
        </w:rPr>
      </w:pPr>
      <w:r>
        <w:rPr>
          <w:bCs/>
        </w:rPr>
        <w:t>Nokia:  Type 1 single panel for alignment on single user MIMO</w:t>
      </w:r>
    </w:p>
    <w:p w14:paraId="21B3E47E" w14:textId="2253948E" w:rsidR="00C81FDF" w:rsidRDefault="00C81FDF">
      <w:pPr>
        <w:rPr>
          <w:bCs/>
        </w:rPr>
      </w:pPr>
      <w:r>
        <w:rPr>
          <w:bCs/>
        </w:rPr>
        <w:t>Samsung:  Depending on the channel model, wideband or sub-band may be better</w:t>
      </w:r>
    </w:p>
    <w:p w14:paraId="1A88E111" w14:textId="74BDBB1C" w:rsidR="00C81FDF" w:rsidRDefault="00C81FDF">
      <w:pPr>
        <w:rPr>
          <w:bCs/>
        </w:rPr>
      </w:pPr>
      <w:r>
        <w:rPr>
          <w:bCs/>
        </w:rPr>
        <w:t>CTC: We did not observe much difference between wideband and sub-band for TDL.  There may be larger differences for CDL, however, for channels with larger delay spread.  We also need to understand the CSI-RS and beam steering aspects.</w:t>
      </w:r>
    </w:p>
    <w:p w14:paraId="6B9A02D0" w14:textId="4F2343C1" w:rsidR="00C81FDF" w:rsidRDefault="00C81FDF">
      <w:pPr>
        <w:rPr>
          <w:bCs/>
        </w:rPr>
      </w:pPr>
      <w:r>
        <w:rPr>
          <w:bCs/>
        </w:rPr>
        <w:t>Huawei:  We should focus on spatial channel component, not the delay spread.  We suggest wideband precoding.</w:t>
      </w:r>
    </w:p>
    <w:p w14:paraId="5612DF2E" w14:textId="58FC8111" w:rsidR="00C81FDF" w:rsidRDefault="00C81FDF">
      <w:pPr>
        <w:rPr>
          <w:bCs/>
        </w:rPr>
      </w:pPr>
      <w:r>
        <w:rPr>
          <w:bCs/>
        </w:rPr>
        <w:t>Moderator: We suggest further offline discussion on wideband vs. sub-band precoding.</w:t>
      </w:r>
    </w:p>
    <w:p w14:paraId="050B1E9B" w14:textId="77777777" w:rsidR="00C81FDF" w:rsidRPr="00951AB9" w:rsidRDefault="00C81FDF" w:rsidP="00C81FDF">
      <w:pPr>
        <w:rPr>
          <w:b/>
          <w:u w:val="single"/>
          <w:lang w:eastAsia="ko-KR"/>
        </w:rPr>
      </w:pPr>
      <w:r w:rsidRPr="00951AB9">
        <w:rPr>
          <w:b/>
          <w:u w:val="single"/>
          <w:lang w:eastAsia="ko-KR"/>
        </w:rPr>
        <w:t>Issue 2-</w:t>
      </w:r>
      <w:r>
        <w:rPr>
          <w:b/>
          <w:u w:val="single"/>
          <w:lang w:eastAsia="ko-KR"/>
        </w:rPr>
        <w:t>2</w:t>
      </w:r>
      <w:r w:rsidRPr="00951AB9">
        <w:rPr>
          <w:b/>
          <w:u w:val="single"/>
          <w:lang w:eastAsia="ko-KR"/>
        </w:rPr>
        <w:t>-1: Tap Delay Line Parameters</w:t>
      </w:r>
    </w:p>
    <w:p w14:paraId="5B6EF441" w14:textId="02B1F20A" w:rsidR="00C81FDF" w:rsidRDefault="00C81FDF">
      <w:pPr>
        <w:rPr>
          <w:bCs/>
        </w:rPr>
      </w:pPr>
      <w:r>
        <w:rPr>
          <w:bCs/>
        </w:rPr>
        <w:t xml:space="preserve">Huawei:  There are too many cases.  These all have same spatial channel component.  We should </w:t>
      </w:r>
      <w:proofErr w:type="spellStart"/>
      <w:r>
        <w:rPr>
          <w:bCs/>
        </w:rPr>
        <w:t>downselect</w:t>
      </w:r>
      <w:proofErr w:type="spellEnd"/>
      <w:r>
        <w:rPr>
          <w:bCs/>
        </w:rPr>
        <w:t xml:space="preserve"> to one.</w:t>
      </w:r>
    </w:p>
    <w:p w14:paraId="17E17931" w14:textId="735CD427" w:rsidR="00C81FDF" w:rsidRDefault="00C81FDF">
      <w:pPr>
        <w:rPr>
          <w:bCs/>
        </w:rPr>
      </w:pPr>
      <w:r>
        <w:rPr>
          <w:bCs/>
        </w:rPr>
        <w:t xml:space="preserve">Nokia: Similar understanding to Huawei.  The agreed cases are for low correlation so we should also pick another with not low correlation.  </w:t>
      </w:r>
    </w:p>
    <w:p w14:paraId="3EE11BE8" w14:textId="73E32BC3" w:rsidR="00C81FDF" w:rsidRDefault="003B4C03">
      <w:pPr>
        <w:rPr>
          <w:bCs/>
        </w:rPr>
      </w:pPr>
      <w:r>
        <w:rPr>
          <w:bCs/>
        </w:rPr>
        <w:t xml:space="preserve">ZTE: Why do we need low correlation?  </w:t>
      </w:r>
    </w:p>
    <w:p w14:paraId="058F9FFD" w14:textId="15D96831" w:rsidR="003B4C03" w:rsidRDefault="003B4C03">
      <w:pPr>
        <w:rPr>
          <w:bCs/>
        </w:rPr>
      </w:pPr>
      <w:r>
        <w:rPr>
          <w:bCs/>
        </w:rPr>
        <w:t>Nokia: To be able to compare with legacy which are mostly low correlation non-spatial models</w:t>
      </w:r>
    </w:p>
    <w:p w14:paraId="3619C373" w14:textId="44BD1E20" w:rsidR="003B4C03" w:rsidRDefault="003B4C03">
      <w:pPr>
        <w:rPr>
          <w:bCs/>
        </w:rPr>
      </w:pPr>
      <w:r>
        <w:rPr>
          <w:bCs/>
        </w:rPr>
        <w:t>Moderator: To observe the shortcomings of the existing models</w:t>
      </w:r>
    </w:p>
    <w:p w14:paraId="0A09B600" w14:textId="54C868C2" w:rsidR="003B4C03" w:rsidRDefault="003B4C03">
      <w:pPr>
        <w:rPr>
          <w:bCs/>
        </w:rPr>
      </w:pPr>
      <w:r>
        <w:rPr>
          <w:bCs/>
        </w:rPr>
        <w:t>Samsung: ULA low cases are used for Tx &lt;= 4.  8Tx is used for FWA.  We use cross polarization for high Tx cases, so we should consider this instead of ULA.</w:t>
      </w:r>
    </w:p>
    <w:p w14:paraId="4F7D849B" w14:textId="2C9BF369" w:rsidR="003B4C03" w:rsidRDefault="003B4C03">
      <w:pPr>
        <w:rPr>
          <w:bCs/>
        </w:rPr>
      </w:pPr>
      <w:r>
        <w:rPr>
          <w:bCs/>
        </w:rPr>
        <w:t>Nokia: We are not against cross-pol antenna matrices.  The study does not distinguish between FWA and handheld.  If it is found there is a difference, that can be checked.</w:t>
      </w:r>
    </w:p>
    <w:p w14:paraId="24F68A7A" w14:textId="59E781D2" w:rsidR="003B4C03" w:rsidRDefault="003B4C03">
      <w:pPr>
        <w:rPr>
          <w:bCs/>
        </w:rPr>
      </w:pPr>
      <w:r>
        <w:rPr>
          <w:bCs/>
        </w:rPr>
        <w:t>Apple: We used ULA in 8Rx because assumption was FWA.  For CDL, we should use cross-pol.</w:t>
      </w:r>
    </w:p>
    <w:p w14:paraId="12E461D9" w14:textId="02217288" w:rsidR="003B4C03" w:rsidRDefault="003B4C03">
      <w:pPr>
        <w:rPr>
          <w:bCs/>
        </w:rPr>
      </w:pPr>
      <w:r>
        <w:rPr>
          <w:bCs/>
        </w:rPr>
        <w:t>Nokia: For non-low correlation, we could not find a testable SNR so we were forced to go with low.</w:t>
      </w:r>
    </w:p>
    <w:p w14:paraId="4C7D3FEB" w14:textId="042F6B12" w:rsidR="003B4C03" w:rsidRDefault="003B4C03">
      <w:pPr>
        <w:rPr>
          <w:bCs/>
        </w:rPr>
      </w:pPr>
      <w:r>
        <w:rPr>
          <w:bCs/>
        </w:rPr>
        <w:t>Samsung:  We do not agree TDL ULA Low because we don’t think it’s a fair comparison for spatial channels.  If the comparison is against legacy, we only have 4Rx for handheld.  Legacy 8Rx is only for FWA.</w:t>
      </w:r>
    </w:p>
    <w:p w14:paraId="570992E3" w14:textId="59FF3754" w:rsidR="003B4C03" w:rsidRDefault="003B4C03">
      <w:pPr>
        <w:rPr>
          <w:bCs/>
        </w:rPr>
      </w:pPr>
      <w:r>
        <w:rPr>
          <w:bCs/>
        </w:rPr>
        <w:t>MediaTek: Our preference is to include both low correlation and non-low correlation.  This shows both aspects.  Both are valid for comparison with legacy.</w:t>
      </w:r>
    </w:p>
    <w:p w14:paraId="57EF93FD" w14:textId="6D0386EF" w:rsidR="003B4C03" w:rsidRDefault="003B4C03">
      <w:pPr>
        <w:rPr>
          <w:bCs/>
        </w:rPr>
      </w:pPr>
      <w:r>
        <w:rPr>
          <w:bCs/>
        </w:rPr>
        <w:t>Huawei: Similar view as MTK to include both spatial and non-spatial.  We don’t need cross-pol, we can focus on ULA.</w:t>
      </w:r>
    </w:p>
    <w:p w14:paraId="65CFC94E" w14:textId="1F7B7D26" w:rsidR="003B4C03" w:rsidRDefault="003B4C03">
      <w:pPr>
        <w:rPr>
          <w:bCs/>
        </w:rPr>
      </w:pPr>
      <w:r>
        <w:rPr>
          <w:bCs/>
        </w:rPr>
        <w:t xml:space="preserve">Qualcomm: </w:t>
      </w:r>
      <w:r w:rsidR="005D2FC1">
        <w:rPr>
          <w:bCs/>
        </w:rPr>
        <w:t xml:space="preserve">Similar view as MTK.  If we include both because it’s too early to know how CDL will compare.  If we </w:t>
      </w:r>
      <w:proofErr w:type="spellStart"/>
      <w:r w:rsidR="005D2FC1">
        <w:rPr>
          <w:bCs/>
        </w:rPr>
        <w:t>downselect</w:t>
      </w:r>
      <w:proofErr w:type="spellEnd"/>
      <w:r w:rsidR="005D2FC1">
        <w:rPr>
          <w:bCs/>
        </w:rPr>
        <w:t xml:space="preserve"> now, we may miss some key observations for comparison.</w:t>
      </w:r>
    </w:p>
    <w:p w14:paraId="539D7F55" w14:textId="2D7B81F4" w:rsidR="005D2FC1" w:rsidRDefault="005D2FC1">
      <w:pPr>
        <w:rPr>
          <w:bCs/>
        </w:rPr>
      </w:pPr>
      <w:r>
        <w:rPr>
          <w:bCs/>
        </w:rPr>
        <w:lastRenderedPageBreak/>
        <w:t xml:space="preserve">BT: Agree with Qualcomm.  </w:t>
      </w:r>
    </w:p>
    <w:p w14:paraId="73D638EF" w14:textId="4AECF41D" w:rsidR="005D2FC1" w:rsidRDefault="005D2FC1">
      <w:pPr>
        <w:rPr>
          <w:bCs/>
        </w:rPr>
      </w:pPr>
      <w:r>
        <w:rPr>
          <w:bCs/>
        </w:rPr>
        <w:t>Ericsson: Also agree with Qualcomm.  Comparison between TDL and CDL is the key here.</w:t>
      </w:r>
    </w:p>
    <w:p w14:paraId="50E150EC" w14:textId="711817E2" w:rsidR="005D2FC1" w:rsidRDefault="005D2FC1">
      <w:pPr>
        <w:rPr>
          <w:bCs/>
        </w:rPr>
      </w:pPr>
      <w:r>
        <w:rPr>
          <w:bCs/>
        </w:rPr>
        <w:t>CTC: Also agree with Ericsson, BT, Qualcomm, and MTK.  We are looking to observe the limitation of TDL.</w:t>
      </w:r>
    </w:p>
    <w:p w14:paraId="2B20F7E1" w14:textId="77777777" w:rsidR="005D2FC1" w:rsidRPr="00951AB9" w:rsidRDefault="005D2FC1" w:rsidP="005D2FC1">
      <w:pPr>
        <w:rPr>
          <w:b/>
          <w:u w:val="single"/>
          <w:lang w:eastAsia="ko-KR"/>
        </w:rPr>
      </w:pPr>
      <w:r w:rsidRPr="00951AB9">
        <w:rPr>
          <w:b/>
          <w:u w:val="single"/>
          <w:lang w:eastAsia="ko-KR"/>
        </w:rPr>
        <w:t>Issue 2-</w:t>
      </w:r>
      <w:r>
        <w:rPr>
          <w:b/>
          <w:u w:val="single"/>
          <w:lang w:eastAsia="ko-KR"/>
        </w:rPr>
        <w:t>3</w:t>
      </w:r>
      <w:r w:rsidRPr="00951AB9">
        <w:rPr>
          <w:b/>
          <w:u w:val="single"/>
          <w:lang w:eastAsia="ko-KR"/>
        </w:rPr>
        <w:t>-</w:t>
      </w:r>
      <w:r>
        <w:rPr>
          <w:b/>
          <w:u w:val="single"/>
          <w:lang w:eastAsia="ko-KR"/>
        </w:rPr>
        <w:t>1</w:t>
      </w:r>
      <w:r w:rsidRPr="00951AB9">
        <w:rPr>
          <w:b/>
          <w:u w:val="single"/>
          <w:lang w:eastAsia="ko-KR"/>
        </w:rPr>
        <w:t xml:space="preserve">: Cluster Delay Model </w:t>
      </w:r>
    </w:p>
    <w:p w14:paraId="2EA50BFD" w14:textId="52F2CEA0" w:rsidR="005D2FC1" w:rsidRDefault="005D2FC1">
      <w:pPr>
        <w:rPr>
          <w:bCs/>
        </w:rPr>
      </w:pPr>
      <w:r>
        <w:rPr>
          <w:bCs/>
        </w:rPr>
        <w:t>Nokia: Most companies prefer 38.827 model since the 38.921 model was found to be problematic. We want to compare speed and doppler between the TDL and CDL models.</w:t>
      </w:r>
    </w:p>
    <w:p w14:paraId="042B1412" w14:textId="6EE41D3B" w:rsidR="005D2FC1" w:rsidRDefault="005D2FC1">
      <w:pPr>
        <w:rPr>
          <w:bCs/>
        </w:rPr>
      </w:pPr>
      <w:r>
        <w:rPr>
          <w:bCs/>
        </w:rPr>
        <w:t>Qualcomm: We don’t know that we need to match delay and doppler.  What is the goal of this?  Comparing convergence time is not the goal.  Do we use 38.827 model as-is, or do we still need further modifications?</w:t>
      </w:r>
    </w:p>
    <w:p w14:paraId="4CE6E5F2" w14:textId="511A5E8C" w:rsidR="005D2FC1" w:rsidRDefault="005D2FC1">
      <w:pPr>
        <w:rPr>
          <w:bCs/>
        </w:rPr>
      </w:pPr>
      <w:r>
        <w:rPr>
          <w:bCs/>
        </w:rPr>
        <w:t xml:space="preserve">Nokia: We agree that it’s not necessary to match delay and doppler.  However, if we find differences in the results, how do we know it is coming from delay spread and doppler, or from the spatial component?  If all companies agree that delay spread and doppler are not dominating the performance difference, then we are fine.  The metric for performance is still </w:t>
      </w:r>
      <w:r w:rsidR="00883B2C">
        <w:rPr>
          <w:bCs/>
        </w:rPr>
        <w:t>up for discussion, not necessarily the SNR at 70% throughput.  To make 38.827 model work, we still need to assume Rx antenna configuration of the channel.  We tried to match the assumptions that was used for ULA.</w:t>
      </w:r>
    </w:p>
    <w:p w14:paraId="5BCE9A42" w14:textId="4384B268" w:rsidR="00883B2C" w:rsidRDefault="00883B2C">
      <w:pPr>
        <w:rPr>
          <w:bCs/>
        </w:rPr>
      </w:pPr>
      <w:r>
        <w:rPr>
          <w:bCs/>
        </w:rPr>
        <w:t>Apple:  Nokia is suggesting a directional antenna in Rx.  This is not equivalent to what we used for TDL.  We don’t have Rx beamforming for TDL.</w:t>
      </w:r>
    </w:p>
    <w:p w14:paraId="75F155E7" w14:textId="4D707756" w:rsidR="00883B2C" w:rsidRDefault="00883B2C">
      <w:pPr>
        <w:rPr>
          <w:bCs/>
        </w:rPr>
      </w:pPr>
      <w:r>
        <w:rPr>
          <w:bCs/>
        </w:rPr>
        <w:t xml:space="preserve">Nokia: TDL does not have a spatial component.  </w:t>
      </w:r>
    </w:p>
    <w:p w14:paraId="181B3CCA" w14:textId="0EDF3056" w:rsidR="00883B2C" w:rsidRDefault="00883B2C">
      <w:pPr>
        <w:rPr>
          <w:bCs/>
        </w:rPr>
      </w:pPr>
      <w:r>
        <w:rPr>
          <w:bCs/>
        </w:rPr>
        <w:t>Moderator: Can we discuss offline before the next meeting?</w:t>
      </w:r>
    </w:p>
    <w:p w14:paraId="39D9FDA8" w14:textId="77777777" w:rsidR="00883B2C" w:rsidRPr="00951AB9" w:rsidRDefault="00883B2C" w:rsidP="00883B2C">
      <w:pPr>
        <w:rPr>
          <w:b/>
          <w:u w:val="single"/>
          <w:lang w:eastAsia="ko-KR"/>
        </w:rPr>
      </w:pPr>
      <w:r w:rsidRPr="00951AB9">
        <w:rPr>
          <w:b/>
          <w:u w:val="single"/>
          <w:lang w:eastAsia="ko-KR"/>
        </w:rPr>
        <w:t>Issue 2-</w:t>
      </w:r>
      <w:r>
        <w:rPr>
          <w:b/>
          <w:u w:val="single"/>
          <w:lang w:eastAsia="ko-KR"/>
        </w:rPr>
        <w:t>4</w:t>
      </w:r>
      <w:r w:rsidRPr="00951AB9">
        <w:rPr>
          <w:b/>
          <w:u w:val="single"/>
          <w:lang w:eastAsia="ko-KR"/>
        </w:rPr>
        <w:t>-</w:t>
      </w:r>
      <w:r>
        <w:rPr>
          <w:b/>
          <w:u w:val="single"/>
          <w:lang w:eastAsia="ko-KR"/>
        </w:rPr>
        <w:t>5</w:t>
      </w:r>
      <w:r w:rsidRPr="00951AB9">
        <w:rPr>
          <w:b/>
          <w:u w:val="single"/>
          <w:lang w:eastAsia="ko-KR"/>
        </w:rPr>
        <w:t xml:space="preserve">: </w:t>
      </w:r>
      <w:r>
        <w:rPr>
          <w:b/>
          <w:u w:val="single"/>
          <w:lang w:eastAsia="ko-KR"/>
        </w:rPr>
        <w:t>Comparison Approach</w:t>
      </w:r>
    </w:p>
    <w:p w14:paraId="0613939C" w14:textId="177EF841" w:rsidR="00883B2C" w:rsidRDefault="00883B2C">
      <w:pPr>
        <w:rPr>
          <w:bCs/>
        </w:rPr>
      </w:pPr>
      <w:r>
        <w:rPr>
          <w:bCs/>
        </w:rPr>
        <w:t>BT: MU-MIMO is an important case, we want to include MU-MIMO as a test case and to start discussing the details.  It is a part of the SID.</w:t>
      </w:r>
    </w:p>
    <w:p w14:paraId="007DD53F" w14:textId="1638EC38" w:rsidR="00883B2C" w:rsidRDefault="00883B2C">
      <w:pPr>
        <w:rPr>
          <w:bCs/>
        </w:rPr>
      </w:pPr>
      <w:r>
        <w:rPr>
          <w:bCs/>
        </w:rPr>
        <w:t>Huawei: Can we agree MMSE-IRC as the reference receiver?</w:t>
      </w:r>
    </w:p>
    <w:p w14:paraId="4C97A5C8" w14:textId="2C776D2F" w:rsidR="00883B2C" w:rsidRDefault="00883B2C">
      <w:pPr>
        <w:rPr>
          <w:bCs/>
        </w:rPr>
      </w:pPr>
      <w:r>
        <w:rPr>
          <w:bCs/>
        </w:rPr>
        <w:t xml:space="preserve">Apple:  MU-MIMO progress has been lacking due to the multiple assumptions including 2 or 3 UE receivers.  We would like to stick with the usual assumptions and configurations we’ve been using in RAN4 </w:t>
      </w:r>
      <w:proofErr w:type="spellStart"/>
      <w:r>
        <w:rPr>
          <w:bCs/>
        </w:rPr>
        <w:t>demod</w:t>
      </w:r>
      <w:proofErr w:type="spellEnd"/>
      <w:r>
        <w:rPr>
          <w:bCs/>
        </w:rPr>
        <w:t>.  We do not think it is appropriate to simulate multiple UE’s in the MU-MIMO evaluations.</w:t>
      </w:r>
    </w:p>
    <w:p w14:paraId="4D0C50DA" w14:textId="7C10DCAD" w:rsidR="00883B2C" w:rsidRDefault="00883B2C">
      <w:pPr>
        <w:rPr>
          <w:bCs/>
        </w:rPr>
      </w:pPr>
      <w:r>
        <w:rPr>
          <w:bCs/>
        </w:rPr>
        <w:t>Nokia: We understand the concern</w:t>
      </w:r>
      <w:r w:rsidR="0006585B">
        <w:rPr>
          <w:bCs/>
        </w:rPr>
        <w:t>.  However, in MU-MIMO is not tested properly if we use simplified simulation.  We should not discard the possibility of more complex simulations.</w:t>
      </w:r>
    </w:p>
    <w:p w14:paraId="3E320318" w14:textId="6855D6E2" w:rsidR="0006585B" w:rsidRDefault="0006585B">
      <w:pPr>
        <w:rPr>
          <w:bCs/>
        </w:rPr>
      </w:pPr>
      <w:r>
        <w:rPr>
          <w:bCs/>
        </w:rPr>
        <w:t>CTC: Agree with BT that MU-MIMO is an important case.  Agree with MMSE-IRC as it is a mandatory requirement.  We only need to consider this type of receiver.  We only focused the throughput of the target UE in previous studies; not the performance of the co-scheduled UE for which we only choose the precoder.  In this case, the complexity should be manageable.</w:t>
      </w:r>
    </w:p>
    <w:p w14:paraId="5F37CA67" w14:textId="4CA34C3B" w:rsidR="0006585B" w:rsidRDefault="0006585B">
      <w:pPr>
        <w:rPr>
          <w:bCs/>
        </w:rPr>
      </w:pPr>
      <w:r>
        <w:rPr>
          <w:bCs/>
        </w:rPr>
        <w:t xml:space="preserve">MediaTek: Also agree with MMSE-IRC.  Also think MU-MIMO is important, but the complexity needs to be reasonable.  We want to use link level simulation.  We are not doing system level simulations for demodulation evaluation.  </w:t>
      </w:r>
    </w:p>
    <w:p w14:paraId="4B77C3E1" w14:textId="59F667B5" w:rsidR="0006585B" w:rsidRDefault="0006585B">
      <w:pPr>
        <w:rPr>
          <w:bCs/>
        </w:rPr>
      </w:pPr>
      <w:r>
        <w:rPr>
          <w:bCs/>
        </w:rPr>
        <w:t>Huawei: We do not need MU-MIMO test since we already have 8-layer test case.  We will have already checked inter-layer interference.</w:t>
      </w:r>
    </w:p>
    <w:p w14:paraId="7F4A2905" w14:textId="385D692A" w:rsidR="0006585B" w:rsidRDefault="0006585B">
      <w:pPr>
        <w:rPr>
          <w:bCs/>
        </w:rPr>
      </w:pPr>
      <w:r>
        <w:rPr>
          <w:bCs/>
        </w:rPr>
        <w:t>Qualcomm:  See the value in MU-MIMO, but we need to consider the time and scope of SI.  We need to limit the scope.  Workload could be a concern if we add too many test cases.</w:t>
      </w:r>
    </w:p>
    <w:p w14:paraId="4DB6662A" w14:textId="77777777" w:rsidR="0006585B" w:rsidRDefault="0006585B">
      <w:pPr>
        <w:rPr>
          <w:bCs/>
        </w:rPr>
      </w:pPr>
    </w:p>
    <w:p w14:paraId="1FAE76A7" w14:textId="77777777" w:rsidR="00883B2C" w:rsidRDefault="00883B2C">
      <w:pPr>
        <w:rPr>
          <w:bCs/>
        </w:rPr>
      </w:pPr>
    </w:p>
    <w:p w14:paraId="44BE22C8" w14:textId="77777777" w:rsidR="00883B2C" w:rsidRDefault="00883B2C">
      <w:pPr>
        <w:rPr>
          <w:bCs/>
        </w:rPr>
      </w:pPr>
    </w:p>
    <w:p w14:paraId="6DCDD215" w14:textId="77777777" w:rsidR="00883B2C" w:rsidRDefault="00883B2C">
      <w:pPr>
        <w:rPr>
          <w:bCs/>
        </w:rPr>
      </w:pPr>
    </w:p>
    <w:p w14:paraId="45B20AC4" w14:textId="77777777" w:rsidR="005D2FC1" w:rsidRDefault="005D2FC1">
      <w:pPr>
        <w:rPr>
          <w:bCs/>
        </w:rPr>
      </w:pPr>
    </w:p>
    <w:p w14:paraId="2B01E27C" w14:textId="77777777" w:rsidR="005D2FC1" w:rsidRDefault="005D2FC1">
      <w:pPr>
        <w:rPr>
          <w:bCs/>
        </w:rPr>
      </w:pPr>
    </w:p>
    <w:p w14:paraId="50BF5317" w14:textId="77777777" w:rsidR="003B4C03" w:rsidRDefault="003B4C03">
      <w:pPr>
        <w:rPr>
          <w:bCs/>
        </w:rPr>
      </w:pPr>
    </w:p>
    <w:p w14:paraId="224BB95B" w14:textId="77777777" w:rsidR="003B4C03" w:rsidRDefault="003B4C03">
      <w:pPr>
        <w:rPr>
          <w:bCs/>
        </w:rPr>
      </w:pPr>
    </w:p>
    <w:p w14:paraId="737C898E" w14:textId="77777777" w:rsidR="00C81FDF" w:rsidRDefault="00C81FDF">
      <w:pPr>
        <w:rPr>
          <w:bCs/>
        </w:rPr>
      </w:pPr>
    </w:p>
    <w:p w14:paraId="687C5AD1" w14:textId="375476CA" w:rsidR="00C81FDF" w:rsidRDefault="00C81FDF">
      <w:pPr>
        <w:rPr>
          <w:bCs/>
        </w:rPr>
      </w:pPr>
    </w:p>
    <w:p w14:paraId="73C58F6B" w14:textId="77777777" w:rsidR="00C81FDF" w:rsidRDefault="00C81FDF">
      <w:pPr>
        <w:rPr>
          <w:bCs/>
        </w:rPr>
      </w:pPr>
    </w:p>
    <w:p w14:paraId="4073D570" w14:textId="77777777" w:rsidR="00D650DD" w:rsidRDefault="00D650DD">
      <w:pPr>
        <w:rPr>
          <w:bCs/>
        </w:rPr>
      </w:pPr>
    </w:p>
    <w:p w14:paraId="6130B7F9" w14:textId="77777777" w:rsidR="00D650DD" w:rsidRPr="00D650DD" w:rsidRDefault="00D650DD">
      <w:pPr>
        <w:rPr>
          <w:bCs/>
        </w:rPr>
      </w:pPr>
    </w:p>
    <w:p>
      <w:r>
        <w:rPr>
          <w:rFonts w:ascii="Arial" w:hAnsi="Arial"/>
          <w:b/>
          <w:sz w:val="24"/>
        </w:rPr>
        <w:t>R4-2413567</w:t>
        <w:tab/>
        <w:t>Way Forward for [112][327] NR_SCM</w:t>
      </w:r>
    </w:p>
    <w:p>
      <w:r>
        <w:rPr>
          <w:i/>
        </w:rPr>
        <w:tab/>
        <w:tab/>
        <w:tab/>
        <w:tab/>
        <w:tab/>
        <w:t xml:space="preserve">Type: </w:t>
        <w:tab/>
        <w:tab/>
        <w:t>For: Approval</w:t>
        <w:br/>
        <w:tab/>
        <w:tab/>
        <w:tab/>
        <w:tab/>
        <w:tab/>
        <w:t xml:space="preserve"> </w:t>
        <w:br/>
        <w:tab/>
        <w:tab/>
        <w:tab/>
        <w:tab/>
        <w:tab/>
        <w:t>Source: Nokia</w:t>
      </w:r>
    </w:p>
    <w:p>
      <w:r>
        <w:rPr>
          <w:rFonts w:ascii="Arial" w:hAnsi="Arial"/>
          <w:b/>
          <w:sz w:val="20"/>
        </w:rPr>
        <w:t>Abstract:</w:t>
        <w:tab/>
      </w:r>
    </w:p>
    <w:p>
      <w:r>
        <w:rPr>
          <w:rFonts w:ascii="Arial" w:hAnsi="Arial"/>
          <w:b/>
          <w:sz w:val="20"/>
        </w:rPr>
        <w:t>Decision:</w:t>
        <w:tab/>
        <w:tab/>
        <w:t>Return to</w:t>
      </w:r>
    </w:p>
    <w:p w14:paraId="7BE4CEC1" w14:textId="77777777" w:rsidR="00722B52" w:rsidRDefault="00722B52" w:rsidP="00722B52">
      <w:pPr>
        <w:pStyle w:val="Heading3"/>
      </w:pPr>
      <w:bookmarkStart w:id="402" w:name="_Toc174396389"/>
      <w:r>
        <w:t>8.15</w:t>
      </w:r>
      <w:r>
        <w:tab/>
        <w:t>NR Radio Resource Management (RRM) Phase 5</w:t>
      </w:r>
      <w:bookmarkEnd w:id="402"/>
    </w:p>
    <w:p w14:paraId="13DCA9BE" w14:textId="77777777" w:rsidR="00722B52" w:rsidRDefault="00722B52" w:rsidP="00722B52">
      <w:pPr>
        <w:pStyle w:val="Heading4"/>
      </w:pPr>
      <w:bookmarkStart w:id="403" w:name="_Toc174396390"/>
      <w:r>
        <w:t>8.15.1</w:t>
      </w:r>
      <w:r>
        <w:tab/>
        <w:t>General aspects</w:t>
      </w:r>
      <w:bookmarkEnd w:id="403"/>
    </w:p>
    <w:p w14:paraId="13689998" w14:textId="77777777" w:rsidR="00722B52" w:rsidRDefault="00722B52" w:rsidP="00722B52">
      <w:pPr>
        <w:pStyle w:val="Heading4"/>
      </w:pPr>
      <w:bookmarkStart w:id="404" w:name="_Toc174396391"/>
      <w:r>
        <w:t>8.15.2</w:t>
      </w:r>
      <w:r>
        <w:tab/>
        <w:t>FR2-1 SSB based L3 measurement delay reduction for connected mode</w:t>
      </w:r>
      <w:bookmarkEnd w:id="404"/>
    </w:p>
    <w:p w14:paraId="2ED91F35" w14:textId="77777777" w:rsidR="00722B52" w:rsidRDefault="00722B52" w:rsidP="00722B52">
      <w:pPr>
        <w:pStyle w:val="Heading5"/>
      </w:pPr>
      <w:bookmarkStart w:id="405" w:name="_Toc174396392"/>
      <w:r>
        <w:t>8.15.2.1</w:t>
      </w:r>
      <w:r>
        <w:tab/>
        <w:t>FR2-1 L3 measurement delay by optimizing Rx beam sweeping factor</w:t>
      </w:r>
      <w:bookmarkEnd w:id="405"/>
    </w:p>
    <w:p w14:paraId="5A8EF690" w14:textId="77777777" w:rsidR="00722B52" w:rsidRDefault="00722B52" w:rsidP="00722B52">
      <w:pPr>
        <w:pStyle w:val="Heading5"/>
      </w:pPr>
      <w:bookmarkStart w:id="406" w:name="_Toc174396393"/>
      <w:r>
        <w:t>8.15.2.2</w:t>
      </w:r>
      <w:r>
        <w:tab/>
        <w:t>FR2-1 L3 measurement delay by optimizing CSSF outside gap in CA/DC</w:t>
      </w:r>
      <w:bookmarkEnd w:id="406"/>
    </w:p>
    <w:p w14:paraId="3995E900" w14:textId="77777777" w:rsidR="00722B52" w:rsidRDefault="00722B52" w:rsidP="00722B52">
      <w:pPr>
        <w:pStyle w:val="Heading4"/>
      </w:pPr>
      <w:bookmarkStart w:id="407" w:name="_Toc174396394"/>
      <w:r>
        <w:t>8.15.3</w:t>
      </w:r>
      <w:r>
        <w:tab/>
        <w:t xml:space="preserve">Fast </w:t>
      </w:r>
      <w:proofErr w:type="spellStart"/>
      <w:r>
        <w:t>SCell</w:t>
      </w:r>
      <w:proofErr w:type="spellEnd"/>
      <w:r>
        <w:t xml:space="preserve"> activation for UE supporting Rel-18 EMR</w:t>
      </w:r>
      <w:bookmarkEnd w:id="407"/>
    </w:p>
    <w:p w14:paraId="4718740D" w14:textId="77777777" w:rsidR="00722B52" w:rsidRDefault="00722B52" w:rsidP="00722B52">
      <w:pPr>
        <w:pStyle w:val="Heading4"/>
      </w:pPr>
      <w:bookmarkStart w:id="408" w:name="_Toc174396395"/>
      <w:r>
        <w:t>8.15.4</w:t>
      </w:r>
      <w:r>
        <w:tab/>
        <w:t>Moderator summary and conclusions</w:t>
      </w:r>
      <w:bookmarkEnd w:id="408"/>
    </w:p>
    <w:p w14:paraId="1028E267" w14:textId="77777777" w:rsidR="00722B52" w:rsidRDefault="00722B52" w:rsidP="00722B52">
      <w:pPr>
        <w:pStyle w:val="Heading3"/>
      </w:pPr>
      <w:bookmarkStart w:id="409" w:name="_Toc174396396"/>
      <w:r>
        <w:t>8.16</w:t>
      </w:r>
      <w:r>
        <w:tab/>
        <w:t>NR demodulation performance Phase 5</w:t>
      </w:r>
      <w:bookmarkEnd w:id="409"/>
    </w:p>
    <w:p w14:paraId="0B824E6E" w14:textId="77777777" w:rsidR="00722B52" w:rsidRDefault="00722B52" w:rsidP="00722B52">
      <w:pPr>
        <w:pStyle w:val="Heading4"/>
      </w:pPr>
      <w:bookmarkStart w:id="410" w:name="_Toc174396397"/>
      <w:r>
        <w:t>8.16.1</w:t>
      </w:r>
      <w:r>
        <w:tab/>
        <w:t>General aspects and work plan</w:t>
      </w:r>
      <w:bookmarkEnd w:id="410"/>
    </w:p>
    <w:p w14:paraId="2107909A"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3A433817"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r>
        <w:rPr>
          <w:rFonts w:ascii="Arial" w:hAnsi="Arial"/>
          <w:b/>
          <w:sz w:val="20"/>
        </w:rPr>
        <w:t>Decision:</w:t>
        <w:tab/>
        <w:tab/>
        <w:t>Revised to R4-2413569 (from R4-2411182)</w:t>
      </w:r>
    </w:p>
    <w:p>
      <w:r>
        <w:rPr>
          <w:rFonts w:ascii="Arial" w:hAnsi="Arial"/>
          <w:b/>
          <w:sz w:val="24"/>
        </w:rPr>
        <w:t>R4-2413569</w:t>
        <w:tab/>
        <w:t>Work plan for NR demodulation performance: Phase 5</w:t>
      </w:r>
    </w:p>
    <w:p>
      <w:r>
        <w:rPr>
          <w:i/>
        </w:rPr>
        <w:tab/>
        <w:tab/>
        <w:tab/>
        <w:tab/>
        <w:tab/>
        <w:t>Type: Work Plan</w:t>
        <w:tab/>
        <w:tab/>
        <w:t>For: Approval</w:t>
        <w:br/>
        <w:tab/>
        <w:tab/>
        <w:tab/>
        <w:tab/>
        <w:tab/>
        <w:t>Source: China Telecom, NTT DOCOMO</w:t>
      </w:r>
    </w:p>
    <w:p>
      <w:r>
        <w:rPr>
          <w:rFonts w:ascii="Arial" w:hAnsi="Arial"/>
          <w:b/>
          <w:sz w:val="20"/>
        </w:rPr>
        <w:t>Decision:</w:t>
        <w:tab/>
        <w:t>Return to</w:t>
      </w:r>
    </w:p>
    <w:p w14:paraId="7B81D56D" w14:textId="2EFB2454" w:rsidR="0006585B" w:rsidRDefault="0006585B" w:rsidP="00722B52">
      <w:pPr>
        <w:rPr>
          <w:color w:val="993300"/>
          <w:u w:val="single"/>
        </w:rPr>
      </w:pPr>
      <w:r>
        <w:rPr>
          <w:color w:val="993300"/>
          <w:u w:val="single"/>
        </w:rPr>
        <w:t>MediaTek:  The UE part of work plan might be too aggressive in 4 meetings</w:t>
      </w:r>
    </w:p>
    <w:p w14:paraId="61EC720A" w14:textId="25D6B3A3" w:rsidR="0006585B" w:rsidRDefault="0006585B" w:rsidP="00722B52">
      <w:pPr>
        <w:rPr>
          <w:color w:val="993300"/>
          <w:u w:val="single"/>
        </w:rPr>
      </w:pPr>
      <w:r>
        <w:rPr>
          <w:color w:val="993300"/>
          <w:u w:val="single"/>
        </w:rPr>
        <w:t xml:space="preserve">CTC:  We aren’t expecting such high workload for the UE.  </w:t>
      </w:r>
      <w:r w:rsidR="00D07107">
        <w:rPr>
          <w:color w:val="993300"/>
          <w:u w:val="single"/>
        </w:rPr>
        <w:t>But we can update the work plan to 7 meetings for UE, same as BS.</w:t>
      </w:r>
    </w:p>
    <w:p w14:paraId="024D0501"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FC5A9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CF5AEC1" w14:textId="77777777" w:rsidR="00722B52" w:rsidRDefault="00722B52" w:rsidP="00722B52">
      <w:pPr>
        <w:rPr>
          <w:rFonts w:ascii="Arial" w:hAnsi="Arial" w:cs="Arial"/>
          <w:b/>
        </w:rPr>
      </w:pPr>
      <w:r>
        <w:rPr>
          <w:rFonts w:ascii="Arial" w:hAnsi="Arial" w:cs="Arial"/>
          <w:b/>
        </w:rPr>
        <w:t xml:space="preserve">Abstract: </w:t>
      </w:r>
    </w:p>
    <w:p w14:paraId="383DFE33" w14:textId="77777777" w:rsidR="00722B52" w:rsidRDefault="00722B52" w:rsidP="00722B52">
      <w:r>
        <w:t>This contribution discusses general issues related to the interference cancellation including UE and BS</w:t>
      </w:r>
    </w:p>
    <w:p>
      <w:r>
        <w:rPr>
          <w:rFonts w:ascii="Arial" w:hAnsi="Arial"/>
          <w:b/>
          <w:sz w:val="20"/>
        </w:rPr>
        <w:t>Decision:</w:t>
        <w:tab/>
        <w:tab/>
        <w:t>Noted</w:t>
      </w:r>
    </w:p>
    <w:p w14:paraId="6CCEEC2B" w14:textId="77777777" w:rsidR="00722B52" w:rsidRDefault="00722B52" w:rsidP="00722B52">
      <w:pPr>
        <w:pStyle w:val="Heading4"/>
      </w:pPr>
      <w:bookmarkStart w:id="411" w:name="_Toc174396398"/>
      <w:r>
        <w:t>8.16.2</w:t>
      </w:r>
      <w:r>
        <w:tab/>
        <w:t>UE demodulation performance requirements for 8Rx with MMSE-IRC</w:t>
      </w:r>
      <w:bookmarkEnd w:id="411"/>
    </w:p>
    <w:p w14:paraId="59472D73"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1AA76A20"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25563B7E"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783508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5505B6F7"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57490C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5B211A20" w14:textId="77777777" w:rsidR="00722B52" w:rsidRDefault="00722B52" w:rsidP="00722B52">
      <w:pPr>
        <w:rPr>
          <w:rFonts w:ascii="Arial" w:hAnsi="Arial" w:cs="Arial"/>
          <w:b/>
          <w:sz w:val="24"/>
        </w:rPr>
      </w:pPr>
      <w:r>
        <w:rPr>
          <w:rFonts w:ascii="Arial" w:hAnsi="Arial" w:cs="Arial"/>
          <w:b/>
          <w:color w:val="0000FF"/>
          <w:sz w:val="24"/>
        </w:rPr>
        <w:t>R4-2411183</w:t>
      </w:r>
      <w:r>
        <w:rPr>
          <w:rFonts w:ascii="Arial" w:hAnsi="Arial" w:cs="Arial"/>
          <w:b/>
          <w:color w:val="0000FF"/>
          <w:sz w:val="24"/>
        </w:rPr>
        <w:tab/>
      </w:r>
      <w:r>
        <w:rPr>
          <w:rFonts w:ascii="Arial" w:hAnsi="Arial" w:cs="Arial"/>
          <w:b/>
          <w:sz w:val="24"/>
        </w:rPr>
        <w:t>Discussion on UE demodulation performance requirements for 8Rx with MMSE-IRC</w:t>
      </w:r>
    </w:p>
    <w:p w14:paraId="1FF412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
        <w:rPr>
          <w:rFonts w:ascii="Arial" w:hAnsi="Arial"/>
          <w:b/>
          <w:sz w:val="20"/>
        </w:rPr>
        <w:t>Decision:</w:t>
        <w:tab/>
        <w:tab/>
        <w:t>Noted</w:t>
      </w:r>
    </w:p>
    <w:p w14:paraId="64FC5B4E"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40479C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3228C20D"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60A949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3CE5BE1C"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54BB13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7E84C2D" w14:textId="77777777" w:rsidR="00722B52" w:rsidRDefault="00722B52" w:rsidP="00722B52">
      <w:pPr>
        <w:rPr>
          <w:rFonts w:ascii="Arial" w:hAnsi="Arial" w:cs="Arial"/>
          <w:b/>
        </w:rPr>
      </w:pPr>
      <w:r>
        <w:rPr>
          <w:rFonts w:ascii="Arial" w:hAnsi="Arial" w:cs="Arial"/>
          <w:b/>
        </w:rPr>
        <w:t xml:space="preserve">Abstract: </w:t>
      </w:r>
    </w:p>
    <w:p w14:paraId="15BF2E0C" w14:textId="77777777" w:rsidR="00722B52" w:rsidRDefault="00722B52" w:rsidP="00722B52">
      <w:r>
        <w:t>This contribution discusses the parameter assumption for PDSCH and CQI reporting requirement</w:t>
      </w:r>
    </w:p>
    <w:p>
      <w:r>
        <w:rPr>
          <w:rFonts w:ascii="Arial" w:hAnsi="Arial"/>
          <w:b/>
          <w:sz w:val="20"/>
        </w:rPr>
        <w:t>Decision:</w:t>
        <w:tab/>
        <w:tab/>
        <w:t>Noted</w:t>
      </w:r>
    </w:p>
    <w:p w14:paraId="1FBE0B87"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58CD0F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r>
        <w:rPr>
          <w:rFonts w:ascii="Arial" w:hAnsi="Arial"/>
          <w:b/>
          <w:sz w:val="20"/>
        </w:rPr>
        <w:t>Decision:</w:t>
        <w:tab/>
        <w:tab/>
        <w:t>Noted</w:t>
      </w:r>
    </w:p>
    <w:p w14:paraId="6191171D"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1630944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Noted</w:t>
      </w:r>
    </w:p>
    <w:p w14:paraId="16417B31"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691FD1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0C216247"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77C3E4D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619F4333" w14:textId="77777777" w:rsidR="00722B52" w:rsidRDefault="00722B52" w:rsidP="00722B52">
      <w:pPr>
        <w:pStyle w:val="Heading4"/>
      </w:pPr>
      <w:bookmarkStart w:id="412" w:name="_Toc174396399"/>
      <w:r>
        <w:t>8.16.3</w:t>
      </w:r>
      <w:r>
        <w:tab/>
        <w:t>BS demodulation performance requirements for MMSE-IRC</w:t>
      </w:r>
      <w:bookmarkEnd w:id="412"/>
    </w:p>
    <w:p w14:paraId="35E1D84A"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343363C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17620E59"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27CD21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
        <w:rPr>
          <w:rFonts w:ascii="Arial" w:hAnsi="Arial"/>
          <w:b/>
          <w:sz w:val="20"/>
        </w:rPr>
        <w:t>Decision:</w:t>
        <w:tab/>
        <w:tab/>
        <w:t>Noted</w:t>
      </w:r>
    </w:p>
    <w:p w14:paraId="6E3C8472"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22B208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2A1C59FD"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1CB501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41468185"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48E3987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5DF70F" w14:textId="77777777" w:rsidR="00722B52" w:rsidRDefault="00722B52" w:rsidP="00722B52">
      <w:pPr>
        <w:rPr>
          <w:rFonts w:ascii="Arial" w:hAnsi="Arial" w:cs="Arial"/>
          <w:b/>
        </w:rPr>
      </w:pPr>
      <w:r>
        <w:rPr>
          <w:rFonts w:ascii="Arial" w:hAnsi="Arial" w:cs="Arial"/>
          <w:b/>
        </w:rPr>
        <w:t xml:space="preserve">Abstract: </w:t>
      </w:r>
    </w:p>
    <w:p w14:paraId="55DBD9C2" w14:textId="77777777" w:rsidR="00722B52" w:rsidRDefault="00722B52" w:rsidP="00722B52">
      <w:r>
        <w:t>General view for MMSE-IRC requirements</w:t>
      </w:r>
    </w:p>
    <w:p>
      <w:r>
        <w:rPr>
          <w:rFonts w:ascii="Arial" w:hAnsi="Arial"/>
          <w:b/>
          <w:sz w:val="20"/>
        </w:rPr>
        <w:t>Decision:</w:t>
        <w:tab/>
        <w:tab/>
        <w:t>Noted</w:t>
      </w:r>
    </w:p>
    <w:p w14:paraId="52730EFE"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2313100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
        <w:rPr>
          <w:rFonts w:ascii="Arial" w:hAnsi="Arial"/>
          <w:b/>
          <w:sz w:val="20"/>
        </w:rPr>
        <w:t>Decision:</w:t>
        <w:tab/>
        <w:tab/>
        <w:t>Noted</w:t>
      </w:r>
    </w:p>
    <w:p w14:paraId="5FC7BD76"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0CBC4F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Noted</w:t>
      </w:r>
    </w:p>
    <w:p w14:paraId="2F6DC405"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2105BBD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3F199BCD"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547AEF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226EFB2"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6AC649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11A77A2F" w14:textId="77777777" w:rsidR="00722B52" w:rsidRDefault="00722B52" w:rsidP="00722B52">
      <w:pPr>
        <w:pStyle w:val="Heading4"/>
      </w:pPr>
      <w:bookmarkStart w:id="413" w:name="_Toc174396400"/>
      <w:r>
        <w:t>8.16.4</w:t>
      </w:r>
      <w:r>
        <w:tab/>
        <w:t>Moderator summary and conclusions</w:t>
      </w:r>
      <w:bookmarkEnd w:id="413"/>
    </w:p>
    <w:p w14:paraId="61070695"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6594741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B36A120" w14:textId="77777777" w:rsidR="00722B52" w:rsidRDefault="00722B52" w:rsidP="00722B52">
      <w:pPr>
        <w:rPr>
          <w:rFonts w:ascii="Arial" w:hAnsi="Arial" w:cs="Arial"/>
          <w:b/>
        </w:rPr>
      </w:pPr>
      <w:r>
        <w:rPr>
          <w:rFonts w:ascii="Arial" w:hAnsi="Arial" w:cs="Arial"/>
          <w:b/>
        </w:rPr>
        <w:t xml:space="preserve">Abstract: </w:t>
      </w:r>
    </w:p>
    <w:p w14:paraId="49D00B63" w14:textId="77777777" w:rsidR="00722B52" w:rsidRDefault="00722B52" w:rsidP="00722B52">
      <w:r>
        <w:t xml:space="preserve">[112] </w:t>
      </w:r>
      <w:proofErr w:type="spellStart"/>
      <w:r>
        <w:t>BDaT</w:t>
      </w:r>
      <w:proofErr w:type="spellEnd"/>
      <w:r>
        <w:t xml:space="preserve"> Session AI 8.16.1, 8.16.2, 8.16.3</w:t>
      </w:r>
    </w:p>
    <w:p>
      <w:r>
        <w:rPr>
          <w:rFonts w:ascii="Arial" w:hAnsi="Arial"/>
          <w:b/>
          <w:sz w:val="20"/>
        </w:rPr>
        <w:t>Decision:</w:t>
        <w:tab/>
        <w:tab/>
        <w:t>Noted</w:t>
      </w:r>
    </w:p>
    <w:p w14:paraId="0E4A8372" w14:textId="77777777" w:rsidR="00D07107" w:rsidRDefault="00D07107" w:rsidP="00722B52">
      <w:pPr>
        <w:rPr>
          <w:color w:val="993300"/>
          <w:u w:val="single"/>
        </w:rPr>
      </w:pPr>
    </w:p>
    <w:p w14:paraId="5C04BBAD" w14:textId="52335B1D" w:rsidR="00D07107" w:rsidRDefault="00D07107" w:rsidP="00722B52">
      <w:pPr>
        <w:rPr>
          <w:color w:val="993300"/>
          <w:u w:val="single"/>
        </w:rPr>
      </w:pPr>
      <w:r w:rsidRPr="00D07107">
        <w:rPr>
          <w:color w:val="993300"/>
          <w:highlight w:val="yellow"/>
          <w:u w:val="single"/>
        </w:rPr>
        <w:t>OFFLINE meeting minutes</w:t>
      </w:r>
    </w:p>
    <w:p w14:paraId="174334B1" w14:textId="77777777" w:rsidR="00D07107" w:rsidRDefault="00D07107" w:rsidP="00D07107">
      <w:pPr>
        <w:rPr>
          <w:b/>
          <w:u w:val="single"/>
        </w:rPr>
      </w:pPr>
      <w:r>
        <w:rPr>
          <w:b/>
          <w:u w:val="single"/>
        </w:rPr>
        <w:t>Issue 2-1-2: 8Rx UE MMSE-IRC receiver assumption</w:t>
      </w:r>
    </w:p>
    <w:p w14:paraId="56845A57" w14:textId="2E6EF98B" w:rsidR="00D07107" w:rsidRDefault="00D07107" w:rsidP="00722B52">
      <w:pPr>
        <w:rPr>
          <w:color w:val="993300"/>
          <w:u w:val="single"/>
        </w:rPr>
      </w:pPr>
      <w:r>
        <w:rPr>
          <w:color w:val="993300"/>
          <w:u w:val="single"/>
        </w:rPr>
        <w:t xml:space="preserve">Nokia:  In rel-18, the difference between 8Rx and 2x4Rx </w:t>
      </w:r>
      <w:proofErr w:type="spellStart"/>
      <w:r>
        <w:rPr>
          <w:color w:val="993300"/>
          <w:u w:val="single"/>
        </w:rPr>
        <w:t>reciver</w:t>
      </w:r>
      <w:proofErr w:type="spellEnd"/>
      <w:r>
        <w:rPr>
          <w:color w:val="993300"/>
          <w:u w:val="single"/>
        </w:rPr>
        <w:t xml:space="preserve"> was significant at about 3 dB</w:t>
      </w:r>
    </w:p>
    <w:p w14:paraId="1DF884BF" w14:textId="57A24544" w:rsidR="00D07107" w:rsidRDefault="00D07107" w:rsidP="00722B52">
      <w:pPr>
        <w:rPr>
          <w:color w:val="993300"/>
          <w:u w:val="single"/>
        </w:rPr>
      </w:pPr>
      <w:r>
        <w:rPr>
          <w:color w:val="993300"/>
          <w:u w:val="single"/>
        </w:rPr>
        <w:t xml:space="preserve">Apple: </w:t>
      </w:r>
      <w:r w:rsidR="00E4031E">
        <w:rPr>
          <w:color w:val="993300"/>
          <w:u w:val="single"/>
        </w:rPr>
        <w:t>In Rel-18 we defined UE capabilities for simplified and baseline receiver.  Since MU-MIMO and ICI are not separate features, how do those capabilities map?</w:t>
      </w:r>
    </w:p>
    <w:p w14:paraId="75FEE206" w14:textId="6D3B4DF4" w:rsidR="00E4031E" w:rsidRDefault="00E4031E" w:rsidP="00722B52">
      <w:pPr>
        <w:rPr>
          <w:color w:val="993300"/>
          <w:u w:val="single"/>
        </w:rPr>
      </w:pPr>
      <w:r>
        <w:rPr>
          <w:color w:val="993300"/>
          <w:u w:val="single"/>
        </w:rPr>
        <w:t xml:space="preserve">Qualcomm: What is meant </w:t>
      </w:r>
      <w:proofErr w:type="spellStart"/>
      <w:r>
        <w:rPr>
          <w:color w:val="993300"/>
          <w:u w:val="single"/>
        </w:rPr>
        <w:t>by”how</w:t>
      </w:r>
      <w:proofErr w:type="spellEnd"/>
      <w:r>
        <w:rPr>
          <w:color w:val="993300"/>
          <w:u w:val="single"/>
        </w:rPr>
        <w:t xml:space="preserve"> do those capabilities map?”</w:t>
      </w:r>
    </w:p>
    <w:p w14:paraId="53845168" w14:textId="7059CC89" w:rsidR="00E4031E" w:rsidRDefault="00E4031E" w:rsidP="00722B52">
      <w:pPr>
        <w:rPr>
          <w:color w:val="993300"/>
          <w:u w:val="single"/>
        </w:rPr>
      </w:pPr>
      <w:r>
        <w:rPr>
          <w:color w:val="993300"/>
          <w:u w:val="single"/>
        </w:rPr>
        <w:lastRenderedPageBreak/>
        <w:t>CTC: In Rel-18 we defined requirements for two types of receivers.  For this work item, if the gap is large we should define two requirements.  If the gap is small, perhaps one set of requirements can be defined for both types of UE’s.  We need to cover both types of UE’s.</w:t>
      </w:r>
    </w:p>
    <w:p w14:paraId="7724C59A" w14:textId="7BE55C62" w:rsidR="00E4031E" w:rsidRDefault="00E4031E" w:rsidP="00722B52">
      <w:pPr>
        <w:rPr>
          <w:color w:val="993300"/>
          <w:u w:val="single"/>
        </w:rPr>
      </w:pPr>
      <w:r>
        <w:rPr>
          <w:color w:val="993300"/>
          <w:u w:val="single"/>
        </w:rPr>
        <w:t>MediaTek: We expect to have different types of requirements for the baseline and simplified receiver.  The gap in performance depends on the rank.</w:t>
      </w:r>
    </w:p>
    <w:p w14:paraId="5621C69A" w14:textId="77777777" w:rsidR="00E4031E" w:rsidRDefault="00E4031E" w:rsidP="00722B52">
      <w:pPr>
        <w:rPr>
          <w:color w:val="993300"/>
          <w:u w:val="single"/>
        </w:rPr>
      </w:pPr>
      <w:r>
        <w:rPr>
          <w:color w:val="993300"/>
          <w:u w:val="single"/>
        </w:rPr>
        <w:t>Huawei: We would like to keep open the possibility for a single requirement for both receiver types.  We propose to come back to PDSCH, but CSI reporting requirement should be treated separately with regard to the possibility of having a single or separate sets of requirements for the difference UE architectures.</w:t>
      </w:r>
    </w:p>
    <w:p w14:paraId="0E9CCC77" w14:textId="77777777" w:rsidR="00E4031E" w:rsidRDefault="00E4031E" w:rsidP="00722B52">
      <w:pPr>
        <w:rPr>
          <w:color w:val="993300"/>
          <w:u w:val="single"/>
        </w:rPr>
      </w:pPr>
      <w:r>
        <w:rPr>
          <w:color w:val="993300"/>
          <w:u w:val="single"/>
        </w:rPr>
        <w:t>Nokia: We can wait until simulation results are available.  We can make the decision at that point in time.</w:t>
      </w:r>
    </w:p>
    <w:p w14:paraId="49082644" w14:textId="77777777" w:rsidR="00E4031E" w:rsidRDefault="00E4031E" w:rsidP="00722B52">
      <w:pPr>
        <w:rPr>
          <w:color w:val="993300"/>
          <w:u w:val="single"/>
        </w:rPr>
      </w:pPr>
      <w:r>
        <w:rPr>
          <w:color w:val="993300"/>
          <w:u w:val="single"/>
        </w:rPr>
        <w:t>Qualcomm: Don’t disagree with Nokia.  Rel-15 and Rel-16 UE’s optionally support MU-MIMO and ICI, not mandatory.  Do we really need to specify for the simplified receiver.</w:t>
      </w:r>
    </w:p>
    <w:p w14:paraId="6D245DC0" w14:textId="77777777" w:rsidR="001D2B62" w:rsidRDefault="00E4031E" w:rsidP="00722B52">
      <w:pPr>
        <w:rPr>
          <w:color w:val="993300"/>
          <w:u w:val="single"/>
        </w:rPr>
      </w:pPr>
      <w:r>
        <w:rPr>
          <w:color w:val="993300"/>
          <w:u w:val="single"/>
        </w:rPr>
        <w:t>Apple: MU-MIMO and ICI introduced in Rel-17 was agreed to be release independent back to Rel-15/16 up to UE declaration.  From Rel-17, it is mandatory.</w:t>
      </w:r>
      <w:r w:rsidR="001D2B62">
        <w:rPr>
          <w:color w:val="993300"/>
          <w:u w:val="single"/>
        </w:rPr>
        <w:t xml:space="preserve">  We still have two receiver assumptions for 8Rx UE.</w:t>
      </w:r>
    </w:p>
    <w:p w14:paraId="188B28A1" w14:textId="07225C68" w:rsidR="001D2B62" w:rsidRDefault="001D2B62" w:rsidP="00722B52">
      <w:pPr>
        <w:rPr>
          <w:color w:val="993300"/>
          <w:u w:val="single"/>
        </w:rPr>
      </w:pPr>
      <w:r>
        <w:rPr>
          <w:color w:val="993300"/>
          <w:u w:val="single"/>
        </w:rPr>
        <w:t>Qualcomm:  If we have two sets of requirements for simplified and baseline, will we propagate these requirements to all &gt;4Rx configurations and test cases?</w:t>
      </w:r>
    </w:p>
    <w:p w14:paraId="45415DD1" w14:textId="7609678F" w:rsidR="001D2B62" w:rsidRDefault="001D2B62" w:rsidP="00722B52">
      <w:pPr>
        <w:rPr>
          <w:color w:val="993300"/>
          <w:u w:val="single"/>
        </w:rPr>
      </w:pPr>
      <w:r>
        <w:rPr>
          <w:color w:val="993300"/>
          <w:u w:val="single"/>
        </w:rPr>
        <w:t>MediaTek:  We only discuss 8Rx now, not 6Rx.  We would like to introduce baseline requirements and we can also run simulations for simplified.</w:t>
      </w:r>
    </w:p>
    <w:p w14:paraId="06C08819" w14:textId="322EB3A8" w:rsidR="001D2B62" w:rsidRDefault="001D2B62" w:rsidP="00722B52">
      <w:pPr>
        <w:rPr>
          <w:color w:val="993300"/>
          <w:u w:val="single"/>
        </w:rPr>
      </w:pPr>
      <w:r>
        <w:rPr>
          <w:color w:val="993300"/>
          <w:u w:val="single"/>
        </w:rPr>
        <w:t>ZTE: We can check interference scenarios for gap between baseline and simplified and then decide.</w:t>
      </w:r>
    </w:p>
    <w:p w14:paraId="11DE9BB8" w14:textId="2AB44614" w:rsidR="001D2B62" w:rsidRDefault="001D2B62" w:rsidP="00722B52">
      <w:pPr>
        <w:rPr>
          <w:color w:val="993300"/>
          <w:u w:val="single"/>
        </w:rPr>
      </w:pPr>
      <w:r>
        <w:rPr>
          <w:color w:val="993300"/>
          <w:u w:val="single"/>
        </w:rPr>
        <w:t>CMCC: We don’t need to preclude the possibility to have separate requirements or single requirements until we see simulation results.</w:t>
      </w:r>
    </w:p>
    <w:p w14:paraId="061A8DB4" w14:textId="77777777" w:rsidR="00C84562" w:rsidRDefault="00C84562" w:rsidP="00C84562">
      <w:pPr>
        <w:rPr>
          <w:b/>
          <w:u w:val="single"/>
        </w:rPr>
      </w:pPr>
      <w:r>
        <w:rPr>
          <w:b/>
          <w:u w:val="single"/>
        </w:rPr>
        <w:t>Issue 3-2-3: Interference profile</w:t>
      </w:r>
    </w:p>
    <w:p w14:paraId="212B008A" w14:textId="261B8B44" w:rsidR="001D2B62" w:rsidRDefault="00C84562" w:rsidP="00722B52">
      <w:pPr>
        <w:rPr>
          <w:color w:val="993300"/>
          <w:u w:val="single"/>
        </w:rPr>
      </w:pPr>
      <w:r>
        <w:rPr>
          <w:color w:val="993300"/>
          <w:u w:val="single"/>
        </w:rPr>
        <w:t xml:space="preserve">Nokia: Companies were not eager to run system level simulations.  </w:t>
      </w:r>
      <w:r w:rsidR="002D4F32">
        <w:rPr>
          <w:color w:val="993300"/>
          <w:u w:val="single"/>
        </w:rPr>
        <w:t>How will we compare MMSE vs. MMSE-IRC at link level?  This does not seem appropriate to us.  The gain in MMSE vs. MMSE-IRC with greater inter-cell interference is where we will see the difference between the two receivers.</w:t>
      </w:r>
    </w:p>
    <w:p w14:paraId="4EB24AED" w14:textId="3F13DD64" w:rsidR="002D4F32" w:rsidRDefault="002D4F32" w:rsidP="00722B52">
      <w:pPr>
        <w:rPr>
          <w:color w:val="993300"/>
          <w:u w:val="single"/>
        </w:rPr>
      </w:pPr>
      <w:r>
        <w:rPr>
          <w:color w:val="993300"/>
          <w:u w:val="single"/>
        </w:rPr>
        <w:t xml:space="preserve">CTC:  Reusing LTE parameters could be ok for most scenarios to verify the MMSE-IRC.  But we would be ignoring the HPUE since it is not part of LTE power level parameters.  </w:t>
      </w:r>
    </w:p>
    <w:p w14:paraId="2A8D1C98" w14:textId="6894A26F" w:rsidR="002D4F32" w:rsidRDefault="002D4F32" w:rsidP="00722B52">
      <w:pPr>
        <w:rPr>
          <w:color w:val="993300"/>
          <w:u w:val="single"/>
        </w:rPr>
      </w:pPr>
      <w:r>
        <w:rPr>
          <w:color w:val="993300"/>
          <w:u w:val="single"/>
        </w:rPr>
        <w:t>Ericsson: Similar view as China Telecom.  LTE study already showed the performance gain of IRC.  However, HPUE the interference profile would be different.</w:t>
      </w:r>
    </w:p>
    <w:p w14:paraId="0C645096" w14:textId="61C81CAF" w:rsidR="002D4F32" w:rsidRDefault="002D4F32" w:rsidP="00722B52">
      <w:pPr>
        <w:rPr>
          <w:color w:val="993300"/>
          <w:u w:val="single"/>
        </w:rPr>
      </w:pPr>
      <w:r>
        <w:rPr>
          <w:color w:val="993300"/>
          <w:u w:val="single"/>
        </w:rPr>
        <w:t xml:space="preserve">Huawei: Objective is to check the IRC </w:t>
      </w:r>
      <w:proofErr w:type="spellStart"/>
      <w:r>
        <w:rPr>
          <w:color w:val="993300"/>
          <w:u w:val="single"/>
        </w:rPr>
        <w:t>behavior</w:t>
      </w:r>
      <w:proofErr w:type="spellEnd"/>
      <w:r>
        <w:rPr>
          <w:color w:val="993300"/>
          <w:u w:val="single"/>
        </w:rPr>
        <w:t>.  This could be verified without necessarily changing the power of the interference profile.</w:t>
      </w:r>
    </w:p>
    <w:p w14:paraId="2D66061C" w14:textId="188BEB92" w:rsidR="002D4F32" w:rsidRDefault="002D4F32" w:rsidP="00722B52">
      <w:pPr>
        <w:rPr>
          <w:color w:val="993300"/>
          <w:u w:val="single"/>
        </w:rPr>
      </w:pPr>
      <w:r>
        <w:rPr>
          <w:color w:val="993300"/>
          <w:u w:val="single"/>
        </w:rPr>
        <w:t>ZTE: The WI indicates LTE profile is the starting point.  We can evaluate LTE power profile first and then decide on HPUE.</w:t>
      </w:r>
    </w:p>
    <w:p w14:paraId="04838CC5" w14:textId="60B2FFC6" w:rsidR="002D4F32" w:rsidRDefault="002D4F32" w:rsidP="00722B52">
      <w:pPr>
        <w:rPr>
          <w:color w:val="993300"/>
          <w:u w:val="single"/>
        </w:rPr>
      </w:pPr>
      <w:r>
        <w:rPr>
          <w:color w:val="993300"/>
          <w:u w:val="single"/>
        </w:rPr>
        <w:t xml:space="preserve">Qualcomm: Why do we need to study the gain of IRC if we use the same profile?  This </w:t>
      </w:r>
      <w:proofErr w:type="spellStart"/>
      <w:r>
        <w:rPr>
          <w:color w:val="993300"/>
          <w:u w:val="single"/>
        </w:rPr>
        <w:t>as</w:t>
      </w:r>
      <w:proofErr w:type="spellEnd"/>
      <w:r>
        <w:rPr>
          <w:color w:val="993300"/>
          <w:u w:val="single"/>
        </w:rPr>
        <w:t xml:space="preserve"> already demonstrated in LTE.</w:t>
      </w:r>
    </w:p>
    <w:p w14:paraId="2107929F" w14:textId="0EFE811A" w:rsidR="002D4F32" w:rsidRDefault="002D4F32" w:rsidP="00722B52">
      <w:pPr>
        <w:rPr>
          <w:color w:val="993300"/>
          <w:u w:val="single"/>
        </w:rPr>
      </w:pPr>
      <w:r>
        <w:rPr>
          <w:color w:val="993300"/>
          <w:u w:val="single"/>
        </w:rPr>
        <w:t xml:space="preserve">CMCC: We need to check the IRC </w:t>
      </w:r>
      <w:proofErr w:type="spellStart"/>
      <w:r>
        <w:rPr>
          <w:color w:val="993300"/>
          <w:u w:val="single"/>
        </w:rPr>
        <w:t>behavior</w:t>
      </w:r>
      <w:proofErr w:type="spellEnd"/>
      <w:r>
        <w:rPr>
          <w:color w:val="993300"/>
          <w:u w:val="single"/>
        </w:rPr>
        <w:t>.  We use LTE as a starting point.  We encourage companies to bring system level simulations to see the full picture.</w:t>
      </w:r>
    </w:p>
    <w:p w14:paraId="50593619" w14:textId="52378F79" w:rsidR="002D4F32" w:rsidRDefault="002D4F32" w:rsidP="00722B52">
      <w:pPr>
        <w:rPr>
          <w:color w:val="993300"/>
          <w:u w:val="single"/>
        </w:rPr>
      </w:pPr>
      <w:r>
        <w:rPr>
          <w:color w:val="993300"/>
          <w:u w:val="single"/>
        </w:rPr>
        <w:t>Huawei:  This is a WI, not a SI.  We need to check the performance, not to try to study the profile.  For NR there are some differences from LTE so we do need to study the gain of IRC.</w:t>
      </w:r>
    </w:p>
    <w:p w14:paraId="504E6BE3" w14:textId="77777777" w:rsidR="002D4F32" w:rsidRDefault="002D4F32" w:rsidP="00722B52">
      <w:pPr>
        <w:rPr>
          <w:color w:val="993300"/>
          <w:u w:val="single"/>
        </w:rPr>
      </w:pPr>
    </w:p>
    <w:p w14:paraId="4EAE912C" w14:textId="19D842E6" w:rsidR="00E4031E" w:rsidRDefault="00E4031E" w:rsidP="00722B52">
      <w:pPr>
        <w:rPr>
          <w:color w:val="993300"/>
          <w:u w:val="single"/>
        </w:rPr>
      </w:pPr>
      <w:r>
        <w:rPr>
          <w:color w:val="993300"/>
          <w:u w:val="single"/>
        </w:rPr>
        <w:t xml:space="preserve"> </w:t>
      </w:r>
    </w:p>
    <w:p w14:paraId="22FFC881" w14:textId="77777777" w:rsidR="00E4031E" w:rsidRDefault="00E4031E" w:rsidP="00722B52">
      <w:pPr>
        <w:rPr>
          <w:color w:val="993300"/>
          <w:u w:val="single"/>
        </w:rPr>
      </w:pPr>
    </w:p>
    <w:p>
      <w:r>
        <w:rPr>
          <w:rFonts w:ascii="Arial" w:hAnsi="Arial"/>
          <w:b/>
          <w:sz w:val="24"/>
        </w:rPr>
        <w:t>R4-2413565</w:t>
        <w:tab/>
        <w:t>Offline meeting minutes for [112][328] NR_demod_Ph5</w:t>
      </w:r>
    </w:p>
    <w:p>
      <w:r>
        <w:rPr>
          <w:i/>
        </w:rPr>
        <w:tab/>
        <w:tab/>
        <w:tab/>
        <w:tab/>
        <w:tab/>
        <w:t xml:space="preserve">Type: </w:t>
        <w:tab/>
        <w:tab/>
        <w:t>For: Information</w:t>
        <w:br/>
        <w:tab/>
        <w:tab/>
        <w:tab/>
        <w:tab/>
        <w:tab/>
        <w:t xml:space="preserve"> </w:t>
        <w:br/>
        <w:tab/>
        <w:tab/>
        <w:tab/>
        <w:tab/>
        <w:tab/>
        <w:t>Source: China Telecom</w:t>
      </w:r>
    </w:p>
    <w:p>
      <w:r>
        <w:rPr>
          <w:rFonts w:ascii="Arial" w:hAnsi="Arial"/>
          <w:b/>
          <w:sz w:val="20"/>
        </w:rPr>
        <w:t>Abstract:</w:t>
        <w:tab/>
      </w:r>
    </w:p>
    <w:p>
      <w:r>
        <w:rPr>
          <w:rFonts w:ascii="Arial" w:hAnsi="Arial"/>
          <w:b/>
          <w:sz w:val="20"/>
        </w:rPr>
        <w:t>Decision:</w:t>
        <w:tab/>
        <w:tab/>
        <w:t>Noted</w:t>
      </w:r>
    </w:p>
    <w:p>
      <w:r>
        <w:rPr>
          <w:rFonts w:ascii="Arial" w:hAnsi="Arial"/>
          <w:b/>
          <w:sz w:val="24"/>
        </w:rPr>
        <w:t>R4-2413570</w:t>
        <w:tab/>
        <w:t>Way Forward for [112][328] NR_demod_Ph5</w:t>
      </w:r>
    </w:p>
    <w:p>
      <w:r>
        <w:rPr>
          <w:i/>
        </w:rPr>
        <w:tab/>
        <w:tab/>
        <w:tab/>
        <w:tab/>
        <w:tab/>
        <w:t xml:space="preserve">Type: </w:t>
        <w:tab/>
        <w:tab/>
        <w:t>For: Approval</w:t>
        <w:br/>
        <w:tab/>
        <w:tab/>
        <w:tab/>
        <w:tab/>
        <w:tab/>
        <w:t xml:space="preserve"> </w:t>
        <w:br/>
        <w:tab/>
        <w:tab/>
        <w:tab/>
        <w:tab/>
        <w:tab/>
        <w:t>Source: China Telecom</w:t>
      </w:r>
    </w:p>
    <w:p>
      <w:r>
        <w:rPr>
          <w:rFonts w:ascii="Arial" w:hAnsi="Arial"/>
          <w:b/>
          <w:sz w:val="20"/>
        </w:rPr>
        <w:t>Abstract:</w:t>
        <w:tab/>
      </w:r>
    </w:p>
    <w:p>
      <w:r>
        <w:rPr>
          <w:rFonts w:ascii="Arial" w:hAnsi="Arial"/>
          <w:b/>
          <w:sz w:val="20"/>
        </w:rPr>
        <w:t>Decision:</w:t>
        <w:tab/>
        <w:tab/>
        <w:t>Return to</w:t>
      </w:r>
    </w:p>
    <w:p w14:paraId="50C310FC" w14:textId="77777777" w:rsidR="00722B52" w:rsidRDefault="00722B52" w:rsidP="00722B52">
      <w:pPr>
        <w:pStyle w:val="Heading3"/>
      </w:pPr>
      <w:bookmarkStart w:id="414" w:name="_Toc174396401"/>
      <w:r>
        <w:lastRenderedPageBreak/>
        <w:t>8.17</w:t>
      </w:r>
      <w:r>
        <w:tab/>
        <w:t>Artificial Intelligence (AI)/Machine Learning (ML) for NR Air Interface</w:t>
      </w:r>
      <w:bookmarkEnd w:id="414"/>
    </w:p>
    <w:p w14:paraId="666F6178" w14:textId="77777777" w:rsidR="00722B52" w:rsidRDefault="00722B52" w:rsidP="00722B52">
      <w:pPr>
        <w:pStyle w:val="Heading4"/>
      </w:pPr>
      <w:bookmarkStart w:id="415" w:name="_Toc174396402"/>
      <w:r>
        <w:t>8.17.1</w:t>
      </w:r>
      <w:r>
        <w:tab/>
        <w:t>General aspects</w:t>
      </w:r>
      <w:bookmarkEnd w:id="415"/>
    </w:p>
    <w:p w14:paraId="59FB3533" w14:textId="77777777" w:rsidR="00722B52" w:rsidRDefault="00722B52" w:rsidP="00722B52">
      <w:pPr>
        <w:pStyle w:val="Heading4"/>
      </w:pPr>
      <w:bookmarkStart w:id="416" w:name="_Toc174396403"/>
      <w:r>
        <w:t>8.17.2</w:t>
      </w:r>
      <w:r>
        <w:tab/>
        <w:t>Testability and interoperability issues for beam management</w:t>
      </w:r>
      <w:bookmarkEnd w:id="416"/>
    </w:p>
    <w:p w14:paraId="1534C1FE" w14:textId="77777777" w:rsidR="00722B52" w:rsidRDefault="00722B52" w:rsidP="00722B52">
      <w:pPr>
        <w:pStyle w:val="Heading4"/>
      </w:pPr>
      <w:bookmarkStart w:id="417" w:name="_Toc174396404"/>
      <w:r>
        <w:t>8.17.3</w:t>
      </w:r>
      <w:r>
        <w:tab/>
        <w:t>Testability and interoperability issues for positioning accuracy enhancement</w:t>
      </w:r>
      <w:bookmarkEnd w:id="417"/>
    </w:p>
    <w:p w14:paraId="2402E64C" w14:textId="77777777" w:rsidR="00722B52" w:rsidRDefault="00722B52" w:rsidP="00722B52">
      <w:pPr>
        <w:pStyle w:val="Heading4"/>
      </w:pPr>
      <w:bookmarkStart w:id="418" w:name="_Toc174396405"/>
      <w:r>
        <w:t>8.17.4</w:t>
      </w:r>
      <w:r>
        <w:tab/>
        <w:t>Testability and interoperability issues for CSI compression and CSI prediction</w:t>
      </w:r>
      <w:bookmarkEnd w:id="418"/>
    </w:p>
    <w:p w14:paraId="1E49ADDB" w14:textId="77777777" w:rsidR="00722B52" w:rsidRDefault="00722B52" w:rsidP="00722B52">
      <w:pPr>
        <w:pStyle w:val="Heading4"/>
      </w:pPr>
      <w:bookmarkStart w:id="419" w:name="_Toc174396406"/>
      <w:r>
        <w:t>8.17.5</w:t>
      </w:r>
      <w:r>
        <w:tab/>
        <w:t>Moderator summary and conclusions</w:t>
      </w:r>
      <w:bookmarkEnd w:id="419"/>
    </w:p>
    <w:p w14:paraId="0B9F5F89" w14:textId="77777777" w:rsidR="00722B52" w:rsidRDefault="00722B52" w:rsidP="00722B52">
      <w:pPr>
        <w:pStyle w:val="Heading3"/>
      </w:pPr>
      <w:bookmarkStart w:id="420" w:name="_Toc174396407"/>
      <w:r>
        <w:t>8.18</w:t>
      </w:r>
      <w:r>
        <w:tab/>
        <w:t>NR MIMO Phase 5</w:t>
      </w:r>
      <w:bookmarkEnd w:id="420"/>
    </w:p>
    <w:p w14:paraId="7C20CE5A" w14:textId="77777777" w:rsidR="00722B52" w:rsidRDefault="00722B52" w:rsidP="00722B52">
      <w:pPr>
        <w:pStyle w:val="Heading4"/>
      </w:pPr>
      <w:bookmarkStart w:id="421" w:name="_Toc174396408"/>
      <w:r>
        <w:t>8.18.1</w:t>
      </w:r>
      <w:r>
        <w:tab/>
        <w:t>General aspects and work plan</w:t>
      </w:r>
      <w:bookmarkEnd w:id="421"/>
    </w:p>
    <w:p w14:paraId="11994CC2" w14:textId="77777777" w:rsidR="00722B52" w:rsidRDefault="00722B52" w:rsidP="00722B52">
      <w:pPr>
        <w:pStyle w:val="Heading4"/>
      </w:pPr>
      <w:bookmarkStart w:id="422" w:name="_Toc174396409"/>
      <w:r>
        <w:t>8.18.2</w:t>
      </w:r>
      <w:r>
        <w:tab/>
        <w:t>UE RF requirements</w:t>
      </w:r>
      <w:bookmarkEnd w:id="422"/>
    </w:p>
    <w:p w14:paraId="41225DE8" w14:textId="77777777" w:rsidR="00722B52" w:rsidRDefault="00722B52" w:rsidP="00722B52">
      <w:pPr>
        <w:pStyle w:val="Heading4"/>
      </w:pPr>
      <w:bookmarkStart w:id="423" w:name="_Toc174396410"/>
      <w:r>
        <w:t>8.18.3</w:t>
      </w:r>
      <w:r>
        <w:tab/>
        <w:t>RRM core requirements</w:t>
      </w:r>
      <w:bookmarkEnd w:id="423"/>
    </w:p>
    <w:p w14:paraId="5E79664B" w14:textId="77777777" w:rsidR="00722B52" w:rsidRDefault="00722B52" w:rsidP="00722B52">
      <w:pPr>
        <w:pStyle w:val="Heading4"/>
      </w:pPr>
      <w:bookmarkStart w:id="424" w:name="_Toc174396411"/>
      <w:r>
        <w:t>8.18.4</w:t>
      </w:r>
      <w:r>
        <w:tab/>
        <w:t>Moderator summary and conclusions</w:t>
      </w:r>
      <w:bookmarkEnd w:id="424"/>
    </w:p>
    <w:p w14:paraId="7256435A" w14:textId="77777777" w:rsidR="00722B52" w:rsidRDefault="00722B52" w:rsidP="00722B52">
      <w:pPr>
        <w:pStyle w:val="Heading3"/>
      </w:pPr>
      <w:bookmarkStart w:id="425" w:name="_Toc174396412"/>
      <w:r>
        <w:t>8.19</w:t>
      </w:r>
      <w:r>
        <w:tab/>
        <w:t>Evolution of NR duplex operation: Sub-band full duplex (SBFD)</w:t>
      </w:r>
      <w:bookmarkEnd w:id="425"/>
    </w:p>
    <w:p w14:paraId="7262DA6A"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r>
        <w:t>draftCRs</w:t>
      </w:r>
      <w:proofErr w:type="spellEnd"/>
      <w:r>
        <w:t>, but can endorse it and directly submitted formal CR in RAN1 or send LS out to RAN1 for final agreement.</w:t>
      </w:r>
    </w:p>
    <w:p w14:paraId="55620520" w14:textId="77777777" w:rsidR="00722B52" w:rsidRDefault="00722B52" w:rsidP="00722B52">
      <w:pPr>
        <w:pStyle w:val="Heading4"/>
      </w:pPr>
      <w:bookmarkStart w:id="426" w:name="_Toc174396413"/>
      <w:r>
        <w:t>8.19.1</w:t>
      </w:r>
      <w:r>
        <w:tab/>
        <w:t>General aspects (including RAN4 aspects for SBFD system parameters)</w:t>
      </w:r>
      <w:bookmarkEnd w:id="426"/>
    </w:p>
    <w:p w14:paraId="2C6B76C4"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31B80463"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r>
        <w:rPr>
          <w:i/>
        </w:rPr>
        <w:tab/>
        <w:t xml:space="preserve">  CR-  rev  Cat: D (Rel-18)</w:t>
      </w:r>
      <w:r>
        <w:rPr>
          <w:i/>
        </w:rPr>
        <w:br/>
      </w:r>
      <w:r>
        <w:rPr>
          <w:i/>
        </w:rPr>
        <w:br/>
      </w:r>
      <w:r>
        <w:rPr>
          <w:i/>
        </w:rPr>
        <w:tab/>
      </w:r>
      <w:r>
        <w:rPr>
          <w:i/>
        </w:rPr>
        <w:tab/>
      </w:r>
      <w:r>
        <w:rPr>
          <w:i/>
        </w:rPr>
        <w:tab/>
      </w:r>
      <w:r>
        <w:rPr>
          <w:i/>
        </w:rPr>
        <w:tab/>
      </w:r>
      <w:r>
        <w:rPr>
          <w:i/>
        </w:rPr>
        <w:tab/>
        <w:t>Source: Charter Communications, Inc</w:t>
      </w:r>
    </w:p>
    <w:p w14:paraId="7B8D12DE" w14:textId="77777777" w:rsidR="00722B52" w:rsidRDefault="00722B52" w:rsidP="00722B52">
      <w:pPr>
        <w:rPr>
          <w:rFonts w:ascii="Arial" w:hAnsi="Arial" w:cs="Arial"/>
          <w:b/>
        </w:rPr>
      </w:pPr>
      <w:r>
        <w:rPr>
          <w:rFonts w:ascii="Arial" w:hAnsi="Arial" w:cs="Arial"/>
          <w:b/>
        </w:rPr>
        <w:t xml:space="preserve">Abstract: </w:t>
      </w:r>
    </w:p>
    <w:p w14:paraId="6E19C4BC"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6D9D4453" w14:textId="77777777" w:rsidR="008564E5" w:rsidRDefault="00000000">
      <w:r>
        <w:rPr>
          <w:rFonts w:ascii="Arial" w:hAnsi="Arial"/>
          <w:b/>
        </w:rPr>
        <w:t>Decision:</w:t>
      </w:r>
      <w:r>
        <w:rPr>
          <w:rFonts w:ascii="Arial" w:hAnsi="Arial"/>
          <w:b/>
        </w:rPr>
        <w:tab/>
      </w:r>
      <w:r>
        <w:rPr>
          <w:rFonts w:ascii="Arial" w:hAnsi="Arial"/>
          <w:b/>
        </w:rPr>
        <w:tab/>
        <w:t>Endorsed</w:t>
      </w:r>
    </w:p>
    <w:p w14:paraId="455310E0"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1EBB2A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0D579BA0" w14:textId="77777777" w:rsidR="00722B52" w:rsidRDefault="00722B52" w:rsidP="00722B52">
      <w:pPr>
        <w:rPr>
          <w:rFonts w:ascii="Arial" w:hAnsi="Arial" w:cs="Arial"/>
          <w:b/>
        </w:rPr>
      </w:pPr>
      <w:r>
        <w:rPr>
          <w:rFonts w:ascii="Arial" w:hAnsi="Arial" w:cs="Arial"/>
          <w:b/>
        </w:rPr>
        <w:t xml:space="preserve">Abstract: </w:t>
      </w:r>
    </w:p>
    <w:p w14:paraId="74F9FE8C" w14:textId="77777777"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14:paraId="35A72E41" w14:textId="77777777" w:rsidR="008564E5" w:rsidRDefault="00000000">
      <w:r>
        <w:rPr>
          <w:rFonts w:ascii="Arial" w:hAnsi="Arial"/>
          <w:b/>
        </w:rPr>
        <w:t>Decision:</w:t>
      </w:r>
      <w:r>
        <w:rPr>
          <w:rFonts w:ascii="Arial" w:hAnsi="Arial"/>
          <w:b/>
        </w:rPr>
        <w:tab/>
      </w:r>
      <w:r>
        <w:rPr>
          <w:rFonts w:ascii="Arial" w:hAnsi="Arial"/>
          <w:b/>
        </w:rPr>
        <w:tab/>
        <w:t>Noted</w:t>
      </w:r>
    </w:p>
    <w:p w14:paraId="69A654F1"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2D159F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A35E05" w14:textId="77777777" w:rsidR="008564E5" w:rsidRDefault="00000000">
      <w:r>
        <w:rPr>
          <w:rFonts w:ascii="Arial" w:hAnsi="Arial"/>
          <w:b/>
        </w:rPr>
        <w:t>Decision:</w:t>
      </w:r>
      <w:r>
        <w:rPr>
          <w:rFonts w:ascii="Arial" w:hAnsi="Arial"/>
          <w:b/>
        </w:rPr>
        <w:tab/>
      </w:r>
      <w:r>
        <w:rPr>
          <w:rFonts w:ascii="Arial" w:hAnsi="Arial"/>
          <w:b/>
        </w:rPr>
        <w:tab/>
        <w:t>Noted</w:t>
      </w:r>
    </w:p>
    <w:p w14:paraId="635AB324"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299757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DFCFC0A" w14:textId="77777777" w:rsidR="008564E5" w:rsidRDefault="00000000">
      <w:r>
        <w:rPr>
          <w:rFonts w:ascii="Arial" w:hAnsi="Arial"/>
          <w:b/>
        </w:rPr>
        <w:t>Decision:</w:t>
      </w:r>
      <w:r>
        <w:rPr>
          <w:rFonts w:ascii="Arial" w:hAnsi="Arial"/>
          <w:b/>
        </w:rPr>
        <w:tab/>
      </w:r>
      <w:r>
        <w:rPr>
          <w:rFonts w:ascii="Arial" w:hAnsi="Arial"/>
          <w:b/>
        </w:rPr>
        <w:tab/>
        <w:t>Noted</w:t>
      </w:r>
    </w:p>
    <w:p w14:paraId="5D5DE805"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769AE03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E991E29" w14:textId="77777777" w:rsidR="008564E5" w:rsidRDefault="00000000">
      <w:r>
        <w:rPr>
          <w:rFonts w:ascii="Arial" w:hAnsi="Arial"/>
          <w:b/>
        </w:rPr>
        <w:t>Decision:</w:t>
      </w:r>
      <w:r>
        <w:rPr>
          <w:rFonts w:ascii="Arial" w:hAnsi="Arial"/>
          <w:b/>
        </w:rPr>
        <w:tab/>
      </w:r>
      <w:r>
        <w:rPr>
          <w:rFonts w:ascii="Arial" w:hAnsi="Arial"/>
          <w:b/>
        </w:rPr>
        <w:tab/>
        <w:t>Noted</w:t>
      </w:r>
    </w:p>
    <w:p w14:paraId="4326E5EF"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464FCFE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EE78EBB" w14:textId="77777777" w:rsidR="008564E5" w:rsidRDefault="00000000">
      <w:r>
        <w:rPr>
          <w:rFonts w:ascii="Arial" w:hAnsi="Arial"/>
          <w:b/>
        </w:rPr>
        <w:t>Decision:</w:t>
      </w:r>
      <w:r>
        <w:rPr>
          <w:rFonts w:ascii="Arial" w:hAnsi="Arial"/>
          <w:b/>
        </w:rPr>
        <w:tab/>
      </w:r>
      <w:r>
        <w:rPr>
          <w:rFonts w:ascii="Arial" w:hAnsi="Arial"/>
          <w:b/>
        </w:rPr>
        <w:tab/>
        <w:t>Noted</w:t>
      </w:r>
    </w:p>
    <w:p w14:paraId="145B9685"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18AA26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83F58E" w14:textId="77777777" w:rsidR="008564E5" w:rsidRDefault="00000000">
      <w:r>
        <w:rPr>
          <w:rFonts w:ascii="Arial" w:hAnsi="Arial"/>
          <w:b/>
        </w:rPr>
        <w:t>Decision:</w:t>
      </w:r>
      <w:r>
        <w:rPr>
          <w:rFonts w:ascii="Arial" w:hAnsi="Arial"/>
          <w:b/>
        </w:rPr>
        <w:tab/>
      </w:r>
      <w:r>
        <w:rPr>
          <w:rFonts w:ascii="Arial" w:hAnsi="Arial"/>
          <w:b/>
        </w:rPr>
        <w:tab/>
        <w:t>Noted</w:t>
      </w:r>
    </w:p>
    <w:p w14:paraId="2B702114"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07B1C39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A99B6C" w14:textId="77777777" w:rsidR="008564E5" w:rsidRDefault="00000000">
      <w:r>
        <w:rPr>
          <w:rFonts w:ascii="Arial" w:hAnsi="Arial"/>
          <w:b/>
        </w:rPr>
        <w:t>Decision:</w:t>
      </w:r>
      <w:r>
        <w:rPr>
          <w:rFonts w:ascii="Arial" w:hAnsi="Arial"/>
          <w:b/>
        </w:rPr>
        <w:tab/>
      </w:r>
      <w:r>
        <w:rPr>
          <w:rFonts w:ascii="Arial" w:hAnsi="Arial"/>
          <w:b/>
        </w:rPr>
        <w:tab/>
        <w:t>Noted</w:t>
      </w:r>
    </w:p>
    <w:p w14:paraId="0ABC6C15"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798B20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9592B99" w14:textId="77777777" w:rsidR="008564E5" w:rsidRDefault="00000000">
      <w:r>
        <w:rPr>
          <w:rFonts w:ascii="Arial" w:hAnsi="Arial"/>
          <w:b/>
        </w:rPr>
        <w:t>Decision:</w:t>
      </w:r>
      <w:r>
        <w:rPr>
          <w:rFonts w:ascii="Arial" w:hAnsi="Arial"/>
          <w:b/>
        </w:rPr>
        <w:tab/>
      </w:r>
      <w:r>
        <w:rPr>
          <w:rFonts w:ascii="Arial" w:hAnsi="Arial"/>
          <w:b/>
        </w:rPr>
        <w:tab/>
        <w:t>Noted</w:t>
      </w:r>
    </w:p>
    <w:p w14:paraId="1CEA721D"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69287AB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F93A9D" w14:textId="77777777" w:rsidR="00722B52" w:rsidRDefault="00722B52" w:rsidP="00722B52">
      <w:pPr>
        <w:rPr>
          <w:rFonts w:ascii="Arial" w:hAnsi="Arial" w:cs="Arial"/>
          <w:b/>
        </w:rPr>
      </w:pPr>
      <w:r>
        <w:rPr>
          <w:rFonts w:ascii="Arial" w:hAnsi="Arial" w:cs="Arial"/>
          <w:b/>
        </w:rPr>
        <w:t xml:space="preserve">Abstract: </w:t>
      </w:r>
    </w:p>
    <w:p w14:paraId="044A7B58" w14:textId="77777777" w:rsidR="00722B52" w:rsidRDefault="00722B52" w:rsidP="00722B52">
      <w:r>
        <w:t>Discussion on SBFD general aspects</w:t>
      </w:r>
    </w:p>
    <w:p w14:paraId="386A9E6F" w14:textId="77777777" w:rsidR="008564E5" w:rsidRDefault="00000000">
      <w:r>
        <w:rPr>
          <w:rFonts w:ascii="Arial" w:hAnsi="Arial"/>
          <w:b/>
        </w:rPr>
        <w:t>Decision:</w:t>
      </w:r>
      <w:r>
        <w:rPr>
          <w:rFonts w:ascii="Arial" w:hAnsi="Arial"/>
          <w:b/>
        </w:rPr>
        <w:tab/>
      </w:r>
      <w:r>
        <w:rPr>
          <w:rFonts w:ascii="Arial" w:hAnsi="Arial"/>
          <w:b/>
        </w:rPr>
        <w:tab/>
        <w:t>Noted</w:t>
      </w:r>
    </w:p>
    <w:p w14:paraId="6D4CDC64" w14:textId="77777777"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38AFE0E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E534858" w14:textId="77777777" w:rsidR="008564E5" w:rsidRDefault="00000000">
      <w:r>
        <w:rPr>
          <w:rFonts w:ascii="Arial" w:hAnsi="Arial"/>
          <w:b/>
        </w:rPr>
        <w:t>Decision:</w:t>
      </w:r>
      <w:r>
        <w:rPr>
          <w:rFonts w:ascii="Arial" w:hAnsi="Arial"/>
          <w:b/>
        </w:rPr>
        <w:tab/>
      </w:r>
      <w:r>
        <w:rPr>
          <w:rFonts w:ascii="Arial" w:hAnsi="Arial"/>
          <w:b/>
        </w:rPr>
        <w:tab/>
        <w:t>Noted</w:t>
      </w:r>
    </w:p>
    <w:p w14:paraId="6C0B36AD" w14:textId="77777777" w:rsidR="00722B52" w:rsidRDefault="00722B52" w:rsidP="00722B52">
      <w:pPr>
        <w:pStyle w:val="Heading4"/>
      </w:pPr>
      <w:bookmarkStart w:id="427" w:name="_Toc174396414"/>
      <w:r>
        <w:t>8.19.2</w:t>
      </w:r>
      <w:r>
        <w:tab/>
        <w:t>BS RF requirements</w:t>
      </w:r>
      <w:bookmarkEnd w:id="427"/>
    </w:p>
    <w:p w14:paraId="053D7B78" w14:textId="77777777" w:rsidR="00722B52" w:rsidRDefault="00722B52" w:rsidP="00722B52">
      <w:pPr>
        <w:pStyle w:val="Heading5"/>
      </w:pPr>
      <w:bookmarkStart w:id="428" w:name="_Toc174396415"/>
      <w:r>
        <w:t>8.19.2.1</w:t>
      </w:r>
      <w:r>
        <w:tab/>
        <w:t>Potentially new requirements for SBFD operation for FR1 and FR2-1</w:t>
      </w:r>
      <w:bookmarkEnd w:id="428"/>
    </w:p>
    <w:p w14:paraId="22B65E5F"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494F29B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FF5A91" w14:textId="77777777" w:rsidR="008564E5" w:rsidRDefault="00000000">
      <w:r>
        <w:rPr>
          <w:rFonts w:ascii="Arial" w:hAnsi="Arial"/>
          <w:b/>
        </w:rPr>
        <w:t>Decision:</w:t>
      </w:r>
      <w:r>
        <w:rPr>
          <w:rFonts w:ascii="Arial" w:hAnsi="Arial"/>
          <w:b/>
        </w:rPr>
        <w:tab/>
      </w:r>
      <w:r>
        <w:rPr>
          <w:rFonts w:ascii="Arial" w:hAnsi="Arial"/>
          <w:b/>
        </w:rPr>
        <w:tab/>
        <w:t>Noted</w:t>
      </w:r>
    </w:p>
    <w:p w14:paraId="6B4262C3"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6CD3B6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Charter Communications, Inc</w:t>
      </w:r>
    </w:p>
    <w:p w14:paraId="111B4F5F" w14:textId="77777777" w:rsidR="008564E5" w:rsidRDefault="00000000">
      <w:r>
        <w:rPr>
          <w:rFonts w:ascii="Arial" w:hAnsi="Arial"/>
          <w:b/>
        </w:rPr>
        <w:t>Decision:</w:t>
      </w:r>
      <w:r>
        <w:rPr>
          <w:rFonts w:ascii="Arial" w:hAnsi="Arial"/>
          <w:b/>
        </w:rPr>
        <w:tab/>
      </w:r>
      <w:r>
        <w:rPr>
          <w:rFonts w:ascii="Arial" w:hAnsi="Arial"/>
          <w:b/>
        </w:rPr>
        <w:tab/>
        <w:t>Noted</w:t>
      </w:r>
    </w:p>
    <w:p w14:paraId="5FC0B891"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7F7570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57636F0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A74D04" w14:textId="7777777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594254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0AC542C" w14:textId="77777777" w:rsidR="008564E5" w:rsidRDefault="00000000">
      <w:r>
        <w:rPr>
          <w:rFonts w:ascii="Arial" w:hAnsi="Arial"/>
          <w:b/>
        </w:rPr>
        <w:t>Decision:</w:t>
      </w:r>
      <w:r>
        <w:rPr>
          <w:rFonts w:ascii="Arial" w:hAnsi="Arial"/>
          <w:b/>
        </w:rPr>
        <w:tab/>
      </w:r>
      <w:r>
        <w:rPr>
          <w:rFonts w:ascii="Arial" w:hAnsi="Arial"/>
          <w:b/>
        </w:rPr>
        <w:tab/>
        <w:t>Noted</w:t>
      </w:r>
    </w:p>
    <w:p w14:paraId="4E25FFA3"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22CD006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D948638" w14:textId="77777777" w:rsidR="008564E5" w:rsidRDefault="00000000">
      <w:r>
        <w:rPr>
          <w:rFonts w:ascii="Arial" w:hAnsi="Arial"/>
          <w:b/>
        </w:rPr>
        <w:t>Decision:</w:t>
      </w:r>
      <w:r>
        <w:rPr>
          <w:rFonts w:ascii="Arial" w:hAnsi="Arial"/>
          <w:b/>
        </w:rPr>
        <w:tab/>
      </w:r>
      <w:r>
        <w:rPr>
          <w:rFonts w:ascii="Arial" w:hAnsi="Arial"/>
          <w:b/>
        </w:rPr>
        <w:tab/>
        <w:t>Noted</w:t>
      </w:r>
    </w:p>
    <w:p w14:paraId="35EDEB49"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03681A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BC5BA16" w14:textId="77777777" w:rsidR="008564E5" w:rsidRDefault="00000000">
      <w:r>
        <w:rPr>
          <w:rFonts w:ascii="Arial" w:hAnsi="Arial"/>
          <w:b/>
        </w:rPr>
        <w:t>Decision:</w:t>
      </w:r>
      <w:r>
        <w:rPr>
          <w:rFonts w:ascii="Arial" w:hAnsi="Arial"/>
          <w:b/>
        </w:rPr>
        <w:tab/>
      </w:r>
      <w:r>
        <w:rPr>
          <w:rFonts w:ascii="Arial" w:hAnsi="Arial"/>
          <w:b/>
        </w:rPr>
        <w:tab/>
        <w:t>Noted</w:t>
      </w:r>
    </w:p>
    <w:p w14:paraId="7B80CE15"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176EF1A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38FDB8" w14:textId="77777777" w:rsidR="008564E5" w:rsidRDefault="00000000">
      <w:r>
        <w:rPr>
          <w:rFonts w:ascii="Arial" w:hAnsi="Arial"/>
          <w:b/>
        </w:rPr>
        <w:t>Decision:</w:t>
      </w:r>
      <w:r>
        <w:rPr>
          <w:rFonts w:ascii="Arial" w:hAnsi="Arial"/>
          <w:b/>
        </w:rPr>
        <w:tab/>
      </w:r>
      <w:r>
        <w:rPr>
          <w:rFonts w:ascii="Arial" w:hAnsi="Arial"/>
          <w:b/>
        </w:rPr>
        <w:tab/>
        <w:t>Noted</w:t>
      </w:r>
    </w:p>
    <w:p w14:paraId="236A26DB"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3A615D1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43C809D" w14:textId="77777777" w:rsidR="008564E5" w:rsidRDefault="00000000">
      <w:r>
        <w:rPr>
          <w:rFonts w:ascii="Arial" w:hAnsi="Arial"/>
          <w:b/>
        </w:rPr>
        <w:t>Decision:</w:t>
      </w:r>
      <w:r>
        <w:rPr>
          <w:rFonts w:ascii="Arial" w:hAnsi="Arial"/>
          <w:b/>
        </w:rPr>
        <w:tab/>
      </w:r>
      <w:r>
        <w:rPr>
          <w:rFonts w:ascii="Arial" w:hAnsi="Arial"/>
          <w:b/>
        </w:rPr>
        <w:tab/>
        <w:t>Noted</w:t>
      </w:r>
    </w:p>
    <w:p w14:paraId="601ED14A"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194FDDF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02737E" w14:textId="77777777" w:rsidR="00722B52" w:rsidRDefault="00722B52" w:rsidP="00722B52">
      <w:pPr>
        <w:rPr>
          <w:rFonts w:ascii="Arial" w:hAnsi="Arial" w:cs="Arial"/>
          <w:b/>
        </w:rPr>
      </w:pPr>
      <w:r>
        <w:rPr>
          <w:rFonts w:ascii="Arial" w:hAnsi="Arial" w:cs="Arial"/>
          <w:b/>
        </w:rPr>
        <w:t xml:space="preserve">Abstract: </w:t>
      </w:r>
    </w:p>
    <w:p w14:paraId="011575CE" w14:textId="77777777" w:rsidR="00722B52" w:rsidRDefault="00722B52" w:rsidP="00722B52">
      <w:r>
        <w:t>Discussion on potentially new requirements for SBFD</w:t>
      </w:r>
    </w:p>
    <w:p w14:paraId="2F5508D3" w14:textId="77777777" w:rsidR="008564E5" w:rsidRDefault="00000000">
      <w:r>
        <w:rPr>
          <w:rFonts w:ascii="Arial" w:hAnsi="Arial"/>
          <w:b/>
        </w:rPr>
        <w:t>Decision:</w:t>
      </w:r>
      <w:r>
        <w:rPr>
          <w:rFonts w:ascii="Arial" w:hAnsi="Arial"/>
          <w:b/>
        </w:rPr>
        <w:tab/>
      </w:r>
      <w:r>
        <w:rPr>
          <w:rFonts w:ascii="Arial" w:hAnsi="Arial"/>
          <w:b/>
        </w:rPr>
        <w:tab/>
        <w:t>Noted</w:t>
      </w:r>
    </w:p>
    <w:p w14:paraId="6C4047D7"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7910E97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8DA7C0A" w14:textId="77777777" w:rsidR="008564E5" w:rsidRDefault="00000000">
      <w:r>
        <w:rPr>
          <w:rFonts w:ascii="Arial" w:hAnsi="Arial"/>
          <w:b/>
        </w:rPr>
        <w:t>Decision:</w:t>
      </w:r>
      <w:r>
        <w:rPr>
          <w:rFonts w:ascii="Arial" w:hAnsi="Arial"/>
          <w:b/>
        </w:rPr>
        <w:tab/>
      </w:r>
      <w:r>
        <w:rPr>
          <w:rFonts w:ascii="Arial" w:hAnsi="Arial"/>
          <w:b/>
        </w:rPr>
        <w:tab/>
        <w:t>Noted</w:t>
      </w:r>
    </w:p>
    <w:p w14:paraId="10D54974" w14:textId="77777777" w:rsidR="00722B52" w:rsidRDefault="00722B52" w:rsidP="00722B52">
      <w:pPr>
        <w:pStyle w:val="Heading5"/>
      </w:pPr>
      <w:bookmarkStart w:id="429" w:name="_Toc174396416"/>
      <w:r>
        <w:t>8.19.2.2</w:t>
      </w:r>
      <w:r>
        <w:tab/>
        <w:t>Modification of existing Tx requirements for FR1 and FR2-1</w:t>
      </w:r>
      <w:bookmarkEnd w:id="429"/>
    </w:p>
    <w:p w14:paraId="616F94FF"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10B3DAC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DC9321" w14:textId="77777777" w:rsidR="008564E5" w:rsidRDefault="00000000">
      <w:r>
        <w:rPr>
          <w:rFonts w:ascii="Arial" w:hAnsi="Arial"/>
          <w:b/>
        </w:rPr>
        <w:t>Decision:</w:t>
      </w:r>
      <w:r>
        <w:rPr>
          <w:rFonts w:ascii="Arial" w:hAnsi="Arial"/>
          <w:b/>
        </w:rPr>
        <w:tab/>
      </w:r>
      <w:r>
        <w:rPr>
          <w:rFonts w:ascii="Arial" w:hAnsi="Arial"/>
          <w:b/>
        </w:rPr>
        <w:tab/>
        <w:t>Noted</w:t>
      </w:r>
    </w:p>
    <w:p w14:paraId="4F05317A"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154803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6A8874D" w14:textId="77777777" w:rsidR="008564E5" w:rsidRDefault="00000000">
      <w:r>
        <w:rPr>
          <w:rFonts w:ascii="Arial" w:hAnsi="Arial"/>
          <w:b/>
        </w:rPr>
        <w:t>Decision:</w:t>
      </w:r>
      <w:r>
        <w:rPr>
          <w:rFonts w:ascii="Arial" w:hAnsi="Arial"/>
          <w:b/>
        </w:rPr>
        <w:tab/>
      </w:r>
      <w:r>
        <w:rPr>
          <w:rFonts w:ascii="Arial" w:hAnsi="Arial"/>
          <w:b/>
        </w:rPr>
        <w:tab/>
        <w:t>Noted</w:t>
      </w:r>
    </w:p>
    <w:p w14:paraId="0A5B3618"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6836F52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F66FEF5" w14:textId="77777777" w:rsidR="008564E5" w:rsidRDefault="00000000">
      <w:r>
        <w:rPr>
          <w:rFonts w:ascii="Arial" w:hAnsi="Arial"/>
          <w:b/>
        </w:rPr>
        <w:t>Decision:</w:t>
      </w:r>
      <w:r>
        <w:rPr>
          <w:rFonts w:ascii="Arial" w:hAnsi="Arial"/>
          <w:b/>
        </w:rPr>
        <w:tab/>
      </w:r>
      <w:r>
        <w:rPr>
          <w:rFonts w:ascii="Arial" w:hAnsi="Arial"/>
          <w:b/>
        </w:rPr>
        <w:tab/>
        <w:t>Noted</w:t>
      </w:r>
    </w:p>
    <w:p w14:paraId="4D4FBC2B"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06F29C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5E7365" w14:textId="77777777" w:rsidR="008564E5" w:rsidRDefault="00000000">
      <w:r>
        <w:rPr>
          <w:rFonts w:ascii="Arial" w:hAnsi="Arial"/>
          <w:b/>
        </w:rPr>
        <w:t>Decision:</w:t>
      </w:r>
      <w:r>
        <w:rPr>
          <w:rFonts w:ascii="Arial" w:hAnsi="Arial"/>
          <w:b/>
        </w:rPr>
        <w:tab/>
      </w:r>
      <w:r>
        <w:rPr>
          <w:rFonts w:ascii="Arial" w:hAnsi="Arial"/>
          <w:b/>
        </w:rPr>
        <w:tab/>
        <w:t>Noted</w:t>
      </w:r>
    </w:p>
    <w:p w14:paraId="567DA5A2"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2D481D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2A77048" w14:textId="77777777" w:rsidR="008564E5" w:rsidRDefault="00000000">
      <w:r>
        <w:rPr>
          <w:rFonts w:ascii="Arial" w:hAnsi="Arial"/>
          <w:b/>
        </w:rPr>
        <w:t>Decision:</w:t>
      </w:r>
      <w:r>
        <w:rPr>
          <w:rFonts w:ascii="Arial" w:hAnsi="Arial"/>
          <w:b/>
        </w:rPr>
        <w:tab/>
      </w:r>
      <w:r>
        <w:rPr>
          <w:rFonts w:ascii="Arial" w:hAnsi="Arial"/>
          <w:b/>
        </w:rPr>
        <w:tab/>
        <w:t>Noted</w:t>
      </w:r>
    </w:p>
    <w:p w14:paraId="2C8B4C5B"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76FCFC7F"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6F923D" w14:textId="77777777" w:rsidR="00722B52" w:rsidRDefault="00722B52" w:rsidP="00722B52">
      <w:pPr>
        <w:rPr>
          <w:rFonts w:ascii="Arial" w:hAnsi="Arial" w:cs="Arial"/>
          <w:b/>
        </w:rPr>
      </w:pPr>
      <w:r>
        <w:rPr>
          <w:rFonts w:ascii="Arial" w:hAnsi="Arial" w:cs="Arial"/>
          <w:b/>
        </w:rPr>
        <w:t xml:space="preserve">Abstract: </w:t>
      </w:r>
    </w:p>
    <w:p w14:paraId="6D4A22F9" w14:textId="77777777" w:rsidR="00722B52" w:rsidRDefault="00722B52" w:rsidP="00722B52">
      <w:r>
        <w:t>Discussion on impact on existing BS RF TX requirements for SBFD</w:t>
      </w:r>
    </w:p>
    <w:p w14:paraId="502C8B1D" w14:textId="77777777" w:rsidR="008564E5" w:rsidRDefault="00000000">
      <w:r>
        <w:rPr>
          <w:rFonts w:ascii="Arial" w:hAnsi="Arial"/>
          <w:b/>
        </w:rPr>
        <w:t>Decision:</w:t>
      </w:r>
      <w:r>
        <w:rPr>
          <w:rFonts w:ascii="Arial" w:hAnsi="Arial"/>
          <w:b/>
        </w:rPr>
        <w:tab/>
      </w:r>
      <w:r>
        <w:rPr>
          <w:rFonts w:ascii="Arial" w:hAnsi="Arial"/>
          <w:b/>
        </w:rPr>
        <w:tab/>
        <w:t>Noted</w:t>
      </w:r>
    </w:p>
    <w:p w14:paraId="57E1BDA9"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0A35EC5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1B88751" w14:textId="77777777" w:rsidR="008564E5" w:rsidRDefault="00000000">
      <w:r>
        <w:rPr>
          <w:rFonts w:ascii="Arial" w:hAnsi="Arial"/>
          <w:b/>
        </w:rPr>
        <w:t>Decision:</w:t>
      </w:r>
      <w:r>
        <w:rPr>
          <w:rFonts w:ascii="Arial" w:hAnsi="Arial"/>
          <w:b/>
        </w:rPr>
        <w:tab/>
      </w:r>
      <w:r>
        <w:rPr>
          <w:rFonts w:ascii="Arial" w:hAnsi="Arial"/>
          <w:b/>
        </w:rPr>
        <w:tab/>
        <w:t>Noted</w:t>
      </w:r>
    </w:p>
    <w:p w14:paraId="2F2C13BB"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48FDB69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528789" w14:textId="77777777" w:rsidR="008564E5" w:rsidRDefault="00000000">
      <w:r>
        <w:rPr>
          <w:rFonts w:ascii="Arial" w:hAnsi="Arial"/>
          <w:b/>
        </w:rPr>
        <w:t>Decision:</w:t>
      </w:r>
      <w:r>
        <w:rPr>
          <w:rFonts w:ascii="Arial" w:hAnsi="Arial"/>
          <w:b/>
        </w:rPr>
        <w:tab/>
      </w:r>
      <w:r>
        <w:rPr>
          <w:rFonts w:ascii="Arial" w:hAnsi="Arial"/>
          <w:b/>
        </w:rPr>
        <w:tab/>
        <w:t>Noted</w:t>
      </w:r>
    </w:p>
    <w:p w14:paraId="212673F4" w14:textId="77777777" w:rsidR="00722B52" w:rsidRDefault="00722B52" w:rsidP="00722B52">
      <w:pPr>
        <w:pStyle w:val="Heading5"/>
      </w:pPr>
      <w:bookmarkStart w:id="430" w:name="_Toc174396417"/>
      <w:r>
        <w:t>8.19.2.3</w:t>
      </w:r>
      <w:r>
        <w:tab/>
        <w:t>Modification of existing Rx requirements for FR1 and FR2-1</w:t>
      </w:r>
      <w:bookmarkEnd w:id="430"/>
    </w:p>
    <w:p w14:paraId="5B3B21AB"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068788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91EE85" w14:textId="77777777" w:rsidR="008564E5" w:rsidRDefault="00000000">
      <w:r>
        <w:rPr>
          <w:rFonts w:ascii="Arial" w:hAnsi="Arial"/>
          <w:b/>
        </w:rPr>
        <w:t>Decision:</w:t>
      </w:r>
      <w:r>
        <w:rPr>
          <w:rFonts w:ascii="Arial" w:hAnsi="Arial"/>
          <w:b/>
        </w:rPr>
        <w:tab/>
      </w:r>
      <w:r>
        <w:rPr>
          <w:rFonts w:ascii="Arial" w:hAnsi="Arial"/>
          <w:b/>
        </w:rPr>
        <w:tab/>
        <w:t>Noted</w:t>
      </w:r>
    </w:p>
    <w:p w14:paraId="31783038"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6ADEAE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BCFF29D" w14:textId="77777777" w:rsidR="008564E5" w:rsidRDefault="00000000">
      <w:r>
        <w:rPr>
          <w:rFonts w:ascii="Arial" w:hAnsi="Arial"/>
          <w:b/>
        </w:rPr>
        <w:t>Decision:</w:t>
      </w:r>
      <w:r>
        <w:rPr>
          <w:rFonts w:ascii="Arial" w:hAnsi="Arial"/>
          <w:b/>
        </w:rPr>
        <w:tab/>
      </w:r>
      <w:r>
        <w:rPr>
          <w:rFonts w:ascii="Arial" w:hAnsi="Arial"/>
          <w:b/>
        </w:rPr>
        <w:tab/>
        <w:t>Noted</w:t>
      </w:r>
    </w:p>
    <w:p w14:paraId="739B6CBD"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2CA78A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27F8D46" w14:textId="77777777" w:rsidR="008564E5" w:rsidRDefault="00000000">
      <w:r>
        <w:rPr>
          <w:rFonts w:ascii="Arial" w:hAnsi="Arial"/>
          <w:b/>
        </w:rPr>
        <w:t>Decision:</w:t>
      </w:r>
      <w:r>
        <w:rPr>
          <w:rFonts w:ascii="Arial" w:hAnsi="Arial"/>
          <w:b/>
        </w:rPr>
        <w:tab/>
      </w:r>
      <w:r>
        <w:rPr>
          <w:rFonts w:ascii="Arial" w:hAnsi="Arial"/>
          <w:b/>
        </w:rPr>
        <w:tab/>
        <w:t>Noted</w:t>
      </w:r>
    </w:p>
    <w:p w14:paraId="625B9763"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6ECB8C7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1D80FAA" w14:textId="77777777" w:rsidR="008564E5" w:rsidRDefault="00000000">
      <w:r>
        <w:rPr>
          <w:rFonts w:ascii="Arial" w:hAnsi="Arial"/>
          <w:b/>
        </w:rPr>
        <w:t>Decision:</w:t>
      </w:r>
      <w:r>
        <w:rPr>
          <w:rFonts w:ascii="Arial" w:hAnsi="Arial"/>
          <w:b/>
        </w:rPr>
        <w:tab/>
      </w:r>
      <w:r>
        <w:rPr>
          <w:rFonts w:ascii="Arial" w:hAnsi="Arial"/>
          <w:b/>
        </w:rPr>
        <w:tab/>
        <w:t>Noted</w:t>
      </w:r>
    </w:p>
    <w:p w14:paraId="28DDB836"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5CF0C6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 Charter Communications</w:t>
      </w:r>
    </w:p>
    <w:p w14:paraId="1BEC04FF" w14:textId="77777777" w:rsidR="008564E5" w:rsidRDefault="00000000">
      <w:r>
        <w:rPr>
          <w:rFonts w:ascii="Arial" w:hAnsi="Arial"/>
          <w:b/>
        </w:rPr>
        <w:t>Decision:</w:t>
      </w:r>
      <w:r>
        <w:rPr>
          <w:rFonts w:ascii="Arial" w:hAnsi="Arial"/>
          <w:b/>
        </w:rPr>
        <w:tab/>
      </w:r>
      <w:r>
        <w:rPr>
          <w:rFonts w:ascii="Arial" w:hAnsi="Arial"/>
          <w:b/>
        </w:rPr>
        <w:tab/>
        <w:t>Noted</w:t>
      </w:r>
    </w:p>
    <w:p w14:paraId="48887DA8"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374979C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8D0FE9E" w14:textId="77777777" w:rsidR="008564E5" w:rsidRDefault="00000000">
      <w:r>
        <w:rPr>
          <w:rFonts w:ascii="Arial" w:hAnsi="Arial"/>
          <w:b/>
        </w:rPr>
        <w:t>Decision:</w:t>
      </w:r>
      <w:r>
        <w:rPr>
          <w:rFonts w:ascii="Arial" w:hAnsi="Arial"/>
          <w:b/>
        </w:rPr>
        <w:tab/>
      </w:r>
      <w:r>
        <w:rPr>
          <w:rFonts w:ascii="Arial" w:hAnsi="Arial"/>
          <w:b/>
        </w:rPr>
        <w:tab/>
        <w:t>Noted</w:t>
      </w:r>
    </w:p>
    <w:p w14:paraId="24C49F88"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2628FD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D9A6978" w14:textId="77777777" w:rsidR="008564E5" w:rsidRDefault="00000000">
      <w:r>
        <w:rPr>
          <w:rFonts w:ascii="Arial" w:hAnsi="Arial"/>
          <w:b/>
        </w:rPr>
        <w:t>Decision:</w:t>
      </w:r>
      <w:r>
        <w:rPr>
          <w:rFonts w:ascii="Arial" w:hAnsi="Arial"/>
          <w:b/>
        </w:rPr>
        <w:tab/>
      </w:r>
      <w:r>
        <w:rPr>
          <w:rFonts w:ascii="Arial" w:hAnsi="Arial"/>
          <w:b/>
        </w:rPr>
        <w:tab/>
        <w:t>Noted</w:t>
      </w:r>
    </w:p>
    <w:p w14:paraId="77CCCA1A"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0672396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11559F" w14:textId="77777777" w:rsidR="00722B52" w:rsidRDefault="00722B52" w:rsidP="00722B52">
      <w:pPr>
        <w:rPr>
          <w:rFonts w:ascii="Arial" w:hAnsi="Arial" w:cs="Arial"/>
          <w:b/>
        </w:rPr>
      </w:pPr>
      <w:r>
        <w:rPr>
          <w:rFonts w:ascii="Arial" w:hAnsi="Arial" w:cs="Arial"/>
          <w:b/>
        </w:rPr>
        <w:t xml:space="preserve">Abstract: </w:t>
      </w:r>
    </w:p>
    <w:p w14:paraId="1F0EA4DB" w14:textId="77777777" w:rsidR="00722B52" w:rsidRDefault="00722B52" w:rsidP="00722B52">
      <w:r>
        <w:t>Discussion on impact on existing BS RF RX requirements for SBFD</w:t>
      </w:r>
    </w:p>
    <w:p w14:paraId="0FD73536" w14:textId="77777777" w:rsidR="008564E5" w:rsidRDefault="00000000">
      <w:r>
        <w:rPr>
          <w:rFonts w:ascii="Arial" w:hAnsi="Arial"/>
          <w:b/>
        </w:rPr>
        <w:t>Decision:</w:t>
      </w:r>
      <w:r>
        <w:rPr>
          <w:rFonts w:ascii="Arial" w:hAnsi="Arial"/>
          <w:b/>
        </w:rPr>
        <w:tab/>
      </w:r>
      <w:r>
        <w:rPr>
          <w:rFonts w:ascii="Arial" w:hAnsi="Arial"/>
          <w:b/>
        </w:rPr>
        <w:tab/>
        <w:t>Noted</w:t>
      </w:r>
    </w:p>
    <w:p w14:paraId="4E210F50"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655560D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7708D05" w14:textId="77777777" w:rsidR="008564E5" w:rsidRDefault="00000000">
      <w:r>
        <w:rPr>
          <w:rFonts w:ascii="Arial" w:hAnsi="Arial"/>
          <w:b/>
        </w:rPr>
        <w:t>Decision:</w:t>
      </w:r>
      <w:r>
        <w:rPr>
          <w:rFonts w:ascii="Arial" w:hAnsi="Arial"/>
          <w:b/>
        </w:rPr>
        <w:tab/>
      </w:r>
      <w:r>
        <w:rPr>
          <w:rFonts w:ascii="Arial" w:hAnsi="Arial"/>
          <w:b/>
        </w:rPr>
        <w:tab/>
        <w:t>Noted</w:t>
      </w:r>
    </w:p>
    <w:p w14:paraId="53DEB0C9"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213103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530433" w14:textId="77777777" w:rsidR="008564E5" w:rsidRDefault="00000000">
      <w:r>
        <w:rPr>
          <w:rFonts w:ascii="Arial" w:hAnsi="Arial"/>
          <w:b/>
        </w:rPr>
        <w:t>Decision:</w:t>
      </w:r>
      <w:r>
        <w:rPr>
          <w:rFonts w:ascii="Arial" w:hAnsi="Arial"/>
          <w:b/>
        </w:rPr>
        <w:tab/>
      </w:r>
      <w:r>
        <w:rPr>
          <w:rFonts w:ascii="Arial" w:hAnsi="Arial"/>
          <w:b/>
        </w:rPr>
        <w:tab/>
        <w:t>Noted</w:t>
      </w:r>
    </w:p>
    <w:p w14:paraId="3BD4FD3B" w14:textId="77777777" w:rsidR="00722B52" w:rsidRDefault="00722B52" w:rsidP="00722B52">
      <w:pPr>
        <w:pStyle w:val="Heading4"/>
      </w:pPr>
      <w:bookmarkStart w:id="431" w:name="_Toc174396418"/>
      <w:r>
        <w:t>8.19.3</w:t>
      </w:r>
      <w:r>
        <w:tab/>
        <w:t>RRM core requirements</w:t>
      </w:r>
      <w:bookmarkEnd w:id="431"/>
    </w:p>
    <w:p w14:paraId="75039F11" w14:textId="77777777" w:rsidR="00722B52" w:rsidRDefault="00722B52" w:rsidP="00722B52">
      <w:pPr>
        <w:pStyle w:val="Heading4"/>
      </w:pPr>
      <w:bookmarkStart w:id="432" w:name="_Toc174396419"/>
      <w:r>
        <w:t>8.19.4</w:t>
      </w:r>
      <w:r>
        <w:tab/>
        <w:t>Moderator summary and conclusions</w:t>
      </w:r>
      <w:bookmarkEnd w:id="432"/>
    </w:p>
    <w:p w14:paraId="26FA38D4"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6862D4F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291BBB0" w14:textId="77777777" w:rsidR="00722B52" w:rsidRDefault="00722B52" w:rsidP="00722B52">
      <w:pPr>
        <w:rPr>
          <w:rFonts w:ascii="Arial" w:hAnsi="Arial" w:cs="Arial"/>
          <w:b/>
        </w:rPr>
      </w:pPr>
      <w:r>
        <w:rPr>
          <w:rFonts w:ascii="Arial" w:hAnsi="Arial" w:cs="Arial"/>
          <w:b/>
        </w:rPr>
        <w:t xml:space="preserve">Abstract: </w:t>
      </w:r>
    </w:p>
    <w:p w14:paraId="1BDA173F" w14:textId="77777777" w:rsidR="00722B52" w:rsidRDefault="00722B52" w:rsidP="00722B52">
      <w:r>
        <w:t xml:space="preserve">[112] </w:t>
      </w:r>
      <w:proofErr w:type="spellStart"/>
      <w:r>
        <w:t>BDaT</w:t>
      </w:r>
      <w:proofErr w:type="spellEnd"/>
      <w:r>
        <w:t xml:space="preserve"> Session AI 8.19.1, 8.19.2, 8.19.2.1</w:t>
      </w:r>
    </w:p>
    <w:p w14:paraId="18BA8A3B" w14:textId="77777777" w:rsidR="008564E5" w:rsidRDefault="00000000">
      <w:r>
        <w:rPr>
          <w:rFonts w:ascii="Arial" w:hAnsi="Arial"/>
          <w:b/>
        </w:rPr>
        <w:t>Decision:</w:t>
      </w:r>
      <w:r>
        <w:rPr>
          <w:rFonts w:ascii="Arial" w:hAnsi="Arial"/>
          <w:b/>
        </w:rPr>
        <w:tab/>
      </w:r>
      <w:r>
        <w:rPr>
          <w:rFonts w:ascii="Arial" w:hAnsi="Arial"/>
          <w:b/>
        </w:rPr>
        <w:tab/>
        <w:t>Noted</w:t>
      </w:r>
    </w:p>
    <w:p w14:paraId="4755B1B4"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3D8F300A" w14:textId="77777777"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3932CDD2" w14:textId="77777777"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6D0EB120" w14:textId="77777777" w:rsidR="00CF7791" w:rsidRDefault="00CF7791" w:rsidP="00722B52">
      <w:pPr>
        <w:rPr>
          <w:color w:val="993300"/>
          <w:u w:val="single"/>
        </w:rPr>
      </w:pPr>
      <w:r>
        <w:rPr>
          <w:color w:val="993300"/>
          <w:u w:val="single"/>
        </w:rPr>
        <w:t>CMCC: Similar view as ZTE.  We should not preclude the 15 kHz SCS for FR1</w:t>
      </w:r>
    </w:p>
    <w:p w14:paraId="67AE0F89" w14:textId="77777777" w:rsidR="00CF7791" w:rsidRDefault="00CF7791" w:rsidP="00722B52">
      <w:pPr>
        <w:rPr>
          <w:color w:val="993300"/>
          <w:u w:val="single"/>
        </w:rPr>
      </w:pPr>
      <w:r>
        <w:rPr>
          <w:color w:val="993300"/>
          <w:u w:val="single"/>
        </w:rPr>
        <w:lastRenderedPageBreak/>
        <w:t>Qualcomm: Similar concern as Samsung.</w:t>
      </w:r>
    </w:p>
    <w:p w14:paraId="1B96DECD" w14:textId="77777777" w:rsidR="00CF7791" w:rsidRDefault="00CF7791" w:rsidP="00722B52">
      <w:pPr>
        <w:rPr>
          <w:color w:val="993300"/>
          <w:u w:val="single"/>
        </w:rPr>
      </w:pPr>
      <w:r>
        <w:rPr>
          <w:color w:val="993300"/>
          <w:u w:val="single"/>
        </w:rPr>
        <w:t>CATT:  We also want to have the flexibility.</w:t>
      </w:r>
    </w:p>
    <w:p w14:paraId="05EE24C2" w14:textId="77777777"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1C04E87E" w14:textId="77777777"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0357DE3A" w14:textId="77777777"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all of the requirements for all the SCS and bandwidths.  We don’t need to </w:t>
      </w:r>
      <w:proofErr w:type="spellStart"/>
      <w:r>
        <w:rPr>
          <w:color w:val="993300"/>
          <w:u w:val="single"/>
        </w:rPr>
        <w:t>downselect</w:t>
      </w:r>
      <w:proofErr w:type="spellEnd"/>
      <w:r>
        <w:rPr>
          <w:color w:val="993300"/>
          <w:u w:val="single"/>
        </w:rPr>
        <w:t xml:space="preserve"> to two typical values at this time.</w:t>
      </w:r>
    </w:p>
    <w:p w14:paraId="5CF5103D" w14:textId="77777777" w:rsidR="009E4E73" w:rsidRDefault="009E4E73" w:rsidP="00722B52">
      <w:pPr>
        <w:rPr>
          <w:color w:val="993300"/>
          <w:u w:val="single"/>
        </w:rPr>
      </w:pPr>
      <w:r>
        <w:rPr>
          <w:color w:val="993300"/>
          <w:u w:val="single"/>
        </w:rPr>
        <w:t>Qualcomm:  Same view as ZTE</w:t>
      </w:r>
    </w:p>
    <w:p w14:paraId="407CE4B4" w14:textId="77777777" w:rsidR="009E4E73" w:rsidRDefault="009E4E73" w:rsidP="00722B52">
      <w:pPr>
        <w:rPr>
          <w:color w:val="993300"/>
          <w:u w:val="single"/>
        </w:rPr>
      </w:pPr>
      <w:r>
        <w:rPr>
          <w:color w:val="993300"/>
          <w:u w:val="single"/>
        </w:rPr>
        <w:t>Nokia:  We would like to enable progress in this WI by being able to focus on a couple of SCS.</w:t>
      </w:r>
    </w:p>
    <w:p w14:paraId="125EA07D" w14:textId="77777777"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533F9FBE" w14:textId="77777777" w:rsidR="009E4E73" w:rsidRDefault="009E4E73" w:rsidP="00722B52">
      <w:pPr>
        <w:rPr>
          <w:color w:val="993300"/>
          <w:u w:val="single"/>
        </w:rPr>
      </w:pPr>
      <w:r>
        <w:rPr>
          <w:color w:val="993300"/>
          <w:u w:val="single"/>
        </w:rPr>
        <w:t>ZTE: We don’t see the workload issue.  The only issue is UL FRC, the guard band is declaration based.</w:t>
      </w:r>
    </w:p>
    <w:p w14:paraId="4AE02F0A" w14:textId="77777777" w:rsidR="009E4E73" w:rsidRDefault="009E4E73" w:rsidP="00722B52">
      <w:pPr>
        <w:rPr>
          <w:color w:val="993300"/>
          <w:u w:val="single"/>
        </w:rPr>
      </w:pPr>
      <w:r>
        <w:rPr>
          <w:color w:val="993300"/>
          <w:u w:val="single"/>
        </w:rPr>
        <w:t>Samsung: No reason to preclude now.</w:t>
      </w:r>
    </w:p>
    <w:p w14:paraId="15796582"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6D37DBA7" w14:textId="77777777"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12F2950D" w14:textId="77777777" w:rsidR="002A43B1" w:rsidRDefault="002A43B1" w:rsidP="00722B52">
      <w:pPr>
        <w:rPr>
          <w:color w:val="993300"/>
          <w:u w:val="single"/>
        </w:rPr>
      </w:pPr>
      <w:r>
        <w:rPr>
          <w:color w:val="993300"/>
          <w:u w:val="single"/>
        </w:rPr>
        <w:t xml:space="preserve">Qualcomm:  Our understanding is this is for the DL sub-band size.  </w:t>
      </w:r>
    </w:p>
    <w:p w14:paraId="7F4CBF1A" w14:textId="77777777"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3E4C4F2B" w14:textId="77777777"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1085EEE1" w14:textId="77777777" w:rsidR="002A43B1" w:rsidRDefault="002A43B1" w:rsidP="00722B52">
      <w:pPr>
        <w:rPr>
          <w:color w:val="993300"/>
          <w:u w:val="single"/>
        </w:rPr>
      </w:pPr>
      <w:r>
        <w:rPr>
          <w:color w:val="993300"/>
          <w:u w:val="single"/>
        </w:rPr>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7D29E16F" w14:textId="77777777"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4ABA6C44" w14:textId="77777777"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6CD839CD" w14:textId="77777777"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3E2E6A27" w14:textId="77777777"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15AB3D9A" w14:textId="77777777" w:rsidR="0072295B" w:rsidRDefault="0072295B" w:rsidP="0072295B">
      <w:r>
        <w:rPr>
          <w:rFonts w:ascii="Arial" w:hAnsi="Arial"/>
          <w:b/>
          <w:sz w:val="24"/>
        </w:rPr>
        <w:t>R4-2413507</w:t>
      </w:r>
      <w:r>
        <w:rPr>
          <w:rFonts w:ascii="Arial" w:hAnsi="Arial"/>
          <w:b/>
          <w:sz w:val="24"/>
        </w:rPr>
        <w:tab/>
        <w:t xml:space="preserve">Ad-hoc meeting minutes for [112][307] </w:t>
      </w:r>
      <w:proofErr w:type="spellStart"/>
      <w:r>
        <w:rPr>
          <w:rFonts w:ascii="Arial" w:hAnsi="Arial"/>
          <w:b/>
          <w:sz w:val="24"/>
        </w:rPr>
        <w:t>NR_duplex_evo_General</w:t>
      </w:r>
      <w:proofErr w:type="spellEnd"/>
    </w:p>
    <w:p w14:paraId="6566F1D8"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3958CE73" w14:textId="77777777" w:rsidR="0072295B" w:rsidRDefault="0072295B" w:rsidP="0072295B">
      <w:r>
        <w:rPr>
          <w:rFonts w:ascii="Arial" w:hAnsi="Arial"/>
          <w:b/>
        </w:rPr>
        <w:t>Abstract:</w:t>
      </w:r>
      <w:r>
        <w:rPr>
          <w:rFonts w:ascii="Arial" w:hAnsi="Arial"/>
          <w:b/>
        </w:rPr>
        <w:tab/>
      </w:r>
    </w:p>
    <w:p w14:paraId="1EF4E998" w14:textId="77777777" w:rsidR="0072295B" w:rsidRDefault="0072295B" w:rsidP="0072295B">
      <w:r>
        <w:rPr>
          <w:rFonts w:ascii="Arial" w:hAnsi="Arial"/>
          <w:b/>
        </w:rPr>
        <w:t>Decision:</w:t>
      </w:r>
      <w:r>
        <w:rPr>
          <w:rFonts w:ascii="Arial" w:hAnsi="Arial"/>
          <w:b/>
        </w:rPr>
        <w:tab/>
      </w:r>
      <w:r>
        <w:rPr>
          <w:rFonts w:ascii="Arial" w:hAnsi="Arial"/>
          <w:b/>
        </w:rPr>
        <w:tab/>
        <w:t>Noted</w:t>
      </w:r>
    </w:p>
    <w:p w14:paraId="34B24190" w14:textId="77777777"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358A06E2" w14:textId="77777777" w:rsidR="00E33965" w:rsidRDefault="00E33965" w:rsidP="00722B52">
      <w:pPr>
        <w:rPr>
          <w:color w:val="993300"/>
          <w:u w:val="single"/>
        </w:rPr>
      </w:pPr>
      <w:r>
        <w:rPr>
          <w:color w:val="993300"/>
          <w:u w:val="single"/>
        </w:rPr>
        <w:lastRenderedPageBreak/>
        <w:t>Nokia: For 20 MHz, we would have a small UL sub-band so not very feasible for SBFD.  So we think 50 MHz is more reasonable.</w:t>
      </w:r>
    </w:p>
    <w:p w14:paraId="0B36D037" w14:textId="77777777"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50DE85BA" w14:textId="77777777"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03BD0FCF"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07142682" w14:textId="77777777"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2B160672" w14:textId="77777777"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07020641" w14:textId="77777777"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73B69FFC"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4024857A" w14:textId="77777777"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542167C5" w14:textId="77777777"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2096D13A" w14:textId="77777777" w:rsidR="00795796" w:rsidRDefault="00795796" w:rsidP="00722B52">
      <w:pPr>
        <w:rPr>
          <w:color w:val="993300"/>
          <w:u w:val="single"/>
        </w:rPr>
      </w:pPr>
      <w:r>
        <w:rPr>
          <w:color w:val="993300"/>
          <w:u w:val="single"/>
        </w:rPr>
        <w:t>Nokia:  We already have understanding of coexistence study so we’d like to avoid future discussions about what is valid and what is not if we also introduce an MCL method.</w:t>
      </w:r>
    </w:p>
    <w:p w14:paraId="54E55DAF" w14:textId="77777777" w:rsidR="00795796" w:rsidRDefault="001769DB" w:rsidP="00722B52">
      <w:pPr>
        <w:rPr>
          <w:color w:val="993300"/>
          <w:u w:val="single"/>
        </w:rPr>
      </w:pPr>
      <w:r>
        <w:rPr>
          <w:color w:val="993300"/>
          <w:u w:val="single"/>
        </w:rPr>
        <w:t xml:space="preserve">ZTE: RAN4 is contribution driven.  </w:t>
      </w:r>
    </w:p>
    <w:p w14:paraId="7E47E494" w14:textId="77777777" w:rsidR="001769DB" w:rsidRDefault="001769DB" w:rsidP="00722B52">
      <w:pPr>
        <w:rPr>
          <w:color w:val="993300"/>
          <w:u w:val="single"/>
        </w:rPr>
      </w:pPr>
      <w:r>
        <w:rPr>
          <w:color w:val="993300"/>
          <w:u w:val="single"/>
        </w:rPr>
        <w:t>Nokia:  For grid shift, we think 10% is worst case and the other options are not likely deployed.</w:t>
      </w:r>
    </w:p>
    <w:p w14:paraId="2718F216" w14:textId="77777777" w:rsidR="001769DB" w:rsidRDefault="001769DB" w:rsidP="00722B52">
      <w:pPr>
        <w:rPr>
          <w:color w:val="993300"/>
          <w:u w:val="single"/>
        </w:rPr>
      </w:pPr>
      <w:r>
        <w:rPr>
          <w:color w:val="993300"/>
          <w:u w:val="single"/>
        </w:rPr>
        <w:t>Qualcomm:  We are not sure that 10% is the likely deployment.  We should use what was agreed in the SI.</w:t>
      </w:r>
    </w:p>
    <w:p w14:paraId="030BF443" w14:textId="77777777"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7CA65FA4" w14:textId="77777777"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15B0045A" w14:textId="77777777" w:rsidR="001769DB" w:rsidRDefault="001769DB" w:rsidP="00722B52">
      <w:pPr>
        <w:rPr>
          <w:color w:val="993300"/>
          <w:u w:val="single"/>
        </w:rPr>
      </w:pPr>
      <w:r>
        <w:rPr>
          <w:color w:val="993300"/>
          <w:u w:val="single"/>
        </w:rPr>
        <w:t>Samsung: We would like to include 100% grid shift as an option.</w:t>
      </w:r>
    </w:p>
    <w:p w14:paraId="1CA3BF26" w14:textId="77777777" w:rsidR="001769DB" w:rsidRDefault="001769DB" w:rsidP="00722B52">
      <w:pPr>
        <w:rPr>
          <w:color w:val="993300"/>
          <w:u w:val="single"/>
        </w:rPr>
      </w:pPr>
      <w:r>
        <w:rPr>
          <w:color w:val="993300"/>
          <w:u w:val="single"/>
        </w:rPr>
        <w:t>CMCC: Agree with Samsung</w:t>
      </w:r>
    </w:p>
    <w:p w14:paraId="50E8CF19" w14:textId="77777777"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0E5DD810" w14:textId="77777777" w:rsidR="001769DB" w:rsidRDefault="001769DB" w:rsidP="00722B52">
      <w:pPr>
        <w:rPr>
          <w:color w:val="993300"/>
          <w:u w:val="single"/>
        </w:rPr>
      </w:pPr>
      <w:r>
        <w:rPr>
          <w:color w:val="993300"/>
          <w:u w:val="single"/>
        </w:rPr>
        <w:t>Qualcomm: As a starting point, we should check the baseline assumption from the SI.</w:t>
      </w:r>
    </w:p>
    <w:p w14:paraId="41369975" w14:textId="77777777" w:rsidR="001769DB" w:rsidRDefault="00AE5214" w:rsidP="00722B52">
      <w:pPr>
        <w:rPr>
          <w:color w:val="993300"/>
          <w:u w:val="single"/>
        </w:rPr>
      </w:pPr>
      <w:r>
        <w:rPr>
          <w:color w:val="993300"/>
          <w:u w:val="single"/>
        </w:rPr>
        <w:t>ZTE:  We expect for FR1, there will be channel specific filtering.  We expect in-band blocking level to be handled similar to out-of-band blocking due to channel filtering.</w:t>
      </w:r>
    </w:p>
    <w:p w14:paraId="66A9E775"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1F21580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D3C0825" w14:textId="77777777" w:rsidR="00722B52" w:rsidRDefault="00722B52" w:rsidP="00722B52">
      <w:pPr>
        <w:rPr>
          <w:rFonts w:ascii="Arial" w:hAnsi="Arial" w:cs="Arial"/>
          <w:b/>
        </w:rPr>
      </w:pPr>
      <w:r>
        <w:rPr>
          <w:rFonts w:ascii="Arial" w:hAnsi="Arial" w:cs="Arial"/>
          <w:b/>
        </w:rPr>
        <w:t xml:space="preserve">Abstract: </w:t>
      </w:r>
    </w:p>
    <w:p w14:paraId="63116555" w14:textId="77777777" w:rsidR="00722B52" w:rsidRDefault="00722B52" w:rsidP="00722B52">
      <w:r>
        <w:t xml:space="preserve">[112] </w:t>
      </w:r>
      <w:proofErr w:type="spellStart"/>
      <w:r>
        <w:t>BDaT</w:t>
      </w:r>
      <w:proofErr w:type="spellEnd"/>
      <w:r>
        <w:t xml:space="preserve"> Session AI 8.19.2.2, 8.19.2.3</w:t>
      </w:r>
    </w:p>
    <w:p w14:paraId="2D694B51"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3B7B294F" w14:textId="77777777" w:rsidR="008564E5" w:rsidRDefault="00000000">
      <w:r>
        <w:rPr>
          <w:rFonts w:ascii="Arial" w:hAnsi="Arial"/>
          <w:b/>
          <w:sz w:val="24"/>
        </w:rPr>
        <w:t>R4-2413513</w:t>
      </w:r>
      <w:r>
        <w:rPr>
          <w:rFonts w:ascii="Arial" w:hAnsi="Arial"/>
          <w:b/>
          <w:sz w:val="24"/>
        </w:rPr>
        <w:tab/>
        <w:t>Draft LS to RAN1 on clarification of section 12.2.1 of TR 38.858</w:t>
      </w:r>
    </w:p>
    <w:p w14:paraId="7EEC8F17"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Charter Communications, Inc.</w:t>
      </w:r>
    </w:p>
    <w:p w14:paraId="543A6BED" w14:textId="77777777" w:rsidR="008564E5" w:rsidRDefault="00000000">
      <w:r>
        <w:rPr>
          <w:rFonts w:ascii="Arial" w:hAnsi="Arial"/>
          <w:b/>
        </w:rPr>
        <w:t>Abstract:</w:t>
      </w:r>
      <w:r>
        <w:rPr>
          <w:rFonts w:ascii="Arial" w:hAnsi="Arial"/>
          <w:b/>
        </w:rPr>
        <w:tab/>
      </w:r>
    </w:p>
    <w:p w14:paraId="604B45A0" w14:textId="77777777" w:rsidR="008564E5" w:rsidRDefault="00000000">
      <w:r>
        <w:rPr>
          <w:rFonts w:ascii="Arial" w:hAnsi="Arial"/>
          <w:b/>
        </w:rPr>
        <w:t>Decision:</w:t>
      </w:r>
      <w:r>
        <w:rPr>
          <w:rFonts w:ascii="Arial" w:hAnsi="Arial"/>
          <w:b/>
        </w:rPr>
        <w:tab/>
      </w:r>
      <w:r>
        <w:rPr>
          <w:rFonts w:ascii="Arial" w:hAnsi="Arial"/>
          <w:b/>
        </w:rPr>
        <w:tab/>
        <w:t>Return to</w:t>
      </w:r>
    </w:p>
    <w:p w14:paraId="42BB05DC" w14:textId="77777777" w:rsidR="008564E5" w:rsidRDefault="00000000">
      <w:r>
        <w:rPr>
          <w:rFonts w:ascii="Arial" w:hAnsi="Arial"/>
          <w:b/>
          <w:sz w:val="24"/>
        </w:rPr>
        <w:t>R4-2413514</w:t>
      </w:r>
      <w:r>
        <w:rPr>
          <w:rFonts w:ascii="Arial" w:hAnsi="Arial"/>
          <w:b/>
          <w:sz w:val="24"/>
        </w:rPr>
        <w:tab/>
        <w:t>Way Forward for [112][307] NR_duplex_evo_General</w:t>
      </w:r>
    </w:p>
    <w:p w14:paraId="1BDC90A1"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77A543CE" w14:textId="77777777" w:rsidR="008564E5" w:rsidRDefault="00000000">
      <w:r>
        <w:rPr>
          <w:rFonts w:ascii="Arial" w:hAnsi="Arial"/>
          <w:b/>
        </w:rPr>
        <w:t>Abstract:</w:t>
      </w:r>
      <w:r>
        <w:rPr>
          <w:rFonts w:ascii="Arial" w:hAnsi="Arial"/>
          <w:b/>
        </w:rPr>
        <w:tab/>
      </w:r>
    </w:p>
    <w:p w14:paraId="1A273571" w14:textId="77777777" w:rsidR="008564E5" w:rsidRDefault="00000000">
      <w:r>
        <w:rPr>
          <w:rFonts w:ascii="Arial" w:hAnsi="Arial"/>
          <w:b/>
        </w:rPr>
        <w:t>Decision:</w:t>
      </w:r>
      <w:r>
        <w:rPr>
          <w:rFonts w:ascii="Arial" w:hAnsi="Arial"/>
          <w:b/>
        </w:rPr>
        <w:tab/>
      </w:r>
      <w:r>
        <w:rPr>
          <w:rFonts w:ascii="Arial" w:hAnsi="Arial"/>
          <w:b/>
        </w:rPr>
        <w:tab/>
        <w:t>Return to</w:t>
      </w:r>
    </w:p>
    <w:p w14:paraId="6D39F069" w14:textId="77777777" w:rsidR="008564E5" w:rsidRDefault="00000000">
      <w:r>
        <w:rPr>
          <w:rFonts w:ascii="Arial" w:hAnsi="Arial"/>
          <w:b/>
          <w:sz w:val="24"/>
        </w:rPr>
        <w:t>R4-2413515</w:t>
      </w:r>
      <w:r>
        <w:rPr>
          <w:rFonts w:ascii="Arial" w:hAnsi="Arial"/>
          <w:b/>
          <w:sz w:val="24"/>
        </w:rPr>
        <w:tab/>
        <w:t>Way Forward for [112][308] NR_duplex_evo_BSRF</w:t>
      </w:r>
    </w:p>
    <w:p w14:paraId="62C8ED7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514B0237" w14:textId="77777777" w:rsidR="008564E5" w:rsidRDefault="00000000">
      <w:r>
        <w:rPr>
          <w:rFonts w:ascii="Arial" w:hAnsi="Arial"/>
          <w:b/>
        </w:rPr>
        <w:t>Abstract:</w:t>
      </w:r>
      <w:r>
        <w:rPr>
          <w:rFonts w:ascii="Arial" w:hAnsi="Arial"/>
          <w:b/>
        </w:rPr>
        <w:tab/>
      </w:r>
    </w:p>
    <w:p w14:paraId="45A0C7DB" w14:textId="77777777" w:rsidR="008564E5" w:rsidRDefault="00000000">
      <w:r>
        <w:rPr>
          <w:rFonts w:ascii="Arial" w:hAnsi="Arial"/>
          <w:b/>
        </w:rPr>
        <w:t>Decision:</w:t>
      </w:r>
      <w:r>
        <w:rPr>
          <w:rFonts w:ascii="Arial" w:hAnsi="Arial"/>
          <w:b/>
        </w:rPr>
        <w:tab/>
      </w:r>
      <w:r>
        <w:rPr>
          <w:rFonts w:ascii="Arial" w:hAnsi="Arial"/>
          <w:b/>
        </w:rPr>
        <w:tab/>
        <w:t>Return to</w:t>
      </w:r>
    </w:p>
    <w:p w14:paraId="441FE829" w14:textId="77777777" w:rsidR="00722B52" w:rsidRDefault="00722B52" w:rsidP="00722B52">
      <w:pPr>
        <w:pStyle w:val="Heading3"/>
      </w:pPr>
      <w:bookmarkStart w:id="433" w:name="_Toc174396420"/>
      <w:r>
        <w:t>8.20</w:t>
      </w:r>
      <w:r>
        <w:tab/>
        <w:t>Study on solutions for Ambient IoT (Internet of Things) in NR</w:t>
      </w:r>
      <w:bookmarkEnd w:id="433"/>
    </w:p>
    <w:p w14:paraId="171A514D"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67ADB9BB" w14:textId="77777777" w:rsidR="00722B52" w:rsidRDefault="00722B52" w:rsidP="00722B52">
      <w:pPr>
        <w:pStyle w:val="Heading4"/>
      </w:pPr>
      <w:bookmarkStart w:id="434" w:name="_Toc174396421"/>
      <w:r>
        <w:lastRenderedPageBreak/>
        <w:t>8.20.1</w:t>
      </w:r>
      <w:r>
        <w:tab/>
        <w:t>General aspects</w:t>
      </w:r>
      <w:bookmarkEnd w:id="434"/>
    </w:p>
    <w:p w14:paraId="0EBB3512" w14:textId="77777777" w:rsidR="00722B52" w:rsidRDefault="00722B52" w:rsidP="00722B52">
      <w:pPr>
        <w:pStyle w:val="Heading4"/>
      </w:pPr>
      <w:bookmarkStart w:id="435" w:name="_Toc174396422"/>
      <w:r>
        <w:t>8.20.2</w:t>
      </w:r>
      <w:r>
        <w:tab/>
        <w:t>Co-existence study for ambient IoT and NR/LTE</w:t>
      </w:r>
      <w:bookmarkEnd w:id="435"/>
    </w:p>
    <w:p w14:paraId="3EEFA9DD" w14:textId="77777777" w:rsidR="00722B52" w:rsidRDefault="00722B52" w:rsidP="00722B52">
      <w:pPr>
        <w:pStyle w:val="Heading5"/>
      </w:pPr>
      <w:bookmarkStart w:id="436" w:name="_Toc174396423"/>
      <w:r>
        <w:t>8.20.2.1</w:t>
      </w:r>
      <w:r>
        <w:tab/>
        <w:t>Deployment scenarios and spectrum usage</w:t>
      </w:r>
      <w:bookmarkEnd w:id="436"/>
    </w:p>
    <w:p w14:paraId="0B545137" w14:textId="77777777" w:rsidR="00722B52" w:rsidRDefault="00722B52" w:rsidP="00722B52">
      <w:pPr>
        <w:pStyle w:val="Heading5"/>
      </w:pPr>
      <w:bookmarkStart w:id="437" w:name="_Toc174396424"/>
      <w:r>
        <w:t>8.20.2.2</w:t>
      </w:r>
      <w:r>
        <w:tab/>
        <w:t>Co-existence evaluations</w:t>
      </w:r>
      <w:bookmarkEnd w:id="437"/>
    </w:p>
    <w:p w14:paraId="3CBC5ADC" w14:textId="77777777" w:rsidR="00722B52" w:rsidRDefault="00722B52" w:rsidP="00722B52">
      <w:pPr>
        <w:pStyle w:val="Heading4"/>
      </w:pPr>
      <w:bookmarkStart w:id="438" w:name="_Toc174396425"/>
      <w:r>
        <w:t>8.20.3</w:t>
      </w:r>
      <w:r>
        <w:tab/>
        <w:t>RF requirement impact</w:t>
      </w:r>
      <w:bookmarkEnd w:id="438"/>
    </w:p>
    <w:p w14:paraId="20F68663" w14:textId="77777777" w:rsidR="00722B52" w:rsidRDefault="00722B52" w:rsidP="00722B52">
      <w:pPr>
        <w:pStyle w:val="Heading5"/>
      </w:pPr>
      <w:bookmarkStart w:id="439" w:name="_Toc174396426"/>
      <w:r>
        <w:t>8.20.3.1</w:t>
      </w:r>
      <w:r>
        <w:tab/>
        <w:t>Ambient IoT BS</w:t>
      </w:r>
      <w:bookmarkEnd w:id="439"/>
    </w:p>
    <w:p w14:paraId="2C8E3CFD" w14:textId="77777777" w:rsidR="00722B52" w:rsidRDefault="00722B52" w:rsidP="00722B52">
      <w:pPr>
        <w:pStyle w:val="Heading5"/>
      </w:pPr>
      <w:bookmarkStart w:id="440" w:name="_Toc174396427"/>
      <w:r>
        <w:t>8.20.3.2</w:t>
      </w:r>
      <w:r>
        <w:tab/>
        <w:t>Ambient IoT device</w:t>
      </w:r>
      <w:bookmarkEnd w:id="440"/>
    </w:p>
    <w:p w14:paraId="67C67227" w14:textId="77777777" w:rsidR="00722B52" w:rsidRDefault="00722B52" w:rsidP="00722B52">
      <w:pPr>
        <w:pStyle w:val="Heading5"/>
      </w:pPr>
      <w:bookmarkStart w:id="441" w:name="_Toc174396428"/>
      <w:r>
        <w:t>8.20.3.3</w:t>
      </w:r>
      <w:r>
        <w:tab/>
        <w:t>Intermediate note (UE)</w:t>
      </w:r>
      <w:bookmarkEnd w:id="441"/>
    </w:p>
    <w:p w14:paraId="43161D81" w14:textId="77777777" w:rsidR="00722B52" w:rsidRDefault="00722B52" w:rsidP="00722B52">
      <w:pPr>
        <w:pStyle w:val="Heading4"/>
      </w:pPr>
      <w:bookmarkStart w:id="442" w:name="_Toc174396429"/>
      <w:r>
        <w:t>8.20.4</w:t>
      </w:r>
      <w:r>
        <w:tab/>
        <w:t>Moderator summary and conclusions</w:t>
      </w:r>
      <w:bookmarkEnd w:id="442"/>
    </w:p>
    <w:p w14:paraId="4276C7D0" w14:textId="77777777" w:rsidR="00722B52" w:rsidRDefault="00722B52" w:rsidP="00722B52">
      <w:pPr>
        <w:pStyle w:val="Heading3"/>
      </w:pPr>
      <w:bookmarkStart w:id="443" w:name="_Toc174396430"/>
      <w:r>
        <w:t>8.21</w:t>
      </w:r>
      <w:r>
        <w:tab/>
        <w:t>Enhancements of network energy savings for NR</w:t>
      </w:r>
      <w:bookmarkEnd w:id="443"/>
    </w:p>
    <w:p w14:paraId="61DC4A41" w14:textId="77777777" w:rsidR="00722B52" w:rsidRDefault="00722B52" w:rsidP="00722B52">
      <w:pPr>
        <w:pStyle w:val="Heading4"/>
      </w:pPr>
      <w:bookmarkStart w:id="444" w:name="_Toc174396431"/>
      <w:r>
        <w:t>8.21.1</w:t>
      </w:r>
      <w:r>
        <w:tab/>
        <w:t>General aspects and work plan</w:t>
      </w:r>
      <w:bookmarkEnd w:id="444"/>
    </w:p>
    <w:p w14:paraId="5B199BB1"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0076CDB7"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68BE94FC" w14:textId="77777777" w:rsidR="00722B52" w:rsidRDefault="00722B52" w:rsidP="00722B52">
      <w:pPr>
        <w:rPr>
          <w:rFonts w:ascii="Arial" w:hAnsi="Arial" w:cs="Arial"/>
          <w:b/>
        </w:rPr>
      </w:pPr>
      <w:r>
        <w:rPr>
          <w:rFonts w:ascii="Arial" w:hAnsi="Arial" w:cs="Arial"/>
          <w:b/>
        </w:rPr>
        <w:t xml:space="preserve">Abstract: </w:t>
      </w:r>
    </w:p>
    <w:p w14:paraId="72666787" w14:textId="77777777" w:rsidR="00722B52" w:rsidRDefault="00722B52" w:rsidP="00722B52">
      <w:r>
        <w:t>This contribution discusses the work plan for Rel-19 NES</w:t>
      </w:r>
    </w:p>
    <w:p w14:paraId="5D9EA5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FD1EE" w14:textId="77777777" w:rsidR="00722B52" w:rsidRDefault="00722B52" w:rsidP="00722B52">
      <w:pPr>
        <w:pStyle w:val="Heading4"/>
      </w:pPr>
      <w:bookmarkStart w:id="445" w:name="_Toc174396432"/>
      <w:r>
        <w:lastRenderedPageBreak/>
        <w:t>8.21.2</w:t>
      </w:r>
      <w:r>
        <w:tab/>
        <w:t>RRM core requirements</w:t>
      </w:r>
      <w:bookmarkEnd w:id="445"/>
    </w:p>
    <w:p w14:paraId="6D65544D" w14:textId="77777777" w:rsidR="00722B52" w:rsidRDefault="00722B52" w:rsidP="00722B52">
      <w:pPr>
        <w:pStyle w:val="Heading4"/>
      </w:pPr>
      <w:bookmarkStart w:id="446" w:name="_Toc174396433"/>
      <w:r>
        <w:t>8.21.3</w:t>
      </w:r>
      <w:r>
        <w:tab/>
        <w:t>Moderator summary and conclusions</w:t>
      </w:r>
      <w:bookmarkEnd w:id="446"/>
    </w:p>
    <w:p w14:paraId="635FFAB1" w14:textId="77777777" w:rsidR="00722B52" w:rsidRDefault="00722B52" w:rsidP="00722B52">
      <w:pPr>
        <w:pStyle w:val="Heading3"/>
      </w:pPr>
      <w:bookmarkStart w:id="447" w:name="_Toc174396434"/>
      <w:r>
        <w:t>8.22</w:t>
      </w:r>
      <w:r>
        <w:tab/>
        <w:t>Low-power wake-up signal and receiver for NR (LP-WUS/WUR)</w:t>
      </w:r>
      <w:bookmarkEnd w:id="447"/>
    </w:p>
    <w:p w14:paraId="742147B7" w14:textId="77777777" w:rsidR="00722B52" w:rsidRDefault="00722B52" w:rsidP="00722B52">
      <w:pPr>
        <w:pStyle w:val="Heading4"/>
      </w:pPr>
      <w:bookmarkStart w:id="448" w:name="_Toc174396435"/>
      <w:r>
        <w:t>8.22.1</w:t>
      </w:r>
      <w:r>
        <w:tab/>
        <w:t>General aspects</w:t>
      </w:r>
      <w:bookmarkEnd w:id="448"/>
    </w:p>
    <w:p w14:paraId="3BC93B81" w14:textId="77777777" w:rsidR="00722B52" w:rsidRDefault="00722B52" w:rsidP="00722B52">
      <w:pPr>
        <w:pStyle w:val="Heading4"/>
      </w:pPr>
      <w:bookmarkStart w:id="449" w:name="_Toc174396436"/>
      <w:r>
        <w:t>8.22.2</w:t>
      </w:r>
      <w:r>
        <w:tab/>
        <w:t>UE RF requirements for LP-WUS/WUR</w:t>
      </w:r>
      <w:bookmarkEnd w:id="449"/>
    </w:p>
    <w:p w14:paraId="31FC9FCD" w14:textId="77777777" w:rsidR="00722B52" w:rsidRDefault="00722B52" w:rsidP="00722B52">
      <w:pPr>
        <w:pStyle w:val="Heading5"/>
      </w:pPr>
      <w:bookmarkStart w:id="450" w:name="_Toc174396437"/>
      <w:r>
        <w:t>8.22.2.1</w:t>
      </w:r>
      <w:r>
        <w:tab/>
        <w:t>System parameters</w:t>
      </w:r>
      <w:bookmarkEnd w:id="450"/>
    </w:p>
    <w:p w14:paraId="438B5071" w14:textId="77777777" w:rsidR="00722B52" w:rsidRDefault="00722B52" w:rsidP="00722B52">
      <w:pPr>
        <w:pStyle w:val="Heading5"/>
      </w:pPr>
      <w:bookmarkStart w:id="451" w:name="_Toc174396438"/>
      <w:r>
        <w:t>8.22.2.2</w:t>
      </w:r>
      <w:r>
        <w:tab/>
        <w:t>Rx requirements of REFSENS, ASCS and ACS</w:t>
      </w:r>
      <w:bookmarkEnd w:id="451"/>
    </w:p>
    <w:p w14:paraId="5299D824" w14:textId="77777777" w:rsidR="00722B52" w:rsidRDefault="00722B52" w:rsidP="00722B52">
      <w:pPr>
        <w:pStyle w:val="Heading5"/>
      </w:pPr>
      <w:bookmarkStart w:id="452" w:name="_Toc174396439"/>
      <w:r>
        <w:t>8.22.2.3</w:t>
      </w:r>
      <w:r>
        <w:tab/>
        <w:t>Rx requirements of IBB, OBB, intermodulation, spurious emissions and others</w:t>
      </w:r>
      <w:bookmarkEnd w:id="452"/>
    </w:p>
    <w:p w14:paraId="7305B5CA" w14:textId="77777777" w:rsidR="00722B52" w:rsidRDefault="00722B52" w:rsidP="00722B52">
      <w:pPr>
        <w:pStyle w:val="Heading5"/>
      </w:pPr>
      <w:bookmarkStart w:id="453" w:name="_Toc174396440"/>
      <w:r>
        <w:t>8.22.2.4</w:t>
      </w:r>
      <w:r>
        <w:tab/>
        <w:t>Testability for UE RF requirements</w:t>
      </w:r>
      <w:bookmarkEnd w:id="453"/>
    </w:p>
    <w:p w14:paraId="3D1C08FC" w14:textId="77777777" w:rsidR="00722B52" w:rsidRDefault="00722B52" w:rsidP="00722B52">
      <w:pPr>
        <w:pStyle w:val="Heading4"/>
      </w:pPr>
      <w:bookmarkStart w:id="454" w:name="_Toc174396441"/>
      <w:r>
        <w:t>8.22.3</w:t>
      </w:r>
      <w:r>
        <w:tab/>
        <w:t>BS RF requirements for LP-WUS/WUR</w:t>
      </w:r>
      <w:bookmarkEnd w:id="454"/>
    </w:p>
    <w:p w14:paraId="77917619"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226C93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A50FD0F" w14:textId="77777777" w:rsidR="008564E5" w:rsidRDefault="00000000">
      <w:r>
        <w:rPr>
          <w:rFonts w:ascii="Arial" w:hAnsi="Arial"/>
          <w:b/>
        </w:rPr>
        <w:t>Decision:</w:t>
      </w:r>
      <w:r>
        <w:rPr>
          <w:rFonts w:ascii="Arial" w:hAnsi="Arial"/>
          <w:b/>
        </w:rPr>
        <w:tab/>
      </w:r>
      <w:r>
        <w:rPr>
          <w:rFonts w:ascii="Arial" w:hAnsi="Arial"/>
          <w:b/>
        </w:rPr>
        <w:tab/>
        <w:t>Noted</w:t>
      </w:r>
    </w:p>
    <w:p w14:paraId="500904E9"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050E3E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6E7527" w14:textId="77777777" w:rsidR="008564E5" w:rsidRDefault="00000000">
      <w:r>
        <w:rPr>
          <w:rFonts w:ascii="Arial" w:hAnsi="Arial"/>
          <w:b/>
        </w:rPr>
        <w:t>Decision:</w:t>
      </w:r>
      <w:r>
        <w:rPr>
          <w:rFonts w:ascii="Arial" w:hAnsi="Arial"/>
          <w:b/>
        </w:rPr>
        <w:tab/>
      </w:r>
      <w:r>
        <w:rPr>
          <w:rFonts w:ascii="Arial" w:hAnsi="Arial"/>
          <w:b/>
        </w:rPr>
        <w:tab/>
        <w:t>Noted</w:t>
      </w:r>
    </w:p>
    <w:p w14:paraId="3E910E25"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5DD865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A8913D" w14:textId="77777777" w:rsidR="008564E5" w:rsidRDefault="00000000">
      <w:r>
        <w:rPr>
          <w:rFonts w:ascii="Arial" w:hAnsi="Arial"/>
          <w:b/>
        </w:rPr>
        <w:t>Decision:</w:t>
      </w:r>
      <w:r>
        <w:rPr>
          <w:rFonts w:ascii="Arial" w:hAnsi="Arial"/>
          <w:b/>
        </w:rPr>
        <w:tab/>
      </w:r>
      <w:r>
        <w:rPr>
          <w:rFonts w:ascii="Arial" w:hAnsi="Arial"/>
          <w:b/>
        </w:rPr>
        <w:tab/>
        <w:t>Noted</w:t>
      </w:r>
    </w:p>
    <w:p w14:paraId="4AD8A6E1"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7486D7C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4110FE2" w14:textId="77777777" w:rsidR="008564E5" w:rsidRDefault="00000000">
      <w:r>
        <w:rPr>
          <w:rFonts w:ascii="Arial" w:hAnsi="Arial"/>
          <w:b/>
        </w:rPr>
        <w:t>Decision:</w:t>
      </w:r>
      <w:r>
        <w:rPr>
          <w:rFonts w:ascii="Arial" w:hAnsi="Arial"/>
          <w:b/>
        </w:rPr>
        <w:tab/>
      </w:r>
      <w:r>
        <w:rPr>
          <w:rFonts w:ascii="Arial" w:hAnsi="Arial"/>
          <w:b/>
        </w:rPr>
        <w:tab/>
        <w:t>Noted</w:t>
      </w:r>
    </w:p>
    <w:p w14:paraId="4D9B5799"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5B7C64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1D97CD" w14:textId="77777777" w:rsidR="008564E5" w:rsidRDefault="00000000">
      <w:r>
        <w:rPr>
          <w:rFonts w:ascii="Arial" w:hAnsi="Arial"/>
          <w:b/>
        </w:rPr>
        <w:t>Decision:</w:t>
      </w:r>
      <w:r>
        <w:rPr>
          <w:rFonts w:ascii="Arial" w:hAnsi="Arial"/>
          <w:b/>
        </w:rPr>
        <w:tab/>
      </w:r>
      <w:r>
        <w:rPr>
          <w:rFonts w:ascii="Arial" w:hAnsi="Arial"/>
          <w:b/>
        </w:rPr>
        <w:tab/>
        <w:t>Noted</w:t>
      </w:r>
    </w:p>
    <w:p w14:paraId="60557D0C"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4AAB0C9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F0E4DBA" w14:textId="77777777" w:rsidR="00722B52" w:rsidRDefault="00722B52" w:rsidP="00722B52">
      <w:pPr>
        <w:rPr>
          <w:rFonts w:ascii="Arial" w:hAnsi="Arial" w:cs="Arial"/>
          <w:b/>
        </w:rPr>
      </w:pPr>
      <w:r>
        <w:rPr>
          <w:rFonts w:ascii="Arial" w:hAnsi="Arial" w:cs="Arial"/>
          <w:b/>
        </w:rPr>
        <w:lastRenderedPageBreak/>
        <w:t xml:space="preserve">Abstract: </w:t>
      </w:r>
    </w:p>
    <w:p w14:paraId="02C8A8BF" w14:textId="77777777" w:rsidR="00722B52" w:rsidRDefault="00722B52" w:rsidP="00722B52">
      <w:r>
        <w:t>This contribution provides proposals to progress the issues that were FFS in the agreed WF.</w:t>
      </w:r>
    </w:p>
    <w:p w14:paraId="66FE687F" w14:textId="77777777" w:rsidR="008564E5" w:rsidRDefault="00000000">
      <w:r>
        <w:rPr>
          <w:rFonts w:ascii="Arial" w:hAnsi="Arial"/>
          <w:b/>
        </w:rPr>
        <w:t>Decision:</w:t>
      </w:r>
      <w:r>
        <w:rPr>
          <w:rFonts w:ascii="Arial" w:hAnsi="Arial"/>
          <w:b/>
        </w:rPr>
        <w:tab/>
      </w:r>
      <w:r>
        <w:rPr>
          <w:rFonts w:ascii="Arial" w:hAnsi="Arial"/>
          <w:b/>
        </w:rPr>
        <w:tab/>
        <w:t>Noted</w:t>
      </w:r>
    </w:p>
    <w:p w14:paraId="48FBCA6C"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7E916C7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FC271E" w14:textId="77777777" w:rsidR="00722B52" w:rsidRDefault="00722B52" w:rsidP="00722B52">
      <w:pPr>
        <w:rPr>
          <w:rFonts w:ascii="Arial" w:hAnsi="Arial" w:cs="Arial"/>
          <w:b/>
        </w:rPr>
      </w:pPr>
      <w:r>
        <w:rPr>
          <w:rFonts w:ascii="Arial" w:hAnsi="Arial" w:cs="Arial"/>
          <w:b/>
        </w:rPr>
        <w:t xml:space="preserve">Abstract: </w:t>
      </w:r>
    </w:p>
    <w:p w14:paraId="037581CB" w14:textId="77777777" w:rsidR="00722B52" w:rsidRDefault="00722B52" w:rsidP="00722B52">
      <w:r>
        <w:t>In this paper, we provide our BS RF requirement impact.</w:t>
      </w:r>
    </w:p>
    <w:p w14:paraId="4E00FEB2" w14:textId="77777777" w:rsidR="008564E5" w:rsidRDefault="00000000">
      <w:r>
        <w:rPr>
          <w:rFonts w:ascii="Arial" w:hAnsi="Arial"/>
          <w:b/>
        </w:rPr>
        <w:t>Decision:</w:t>
      </w:r>
      <w:r>
        <w:rPr>
          <w:rFonts w:ascii="Arial" w:hAnsi="Arial"/>
          <w:b/>
        </w:rPr>
        <w:tab/>
      </w:r>
      <w:r>
        <w:rPr>
          <w:rFonts w:ascii="Arial" w:hAnsi="Arial"/>
          <w:b/>
        </w:rPr>
        <w:tab/>
        <w:t>Noted</w:t>
      </w:r>
    </w:p>
    <w:p w14:paraId="1737C41D" w14:textId="77777777" w:rsidR="00722B52" w:rsidRDefault="00722B52" w:rsidP="00722B52">
      <w:pPr>
        <w:pStyle w:val="Heading4"/>
      </w:pPr>
      <w:bookmarkStart w:id="455" w:name="_Toc174396442"/>
      <w:r>
        <w:t>8.22.4</w:t>
      </w:r>
      <w:r>
        <w:tab/>
        <w:t>RRM core requirements for LP-WUS/WUR</w:t>
      </w:r>
      <w:bookmarkEnd w:id="455"/>
    </w:p>
    <w:p w14:paraId="516B5105" w14:textId="77777777" w:rsidR="00722B52" w:rsidRDefault="00722B52" w:rsidP="00722B52">
      <w:pPr>
        <w:pStyle w:val="Heading5"/>
      </w:pPr>
      <w:bookmarkStart w:id="456" w:name="_Toc174396443"/>
      <w:r>
        <w:t>8.22.4.1</w:t>
      </w:r>
      <w:r>
        <w:tab/>
        <w:t>Simulation assumptions and results</w:t>
      </w:r>
      <w:bookmarkEnd w:id="456"/>
    </w:p>
    <w:p w14:paraId="1D100768" w14:textId="77777777" w:rsidR="00722B52" w:rsidRDefault="00722B52" w:rsidP="00722B52">
      <w:pPr>
        <w:pStyle w:val="Heading5"/>
      </w:pPr>
      <w:bookmarkStart w:id="457" w:name="_Toc174396444"/>
      <w:r>
        <w:t>8.22.4.2</w:t>
      </w:r>
      <w:r>
        <w:tab/>
        <w:t>RRM core requirements</w:t>
      </w:r>
      <w:bookmarkEnd w:id="457"/>
    </w:p>
    <w:p w14:paraId="0AF8EB6A" w14:textId="77777777" w:rsidR="00722B52" w:rsidRDefault="00722B52" w:rsidP="00722B52">
      <w:pPr>
        <w:pStyle w:val="Heading4"/>
      </w:pPr>
      <w:bookmarkStart w:id="458" w:name="_Toc174396445"/>
      <w:r>
        <w:t>8.22.5</w:t>
      </w:r>
      <w:r>
        <w:tab/>
        <w:t>Moderator summary and conclusions</w:t>
      </w:r>
      <w:bookmarkEnd w:id="458"/>
    </w:p>
    <w:p w14:paraId="0A6BF1B1"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6A23BEE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85FBF8A" w14:textId="77777777" w:rsidR="00722B52" w:rsidRDefault="00722B52" w:rsidP="00722B52">
      <w:pPr>
        <w:rPr>
          <w:rFonts w:ascii="Arial" w:hAnsi="Arial" w:cs="Arial"/>
          <w:b/>
        </w:rPr>
      </w:pPr>
      <w:r>
        <w:rPr>
          <w:rFonts w:ascii="Arial" w:hAnsi="Arial" w:cs="Arial"/>
          <w:b/>
        </w:rPr>
        <w:t xml:space="preserve">Abstract: </w:t>
      </w:r>
    </w:p>
    <w:p w14:paraId="0C441B9B" w14:textId="77777777" w:rsidR="00722B52" w:rsidRDefault="00722B52" w:rsidP="00722B52">
      <w:r>
        <w:t xml:space="preserve">[112] </w:t>
      </w:r>
      <w:proofErr w:type="spellStart"/>
      <w:r>
        <w:t>BDaT</w:t>
      </w:r>
      <w:proofErr w:type="spellEnd"/>
      <w:r>
        <w:t xml:space="preserve"> Session AI 8.22.3</w:t>
      </w:r>
    </w:p>
    <w:p w14:paraId="2BE3B0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B526B"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56C5AE0F" w14:textId="77777777"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78B35175" w14:textId="77777777"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1248F7CF" w14:textId="77777777"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14576EE2" w14:textId="77777777" w:rsidR="00303319" w:rsidRDefault="00303319" w:rsidP="00722B52">
      <w:pPr>
        <w:rPr>
          <w:color w:val="993300"/>
          <w:u w:val="single"/>
        </w:rPr>
      </w:pPr>
      <w:r>
        <w:rPr>
          <w:color w:val="993300"/>
          <w:u w:val="single"/>
        </w:rPr>
        <w:t>ZTE:  With boosting, the NR RB’s would be impacted especially for smaller bandwidths.  The location of the boosted LPWUS RB’s also need to be taken into account.  This depends on BS implementation and margins for emissions.  There is no need to define a minimum requirement so we prefer option 1.</w:t>
      </w:r>
    </w:p>
    <w:p w14:paraId="79458DCB" w14:textId="77777777" w:rsidR="00303319" w:rsidRDefault="00303319" w:rsidP="00722B52">
      <w:pPr>
        <w:rPr>
          <w:color w:val="993300"/>
          <w:u w:val="single"/>
        </w:rPr>
      </w:pPr>
      <w:r>
        <w:rPr>
          <w:color w:val="993300"/>
          <w:u w:val="single"/>
        </w:rPr>
        <w:t>Nokia: This is still being discussed in RAN1 whether power boosting is useful or not.  We cannot decide on the boosting level before RAN1 decides.  With power boosting depending on the sequence, the PAPR could be similar to 64QAM rather than 16QAM.  We cannot decide on a minimum requirement until this is understood.</w:t>
      </w:r>
    </w:p>
    <w:p w14:paraId="7C5D9FB3" w14:textId="77777777"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2EC49914" w14:textId="7777777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47316244" w14:textId="77777777"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4C93A7EA" w14:textId="77777777"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579D9459" w14:textId="7777777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5350FA17" w14:textId="77777777" w:rsidR="00431DF8" w:rsidRDefault="00431DF8" w:rsidP="00722B52">
      <w:pPr>
        <w:rPr>
          <w:color w:val="993300"/>
          <w:u w:val="single"/>
        </w:rPr>
      </w:pPr>
      <w:r>
        <w:rPr>
          <w:color w:val="993300"/>
          <w:u w:val="single"/>
        </w:rPr>
        <w:t>Nokia:  Ability to boost is not only dependent on bandwidth, but also on the RAN1 defined sequence.</w:t>
      </w:r>
    </w:p>
    <w:p w14:paraId="64972370" w14:textId="77777777"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15376CC9" w14:textId="77777777"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0A55207B" w14:textId="77777777"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7ECBD0C4"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6C14F758" w14:textId="77777777" w:rsidR="00431DF8" w:rsidRDefault="001D6787" w:rsidP="00722B52">
      <w:pPr>
        <w:rPr>
          <w:color w:val="993300"/>
          <w:u w:val="single"/>
        </w:rPr>
      </w:pPr>
      <w:r>
        <w:rPr>
          <w:color w:val="993300"/>
          <w:u w:val="single"/>
        </w:rPr>
        <w:t>CATT:  The two options are mathematically equivalent, but EPRE is easier to specify.</w:t>
      </w:r>
    </w:p>
    <w:p w14:paraId="7B61ECD1" w14:textId="77777777" w:rsidR="001D6787" w:rsidRDefault="001D6787" w:rsidP="00722B52">
      <w:pPr>
        <w:rPr>
          <w:color w:val="993300"/>
          <w:u w:val="single"/>
        </w:rPr>
      </w:pPr>
      <w:r>
        <w:rPr>
          <w:color w:val="993300"/>
          <w:u w:val="single"/>
        </w:rPr>
        <w:t>Nokia:  If we have more than one disjoint LPWUS signal for more than one group of UE’s within the same bandwidth, the definition is unclear.</w:t>
      </w:r>
      <w:r w:rsidR="0043440B">
        <w:rPr>
          <w:color w:val="993300"/>
          <w:u w:val="single"/>
        </w:rPr>
        <w:t xml:space="preserve">  If there are no NR RB’s, then EPRE is ill defined.</w:t>
      </w:r>
    </w:p>
    <w:p w14:paraId="76C705E2" w14:textId="77777777" w:rsidR="001D6787" w:rsidRDefault="001D6787" w:rsidP="00722B52">
      <w:pPr>
        <w:rPr>
          <w:color w:val="993300"/>
          <w:u w:val="single"/>
        </w:rPr>
      </w:pPr>
      <w:r>
        <w:rPr>
          <w:color w:val="993300"/>
          <w:u w:val="single"/>
        </w:rPr>
        <w:t>Ericsson: We prefer dynamic range formulation</w:t>
      </w:r>
    </w:p>
    <w:p w14:paraId="4C39A7F6" w14:textId="77777777"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5AED61C1" w14:textId="77777777"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5FCC1DB3"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349C4E25" w14:textId="77777777" w:rsidR="0043440B" w:rsidRDefault="0043440B" w:rsidP="00722B52">
      <w:pPr>
        <w:rPr>
          <w:color w:val="993300"/>
          <w:u w:val="single"/>
        </w:rPr>
      </w:pPr>
      <w:r>
        <w:rPr>
          <w:color w:val="993300"/>
          <w:u w:val="single"/>
        </w:rPr>
        <w:t>Nokia:  The dynamic range even for NR already considered emissions and EVM.  So we only need to consider this.  We agree with the moderator proposal.</w:t>
      </w:r>
    </w:p>
    <w:p w14:paraId="6B6EAD6B" w14:textId="77777777"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0FFFC2C2" w14:textId="77777777"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61DF3AB5" w14:textId="77777777"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4BDC0E5D" w14:textId="77777777"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541FF31B" w14:textId="77777777"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68BE2D2C"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62D7CD12" w14:textId="77777777"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0BE30E73" w14:textId="77777777" w:rsidR="007E39DD" w:rsidRDefault="007E39DD" w:rsidP="00722B52">
      <w:pPr>
        <w:rPr>
          <w:color w:val="993300"/>
          <w:u w:val="single"/>
        </w:rPr>
      </w:pPr>
      <w:r>
        <w:rPr>
          <w:color w:val="993300"/>
          <w:u w:val="single"/>
        </w:rPr>
        <w:t>Huawei: OOK-1 and OOK-4 are stable in RAN1.  We need to define the requirement to ensure the signal quality.</w:t>
      </w:r>
    </w:p>
    <w:p w14:paraId="20ADFC44" w14:textId="77777777"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4DB36FCE" w14:textId="77777777" w:rsidR="00303319" w:rsidRDefault="00303319" w:rsidP="00722B52">
      <w:pPr>
        <w:rPr>
          <w:color w:val="993300"/>
          <w:u w:val="single"/>
        </w:rPr>
      </w:pPr>
    </w:p>
    <w:p w14:paraId="77D50707" w14:textId="77777777" w:rsidR="008564E5" w:rsidRDefault="00000000">
      <w:r>
        <w:rPr>
          <w:rFonts w:ascii="Arial" w:hAnsi="Arial"/>
          <w:b/>
          <w:sz w:val="24"/>
        </w:rPr>
        <w:t>R4-2413511</w:t>
      </w:r>
      <w:r>
        <w:rPr>
          <w:rFonts w:ascii="Arial" w:hAnsi="Arial"/>
          <w:b/>
          <w:sz w:val="24"/>
        </w:rPr>
        <w:tab/>
        <w:t>Draft LS to RAN1 on power boosting for LPWUS</w:t>
      </w:r>
    </w:p>
    <w:p w14:paraId="427B858A"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17BECB7D" w14:textId="77777777" w:rsidR="008564E5" w:rsidRDefault="00000000">
      <w:r>
        <w:rPr>
          <w:rFonts w:ascii="Arial" w:hAnsi="Arial"/>
          <w:b/>
        </w:rPr>
        <w:t>Abstract:</w:t>
      </w:r>
      <w:r>
        <w:rPr>
          <w:rFonts w:ascii="Arial" w:hAnsi="Arial"/>
          <w:b/>
        </w:rPr>
        <w:tab/>
      </w:r>
    </w:p>
    <w:p w14:paraId="0D913169" w14:textId="77777777" w:rsidR="008564E5" w:rsidRDefault="00000000">
      <w:r>
        <w:rPr>
          <w:rFonts w:ascii="Arial" w:hAnsi="Arial"/>
          <w:b/>
        </w:rPr>
        <w:t>Decision:</w:t>
      </w:r>
      <w:r>
        <w:rPr>
          <w:rFonts w:ascii="Arial" w:hAnsi="Arial"/>
          <w:b/>
        </w:rPr>
        <w:tab/>
      </w:r>
      <w:r>
        <w:rPr>
          <w:rFonts w:ascii="Arial" w:hAnsi="Arial"/>
          <w:b/>
        </w:rPr>
        <w:tab/>
        <w:t>Return to</w:t>
      </w:r>
    </w:p>
    <w:p w14:paraId="16214910" w14:textId="77777777" w:rsidR="008564E5" w:rsidRDefault="00000000">
      <w:r>
        <w:rPr>
          <w:rFonts w:ascii="Arial" w:hAnsi="Arial"/>
          <w:b/>
          <w:sz w:val="24"/>
        </w:rPr>
        <w:t>R4-2413512</w:t>
      </w:r>
      <w:r>
        <w:rPr>
          <w:rFonts w:ascii="Arial" w:hAnsi="Arial"/>
          <w:b/>
          <w:sz w:val="24"/>
        </w:rPr>
        <w:tab/>
        <w:t>Way Forward for [112][309] NR_LPWUS</w:t>
      </w:r>
    </w:p>
    <w:p w14:paraId="15FC9BF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16F83291" w14:textId="77777777" w:rsidR="008564E5" w:rsidRDefault="00000000">
      <w:r>
        <w:rPr>
          <w:rFonts w:ascii="Arial" w:hAnsi="Arial"/>
          <w:b/>
        </w:rPr>
        <w:t>Abstract:</w:t>
      </w:r>
      <w:r>
        <w:rPr>
          <w:rFonts w:ascii="Arial" w:hAnsi="Arial"/>
          <w:b/>
        </w:rPr>
        <w:tab/>
      </w:r>
    </w:p>
    <w:p w14:paraId="4AB8A45D" w14:textId="77777777" w:rsidR="008564E5" w:rsidRDefault="00000000">
      <w:r>
        <w:rPr>
          <w:rFonts w:ascii="Arial" w:hAnsi="Arial"/>
          <w:b/>
        </w:rPr>
        <w:t>Decision:</w:t>
      </w:r>
      <w:r>
        <w:rPr>
          <w:rFonts w:ascii="Arial" w:hAnsi="Arial"/>
          <w:b/>
        </w:rPr>
        <w:tab/>
      </w:r>
      <w:r>
        <w:rPr>
          <w:rFonts w:ascii="Arial" w:hAnsi="Arial"/>
          <w:b/>
        </w:rPr>
        <w:tab/>
        <w:t>Return to</w:t>
      </w:r>
    </w:p>
    <w:p w14:paraId="28866CC3" w14:textId="77777777" w:rsidR="00722B52" w:rsidRDefault="00722B52" w:rsidP="00722B52">
      <w:pPr>
        <w:pStyle w:val="Heading3"/>
      </w:pPr>
      <w:bookmarkStart w:id="459" w:name="_Toc174396446"/>
      <w:r>
        <w:t>8.23</w:t>
      </w:r>
      <w:r>
        <w:tab/>
        <w:t>NR mobility enhancements Phase 4</w:t>
      </w:r>
      <w:bookmarkEnd w:id="459"/>
    </w:p>
    <w:p w14:paraId="48073AAC" w14:textId="77777777" w:rsidR="00722B52" w:rsidRDefault="00722B52" w:rsidP="00722B52">
      <w:pPr>
        <w:pStyle w:val="Heading4"/>
      </w:pPr>
      <w:bookmarkStart w:id="460" w:name="_Toc174396447"/>
      <w:r>
        <w:t>8.23.1</w:t>
      </w:r>
      <w:r>
        <w:tab/>
        <w:t>General aspects and work plan</w:t>
      </w:r>
      <w:bookmarkEnd w:id="460"/>
    </w:p>
    <w:p w14:paraId="5862BD69" w14:textId="77777777" w:rsidR="00722B52" w:rsidRDefault="00722B52" w:rsidP="00722B52">
      <w:pPr>
        <w:pStyle w:val="Heading4"/>
      </w:pPr>
      <w:bookmarkStart w:id="461" w:name="_Toc174396448"/>
      <w:r>
        <w:t>8.23.2</w:t>
      </w:r>
      <w:r>
        <w:tab/>
        <w:t>RRM core requirements</w:t>
      </w:r>
      <w:bookmarkEnd w:id="461"/>
    </w:p>
    <w:p w14:paraId="5F0958AF" w14:textId="77777777" w:rsidR="00722B52" w:rsidRDefault="00722B52" w:rsidP="00722B52">
      <w:pPr>
        <w:pStyle w:val="Heading4"/>
      </w:pPr>
      <w:bookmarkStart w:id="462" w:name="_Toc174396449"/>
      <w:r>
        <w:t>8.23.3</w:t>
      </w:r>
      <w:r>
        <w:tab/>
        <w:t>Moderator summary and conclusions</w:t>
      </w:r>
      <w:bookmarkEnd w:id="462"/>
    </w:p>
    <w:p w14:paraId="049C0EDD" w14:textId="77777777" w:rsidR="00722B52" w:rsidRDefault="00722B52" w:rsidP="00722B52">
      <w:pPr>
        <w:pStyle w:val="Heading3"/>
      </w:pPr>
      <w:bookmarkStart w:id="463" w:name="_Toc174396450"/>
      <w:r>
        <w:t>8.24</w:t>
      </w:r>
      <w:r>
        <w:tab/>
        <w:t>XR for NR Phase 3</w:t>
      </w:r>
      <w:bookmarkEnd w:id="463"/>
    </w:p>
    <w:p w14:paraId="71F2ED3A" w14:textId="77777777" w:rsidR="00722B52" w:rsidRDefault="00722B52" w:rsidP="00722B52">
      <w:pPr>
        <w:pStyle w:val="Heading4"/>
      </w:pPr>
      <w:bookmarkStart w:id="464" w:name="_Toc174396451"/>
      <w:r>
        <w:t>8.24.1</w:t>
      </w:r>
      <w:r>
        <w:tab/>
        <w:t>General aspects and work plan</w:t>
      </w:r>
      <w:bookmarkEnd w:id="464"/>
    </w:p>
    <w:p w14:paraId="0F83CC13" w14:textId="77777777" w:rsidR="00722B52" w:rsidRDefault="00722B52" w:rsidP="00722B52">
      <w:pPr>
        <w:pStyle w:val="Heading4"/>
      </w:pPr>
      <w:bookmarkStart w:id="465" w:name="_Toc174396452"/>
      <w:r>
        <w:t>8.24.2</w:t>
      </w:r>
      <w:r>
        <w:tab/>
        <w:t>RRM core requirements</w:t>
      </w:r>
      <w:bookmarkEnd w:id="465"/>
    </w:p>
    <w:p w14:paraId="4E38AE12" w14:textId="77777777" w:rsidR="00722B52" w:rsidRDefault="00722B52" w:rsidP="00722B52">
      <w:pPr>
        <w:pStyle w:val="Heading4"/>
      </w:pPr>
      <w:bookmarkStart w:id="466" w:name="_Toc174396453"/>
      <w:r>
        <w:t>8.24.3</w:t>
      </w:r>
      <w:r>
        <w:tab/>
        <w:t>Moderator summary and conclusions</w:t>
      </w:r>
      <w:bookmarkEnd w:id="466"/>
    </w:p>
    <w:p w14:paraId="6F7AD914" w14:textId="77777777" w:rsidR="00722B52" w:rsidRDefault="00722B52" w:rsidP="00722B52">
      <w:pPr>
        <w:pStyle w:val="Heading3"/>
      </w:pPr>
      <w:bookmarkStart w:id="467" w:name="_Toc174396454"/>
      <w:r>
        <w:t>8.25</w:t>
      </w:r>
      <w:r>
        <w:tab/>
        <w:t>Non-Terrestrial Networks (NTN) for NR Phase 3</w:t>
      </w:r>
      <w:bookmarkEnd w:id="467"/>
    </w:p>
    <w:p w14:paraId="56E6CDB9" w14:textId="77777777" w:rsidR="00722B52" w:rsidRDefault="00722B52" w:rsidP="00722B52">
      <w:pPr>
        <w:pStyle w:val="Heading4"/>
      </w:pPr>
      <w:bookmarkStart w:id="468" w:name="_Toc174396455"/>
      <w:r>
        <w:t>8.25.1</w:t>
      </w:r>
      <w:r>
        <w:tab/>
        <w:t>General aspects</w:t>
      </w:r>
      <w:bookmarkEnd w:id="468"/>
    </w:p>
    <w:p w14:paraId="6F6F1CFA"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14B79CCE"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63075995" w14:textId="77777777" w:rsidR="008564E5" w:rsidRDefault="00000000">
      <w:r>
        <w:rPr>
          <w:rFonts w:ascii="Arial" w:hAnsi="Arial"/>
          <w:b/>
        </w:rPr>
        <w:t>Decision:</w:t>
      </w:r>
      <w:r>
        <w:rPr>
          <w:rFonts w:ascii="Arial" w:hAnsi="Arial"/>
          <w:b/>
        </w:rPr>
        <w:tab/>
      </w:r>
      <w:r>
        <w:rPr>
          <w:rFonts w:ascii="Arial" w:hAnsi="Arial"/>
          <w:b/>
        </w:rPr>
        <w:tab/>
        <w:t>Approved</w:t>
      </w:r>
    </w:p>
    <w:p w14:paraId="2C04A5A9"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495419E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71FCF8" w14:textId="77777777" w:rsidR="00722B52" w:rsidRDefault="00722B52" w:rsidP="00722B52">
      <w:pPr>
        <w:rPr>
          <w:rFonts w:ascii="Arial" w:hAnsi="Arial" w:cs="Arial"/>
          <w:b/>
        </w:rPr>
      </w:pPr>
      <w:r>
        <w:rPr>
          <w:rFonts w:ascii="Arial" w:hAnsi="Arial" w:cs="Arial"/>
          <w:b/>
        </w:rPr>
        <w:t xml:space="preserve">Abstract: </w:t>
      </w:r>
    </w:p>
    <w:p w14:paraId="42029853"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789A8702" w14:textId="77777777" w:rsidR="008564E5" w:rsidRDefault="00000000">
      <w:r>
        <w:rPr>
          <w:rFonts w:ascii="Arial" w:hAnsi="Arial"/>
          <w:b/>
        </w:rPr>
        <w:t>Decision:</w:t>
      </w:r>
      <w:r>
        <w:rPr>
          <w:rFonts w:ascii="Arial" w:hAnsi="Arial"/>
          <w:b/>
        </w:rPr>
        <w:tab/>
      </w:r>
      <w:r>
        <w:rPr>
          <w:rFonts w:ascii="Arial" w:hAnsi="Arial"/>
          <w:b/>
        </w:rPr>
        <w:tab/>
        <w:t>Noted</w:t>
      </w:r>
    </w:p>
    <w:p w14:paraId="5B3A5647"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680CDA0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50161304" w14:textId="77777777" w:rsidR="00722B52" w:rsidRDefault="00722B52" w:rsidP="00722B52">
      <w:pPr>
        <w:rPr>
          <w:rFonts w:ascii="Arial" w:hAnsi="Arial" w:cs="Arial"/>
          <w:b/>
        </w:rPr>
      </w:pPr>
      <w:r>
        <w:rPr>
          <w:rFonts w:ascii="Arial" w:hAnsi="Arial" w:cs="Arial"/>
          <w:b/>
        </w:rPr>
        <w:t xml:space="preserve">Abstract: </w:t>
      </w:r>
    </w:p>
    <w:p w14:paraId="79E468AD"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4A90A816" w14:textId="77777777" w:rsidR="008564E5" w:rsidRDefault="00000000">
      <w:r>
        <w:rPr>
          <w:rFonts w:ascii="Arial" w:hAnsi="Arial"/>
          <w:b/>
        </w:rPr>
        <w:t>Decision:</w:t>
      </w:r>
      <w:r>
        <w:rPr>
          <w:rFonts w:ascii="Arial" w:hAnsi="Arial"/>
          <w:b/>
        </w:rPr>
        <w:tab/>
      </w:r>
      <w:r>
        <w:rPr>
          <w:rFonts w:ascii="Arial" w:hAnsi="Arial"/>
          <w:b/>
        </w:rPr>
        <w:tab/>
        <w:t>Noted</w:t>
      </w:r>
    </w:p>
    <w:p w14:paraId="2A8D3BEB" w14:textId="77777777" w:rsidR="00722B52" w:rsidRDefault="00722B52" w:rsidP="00722B52">
      <w:pPr>
        <w:pStyle w:val="Heading4"/>
      </w:pPr>
      <w:bookmarkStart w:id="469" w:name="_Toc174396456"/>
      <w:r>
        <w:t>8.25.2</w:t>
      </w:r>
      <w:r>
        <w:tab/>
        <w:t>UE RF requirements</w:t>
      </w:r>
      <w:bookmarkEnd w:id="469"/>
    </w:p>
    <w:p w14:paraId="07407DBE" w14:textId="77777777" w:rsidR="00722B52" w:rsidRDefault="00722B52" w:rsidP="00722B52">
      <w:pPr>
        <w:pStyle w:val="Heading5"/>
      </w:pPr>
      <w:bookmarkStart w:id="470" w:name="_Toc174396457"/>
      <w:r>
        <w:t>8.25.2.1</w:t>
      </w:r>
      <w:r>
        <w:tab/>
      </w:r>
      <w:proofErr w:type="spellStart"/>
      <w:r>
        <w:t>RedCap</w:t>
      </w:r>
      <w:proofErr w:type="spellEnd"/>
      <w:r>
        <w:t xml:space="preserve"> UE RF requirements</w:t>
      </w:r>
      <w:bookmarkEnd w:id="470"/>
    </w:p>
    <w:p w14:paraId="50248D8E"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25576E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64595F7" w14:textId="77777777" w:rsidR="00EE0A36" w:rsidRDefault="00000000">
      <w:r>
        <w:rPr>
          <w:rFonts w:ascii="Arial" w:hAnsi="Arial"/>
          <w:b/>
        </w:rPr>
        <w:t>Decision:</w:t>
      </w:r>
      <w:r>
        <w:rPr>
          <w:rFonts w:ascii="Arial" w:hAnsi="Arial"/>
          <w:b/>
        </w:rPr>
        <w:tab/>
      </w:r>
      <w:r>
        <w:rPr>
          <w:rFonts w:ascii="Arial" w:hAnsi="Arial"/>
          <w:b/>
        </w:rPr>
        <w:tab/>
        <w:t>Noted</w:t>
      </w:r>
    </w:p>
    <w:p w14:paraId="5696F19B"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77BFAF1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FACA86D" w14:textId="77777777" w:rsidR="00EE0A36" w:rsidRDefault="00000000">
      <w:r>
        <w:rPr>
          <w:rFonts w:ascii="Arial" w:hAnsi="Arial"/>
          <w:b/>
        </w:rPr>
        <w:t>Decision:</w:t>
      </w:r>
      <w:r>
        <w:rPr>
          <w:rFonts w:ascii="Arial" w:hAnsi="Arial"/>
          <w:b/>
        </w:rPr>
        <w:tab/>
      </w:r>
      <w:r>
        <w:rPr>
          <w:rFonts w:ascii="Arial" w:hAnsi="Arial"/>
          <w:b/>
        </w:rPr>
        <w:tab/>
        <w:t>Noted</w:t>
      </w:r>
    </w:p>
    <w:p w14:paraId="6DC6115F"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629557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1639A382" w14:textId="77777777" w:rsidR="00EE0A36" w:rsidRDefault="00000000">
      <w:r>
        <w:rPr>
          <w:rFonts w:ascii="Arial" w:hAnsi="Arial"/>
          <w:b/>
        </w:rPr>
        <w:t>Decision:</w:t>
      </w:r>
      <w:r>
        <w:rPr>
          <w:rFonts w:ascii="Arial" w:hAnsi="Arial"/>
          <w:b/>
        </w:rPr>
        <w:tab/>
      </w:r>
      <w:r>
        <w:rPr>
          <w:rFonts w:ascii="Arial" w:hAnsi="Arial"/>
          <w:b/>
        </w:rPr>
        <w:tab/>
        <w:t>Noted</w:t>
      </w:r>
    </w:p>
    <w:p w14:paraId="3C426986"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5AD715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085F63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7DD275"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4BFFAA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A3BA0E0" w14:textId="77777777" w:rsidR="00EE0A36" w:rsidRDefault="00000000">
      <w:r>
        <w:rPr>
          <w:rFonts w:ascii="Arial" w:hAnsi="Arial"/>
          <w:b/>
        </w:rPr>
        <w:t>Decision:</w:t>
      </w:r>
      <w:r>
        <w:rPr>
          <w:rFonts w:ascii="Arial" w:hAnsi="Arial"/>
          <w:b/>
        </w:rPr>
        <w:tab/>
      </w:r>
      <w:r>
        <w:rPr>
          <w:rFonts w:ascii="Arial" w:hAnsi="Arial"/>
          <w:b/>
        </w:rPr>
        <w:tab/>
        <w:t>Noted</w:t>
      </w:r>
    </w:p>
    <w:p w14:paraId="4C977EB3"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6AE484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BB26251" w14:textId="77777777" w:rsidR="00EE0A36" w:rsidRDefault="00000000">
      <w:r>
        <w:rPr>
          <w:rFonts w:ascii="Arial" w:hAnsi="Arial"/>
          <w:b/>
        </w:rPr>
        <w:t>Decision:</w:t>
      </w:r>
      <w:r>
        <w:rPr>
          <w:rFonts w:ascii="Arial" w:hAnsi="Arial"/>
          <w:b/>
        </w:rPr>
        <w:tab/>
      </w:r>
      <w:r>
        <w:rPr>
          <w:rFonts w:ascii="Arial" w:hAnsi="Arial"/>
          <w:b/>
        </w:rPr>
        <w:tab/>
        <w:t>Noted</w:t>
      </w:r>
    </w:p>
    <w:p w14:paraId="657299F6"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788958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81D6954" w14:textId="77777777" w:rsidR="00EE0A36" w:rsidRDefault="00000000">
      <w:r>
        <w:rPr>
          <w:rFonts w:ascii="Arial" w:hAnsi="Arial"/>
          <w:b/>
        </w:rPr>
        <w:t>Decision:</w:t>
      </w:r>
      <w:r>
        <w:rPr>
          <w:rFonts w:ascii="Arial" w:hAnsi="Arial"/>
          <w:b/>
        </w:rPr>
        <w:tab/>
      </w:r>
      <w:r>
        <w:rPr>
          <w:rFonts w:ascii="Arial" w:hAnsi="Arial"/>
          <w:b/>
        </w:rPr>
        <w:tab/>
        <w:t>Noted</w:t>
      </w:r>
    </w:p>
    <w:p w14:paraId="2B5E974E"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66DF525E"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067C17C" w14:textId="77777777" w:rsidR="00EE0A36" w:rsidRDefault="00000000">
      <w:r>
        <w:rPr>
          <w:rFonts w:ascii="Arial" w:hAnsi="Arial"/>
          <w:b/>
        </w:rPr>
        <w:t>Decision:</w:t>
      </w:r>
      <w:r>
        <w:rPr>
          <w:rFonts w:ascii="Arial" w:hAnsi="Arial"/>
          <w:b/>
        </w:rPr>
        <w:tab/>
      </w:r>
      <w:r>
        <w:rPr>
          <w:rFonts w:ascii="Arial" w:hAnsi="Arial"/>
          <w:b/>
        </w:rPr>
        <w:tab/>
        <w:t>Noted</w:t>
      </w:r>
    </w:p>
    <w:p w14:paraId="477663A6"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23D9BA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D7D9D1" w14:textId="77777777" w:rsidR="00EE0A36" w:rsidRDefault="00000000">
      <w:r>
        <w:rPr>
          <w:rFonts w:ascii="Arial" w:hAnsi="Arial"/>
          <w:b/>
        </w:rPr>
        <w:t>Decision:</w:t>
      </w:r>
      <w:r>
        <w:rPr>
          <w:rFonts w:ascii="Arial" w:hAnsi="Arial"/>
          <w:b/>
        </w:rPr>
        <w:tab/>
      </w:r>
      <w:r>
        <w:rPr>
          <w:rFonts w:ascii="Arial" w:hAnsi="Arial"/>
          <w:b/>
        </w:rPr>
        <w:tab/>
        <w:t>Noted</w:t>
      </w:r>
    </w:p>
    <w:p w14:paraId="5DCC1226"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78E112F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DA0B144" w14:textId="77777777" w:rsidR="00EE0A36" w:rsidRDefault="00000000">
      <w:r>
        <w:rPr>
          <w:rFonts w:ascii="Arial" w:hAnsi="Arial"/>
          <w:b/>
        </w:rPr>
        <w:t>Decision:</w:t>
      </w:r>
      <w:r>
        <w:rPr>
          <w:rFonts w:ascii="Arial" w:hAnsi="Arial"/>
          <w:b/>
        </w:rPr>
        <w:tab/>
      </w:r>
      <w:r>
        <w:rPr>
          <w:rFonts w:ascii="Arial" w:hAnsi="Arial"/>
          <w:b/>
        </w:rPr>
        <w:tab/>
        <w:t>Noted</w:t>
      </w:r>
    </w:p>
    <w:p w14:paraId="48BD7883" w14:textId="77777777"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27C5085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DDC7C6" w14:textId="77777777" w:rsidR="00EE0A36" w:rsidRDefault="00000000">
      <w:r>
        <w:rPr>
          <w:rFonts w:ascii="Arial" w:hAnsi="Arial"/>
          <w:b/>
        </w:rPr>
        <w:t>Decision:</w:t>
      </w:r>
      <w:r>
        <w:rPr>
          <w:rFonts w:ascii="Arial" w:hAnsi="Arial"/>
          <w:b/>
        </w:rPr>
        <w:tab/>
      </w:r>
      <w:r>
        <w:rPr>
          <w:rFonts w:ascii="Arial" w:hAnsi="Arial"/>
          <w:b/>
        </w:rPr>
        <w:tab/>
        <w:t>Noted</w:t>
      </w:r>
    </w:p>
    <w:p w14:paraId="7345CC6C"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57C02EB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2CDEAE5" w14:textId="77777777" w:rsidR="00722B52" w:rsidRDefault="00722B52" w:rsidP="00722B52">
      <w:pPr>
        <w:rPr>
          <w:rFonts w:ascii="Arial" w:hAnsi="Arial" w:cs="Arial"/>
          <w:b/>
        </w:rPr>
      </w:pPr>
      <w:r>
        <w:rPr>
          <w:rFonts w:ascii="Arial" w:hAnsi="Arial" w:cs="Arial"/>
          <w:b/>
        </w:rPr>
        <w:t xml:space="preserve">Abstract: </w:t>
      </w:r>
    </w:p>
    <w:p w14:paraId="30B90BB0" w14:textId="77777777" w:rsidR="00722B52" w:rsidRDefault="00722B52" w:rsidP="00722B52">
      <w:r>
        <w:t xml:space="preserve">In this paper, we present our general view on the </w:t>
      </w:r>
      <w:proofErr w:type="spellStart"/>
      <w:r>
        <w:t>RedCap</w:t>
      </w:r>
      <w:proofErr w:type="spellEnd"/>
      <w:r>
        <w:t xml:space="preserve"> UE RF remaining issue.</w:t>
      </w:r>
    </w:p>
    <w:p w14:paraId="46023721" w14:textId="77777777" w:rsidR="00EE0A36" w:rsidRDefault="00000000">
      <w:r>
        <w:rPr>
          <w:rFonts w:ascii="Arial" w:hAnsi="Arial"/>
          <w:b/>
        </w:rPr>
        <w:t>Decision:</w:t>
      </w:r>
      <w:r>
        <w:rPr>
          <w:rFonts w:ascii="Arial" w:hAnsi="Arial"/>
          <w:b/>
        </w:rPr>
        <w:tab/>
      </w:r>
      <w:r>
        <w:rPr>
          <w:rFonts w:ascii="Arial" w:hAnsi="Arial"/>
          <w:b/>
        </w:rPr>
        <w:tab/>
        <w:t>Noted</w:t>
      </w:r>
    </w:p>
    <w:p w14:paraId="5E09D5D0"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3A5C6AD3"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Qualcomm Incorporated</w:t>
      </w:r>
    </w:p>
    <w:p w14:paraId="067AE777" w14:textId="77777777" w:rsidR="00EE0A36" w:rsidRDefault="00000000">
      <w:r>
        <w:rPr>
          <w:rFonts w:ascii="Arial" w:hAnsi="Arial"/>
          <w:b/>
        </w:rPr>
        <w:t>Decision:</w:t>
      </w:r>
      <w:r>
        <w:rPr>
          <w:rFonts w:ascii="Arial" w:hAnsi="Arial"/>
          <w:b/>
        </w:rPr>
        <w:tab/>
      </w:r>
      <w:r>
        <w:rPr>
          <w:rFonts w:ascii="Arial" w:hAnsi="Arial"/>
          <w:b/>
        </w:rPr>
        <w:tab/>
        <w:t>Revised to R4-2413526 (from R4-2413142)</w:t>
      </w:r>
    </w:p>
    <w:p w14:paraId="340E664C" w14:textId="77777777" w:rsidR="00EE0A36" w:rsidRDefault="00000000">
      <w:r>
        <w:rPr>
          <w:rFonts w:ascii="Arial" w:hAnsi="Arial"/>
          <w:b/>
          <w:sz w:val="24"/>
        </w:rPr>
        <w:t>R4-2413526</w:t>
      </w:r>
      <w:r>
        <w:rPr>
          <w:rFonts w:ascii="Arial" w:hAnsi="Arial"/>
          <w:b/>
          <w:sz w:val="24"/>
        </w:rPr>
        <w:tab/>
        <w:t>Draft CR to TS 38.101-5: Addition of RedCap and eRedCap</w:t>
      </w:r>
    </w:p>
    <w:p w14:paraId="27772F94" w14:textId="77777777" w:rsidR="00EE0A36"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Qualcomm Incorporated</w:t>
      </w:r>
    </w:p>
    <w:p w14:paraId="2268FC8F" w14:textId="77777777" w:rsidR="00EE0A36" w:rsidRDefault="00000000">
      <w:r>
        <w:rPr>
          <w:rFonts w:ascii="Arial" w:hAnsi="Arial"/>
          <w:b/>
        </w:rPr>
        <w:t>Decision:</w:t>
      </w:r>
      <w:r>
        <w:rPr>
          <w:rFonts w:ascii="Arial" w:hAnsi="Arial"/>
          <w:b/>
        </w:rPr>
        <w:tab/>
        <w:t>Return to</w:t>
      </w:r>
    </w:p>
    <w:p w14:paraId="30ADD1D7" w14:textId="77777777" w:rsidR="00722B52" w:rsidRDefault="00722B52" w:rsidP="00722B52">
      <w:pPr>
        <w:pStyle w:val="Heading5"/>
      </w:pPr>
      <w:bookmarkStart w:id="471" w:name="_Toc174396458"/>
      <w:r>
        <w:t>8.25.2.2</w:t>
      </w:r>
      <w:r>
        <w:tab/>
        <w:t>Other requirements</w:t>
      </w:r>
      <w:bookmarkEnd w:id="471"/>
    </w:p>
    <w:p w14:paraId="1758016C"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263B375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C60946" w14:textId="77777777" w:rsidR="00722B52" w:rsidRDefault="00722B52" w:rsidP="00722B52">
      <w:pPr>
        <w:rPr>
          <w:rFonts w:ascii="Arial" w:hAnsi="Arial" w:cs="Arial"/>
          <w:b/>
        </w:rPr>
      </w:pPr>
      <w:r>
        <w:rPr>
          <w:rFonts w:ascii="Arial" w:hAnsi="Arial" w:cs="Arial"/>
          <w:b/>
        </w:rPr>
        <w:t xml:space="preserve">Abstract: </w:t>
      </w:r>
    </w:p>
    <w:p w14:paraId="705E9D04" w14:textId="77777777" w:rsidR="00722B52" w:rsidRDefault="00722B52" w:rsidP="00722B52">
      <w:r>
        <w:lastRenderedPageBreak/>
        <w:t>In this paper, we present our general overview on NTN UE RF impact other than Redcap.</w:t>
      </w:r>
    </w:p>
    <w:p w14:paraId="78BA9371" w14:textId="77777777" w:rsidR="00EE0A36" w:rsidRDefault="00000000">
      <w:r>
        <w:rPr>
          <w:rFonts w:ascii="Arial" w:hAnsi="Arial"/>
          <w:b/>
        </w:rPr>
        <w:t>Decision:</w:t>
      </w:r>
      <w:r>
        <w:rPr>
          <w:rFonts w:ascii="Arial" w:hAnsi="Arial"/>
          <w:b/>
        </w:rPr>
        <w:tab/>
      </w:r>
      <w:r>
        <w:rPr>
          <w:rFonts w:ascii="Arial" w:hAnsi="Arial"/>
          <w:b/>
        </w:rPr>
        <w:tab/>
        <w:t>Noted</w:t>
      </w:r>
    </w:p>
    <w:p w14:paraId="28B752F5"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1BF6530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3DCEF97" w14:textId="77777777" w:rsidR="00EE0A36" w:rsidRDefault="00000000">
      <w:r>
        <w:rPr>
          <w:rFonts w:ascii="Arial" w:hAnsi="Arial"/>
          <w:b/>
        </w:rPr>
        <w:t>Decision:</w:t>
      </w:r>
      <w:r>
        <w:rPr>
          <w:rFonts w:ascii="Arial" w:hAnsi="Arial"/>
          <w:b/>
        </w:rPr>
        <w:tab/>
      </w:r>
      <w:r>
        <w:rPr>
          <w:rFonts w:ascii="Arial" w:hAnsi="Arial"/>
          <w:b/>
        </w:rPr>
        <w:tab/>
        <w:t>Noted</w:t>
      </w:r>
    </w:p>
    <w:p w14:paraId="5DE053D6" w14:textId="77777777" w:rsidR="00722B52" w:rsidRDefault="00722B52" w:rsidP="00722B52">
      <w:pPr>
        <w:pStyle w:val="Heading4"/>
      </w:pPr>
      <w:bookmarkStart w:id="472" w:name="_Toc174396459"/>
      <w:r>
        <w:t>8.25.3</w:t>
      </w:r>
      <w:r>
        <w:tab/>
        <w:t>SAN RF requirements</w:t>
      </w:r>
      <w:bookmarkEnd w:id="472"/>
    </w:p>
    <w:p w14:paraId="01FD2CBC"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68A9E2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86980B4" w14:textId="77777777" w:rsidR="008564E5" w:rsidRDefault="00000000">
      <w:r>
        <w:rPr>
          <w:rFonts w:ascii="Arial" w:hAnsi="Arial"/>
          <w:b/>
        </w:rPr>
        <w:t>Decision:</w:t>
      </w:r>
      <w:r>
        <w:rPr>
          <w:rFonts w:ascii="Arial" w:hAnsi="Arial"/>
          <w:b/>
        </w:rPr>
        <w:tab/>
      </w:r>
      <w:r>
        <w:rPr>
          <w:rFonts w:ascii="Arial" w:hAnsi="Arial"/>
          <w:b/>
        </w:rPr>
        <w:tab/>
        <w:t>Noted</w:t>
      </w:r>
    </w:p>
    <w:p w14:paraId="627B6E47"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3442816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66BC7B9" w14:textId="77777777" w:rsidR="008564E5" w:rsidRDefault="00000000">
      <w:r>
        <w:rPr>
          <w:rFonts w:ascii="Arial" w:hAnsi="Arial"/>
          <w:b/>
        </w:rPr>
        <w:t>Decision:</w:t>
      </w:r>
      <w:r>
        <w:rPr>
          <w:rFonts w:ascii="Arial" w:hAnsi="Arial"/>
          <w:b/>
        </w:rPr>
        <w:tab/>
      </w:r>
      <w:r>
        <w:rPr>
          <w:rFonts w:ascii="Arial" w:hAnsi="Arial"/>
          <w:b/>
        </w:rPr>
        <w:tab/>
        <w:t>Noted</w:t>
      </w:r>
    </w:p>
    <w:p w14:paraId="1FDA0CF4"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0B2FB32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F88FB9" w14:textId="77777777" w:rsidR="00722B52" w:rsidRDefault="00722B52" w:rsidP="00722B52">
      <w:pPr>
        <w:rPr>
          <w:rFonts w:ascii="Arial" w:hAnsi="Arial" w:cs="Arial"/>
          <w:b/>
        </w:rPr>
      </w:pPr>
      <w:r>
        <w:rPr>
          <w:rFonts w:ascii="Arial" w:hAnsi="Arial" w:cs="Arial"/>
          <w:b/>
        </w:rPr>
        <w:t xml:space="preserve">Abstract: </w:t>
      </w:r>
    </w:p>
    <w:p w14:paraId="3DAE7AA8" w14:textId="77777777" w:rsidR="00722B52" w:rsidRDefault="00722B52" w:rsidP="00722B52">
      <w:r>
        <w:t>In this paper, we present our general overview on the SAN RF impact.</w:t>
      </w:r>
    </w:p>
    <w:p w14:paraId="69A45FB0" w14:textId="77777777" w:rsidR="008564E5" w:rsidRDefault="00000000">
      <w:r>
        <w:rPr>
          <w:rFonts w:ascii="Arial" w:hAnsi="Arial"/>
          <w:b/>
        </w:rPr>
        <w:t>Decision:</w:t>
      </w:r>
      <w:r>
        <w:rPr>
          <w:rFonts w:ascii="Arial" w:hAnsi="Arial"/>
          <w:b/>
        </w:rPr>
        <w:tab/>
      </w:r>
      <w:r>
        <w:rPr>
          <w:rFonts w:ascii="Arial" w:hAnsi="Arial"/>
          <w:b/>
        </w:rPr>
        <w:tab/>
        <w:t>Noted</w:t>
      </w:r>
    </w:p>
    <w:p w14:paraId="61F7C8EA"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79E39B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BBEB269" w14:textId="77777777" w:rsidR="00722B52" w:rsidRDefault="00722B52" w:rsidP="00722B52">
      <w:pPr>
        <w:rPr>
          <w:rFonts w:ascii="Arial" w:hAnsi="Arial" w:cs="Arial"/>
          <w:b/>
        </w:rPr>
      </w:pPr>
      <w:r>
        <w:rPr>
          <w:rFonts w:ascii="Arial" w:hAnsi="Arial" w:cs="Arial"/>
          <w:b/>
        </w:rPr>
        <w:t xml:space="preserve">Abstract: </w:t>
      </w:r>
    </w:p>
    <w:p w14:paraId="4DCF2469" w14:textId="77777777" w:rsidR="00722B52" w:rsidRDefault="00722B52" w:rsidP="00722B52">
      <w:r>
        <w:t xml:space="preserve">MCC: This was not made available at </w:t>
      </w:r>
      <w:proofErr w:type="spellStart"/>
      <w:r>
        <w:t>tdoc</w:t>
      </w:r>
      <w:proofErr w:type="spellEnd"/>
      <w:r>
        <w:t xml:space="preserve"> submission deadline.</w:t>
      </w:r>
    </w:p>
    <w:p w14:paraId="1EB4A7D0" w14:textId="77777777" w:rsidR="008564E5" w:rsidRDefault="00000000">
      <w:r>
        <w:rPr>
          <w:rFonts w:ascii="Arial" w:hAnsi="Arial"/>
          <w:b/>
        </w:rPr>
        <w:t>Decision:</w:t>
      </w:r>
      <w:r>
        <w:rPr>
          <w:rFonts w:ascii="Arial" w:hAnsi="Arial"/>
          <w:b/>
        </w:rPr>
        <w:tab/>
      </w:r>
      <w:r>
        <w:rPr>
          <w:rFonts w:ascii="Arial" w:hAnsi="Arial"/>
          <w:b/>
        </w:rPr>
        <w:tab/>
        <w:t>Noted</w:t>
      </w:r>
    </w:p>
    <w:p w14:paraId="13969DF9"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143710E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057A5" w14:textId="77777777" w:rsidR="00722B52" w:rsidRDefault="00722B52" w:rsidP="00722B52">
      <w:pPr>
        <w:rPr>
          <w:rFonts w:ascii="Arial" w:hAnsi="Arial" w:cs="Arial"/>
          <w:b/>
        </w:rPr>
      </w:pPr>
      <w:r>
        <w:rPr>
          <w:rFonts w:ascii="Arial" w:hAnsi="Arial" w:cs="Arial"/>
          <w:b/>
        </w:rPr>
        <w:t xml:space="preserve">Abstract: </w:t>
      </w:r>
    </w:p>
    <w:p w14:paraId="7F7F13BA" w14:textId="77777777" w:rsidR="00722B52" w:rsidRDefault="00722B52" w:rsidP="00722B52">
      <w:r>
        <w:t>Updated Draft CR reflecting Rel-19 regenerative payload in SAN RF specification.</w:t>
      </w:r>
    </w:p>
    <w:p w14:paraId="4924CF04" w14:textId="77777777" w:rsidR="008564E5" w:rsidRDefault="00000000">
      <w:r>
        <w:rPr>
          <w:rFonts w:ascii="Arial" w:hAnsi="Arial"/>
          <w:b/>
        </w:rPr>
        <w:t>Decision:</w:t>
      </w:r>
      <w:r>
        <w:rPr>
          <w:rFonts w:ascii="Arial" w:hAnsi="Arial"/>
          <w:b/>
        </w:rPr>
        <w:tab/>
      </w:r>
      <w:r>
        <w:rPr>
          <w:rFonts w:ascii="Arial" w:hAnsi="Arial"/>
          <w:b/>
        </w:rPr>
        <w:tab/>
        <w:t>Endorsed</w:t>
      </w:r>
    </w:p>
    <w:p w14:paraId="24269D74" w14:textId="77777777" w:rsidR="00722B52" w:rsidRDefault="00722B52" w:rsidP="00722B52">
      <w:pPr>
        <w:pStyle w:val="Heading4"/>
      </w:pPr>
      <w:bookmarkStart w:id="473" w:name="_Toc174396460"/>
      <w:r>
        <w:lastRenderedPageBreak/>
        <w:t>8.25.4</w:t>
      </w:r>
      <w:r>
        <w:tab/>
        <w:t>RRM core requirements</w:t>
      </w:r>
      <w:bookmarkEnd w:id="473"/>
    </w:p>
    <w:p w14:paraId="78732C2D" w14:textId="77777777" w:rsidR="00722B52" w:rsidRDefault="00722B52" w:rsidP="00722B52">
      <w:pPr>
        <w:pStyle w:val="Heading4"/>
      </w:pPr>
      <w:bookmarkStart w:id="474" w:name="_Toc174396461"/>
      <w:r>
        <w:t>8.25.5</w:t>
      </w:r>
      <w:r>
        <w:tab/>
        <w:t>Moderator summary and conclusions</w:t>
      </w:r>
      <w:bookmarkEnd w:id="474"/>
    </w:p>
    <w:p w14:paraId="7572ADA9"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4B7D1B3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1989D956" w14:textId="77777777" w:rsidR="00722B52" w:rsidRDefault="00722B52" w:rsidP="00722B52">
      <w:pPr>
        <w:rPr>
          <w:rFonts w:ascii="Arial" w:hAnsi="Arial" w:cs="Arial"/>
          <w:b/>
        </w:rPr>
      </w:pPr>
      <w:r>
        <w:rPr>
          <w:rFonts w:ascii="Arial" w:hAnsi="Arial" w:cs="Arial"/>
          <w:b/>
        </w:rPr>
        <w:t xml:space="preserve">Abstract: </w:t>
      </w:r>
    </w:p>
    <w:p w14:paraId="58636F3D" w14:textId="77777777" w:rsidR="00722B52" w:rsidRDefault="00722B52" w:rsidP="00722B52">
      <w:r>
        <w:t xml:space="preserve">[112] </w:t>
      </w:r>
      <w:proofErr w:type="spellStart"/>
      <w:r>
        <w:t>BDaT</w:t>
      </w:r>
      <w:proofErr w:type="spellEnd"/>
      <w:r>
        <w:t xml:space="preserve"> Session AI 8.25.1, 8.25.3</w:t>
      </w:r>
    </w:p>
    <w:p w14:paraId="79AF5D6F" w14:textId="77777777" w:rsidR="008564E5" w:rsidRDefault="00000000">
      <w:r>
        <w:rPr>
          <w:rFonts w:ascii="Arial" w:hAnsi="Arial"/>
          <w:b/>
        </w:rPr>
        <w:t>Decision:</w:t>
      </w:r>
      <w:r>
        <w:rPr>
          <w:rFonts w:ascii="Arial" w:hAnsi="Arial"/>
          <w:b/>
        </w:rPr>
        <w:tab/>
      </w:r>
      <w:r>
        <w:rPr>
          <w:rFonts w:ascii="Arial" w:hAnsi="Arial"/>
          <w:b/>
        </w:rPr>
        <w:tab/>
        <w:t>Noted</w:t>
      </w:r>
    </w:p>
    <w:p w14:paraId="57A06934"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3FF0CFB9" w14:textId="77777777" w:rsidR="00B374BD" w:rsidRDefault="00473CD2" w:rsidP="00722B52">
      <w:pPr>
        <w:rPr>
          <w:color w:val="993300"/>
          <w:u w:val="single"/>
        </w:rPr>
      </w:pPr>
      <w:r>
        <w:rPr>
          <w:color w:val="993300"/>
          <w:u w:val="single"/>
        </w:rPr>
        <w:t>Ericsson: Transient time is for PA ON/OFF.  What does transient mean for beam switching?</w:t>
      </w:r>
    </w:p>
    <w:p w14:paraId="145DD243" w14:textId="77777777" w:rsidR="00473CD2" w:rsidRDefault="00473CD2" w:rsidP="00722B52">
      <w:pPr>
        <w:rPr>
          <w:color w:val="993300"/>
          <w:u w:val="single"/>
        </w:rPr>
      </w:pPr>
      <w:r>
        <w:rPr>
          <w:color w:val="993300"/>
          <w:u w:val="single"/>
        </w:rPr>
        <w:t>Thales: Can consider issue 1-1-3, which indicates worst case beam switching is 100ns</w:t>
      </w:r>
    </w:p>
    <w:p w14:paraId="6E5816F3" w14:textId="77777777"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44755479" w14:textId="77777777"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64368AE2" w14:textId="77777777" w:rsidR="00473CD2" w:rsidRDefault="00473CD2" w:rsidP="00722B52">
      <w:pPr>
        <w:rPr>
          <w:color w:val="993300"/>
          <w:u w:val="single"/>
        </w:rPr>
      </w:pPr>
      <w:r>
        <w:rPr>
          <w:color w:val="993300"/>
          <w:u w:val="single"/>
        </w:rPr>
        <w:t>Ericsson:  If preconfigured, we agree the delay could be reduced.</w:t>
      </w:r>
    </w:p>
    <w:p w14:paraId="1B7AF3A5" w14:textId="7777777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56E1B7DD" w14:textId="77777777" w:rsidR="00E01589" w:rsidRDefault="00E01589" w:rsidP="00722B52">
      <w:pPr>
        <w:rPr>
          <w:color w:val="993300"/>
          <w:u w:val="single"/>
        </w:rPr>
      </w:pPr>
      <w:r>
        <w:rPr>
          <w:color w:val="993300"/>
          <w:u w:val="single"/>
        </w:rPr>
        <w:t>ESA: Everything is preconfigured and the beam switching would occur during the CP</w:t>
      </w:r>
    </w:p>
    <w:p w14:paraId="2C577898"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32BA3ADB" w14:textId="77777777" w:rsidR="00E01589" w:rsidRDefault="00E01589" w:rsidP="00722B52">
      <w:pPr>
        <w:rPr>
          <w:color w:val="993300"/>
          <w:u w:val="single"/>
        </w:rPr>
      </w:pPr>
      <w:r>
        <w:rPr>
          <w:color w:val="993300"/>
          <w:u w:val="single"/>
        </w:rPr>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2D70C305"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59F65A0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5AE895C2" w14:textId="77777777" w:rsidR="00722B52" w:rsidRDefault="00722B52" w:rsidP="00722B52">
      <w:pPr>
        <w:rPr>
          <w:rFonts w:ascii="Arial" w:hAnsi="Arial" w:cs="Arial"/>
          <w:b/>
        </w:rPr>
      </w:pPr>
      <w:r>
        <w:rPr>
          <w:rFonts w:ascii="Arial" w:hAnsi="Arial" w:cs="Arial"/>
          <w:b/>
        </w:rPr>
        <w:t xml:space="preserve">Abstract: </w:t>
      </w:r>
    </w:p>
    <w:p w14:paraId="27C61DCD" w14:textId="77777777" w:rsidR="00722B52" w:rsidRDefault="00722B52" w:rsidP="00722B52">
      <w:r>
        <w:t xml:space="preserve">[112] </w:t>
      </w:r>
      <w:proofErr w:type="spellStart"/>
      <w:r>
        <w:t>BDaT</w:t>
      </w:r>
      <w:proofErr w:type="spellEnd"/>
      <w:r>
        <w:t xml:space="preserve"> Session AI 8.25.2, 8.25.2.1, 8.25.2.2</w:t>
      </w:r>
    </w:p>
    <w:p w14:paraId="767211A5" w14:textId="77777777" w:rsidR="00EE0A36" w:rsidRDefault="00000000">
      <w:r>
        <w:rPr>
          <w:rFonts w:ascii="Arial" w:hAnsi="Arial"/>
          <w:b/>
        </w:rPr>
        <w:t>Decision:</w:t>
      </w:r>
      <w:r>
        <w:rPr>
          <w:rFonts w:ascii="Arial" w:hAnsi="Arial"/>
          <w:b/>
        </w:rPr>
        <w:tab/>
      </w:r>
      <w:r>
        <w:rPr>
          <w:rFonts w:ascii="Arial" w:hAnsi="Arial"/>
          <w:b/>
        </w:rPr>
        <w:tab/>
        <w:t>Noted</w:t>
      </w:r>
    </w:p>
    <w:p w14:paraId="111BCE6C" w14:textId="77777777" w:rsidR="00DA2188" w:rsidRDefault="00DA2188" w:rsidP="00DA2188">
      <w:pPr>
        <w:pStyle w:val="Heading3"/>
      </w:pPr>
      <w:r w:rsidRPr="00B8130A">
        <w:t>Issue 1-</w:t>
      </w:r>
      <w:r>
        <w:t>1</w:t>
      </w:r>
      <w:r w:rsidRPr="00B8130A">
        <w:t xml:space="preserve">: </w:t>
      </w:r>
      <w:r>
        <w:t>PC3 output power for HD-FDD (e)</w:t>
      </w:r>
      <w:proofErr w:type="spellStart"/>
      <w:r>
        <w:t>RedCap</w:t>
      </w:r>
      <w:proofErr w:type="spellEnd"/>
    </w:p>
    <w:p w14:paraId="72CAB2DD" w14:textId="77777777" w:rsidR="009867F9" w:rsidRDefault="00DA2188" w:rsidP="00722B52">
      <w:pPr>
        <w:rPr>
          <w:color w:val="993300"/>
          <w:u w:val="single"/>
        </w:rPr>
      </w:pPr>
      <w:r>
        <w:rPr>
          <w:color w:val="993300"/>
          <w:u w:val="single"/>
        </w:rPr>
        <w:t xml:space="preserve">MediaTek:  We prefer to </w:t>
      </w:r>
      <w:proofErr w:type="spellStart"/>
      <w:r>
        <w:rPr>
          <w:color w:val="993300"/>
          <w:u w:val="single"/>
        </w:rPr>
        <w:t>increae</w:t>
      </w:r>
      <w:proofErr w:type="spellEnd"/>
      <w:r>
        <w:rPr>
          <w:color w:val="993300"/>
          <w:u w:val="single"/>
        </w:rPr>
        <w:t xml:space="preserve"> max output power because the nominal output power is </w:t>
      </w:r>
      <w:proofErr w:type="spellStart"/>
      <w:r>
        <w:rPr>
          <w:color w:val="993300"/>
          <w:u w:val="single"/>
        </w:rPr>
        <w:t>expectdd</w:t>
      </w:r>
      <w:proofErr w:type="spellEnd"/>
      <w:r>
        <w:rPr>
          <w:color w:val="993300"/>
          <w:u w:val="single"/>
        </w:rPr>
        <w:t xml:space="preserve"> to be larger and therefore there is less margin to the upper bound (i.e., 23 dBm + 2 dB) over PVT</w:t>
      </w:r>
    </w:p>
    <w:p w14:paraId="653CB9E0" w14:textId="77777777" w:rsidR="00DA2188" w:rsidRDefault="00DA2188" w:rsidP="00722B52">
      <w:pPr>
        <w:rPr>
          <w:color w:val="993300"/>
          <w:u w:val="single"/>
        </w:rPr>
      </w:pPr>
      <w:r>
        <w:rPr>
          <w:color w:val="993300"/>
          <w:u w:val="single"/>
        </w:rPr>
        <w:t>Apple: For TN redcap we also have HD-FDD operation but did not increase the output power for that case.  Is it really necessary here?  Would it be mandatory for HD-FDD?  Or capability based?</w:t>
      </w:r>
    </w:p>
    <w:p w14:paraId="65B3AE4C" w14:textId="77777777" w:rsidR="00DA2188" w:rsidRDefault="00DA2188" w:rsidP="00722B52">
      <w:pPr>
        <w:rPr>
          <w:color w:val="993300"/>
          <w:u w:val="single"/>
        </w:rPr>
      </w:pPr>
      <w:r>
        <w:rPr>
          <w:color w:val="993300"/>
          <w:u w:val="single"/>
        </w:rPr>
        <w:t>MediaTek: The PA delivers 27.5 dB at output, but the FE loss is 0.8 dB less for HD-FDD.  To accommodate, the PA was lowered which suffers from efficiency.  While this efficiency loss may be acceptable for TN, for NTN it is not.</w:t>
      </w:r>
    </w:p>
    <w:p w14:paraId="39329757" w14:textId="77777777" w:rsidR="00DA2188" w:rsidRDefault="00DA2188" w:rsidP="00722B52">
      <w:pPr>
        <w:rPr>
          <w:color w:val="993300"/>
          <w:u w:val="single"/>
        </w:rPr>
      </w:pPr>
      <w:r>
        <w:rPr>
          <w:color w:val="993300"/>
          <w:u w:val="single"/>
        </w:rPr>
        <w:t>Sony: We understand the proposal, but we cannot accept to change this long standing requirement.  Many Tx requirements could be impacted.  A higher power class could be a better solution.</w:t>
      </w:r>
    </w:p>
    <w:p w14:paraId="64E4B680" w14:textId="77777777" w:rsidR="00DA2188" w:rsidRDefault="00DA2188" w:rsidP="00722B52">
      <w:pPr>
        <w:rPr>
          <w:color w:val="993300"/>
          <w:u w:val="single"/>
        </w:rPr>
      </w:pPr>
      <w:r>
        <w:rPr>
          <w:color w:val="993300"/>
          <w:u w:val="single"/>
        </w:rPr>
        <w:t>Qualcomm: Our preference is to align with TN and not to increase the output power.  Implementation should be made to meet the requirements, not the other way around.  There may be regulatory issues in some countries when exceeding 23 dB as well.</w:t>
      </w:r>
    </w:p>
    <w:p w14:paraId="353A3ACC" w14:textId="77777777" w:rsidR="00DA2188" w:rsidRDefault="00DA2188" w:rsidP="00722B52">
      <w:pPr>
        <w:rPr>
          <w:color w:val="993300"/>
          <w:u w:val="single"/>
        </w:rPr>
      </w:pPr>
      <w:r>
        <w:rPr>
          <w:color w:val="993300"/>
          <w:u w:val="single"/>
        </w:rPr>
        <w:lastRenderedPageBreak/>
        <w:t>MediaTek: Another solution could be to increase the nominal as we have suggested, but another way is to increase the upper tolerance on max output power.</w:t>
      </w:r>
    </w:p>
    <w:p w14:paraId="15EE65F9" w14:textId="77777777" w:rsidR="00DA2188" w:rsidRDefault="00DA2188" w:rsidP="00722B52">
      <w:pPr>
        <w:rPr>
          <w:color w:val="993300"/>
          <w:u w:val="single"/>
        </w:rPr>
      </w:pPr>
      <w:r>
        <w:rPr>
          <w:color w:val="993300"/>
          <w:u w:val="single"/>
        </w:rPr>
        <w:t>Apple: We also prefer to retain the nominal max output power as 23 dBm.  Increasing the upper tolerance could be considered.  Or we can wait for the PC2 definition</w:t>
      </w:r>
      <w:r w:rsidR="00BC20B0">
        <w:rPr>
          <w:color w:val="993300"/>
          <w:u w:val="single"/>
        </w:rPr>
        <w:t>, since there is overlap between the lower tolerance of PC2 and upper tolerance of PC3.</w:t>
      </w:r>
    </w:p>
    <w:p w14:paraId="75CACE55" w14:textId="77777777" w:rsidR="00BC20B0" w:rsidRDefault="00BC20B0" w:rsidP="00722B52">
      <w:pPr>
        <w:rPr>
          <w:color w:val="993300"/>
          <w:u w:val="single"/>
        </w:rPr>
      </w:pPr>
      <w:r>
        <w:rPr>
          <w:color w:val="993300"/>
          <w:u w:val="single"/>
        </w:rPr>
        <w:t>MediaTek:  We would have the same problem with PC2 since the FE loss is also going to be 0.8 dB less.</w:t>
      </w:r>
    </w:p>
    <w:p w14:paraId="005A7AA9" w14:textId="77777777" w:rsidR="00BC20B0" w:rsidRDefault="00BC20B0" w:rsidP="00722B52">
      <w:pPr>
        <w:rPr>
          <w:color w:val="993300"/>
          <w:u w:val="single"/>
        </w:rPr>
      </w:pPr>
      <w:r>
        <w:rPr>
          <w:color w:val="993300"/>
          <w:u w:val="single"/>
        </w:rPr>
        <w:t>CHTTL: We prefer not to modify the max output power.  Increasing the upper power tolerance could be further studied.</w:t>
      </w:r>
    </w:p>
    <w:p w14:paraId="2A20488A" w14:textId="77777777" w:rsidR="00BC20B0" w:rsidRDefault="00BC20B0" w:rsidP="00722B52">
      <w:pPr>
        <w:rPr>
          <w:color w:val="993300"/>
          <w:u w:val="single"/>
        </w:rPr>
      </w:pPr>
      <w:r>
        <w:rPr>
          <w:color w:val="993300"/>
          <w:u w:val="single"/>
        </w:rPr>
        <w:t>Qualcomm:  We would not like to increase the tolerances since this would allow larger variation.  Additionally, there are some countries with regulations limiting to 25 dBm.</w:t>
      </w:r>
    </w:p>
    <w:p w14:paraId="338B90E1" w14:textId="77777777" w:rsidR="00BC20B0" w:rsidRDefault="00BC20B0" w:rsidP="00722B52">
      <w:pPr>
        <w:rPr>
          <w:color w:val="993300"/>
          <w:u w:val="single"/>
        </w:rPr>
      </w:pPr>
      <w:r>
        <w:rPr>
          <w:color w:val="993300"/>
          <w:u w:val="single"/>
        </w:rPr>
        <w:t xml:space="preserve">MediaTek:  We propose to keep 23 dBm max output power but to increase the upper limit in square bracket.  Specifically, 23 dBm + [2.8 dB] / -2 </w:t>
      </w:r>
      <w:proofErr w:type="spellStart"/>
      <w:r>
        <w:rPr>
          <w:color w:val="993300"/>
          <w:u w:val="single"/>
        </w:rPr>
        <w:t>dB.</w:t>
      </w:r>
      <w:proofErr w:type="spellEnd"/>
      <w:r>
        <w:rPr>
          <w:color w:val="993300"/>
          <w:u w:val="single"/>
        </w:rPr>
        <w:t xml:space="preserve">  Need further study on regulations.</w:t>
      </w:r>
    </w:p>
    <w:p w14:paraId="0C41D930" w14:textId="77777777" w:rsidR="00BC20B0" w:rsidRDefault="00BC20B0" w:rsidP="00722B52">
      <w:pPr>
        <w:rPr>
          <w:color w:val="993300"/>
          <w:u w:val="single"/>
        </w:rPr>
      </w:pPr>
      <w:r>
        <w:rPr>
          <w:color w:val="993300"/>
          <w:u w:val="single"/>
        </w:rPr>
        <w:t>Sony: Too premature to put 2.8 dB even in square bracket</w:t>
      </w:r>
    </w:p>
    <w:p w14:paraId="5535CAEC" w14:textId="77777777" w:rsidR="00BC20B0" w:rsidRDefault="00BC20B0" w:rsidP="00722B52">
      <w:pPr>
        <w:rPr>
          <w:color w:val="993300"/>
          <w:u w:val="single"/>
        </w:rPr>
      </w:pPr>
      <w:r>
        <w:rPr>
          <w:color w:val="993300"/>
          <w:u w:val="single"/>
        </w:rPr>
        <w:t>Qualcomm:  We suggest 23 dBm +/- 2dB as starting point, but do not preclude further discussion on upper limit.</w:t>
      </w:r>
    </w:p>
    <w:p w14:paraId="0BB69A54" w14:textId="77777777" w:rsidR="00BC20B0" w:rsidRDefault="00BC20B0" w:rsidP="00722B52">
      <w:pPr>
        <w:rPr>
          <w:color w:val="993300"/>
          <w:u w:val="single"/>
        </w:rPr>
      </w:pPr>
      <w:r>
        <w:rPr>
          <w:color w:val="993300"/>
          <w:u w:val="single"/>
        </w:rPr>
        <w:t>MediaTek:  How about 23 dBm +[2 to 2.8] dB / -2 dB?</w:t>
      </w:r>
    </w:p>
    <w:p w14:paraId="774B2CC7" w14:textId="77777777" w:rsidR="00BC20B0" w:rsidRDefault="00BC20B0" w:rsidP="00BC20B0">
      <w:pPr>
        <w:pStyle w:val="Heading3"/>
      </w:pPr>
      <w:r>
        <w:t>I</w:t>
      </w:r>
      <w:r w:rsidRPr="00B8130A">
        <w:t>ssue 1-</w:t>
      </w:r>
      <w:r>
        <w:t>2</w:t>
      </w:r>
      <w:r w:rsidRPr="00B8130A">
        <w:t xml:space="preserve">: </w:t>
      </w:r>
      <w:r>
        <w:t xml:space="preserve">HD-FDD </w:t>
      </w:r>
      <w:proofErr w:type="spellStart"/>
      <w:r>
        <w:t>refsens</w:t>
      </w:r>
      <w:proofErr w:type="spellEnd"/>
      <w:r>
        <w:t xml:space="preserve"> for 2 Rx</w:t>
      </w:r>
    </w:p>
    <w:p w14:paraId="1A01CB33" w14:textId="77777777" w:rsidR="00BC20B0" w:rsidRDefault="00BC20B0" w:rsidP="00722B52">
      <w:pPr>
        <w:rPr>
          <w:color w:val="993300"/>
          <w:u w:val="single"/>
        </w:rPr>
      </w:pPr>
      <w:r>
        <w:rPr>
          <w:color w:val="993300"/>
          <w:u w:val="single"/>
        </w:rPr>
        <w:t xml:space="preserve">Nokia: </w:t>
      </w:r>
      <w:r w:rsidR="000A6C0C">
        <w:rPr>
          <w:color w:val="993300"/>
          <w:u w:val="single"/>
        </w:rPr>
        <w:t>T</w:t>
      </w:r>
      <w:r>
        <w:rPr>
          <w:color w:val="993300"/>
          <w:u w:val="single"/>
        </w:rPr>
        <w:t xml:space="preserve">he value of 0.5 dB is coming from a 10 year old discussion.  Perhaps we can do a bit better </w:t>
      </w:r>
      <w:r w:rsidR="000A6C0C">
        <w:rPr>
          <w:color w:val="993300"/>
          <w:u w:val="single"/>
        </w:rPr>
        <w:t>now, say 0.8 dB</w:t>
      </w:r>
    </w:p>
    <w:p w14:paraId="51DD3593" w14:textId="77777777" w:rsidR="000A6C0C" w:rsidRDefault="000A6C0C" w:rsidP="00722B52">
      <w:pPr>
        <w:rPr>
          <w:color w:val="993300"/>
          <w:u w:val="single"/>
        </w:rPr>
      </w:pPr>
      <w:r>
        <w:rPr>
          <w:color w:val="993300"/>
          <w:u w:val="single"/>
        </w:rPr>
        <w:t>Sony: Our logic was based on what was done for TN redcap.  There is also a band dependence.  We strongly prefer to align with TN.  We expect implementation would reuse front-end for TN and NTN.  This would help lower device costs.</w:t>
      </w:r>
    </w:p>
    <w:p w14:paraId="2E5D1E46" w14:textId="77777777" w:rsidR="000A6C0C" w:rsidRDefault="000A6C0C" w:rsidP="00722B52">
      <w:pPr>
        <w:rPr>
          <w:color w:val="993300"/>
          <w:u w:val="single"/>
        </w:rPr>
      </w:pPr>
      <w:r>
        <w:rPr>
          <w:color w:val="993300"/>
          <w:u w:val="single"/>
        </w:rPr>
        <w:t>Nokia: The reason is valid for n256 which is the same as TN, but there is no comparable for n254.</w:t>
      </w:r>
    </w:p>
    <w:p w14:paraId="455F1D0D" w14:textId="77777777" w:rsidR="000A6C0C" w:rsidRDefault="000A6C0C" w:rsidP="00722B52">
      <w:pPr>
        <w:rPr>
          <w:color w:val="993300"/>
          <w:u w:val="single"/>
        </w:rPr>
      </w:pPr>
      <w:r>
        <w:rPr>
          <w:color w:val="993300"/>
          <w:u w:val="single"/>
        </w:rPr>
        <w:t xml:space="preserve">Ericsson: We referred to TDD </w:t>
      </w:r>
      <w:proofErr w:type="spellStart"/>
      <w:r>
        <w:rPr>
          <w:color w:val="993300"/>
          <w:u w:val="single"/>
        </w:rPr>
        <w:t>refsens</w:t>
      </w:r>
      <w:proofErr w:type="spellEnd"/>
      <w:r>
        <w:rPr>
          <w:color w:val="993300"/>
          <w:u w:val="single"/>
        </w:rPr>
        <w:t xml:space="preserve"> </w:t>
      </w:r>
      <w:proofErr w:type="spellStart"/>
      <w:r>
        <w:rPr>
          <w:color w:val="993300"/>
          <w:u w:val="single"/>
        </w:rPr>
        <w:t>whcn</w:t>
      </w:r>
      <w:proofErr w:type="spellEnd"/>
      <w:r>
        <w:rPr>
          <w:color w:val="993300"/>
          <w:u w:val="single"/>
        </w:rPr>
        <w:t xml:space="preserve"> deriving HD-FDD for TN.  For NTN we don’t have TDD band.  Considering the NTN link budget, we may consider tightening the </w:t>
      </w:r>
      <w:proofErr w:type="spellStart"/>
      <w:r>
        <w:rPr>
          <w:color w:val="993300"/>
          <w:u w:val="single"/>
        </w:rPr>
        <w:t>refsens</w:t>
      </w:r>
      <w:proofErr w:type="spellEnd"/>
      <w:r>
        <w:rPr>
          <w:color w:val="993300"/>
          <w:u w:val="single"/>
        </w:rPr>
        <w:t xml:space="preserve">.  For n255, we can still tighten by 0.5 </w:t>
      </w:r>
      <w:proofErr w:type="spellStart"/>
      <w:r>
        <w:rPr>
          <w:color w:val="993300"/>
          <w:u w:val="single"/>
        </w:rPr>
        <w:t>db</w:t>
      </w:r>
      <w:proofErr w:type="spellEnd"/>
      <w:r>
        <w:rPr>
          <w:color w:val="993300"/>
          <w:u w:val="single"/>
        </w:rPr>
        <w:t>, but we can compromise to 0.2 dB as proposed by MTK.</w:t>
      </w:r>
    </w:p>
    <w:p w14:paraId="6CEA4959" w14:textId="77777777" w:rsidR="000A6C0C" w:rsidRDefault="000A6C0C" w:rsidP="00722B52">
      <w:pPr>
        <w:rPr>
          <w:color w:val="993300"/>
          <w:u w:val="single"/>
        </w:rPr>
      </w:pPr>
      <w:r>
        <w:rPr>
          <w:color w:val="993300"/>
          <w:u w:val="single"/>
        </w:rPr>
        <w:t xml:space="preserve">Apple: Agree with Sony and Ericsson on the background.  For </w:t>
      </w:r>
      <w:proofErr w:type="spellStart"/>
      <w:r>
        <w:rPr>
          <w:color w:val="993300"/>
          <w:u w:val="single"/>
        </w:rPr>
        <w:t>refsens</w:t>
      </w:r>
      <w:proofErr w:type="spellEnd"/>
      <w:r>
        <w:rPr>
          <w:color w:val="993300"/>
          <w:u w:val="single"/>
        </w:rPr>
        <w:t xml:space="preserve">, we used a -100 dBm for 5 MHz channel bandwidth as the baseline and derived other bandwidths by scaling.  We prefer to keep this baseline rather than tighten by 0.x </w:t>
      </w:r>
      <w:proofErr w:type="spellStart"/>
      <w:r>
        <w:rPr>
          <w:color w:val="993300"/>
          <w:u w:val="single"/>
        </w:rPr>
        <w:t>dB.</w:t>
      </w:r>
      <w:proofErr w:type="spellEnd"/>
    </w:p>
    <w:p w14:paraId="730CBC10" w14:textId="77777777" w:rsidR="000A6C0C" w:rsidRDefault="000A6C0C" w:rsidP="00722B52">
      <w:pPr>
        <w:rPr>
          <w:color w:val="993300"/>
          <w:u w:val="single"/>
        </w:rPr>
      </w:pPr>
      <w:r>
        <w:rPr>
          <w:color w:val="993300"/>
          <w:u w:val="single"/>
        </w:rPr>
        <w:t xml:space="preserve">Qualcomm: If we exceed TDD bands, we are setting the most stringent requirement for what is expected to be the simplest UE </w:t>
      </w:r>
      <w:proofErr w:type="spellStart"/>
      <w:r>
        <w:rPr>
          <w:color w:val="993300"/>
          <w:u w:val="single"/>
        </w:rPr>
        <w:t>RedCap</w:t>
      </w:r>
      <w:proofErr w:type="spellEnd"/>
      <w:r>
        <w:rPr>
          <w:color w:val="993300"/>
          <w:u w:val="single"/>
        </w:rPr>
        <w:t xml:space="preserve"> HD-FDD.</w:t>
      </w:r>
    </w:p>
    <w:p w14:paraId="4A979ED5" w14:textId="77777777" w:rsidR="000A6C0C" w:rsidRDefault="000A6C0C" w:rsidP="00722B52">
      <w:pPr>
        <w:rPr>
          <w:color w:val="993300"/>
          <w:u w:val="single"/>
        </w:rPr>
      </w:pPr>
      <w:r>
        <w:rPr>
          <w:color w:val="993300"/>
          <w:u w:val="single"/>
        </w:rPr>
        <w:t>Nokia:  We can do something better now.</w:t>
      </w:r>
    </w:p>
    <w:p w14:paraId="35B5364F" w14:textId="77777777" w:rsidR="000A6C0C" w:rsidRDefault="000A6C0C" w:rsidP="00722B52">
      <w:pPr>
        <w:rPr>
          <w:color w:val="993300"/>
          <w:u w:val="single"/>
        </w:rPr>
      </w:pPr>
      <w:r>
        <w:rPr>
          <w:color w:val="993300"/>
          <w:u w:val="single"/>
        </w:rPr>
        <w:t xml:space="preserve">Sony: The UL is the bottleneck for coverage, so tightening </w:t>
      </w:r>
      <w:proofErr w:type="spellStart"/>
      <w:r>
        <w:rPr>
          <w:color w:val="993300"/>
          <w:u w:val="single"/>
        </w:rPr>
        <w:t>refsens</w:t>
      </w:r>
      <w:proofErr w:type="spellEnd"/>
      <w:r>
        <w:rPr>
          <w:color w:val="993300"/>
          <w:u w:val="single"/>
        </w:rPr>
        <w:t xml:space="preserve"> will not be helpful.  From UE implementation perspective, this may require redesign of FE for </w:t>
      </w:r>
      <w:proofErr w:type="spellStart"/>
      <w:r>
        <w:rPr>
          <w:color w:val="993300"/>
          <w:u w:val="single"/>
        </w:rPr>
        <w:t>RedCap</w:t>
      </w:r>
      <w:proofErr w:type="spellEnd"/>
      <w:r>
        <w:rPr>
          <w:color w:val="993300"/>
          <w:u w:val="single"/>
        </w:rPr>
        <w:t xml:space="preserve"> NTN device.  This would increase cost and delay time to market.</w:t>
      </w:r>
    </w:p>
    <w:p w14:paraId="03F141E1" w14:textId="77777777" w:rsidR="000A6C0C" w:rsidRDefault="000A6C0C" w:rsidP="00722B52">
      <w:pPr>
        <w:rPr>
          <w:color w:val="993300"/>
          <w:u w:val="single"/>
        </w:rPr>
      </w:pPr>
      <w:r>
        <w:rPr>
          <w:color w:val="993300"/>
          <w:u w:val="single"/>
        </w:rPr>
        <w:t>MediaTek: Can we decouple the band discussion?</w:t>
      </w:r>
    </w:p>
    <w:p w14:paraId="59790BA9" w14:textId="77777777" w:rsidR="00F80065" w:rsidRDefault="00F80065" w:rsidP="00F80065">
      <w:pPr>
        <w:pStyle w:val="Heading3"/>
      </w:pPr>
      <w:r w:rsidRPr="00B8130A">
        <w:t>Issue 1-</w:t>
      </w:r>
      <w:r>
        <w:t>4</w:t>
      </w:r>
      <w:r w:rsidRPr="00B8130A">
        <w:t xml:space="preserve">: </w:t>
      </w:r>
      <w:proofErr w:type="spellStart"/>
      <w:r>
        <w:t>Simultaneuous</w:t>
      </w:r>
      <w:proofErr w:type="spellEnd"/>
      <w:r>
        <w:t xml:space="preserve"> operation with GNSS</w:t>
      </w:r>
    </w:p>
    <w:p w14:paraId="13C131B5" w14:textId="77777777" w:rsidR="000A6C0C" w:rsidRDefault="00F80065" w:rsidP="00722B52">
      <w:pPr>
        <w:rPr>
          <w:color w:val="993300"/>
          <w:u w:val="single"/>
        </w:rPr>
      </w:pPr>
      <w:r>
        <w:rPr>
          <w:color w:val="993300"/>
          <w:u w:val="single"/>
        </w:rPr>
        <w:t xml:space="preserve">Sony: This issue has already been brought up.  GNSS cannot operate simultaneously with NR NTN for some bands due to small separation.  </w:t>
      </w:r>
    </w:p>
    <w:p w14:paraId="759CA206" w14:textId="77777777" w:rsidR="00F80065" w:rsidRDefault="00F80065" w:rsidP="00722B52">
      <w:pPr>
        <w:rPr>
          <w:color w:val="993300"/>
          <w:u w:val="single"/>
        </w:rPr>
      </w:pPr>
      <w:r>
        <w:rPr>
          <w:color w:val="993300"/>
          <w:u w:val="single"/>
        </w:rPr>
        <w:t>MediaTek:  We also observed this issue.</w:t>
      </w:r>
    </w:p>
    <w:p w14:paraId="1500C601" w14:textId="77777777" w:rsidR="00F80065" w:rsidRDefault="00F80065" w:rsidP="00722B52">
      <w:pPr>
        <w:rPr>
          <w:color w:val="993300"/>
          <w:u w:val="single"/>
        </w:rPr>
      </w:pPr>
      <w:r>
        <w:rPr>
          <w:color w:val="993300"/>
          <w:u w:val="single"/>
        </w:rPr>
        <w:t xml:space="preserve">Huawei: It is an issue for RAN4.  UE needs GNSS for </w:t>
      </w:r>
      <w:proofErr w:type="spellStart"/>
      <w:r>
        <w:rPr>
          <w:color w:val="993300"/>
          <w:u w:val="single"/>
        </w:rPr>
        <w:t>precompensation</w:t>
      </w:r>
      <w:proofErr w:type="spellEnd"/>
      <w:r>
        <w:rPr>
          <w:color w:val="993300"/>
          <w:u w:val="single"/>
        </w:rPr>
        <w:t xml:space="preserve">.  </w:t>
      </w:r>
    </w:p>
    <w:p w14:paraId="59B8D7B9" w14:textId="77777777" w:rsidR="00F80065" w:rsidRDefault="00F80065" w:rsidP="00722B52">
      <w:pPr>
        <w:rPr>
          <w:color w:val="993300"/>
          <w:u w:val="single"/>
        </w:rPr>
      </w:pPr>
      <w:r>
        <w:rPr>
          <w:color w:val="993300"/>
          <w:u w:val="single"/>
        </w:rPr>
        <w:t>Nokia: There are gaps allowed for GNSS measurement.  The problem has already been solved.</w:t>
      </w:r>
    </w:p>
    <w:p w14:paraId="2338B95D" w14:textId="77777777" w:rsidR="00F80065" w:rsidRDefault="00F80065" w:rsidP="00722B52">
      <w:pPr>
        <w:rPr>
          <w:color w:val="993300"/>
          <w:u w:val="single"/>
        </w:rPr>
      </w:pPr>
      <w:r>
        <w:rPr>
          <w:color w:val="993300"/>
          <w:u w:val="single"/>
        </w:rPr>
        <w:t xml:space="preserve">Qualcomm:  We need to check whether the issue really exists.  Does simultaneous operation mean exact time instant?  Or can UE figure out its own location with sufficient accuracy.  This is not specific to </w:t>
      </w:r>
      <w:proofErr w:type="spellStart"/>
      <w:r>
        <w:rPr>
          <w:color w:val="993300"/>
          <w:u w:val="single"/>
        </w:rPr>
        <w:t>RedCap</w:t>
      </w:r>
      <w:proofErr w:type="spellEnd"/>
      <w:r>
        <w:rPr>
          <w:color w:val="993300"/>
          <w:u w:val="single"/>
        </w:rPr>
        <w:t xml:space="preserve">.  Could have impact </w:t>
      </w:r>
      <w:r>
        <w:rPr>
          <w:color w:val="993300"/>
          <w:u w:val="single"/>
        </w:rPr>
        <w:lastRenderedPageBreak/>
        <w:t xml:space="preserve">from Rel-17.  We suggest to decouple the GNSS issue from this </w:t>
      </w:r>
      <w:proofErr w:type="spellStart"/>
      <w:r>
        <w:rPr>
          <w:color w:val="993300"/>
          <w:u w:val="single"/>
        </w:rPr>
        <w:t>RedCap</w:t>
      </w:r>
      <w:proofErr w:type="spellEnd"/>
      <w:r>
        <w:rPr>
          <w:color w:val="993300"/>
          <w:u w:val="single"/>
        </w:rPr>
        <w:t xml:space="preserve"> NTN WI and treat it under maintenance more generally.</w:t>
      </w:r>
    </w:p>
    <w:p w14:paraId="522BE081" w14:textId="77777777" w:rsidR="00F80065" w:rsidRDefault="00F80065" w:rsidP="00722B52">
      <w:pPr>
        <w:rPr>
          <w:color w:val="993300"/>
          <w:u w:val="single"/>
        </w:rPr>
      </w:pPr>
      <w:r>
        <w:rPr>
          <w:color w:val="993300"/>
          <w:u w:val="single"/>
        </w:rPr>
        <w:t>Thales: If there is a problem, it should be discussed per band since it is band specific.  We see this as an implementation problem.</w:t>
      </w:r>
    </w:p>
    <w:p w14:paraId="785085C8" w14:textId="77777777" w:rsidR="00F80065" w:rsidRDefault="00F80065" w:rsidP="00722B52">
      <w:pPr>
        <w:rPr>
          <w:color w:val="993300"/>
          <w:u w:val="single"/>
        </w:rPr>
      </w:pPr>
    </w:p>
    <w:p w14:paraId="44295074" w14:textId="77777777" w:rsidR="00F80065" w:rsidRDefault="00F80065" w:rsidP="00722B52">
      <w:pPr>
        <w:rPr>
          <w:color w:val="993300"/>
          <w:u w:val="single"/>
        </w:rPr>
      </w:pPr>
    </w:p>
    <w:p w14:paraId="0000434B" w14:textId="77777777" w:rsidR="000A6C0C" w:rsidRDefault="000A6C0C" w:rsidP="00722B52">
      <w:pPr>
        <w:rPr>
          <w:color w:val="993300"/>
          <w:u w:val="single"/>
        </w:rPr>
      </w:pPr>
    </w:p>
    <w:p w14:paraId="25223CDC" w14:textId="77777777" w:rsidR="008564E5" w:rsidRDefault="00000000">
      <w:r>
        <w:rPr>
          <w:rFonts w:ascii="Arial" w:hAnsi="Arial"/>
          <w:b/>
          <w:sz w:val="24"/>
        </w:rPr>
        <w:t>R4-2413517</w:t>
      </w:r>
      <w:r>
        <w:rPr>
          <w:rFonts w:ascii="Arial" w:hAnsi="Arial"/>
          <w:b/>
          <w:sz w:val="24"/>
        </w:rPr>
        <w:tab/>
        <w:t>Way Forward for [112][310] NR_NTN_Ph3_General_SAN_RF</w:t>
      </w:r>
    </w:p>
    <w:p w14:paraId="2D8588A2"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Thales</w:t>
      </w:r>
    </w:p>
    <w:p w14:paraId="76D785C4" w14:textId="77777777" w:rsidR="008564E5" w:rsidRDefault="00000000">
      <w:r>
        <w:rPr>
          <w:rFonts w:ascii="Arial" w:hAnsi="Arial"/>
          <w:b/>
        </w:rPr>
        <w:t>Abstract:</w:t>
      </w:r>
      <w:r>
        <w:rPr>
          <w:rFonts w:ascii="Arial" w:hAnsi="Arial"/>
          <w:b/>
        </w:rPr>
        <w:tab/>
      </w:r>
    </w:p>
    <w:p w14:paraId="4533A504" w14:textId="77777777" w:rsidR="008564E5" w:rsidRDefault="00000000">
      <w:r>
        <w:rPr>
          <w:rFonts w:ascii="Arial" w:hAnsi="Arial"/>
          <w:b/>
        </w:rPr>
        <w:t>Decision:</w:t>
      </w:r>
      <w:r>
        <w:rPr>
          <w:rFonts w:ascii="Arial" w:hAnsi="Arial"/>
          <w:b/>
        </w:rPr>
        <w:tab/>
      </w:r>
      <w:r>
        <w:rPr>
          <w:rFonts w:ascii="Arial" w:hAnsi="Arial"/>
          <w:b/>
        </w:rPr>
        <w:tab/>
        <w:t>Return to</w:t>
      </w:r>
    </w:p>
    <w:p w14:paraId="694E6B2F" w14:textId="77777777" w:rsidR="00EE0A36" w:rsidRDefault="00000000">
      <w:r>
        <w:rPr>
          <w:rFonts w:ascii="Arial" w:hAnsi="Arial"/>
          <w:b/>
          <w:sz w:val="24"/>
        </w:rPr>
        <w:t>R4-2413527</w:t>
      </w:r>
      <w:r>
        <w:rPr>
          <w:rFonts w:ascii="Arial" w:hAnsi="Arial"/>
          <w:b/>
          <w:sz w:val="24"/>
        </w:rPr>
        <w:tab/>
        <w:t>Way Forward for [112][311] NR_NTN_Ph3_UE_RF</w:t>
      </w:r>
    </w:p>
    <w:p w14:paraId="0072D706"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50AFB8B3" w14:textId="77777777" w:rsidR="00EE0A36" w:rsidRDefault="00000000">
      <w:r>
        <w:rPr>
          <w:rFonts w:ascii="Arial" w:hAnsi="Arial"/>
          <w:b/>
        </w:rPr>
        <w:t>Abstract:</w:t>
      </w:r>
      <w:r>
        <w:rPr>
          <w:rFonts w:ascii="Arial" w:hAnsi="Arial"/>
          <w:b/>
        </w:rPr>
        <w:tab/>
      </w:r>
    </w:p>
    <w:p w14:paraId="004D9BBA" w14:textId="77777777" w:rsidR="00EE0A36" w:rsidRDefault="00000000">
      <w:r>
        <w:rPr>
          <w:rFonts w:ascii="Arial" w:hAnsi="Arial"/>
          <w:b/>
        </w:rPr>
        <w:t>Decision:</w:t>
      </w:r>
      <w:r>
        <w:rPr>
          <w:rFonts w:ascii="Arial" w:hAnsi="Arial"/>
          <w:b/>
        </w:rPr>
        <w:tab/>
      </w:r>
      <w:r>
        <w:rPr>
          <w:rFonts w:ascii="Arial" w:hAnsi="Arial"/>
          <w:b/>
        </w:rPr>
        <w:tab/>
        <w:t>Return to</w:t>
      </w:r>
    </w:p>
    <w:p w14:paraId="3C5BCE57" w14:textId="77777777" w:rsidR="00722B52" w:rsidRDefault="00722B52" w:rsidP="00722B52">
      <w:pPr>
        <w:pStyle w:val="Heading3"/>
      </w:pPr>
      <w:bookmarkStart w:id="475" w:name="_Toc174396462"/>
      <w:r>
        <w:t>8.26</w:t>
      </w:r>
      <w:r>
        <w:tab/>
        <w:t>Non-Terrestrial Networks (NTN) for Internet of Things (IoT) Phase 3</w:t>
      </w:r>
      <w:bookmarkEnd w:id="475"/>
    </w:p>
    <w:p w14:paraId="2907BA0C" w14:textId="77777777" w:rsidR="00722B52" w:rsidRDefault="00722B52" w:rsidP="00722B52">
      <w:pPr>
        <w:pStyle w:val="Heading4"/>
      </w:pPr>
      <w:bookmarkStart w:id="476" w:name="_Toc174396463"/>
      <w:r>
        <w:t>8.26.1</w:t>
      </w:r>
      <w:r>
        <w:tab/>
        <w:t>General aspects and work plan</w:t>
      </w:r>
      <w:bookmarkEnd w:id="476"/>
    </w:p>
    <w:p w14:paraId="28792970"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4B3787AD"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C5CD775" w14:textId="77777777" w:rsidR="00EE0A36" w:rsidRDefault="00000000">
      <w:r>
        <w:rPr>
          <w:rFonts w:ascii="Arial" w:hAnsi="Arial"/>
          <w:b/>
        </w:rPr>
        <w:t>Decision:</w:t>
      </w:r>
      <w:r>
        <w:rPr>
          <w:rFonts w:ascii="Arial" w:hAnsi="Arial"/>
          <w:b/>
        </w:rPr>
        <w:tab/>
      </w:r>
      <w:r>
        <w:rPr>
          <w:rFonts w:ascii="Arial" w:hAnsi="Arial"/>
          <w:b/>
        </w:rPr>
        <w:tab/>
        <w:t>Revised to R4-2413529 (from R4-2411470)</w:t>
      </w:r>
    </w:p>
    <w:p w14:paraId="00C274A8" w14:textId="77777777" w:rsidR="00EE0A36" w:rsidRDefault="00000000">
      <w:r>
        <w:rPr>
          <w:rFonts w:ascii="Arial" w:hAnsi="Arial"/>
          <w:b/>
          <w:sz w:val="24"/>
        </w:rPr>
        <w:t>R4-2413529</w:t>
      </w:r>
      <w:r>
        <w:rPr>
          <w:rFonts w:ascii="Arial" w:hAnsi="Arial"/>
          <w:b/>
          <w:sz w:val="24"/>
        </w:rPr>
        <w:tab/>
        <w:t>Work Plan for Rel-19 IoT NTN</w:t>
      </w:r>
    </w:p>
    <w:p w14:paraId="3F01F9A5" w14:textId="77777777" w:rsidR="00EE0A36" w:rsidRDefault="00000000">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49D2F3A7" w14:textId="77777777" w:rsidR="00EE0A36" w:rsidRDefault="00000000">
      <w:r>
        <w:rPr>
          <w:rFonts w:ascii="Arial" w:hAnsi="Arial"/>
          <w:b/>
        </w:rPr>
        <w:t>Decision:</w:t>
      </w:r>
      <w:r>
        <w:rPr>
          <w:rFonts w:ascii="Arial" w:hAnsi="Arial"/>
          <w:b/>
        </w:rPr>
        <w:tab/>
        <w:t>Return to</w:t>
      </w:r>
    </w:p>
    <w:p w14:paraId="3CDA2243" w14:textId="77777777" w:rsidR="00722B52" w:rsidRDefault="00722B52" w:rsidP="00722B52">
      <w:pPr>
        <w:pStyle w:val="Heading4"/>
      </w:pPr>
      <w:bookmarkStart w:id="477" w:name="_Toc174396464"/>
      <w:r>
        <w:t>8.26.2</w:t>
      </w:r>
      <w:r>
        <w:tab/>
        <w:t>RF core requirements</w:t>
      </w:r>
      <w:bookmarkEnd w:id="477"/>
    </w:p>
    <w:p w14:paraId="176140F4"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0905979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695A2F2" w14:textId="77777777" w:rsidR="00EE0A36" w:rsidRDefault="00000000">
      <w:r>
        <w:rPr>
          <w:rFonts w:ascii="Arial" w:hAnsi="Arial"/>
          <w:b/>
        </w:rPr>
        <w:t>Decision:</w:t>
      </w:r>
      <w:r>
        <w:rPr>
          <w:rFonts w:ascii="Arial" w:hAnsi="Arial"/>
          <w:b/>
        </w:rPr>
        <w:tab/>
      </w:r>
      <w:r>
        <w:rPr>
          <w:rFonts w:ascii="Arial" w:hAnsi="Arial"/>
          <w:b/>
        </w:rPr>
        <w:tab/>
        <w:t>Noted</w:t>
      </w:r>
    </w:p>
    <w:p w14:paraId="2598FA01"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78BBB4E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417F921"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36BD4087"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1561573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5B4FC3" w14:textId="77777777" w:rsidR="00EE0A36" w:rsidRDefault="00000000">
      <w:r>
        <w:rPr>
          <w:rFonts w:ascii="Arial" w:hAnsi="Arial"/>
          <w:b/>
        </w:rPr>
        <w:t>Decision:</w:t>
      </w:r>
      <w:r>
        <w:rPr>
          <w:rFonts w:ascii="Arial" w:hAnsi="Arial"/>
          <w:b/>
        </w:rPr>
        <w:tab/>
      </w:r>
      <w:r>
        <w:rPr>
          <w:rFonts w:ascii="Arial" w:hAnsi="Arial"/>
          <w:b/>
        </w:rPr>
        <w:tab/>
        <w:t>Noted</w:t>
      </w:r>
    </w:p>
    <w:p w14:paraId="140FDEEF" w14:textId="77777777" w:rsidR="00722B52" w:rsidRDefault="00722B52" w:rsidP="00722B52">
      <w:pPr>
        <w:pStyle w:val="Heading4"/>
      </w:pPr>
      <w:bookmarkStart w:id="478" w:name="_Toc174396465"/>
      <w:r>
        <w:t>8.26.3</w:t>
      </w:r>
      <w:r>
        <w:tab/>
        <w:t>RRM core requirements</w:t>
      </w:r>
      <w:bookmarkEnd w:id="478"/>
    </w:p>
    <w:p w14:paraId="3FE82A4D" w14:textId="77777777" w:rsidR="00722B52" w:rsidRDefault="00722B52" w:rsidP="00722B52">
      <w:pPr>
        <w:pStyle w:val="Heading4"/>
      </w:pPr>
      <w:bookmarkStart w:id="479" w:name="_Toc174396466"/>
      <w:r>
        <w:t>8.26.4</w:t>
      </w:r>
      <w:r>
        <w:tab/>
        <w:t>Moderator summary and conclusions</w:t>
      </w:r>
      <w:bookmarkEnd w:id="479"/>
    </w:p>
    <w:p w14:paraId="48AB9DA5"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7ACB9C5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7039371A" w14:textId="77777777" w:rsidR="00722B52" w:rsidRDefault="00722B52" w:rsidP="00722B52">
      <w:pPr>
        <w:rPr>
          <w:rFonts w:ascii="Arial" w:hAnsi="Arial" w:cs="Arial"/>
          <w:b/>
        </w:rPr>
      </w:pPr>
      <w:r>
        <w:rPr>
          <w:rFonts w:ascii="Arial" w:hAnsi="Arial" w:cs="Arial"/>
          <w:b/>
        </w:rPr>
        <w:t xml:space="preserve">Abstract: </w:t>
      </w:r>
    </w:p>
    <w:p w14:paraId="5E03D28F" w14:textId="77777777" w:rsidR="00722B52" w:rsidRDefault="00722B52" w:rsidP="00722B52">
      <w:r>
        <w:t xml:space="preserve">[112] </w:t>
      </w:r>
      <w:proofErr w:type="spellStart"/>
      <w:r>
        <w:t>BDaT</w:t>
      </w:r>
      <w:proofErr w:type="spellEnd"/>
      <w:r>
        <w:t xml:space="preserve"> Session AI 8.26.1, 8.26.2</w:t>
      </w:r>
    </w:p>
    <w:p w14:paraId="53B1AA5D" w14:textId="77777777" w:rsidR="00EE0A36" w:rsidRDefault="00000000">
      <w:r>
        <w:rPr>
          <w:rFonts w:ascii="Arial" w:hAnsi="Arial"/>
          <w:b/>
        </w:rPr>
        <w:t>Decision:</w:t>
      </w:r>
      <w:r>
        <w:rPr>
          <w:rFonts w:ascii="Arial" w:hAnsi="Arial"/>
          <w:b/>
        </w:rPr>
        <w:tab/>
      </w:r>
      <w:r>
        <w:rPr>
          <w:rFonts w:ascii="Arial" w:hAnsi="Arial"/>
          <w:b/>
        </w:rPr>
        <w:tab/>
        <w:t>Noted</w:t>
      </w:r>
    </w:p>
    <w:p w14:paraId="61E199A2" w14:textId="77777777" w:rsidR="006C62F0" w:rsidRPr="00CC09F0" w:rsidRDefault="006C62F0" w:rsidP="006C62F0">
      <w:pPr>
        <w:pStyle w:val="Heading4"/>
        <w:spacing w:before="0" w:after="60"/>
        <w:ind w:left="864" w:hanging="864"/>
        <w:rPr>
          <w:rFonts w:ascii="Times New Roman" w:hAnsi="Times New Roman"/>
          <w:b/>
          <w:color w:val="0070C0"/>
          <w:sz w:val="20"/>
          <w:u w:val="single"/>
          <w:lang w:val="en-US" w:eastAsia="ko-KR"/>
        </w:rPr>
      </w:pPr>
      <w:r w:rsidRPr="00CC09F0">
        <w:rPr>
          <w:rFonts w:ascii="Times New Roman" w:hAnsi="Times New Roman"/>
          <w:b/>
          <w:color w:val="0070C0"/>
          <w:sz w:val="20"/>
          <w:u w:val="single"/>
          <w:lang w:val="en-US" w:eastAsia="ko-KR"/>
        </w:rPr>
        <w:t xml:space="preserve">Issue 2-1-1: </w:t>
      </w:r>
      <w:bookmarkStart w:id="480" w:name="OLE_LINK72"/>
      <w:bookmarkStart w:id="481" w:name="OLE_LINK79"/>
      <w:bookmarkStart w:id="482" w:name="OLE_LINK82"/>
      <w:r w:rsidRPr="00CC09F0">
        <w:rPr>
          <w:rFonts w:ascii="Times New Roman" w:hAnsi="Times New Roman"/>
          <w:b/>
          <w:color w:val="0070C0"/>
          <w:sz w:val="20"/>
          <w:u w:val="single"/>
          <w:lang w:val="en-US" w:eastAsia="ko-KR"/>
        </w:rPr>
        <w:t xml:space="preserve">UE RF requirement impact for </w:t>
      </w:r>
      <w:bookmarkEnd w:id="480"/>
      <w:bookmarkEnd w:id="481"/>
      <w:r w:rsidRPr="00CC09F0">
        <w:rPr>
          <w:rFonts w:ascii="Times New Roman" w:hAnsi="Times New Roman"/>
          <w:b/>
          <w:color w:val="0070C0"/>
          <w:sz w:val="20"/>
          <w:u w:val="single"/>
          <w:lang w:val="en-US" w:eastAsia="ko-KR"/>
        </w:rPr>
        <w:t xml:space="preserve">NPUSCH with OCC feature </w:t>
      </w:r>
      <w:bookmarkEnd w:id="482"/>
    </w:p>
    <w:p w14:paraId="26CFD29D" w14:textId="77777777" w:rsidR="006C62F0" w:rsidRDefault="006C62F0" w:rsidP="00722B52">
      <w:pPr>
        <w:rPr>
          <w:color w:val="993300"/>
          <w:u w:val="single"/>
        </w:rPr>
      </w:pPr>
      <w:r>
        <w:rPr>
          <w:color w:val="993300"/>
          <w:u w:val="single"/>
        </w:rPr>
        <w:t>Ericsson delegate was not available.  Companies believe there is no impact to UE RF specifications from OCC, but check with Ericsson offline.</w:t>
      </w:r>
    </w:p>
    <w:p w14:paraId="0DCFA70E" w14:textId="77777777" w:rsidR="006C62F0" w:rsidRDefault="006C62F0" w:rsidP="00722B52">
      <w:pPr>
        <w:rPr>
          <w:b/>
          <w:color w:val="0070C0"/>
          <w:u w:val="single"/>
          <w:lang w:eastAsia="ko-KR"/>
        </w:rPr>
      </w:pPr>
      <w:r>
        <w:rPr>
          <w:b/>
          <w:color w:val="0070C0"/>
          <w:u w:val="single"/>
          <w:lang w:eastAsia="ko-KR"/>
        </w:rPr>
        <w:t xml:space="preserve">Issue 2-1-2: </w:t>
      </w:r>
      <w:r w:rsidRPr="00A62EA3">
        <w:rPr>
          <w:b/>
          <w:color w:val="0070C0"/>
          <w:u w:val="single"/>
          <w:lang w:eastAsia="ko-KR"/>
        </w:rPr>
        <w:t>UE RF requirement impact for NP</w:t>
      </w:r>
      <w:r>
        <w:rPr>
          <w:b/>
          <w:color w:val="0070C0"/>
          <w:u w:val="single"/>
          <w:lang w:eastAsia="ko-KR"/>
        </w:rPr>
        <w:t>RAC</w:t>
      </w:r>
      <w:r w:rsidRPr="00A62EA3">
        <w:rPr>
          <w:b/>
          <w:color w:val="0070C0"/>
          <w:u w:val="single"/>
          <w:lang w:eastAsia="ko-KR"/>
        </w:rPr>
        <w:t>H</w:t>
      </w:r>
      <w:r>
        <w:rPr>
          <w:b/>
          <w:color w:val="0070C0"/>
          <w:u w:val="single"/>
          <w:lang w:eastAsia="ko-KR"/>
        </w:rPr>
        <w:t xml:space="preserve"> with OCC feature</w:t>
      </w:r>
    </w:p>
    <w:p w14:paraId="72488BA4" w14:textId="77777777" w:rsidR="006C62F0" w:rsidRDefault="006C62F0" w:rsidP="00722B52">
      <w:pPr>
        <w:rPr>
          <w:bCs/>
          <w:color w:val="0070C0"/>
          <w:u w:val="single"/>
          <w:lang w:eastAsia="ko-KR"/>
        </w:rPr>
      </w:pPr>
      <w:r w:rsidRPr="006C62F0">
        <w:rPr>
          <w:bCs/>
          <w:color w:val="0070C0"/>
          <w:u w:val="single"/>
          <w:lang w:eastAsia="ko-KR"/>
        </w:rPr>
        <w:t>MTK:  Ok to wait for RAN1 progress</w:t>
      </w:r>
    </w:p>
    <w:p w14:paraId="6421FE53" w14:textId="77777777" w:rsidR="006C62F0" w:rsidRDefault="006C62F0" w:rsidP="006C62F0">
      <w:pPr>
        <w:pStyle w:val="Heading4"/>
        <w:spacing w:before="0" w:after="60"/>
        <w:ind w:left="864" w:hanging="864"/>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SAN</w:t>
      </w:r>
      <w:r w:rsidRPr="00425202">
        <w:rPr>
          <w:rFonts w:ascii="Times New Roman" w:hAnsi="Times New Roman"/>
          <w:b/>
          <w:color w:val="0070C0"/>
          <w:sz w:val="20"/>
          <w:u w:val="single"/>
          <w:lang w:val="en-US" w:eastAsia="ko-KR"/>
        </w:rPr>
        <w:t xml:space="preserve"> RF requirement impact for NPUSCH</w:t>
      </w:r>
      <w:r>
        <w:rPr>
          <w:rFonts w:ascii="Times New Roman" w:hAnsi="Times New Roman"/>
          <w:b/>
          <w:color w:val="0070C0"/>
          <w:sz w:val="20"/>
          <w:u w:val="single"/>
          <w:lang w:val="en-US" w:eastAsia="ko-KR"/>
        </w:rPr>
        <w:t>/NPRACH with OCC feature</w:t>
      </w:r>
    </w:p>
    <w:p w14:paraId="072697CA" w14:textId="77777777" w:rsidR="006C62F0" w:rsidRPr="006C62F0" w:rsidRDefault="006C62F0" w:rsidP="00722B52">
      <w:pPr>
        <w:rPr>
          <w:bCs/>
          <w:color w:val="993300"/>
          <w:u w:val="single"/>
        </w:rPr>
      </w:pPr>
      <w:r>
        <w:rPr>
          <w:bCs/>
          <w:color w:val="993300"/>
          <w:u w:val="single"/>
        </w:rPr>
        <w:t>MTK:  Ok with proposal 2 since there is expected impact to SAN RF</w:t>
      </w:r>
    </w:p>
    <w:p w14:paraId="6E99C77E" w14:textId="77777777" w:rsidR="00EE0A36" w:rsidRDefault="00000000">
      <w:r>
        <w:rPr>
          <w:rFonts w:ascii="Arial" w:hAnsi="Arial"/>
          <w:b/>
          <w:sz w:val="24"/>
        </w:rPr>
        <w:t>R4-2413530</w:t>
      </w:r>
      <w:r>
        <w:rPr>
          <w:rFonts w:ascii="Arial" w:hAnsi="Arial"/>
          <w:b/>
          <w:sz w:val="24"/>
        </w:rPr>
        <w:tab/>
        <w:t>Way Forward for [112][316] IoT_NTN_Ph3</w:t>
      </w:r>
    </w:p>
    <w:p w14:paraId="1C8725EF"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MediaTek</w:t>
      </w:r>
    </w:p>
    <w:p w14:paraId="07C710BA" w14:textId="77777777" w:rsidR="00EE0A36" w:rsidRDefault="00000000">
      <w:r>
        <w:rPr>
          <w:rFonts w:ascii="Arial" w:hAnsi="Arial"/>
          <w:b/>
        </w:rPr>
        <w:t>Abstract:</w:t>
      </w:r>
      <w:r>
        <w:rPr>
          <w:rFonts w:ascii="Arial" w:hAnsi="Arial"/>
          <w:b/>
        </w:rPr>
        <w:tab/>
      </w:r>
    </w:p>
    <w:p w14:paraId="7AD96D4F" w14:textId="77777777" w:rsidR="00EE0A36" w:rsidRDefault="00000000">
      <w:r>
        <w:rPr>
          <w:rFonts w:ascii="Arial" w:hAnsi="Arial"/>
          <w:b/>
        </w:rPr>
        <w:t>Decision:</w:t>
      </w:r>
      <w:r>
        <w:rPr>
          <w:rFonts w:ascii="Arial" w:hAnsi="Arial"/>
          <w:b/>
        </w:rPr>
        <w:tab/>
      </w:r>
      <w:r>
        <w:rPr>
          <w:rFonts w:ascii="Arial" w:hAnsi="Arial"/>
          <w:b/>
        </w:rPr>
        <w:tab/>
        <w:t>Return to</w:t>
      </w:r>
    </w:p>
    <w:p w14:paraId="02436351" w14:textId="77777777" w:rsidR="00722B52" w:rsidRDefault="00722B52" w:rsidP="00722B52">
      <w:pPr>
        <w:pStyle w:val="Heading2"/>
      </w:pPr>
      <w:bookmarkStart w:id="483" w:name="_Toc174396467"/>
      <w:r>
        <w:t>9</w:t>
      </w:r>
      <w:r>
        <w:tab/>
        <w:t>Liaison output to other groups and related issues</w:t>
      </w:r>
      <w:bookmarkEnd w:id="483"/>
    </w:p>
    <w:p w14:paraId="6E45D864" w14:textId="77777777" w:rsidR="00E168DF" w:rsidRDefault="00E168DF" w:rsidP="00E168DF">
      <w:r>
        <w:t>The following guidance are provided for maintenance work under AI 4 ~ AI 5:</w:t>
      </w:r>
    </w:p>
    <w:p w14:paraId="088B567E"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481C204"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60FCEDAA"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62368745" w14:textId="77777777" w:rsidR="00E168DF" w:rsidRDefault="00E168DF" w:rsidP="00E168DF">
      <w:pPr>
        <w:pStyle w:val="B1"/>
      </w:pPr>
      <w:r>
        <w:t>‒</w:t>
      </w:r>
      <w:r>
        <w:tab/>
        <w:t>For all the endorsed draft CRs in this bis meeting, please re-submit them in the next ordinary meeting.</w:t>
      </w:r>
    </w:p>
    <w:p w14:paraId="60F04D36" w14:textId="77777777" w:rsidR="00E168DF" w:rsidRDefault="00E168DF" w:rsidP="00E168DF">
      <w:pPr>
        <w:pStyle w:val="B1"/>
      </w:pPr>
      <w:r>
        <w:lastRenderedPageBreak/>
        <w:t>‒</w:t>
      </w:r>
      <w:r>
        <w:tab/>
        <w:t xml:space="preserve">The contributions corresponding to incoming LS for Rel-15/16/17 are expected to be submitted in AI 9. </w:t>
      </w:r>
    </w:p>
    <w:p w14:paraId="7DCF0713"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A4F6AC7" w14:textId="77777777" w:rsidR="00E168DF" w:rsidRPr="00E168DF" w:rsidRDefault="00E168DF" w:rsidP="00E168DF"/>
    <w:p w14:paraId="23C005F9" w14:textId="77777777" w:rsidR="00722B52" w:rsidRDefault="00722B52" w:rsidP="00722B52">
      <w:pPr>
        <w:pStyle w:val="Heading3"/>
      </w:pPr>
      <w:bookmarkStart w:id="484" w:name="_Toc174396468"/>
      <w:r>
        <w:t>9.1</w:t>
      </w:r>
      <w:r>
        <w:tab/>
        <w:t>R17 related</w:t>
      </w:r>
      <w:bookmarkEnd w:id="484"/>
    </w:p>
    <w:p w14:paraId="18B1E558" w14:textId="77777777" w:rsidR="00722B52" w:rsidRDefault="00722B52" w:rsidP="00722B52">
      <w:pPr>
        <w:pStyle w:val="Heading3"/>
      </w:pPr>
      <w:bookmarkStart w:id="485" w:name="_Toc174396469"/>
      <w:r>
        <w:t>9.2</w:t>
      </w:r>
      <w:r>
        <w:tab/>
        <w:t>R15, R16 related</w:t>
      </w:r>
      <w:bookmarkEnd w:id="485"/>
    </w:p>
    <w:p w14:paraId="7BB82A2C" w14:textId="77777777" w:rsidR="00722B52" w:rsidRDefault="00722B52" w:rsidP="00722B52">
      <w:pPr>
        <w:pStyle w:val="Heading3"/>
      </w:pPr>
      <w:bookmarkStart w:id="486" w:name="_Toc174396470"/>
      <w:r>
        <w:t>9.3</w:t>
      </w:r>
      <w:r>
        <w:tab/>
        <w:t>Moderator summary and conclusions</w:t>
      </w:r>
      <w:bookmarkEnd w:id="486"/>
    </w:p>
    <w:p w14:paraId="6336C594" w14:textId="77777777" w:rsidR="00722B52" w:rsidRDefault="00722B52" w:rsidP="00722B52">
      <w:pPr>
        <w:pStyle w:val="Heading2"/>
      </w:pPr>
      <w:bookmarkStart w:id="487" w:name="_Toc174396471"/>
      <w:r>
        <w:t>10</w:t>
      </w:r>
      <w:r>
        <w:tab/>
        <w:t>RAN task and other topics</w:t>
      </w:r>
      <w:bookmarkEnd w:id="487"/>
    </w:p>
    <w:p w14:paraId="4746B8AD" w14:textId="77777777" w:rsidR="00722B52" w:rsidRDefault="00722B52" w:rsidP="00722B52">
      <w:pPr>
        <w:pStyle w:val="Heading3"/>
      </w:pPr>
      <w:bookmarkStart w:id="488" w:name="_Toc174396472"/>
      <w:r>
        <w:t>10.1</w:t>
      </w:r>
      <w:r>
        <w:tab/>
        <w:t>Specification quality improvement (RP-240782)</w:t>
      </w:r>
      <w:bookmarkEnd w:id="488"/>
    </w:p>
    <w:p w14:paraId="7F278CA0"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2B4AD6C7" w14:textId="77777777" w:rsidR="00722B52" w:rsidRDefault="00722B52" w:rsidP="00722B52">
      <w:pPr>
        <w:pStyle w:val="Heading4"/>
      </w:pPr>
      <w:bookmarkStart w:id="489" w:name="_Toc174396473"/>
      <w:r>
        <w:t>10.1.1</w:t>
      </w:r>
      <w:r>
        <w:tab/>
        <w:t>UE RF specifications TS 38.101-1/-2/-3</w:t>
      </w:r>
      <w:bookmarkEnd w:id="489"/>
    </w:p>
    <w:p w14:paraId="711E657C" w14:textId="77777777" w:rsidR="00722B52" w:rsidRDefault="00722B52" w:rsidP="00722B52">
      <w:pPr>
        <w:pStyle w:val="Heading5"/>
      </w:pPr>
      <w:bookmarkStart w:id="490" w:name="_Toc174396474"/>
      <w:r>
        <w:t>10.1.1.1</w:t>
      </w:r>
      <w:r>
        <w:tab/>
        <w:t>Technical wording ambiguities and Table modifications</w:t>
      </w:r>
      <w:bookmarkEnd w:id="490"/>
    </w:p>
    <w:p w14:paraId="3628340B" w14:textId="77777777" w:rsidR="00722B52" w:rsidRDefault="00722B52" w:rsidP="00722B52">
      <w:pPr>
        <w:pStyle w:val="Heading5"/>
      </w:pPr>
      <w:bookmarkStart w:id="491" w:name="_Toc174396475"/>
      <w:r>
        <w:t>10.1.1.2</w:t>
      </w:r>
      <w:r>
        <w:tab/>
        <w:t>Work practice enhancements</w:t>
      </w:r>
      <w:bookmarkEnd w:id="491"/>
    </w:p>
    <w:p w14:paraId="3F615659" w14:textId="77777777" w:rsidR="00722B52" w:rsidRDefault="00722B52" w:rsidP="00722B52">
      <w:pPr>
        <w:pStyle w:val="Heading5"/>
      </w:pPr>
      <w:bookmarkStart w:id="492" w:name="_Toc174396476"/>
      <w:r>
        <w:t>10.1.1.3</w:t>
      </w:r>
      <w:r>
        <w:tab/>
        <w:t xml:space="preserve">Larger specification structure </w:t>
      </w:r>
      <w:proofErr w:type="spellStart"/>
      <w:r>
        <w:t>enhancementsf</w:t>
      </w:r>
      <w:bookmarkEnd w:id="492"/>
      <w:proofErr w:type="spellEnd"/>
    </w:p>
    <w:p w14:paraId="143A71B2" w14:textId="77777777" w:rsidR="00722B52" w:rsidRDefault="00722B52" w:rsidP="00722B52">
      <w:pPr>
        <w:pStyle w:val="Heading4"/>
      </w:pPr>
      <w:bookmarkStart w:id="493" w:name="_Toc174396477"/>
      <w:r>
        <w:t>10.1.2</w:t>
      </w:r>
      <w:r>
        <w:tab/>
        <w:t>RRM specification TS 38.133</w:t>
      </w:r>
      <w:bookmarkEnd w:id="493"/>
    </w:p>
    <w:p w14:paraId="21287995" w14:textId="77777777" w:rsidR="00722B52" w:rsidRDefault="00722B52" w:rsidP="00722B52">
      <w:pPr>
        <w:pStyle w:val="Heading5"/>
      </w:pPr>
      <w:bookmarkStart w:id="494" w:name="_Toc174396478"/>
      <w:r>
        <w:t>10.1.2.1</w:t>
      </w:r>
      <w:r>
        <w:tab/>
        <w:t>Specification improvement in R19 timeframe</w:t>
      </w:r>
      <w:bookmarkEnd w:id="494"/>
    </w:p>
    <w:p w14:paraId="28CCFA49" w14:textId="77777777" w:rsidR="00722B52" w:rsidRDefault="00722B52" w:rsidP="00722B52">
      <w:pPr>
        <w:pStyle w:val="Heading5"/>
      </w:pPr>
      <w:bookmarkStart w:id="495" w:name="_Toc174396479"/>
      <w:r>
        <w:t>10.1.2.2</w:t>
      </w:r>
      <w:r>
        <w:tab/>
        <w:t>CR handling</w:t>
      </w:r>
      <w:bookmarkEnd w:id="495"/>
    </w:p>
    <w:p w14:paraId="5AAA7BFD" w14:textId="77777777" w:rsidR="00722B52" w:rsidRDefault="00722B52" w:rsidP="00722B52">
      <w:pPr>
        <w:pStyle w:val="Heading3"/>
      </w:pPr>
      <w:bookmarkStart w:id="496" w:name="_Toc174396480"/>
      <w:r>
        <w:t>10.2</w:t>
      </w:r>
      <w:r>
        <w:tab/>
        <w:t>Solution to enable HPUE maximum transmit power in downlink CA with single UL transmission (RP-241625)</w:t>
      </w:r>
      <w:bookmarkEnd w:id="496"/>
    </w:p>
    <w:p w14:paraId="59637EF6"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590A8C57" w14:textId="77777777" w:rsidR="00722B52" w:rsidRDefault="00722B52" w:rsidP="00722B52">
      <w:pPr>
        <w:pStyle w:val="Heading2"/>
      </w:pPr>
      <w:bookmarkStart w:id="497" w:name="_Toc174396481"/>
      <w:r>
        <w:t>11</w:t>
      </w:r>
      <w:r>
        <w:tab/>
        <w:t>New or revised WID/SID</w:t>
      </w:r>
      <w:bookmarkEnd w:id="497"/>
    </w:p>
    <w:p w14:paraId="04B6D1CE" w14:textId="77777777" w:rsidR="00722B52" w:rsidRDefault="00722B52" w:rsidP="00722B52">
      <w:pPr>
        <w:pStyle w:val="Heading2"/>
      </w:pPr>
      <w:bookmarkStart w:id="498" w:name="_Toc174396482"/>
      <w:r>
        <w:t>12</w:t>
      </w:r>
      <w:r>
        <w:tab/>
        <w:t>Any other business</w:t>
      </w:r>
      <w:bookmarkEnd w:id="498"/>
    </w:p>
    <w:p w14:paraId="749B8A66" w14:textId="77777777" w:rsidR="00722B52" w:rsidRDefault="00722B52" w:rsidP="00722B52">
      <w:pPr>
        <w:pStyle w:val="Heading2"/>
      </w:pPr>
      <w:bookmarkStart w:id="499" w:name="_Toc174396483"/>
      <w:r>
        <w:t>13</w:t>
      </w:r>
      <w:r>
        <w:tab/>
        <w:t>Close of the meeting</w:t>
      </w:r>
      <w:bookmarkEnd w:id="499"/>
    </w:p>
    <w:p w14:paraId="0E195E99" w14:textId="77777777" w:rsidR="00722B52" w:rsidRDefault="00722B52" w:rsidP="00722B52">
      <w:pPr>
        <w:pStyle w:val="FP"/>
      </w:pPr>
    </w:p>
    <w:p w14:paraId="7E4ECAA7"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2FC155EA" w14:textId="77777777" w:rsidR="001B454D" w:rsidRDefault="001B454D" w:rsidP="00722B52">
      <w:pPr>
        <w:pStyle w:val="FP"/>
      </w:pPr>
    </w:p>
    <w:p w14:paraId="2709C58E" w14:textId="77777777" w:rsidR="00722B52" w:rsidRDefault="00722B52" w:rsidP="00722B52">
      <w:pPr>
        <w:pStyle w:val="FP"/>
      </w:pPr>
      <w:r>
        <w:lastRenderedPageBreak/>
        <w:t>Report prepared by: MCC</w:t>
      </w:r>
    </w:p>
    <w:p w14:paraId="3CECA05E"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CFF2" w14:textId="77777777" w:rsidR="00EE3692" w:rsidRDefault="00EE3692">
      <w:pPr>
        <w:spacing w:after="0"/>
      </w:pPr>
      <w:r>
        <w:separator/>
      </w:r>
    </w:p>
  </w:endnote>
  <w:endnote w:type="continuationSeparator" w:id="0">
    <w:p w14:paraId="183F59CD" w14:textId="77777777" w:rsidR="00EE3692" w:rsidRDefault="00EE36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400001FF" w:csb1="FFFF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BE17"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02860BC"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3EED"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E38BC4C"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059"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7F3DEC2"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B030"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363E207"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8150"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F9A5" w14:textId="77777777" w:rsidR="00EE3692" w:rsidRDefault="00EE3692">
      <w:pPr>
        <w:spacing w:after="0"/>
      </w:pPr>
      <w:r>
        <w:separator/>
      </w:r>
    </w:p>
  </w:footnote>
  <w:footnote w:type="continuationSeparator" w:id="0">
    <w:p w14:paraId="137615C4" w14:textId="77777777" w:rsidR="00EE3692" w:rsidRDefault="00EE36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D130"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E43A"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5554"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DD78"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30AEC"/>
    <w:rsid w:val="000346D8"/>
    <w:rsid w:val="00041665"/>
    <w:rsid w:val="00042CB8"/>
    <w:rsid w:val="00043E6B"/>
    <w:rsid w:val="0005332F"/>
    <w:rsid w:val="000553B4"/>
    <w:rsid w:val="0005569B"/>
    <w:rsid w:val="0006585B"/>
    <w:rsid w:val="0007329D"/>
    <w:rsid w:val="00074DBC"/>
    <w:rsid w:val="000A6C0C"/>
    <w:rsid w:val="00106472"/>
    <w:rsid w:val="00115B8A"/>
    <w:rsid w:val="00120221"/>
    <w:rsid w:val="00123D4D"/>
    <w:rsid w:val="001245CD"/>
    <w:rsid w:val="00140FD0"/>
    <w:rsid w:val="00142FBB"/>
    <w:rsid w:val="00153989"/>
    <w:rsid w:val="00160161"/>
    <w:rsid w:val="001769DB"/>
    <w:rsid w:val="00177811"/>
    <w:rsid w:val="00181D33"/>
    <w:rsid w:val="00183CDD"/>
    <w:rsid w:val="00195DFC"/>
    <w:rsid w:val="001B454D"/>
    <w:rsid w:val="001D2B62"/>
    <w:rsid w:val="001D2E27"/>
    <w:rsid w:val="001D6787"/>
    <w:rsid w:val="001E3DC2"/>
    <w:rsid w:val="001F4E52"/>
    <w:rsid w:val="00225DB9"/>
    <w:rsid w:val="00234CDB"/>
    <w:rsid w:val="00243F6F"/>
    <w:rsid w:val="00257D4D"/>
    <w:rsid w:val="0026190E"/>
    <w:rsid w:val="00273728"/>
    <w:rsid w:val="00274995"/>
    <w:rsid w:val="00284699"/>
    <w:rsid w:val="002A43B1"/>
    <w:rsid w:val="002B57C3"/>
    <w:rsid w:val="002C2C37"/>
    <w:rsid w:val="002C3D5B"/>
    <w:rsid w:val="002D4F32"/>
    <w:rsid w:val="002E1F86"/>
    <w:rsid w:val="002F10A0"/>
    <w:rsid w:val="002F3A50"/>
    <w:rsid w:val="00303319"/>
    <w:rsid w:val="003100DB"/>
    <w:rsid w:val="003160A7"/>
    <w:rsid w:val="00316E95"/>
    <w:rsid w:val="0032556B"/>
    <w:rsid w:val="0032680A"/>
    <w:rsid w:val="00335E98"/>
    <w:rsid w:val="00341322"/>
    <w:rsid w:val="003456A7"/>
    <w:rsid w:val="00374E80"/>
    <w:rsid w:val="00376392"/>
    <w:rsid w:val="00392C23"/>
    <w:rsid w:val="003B459C"/>
    <w:rsid w:val="003B4C03"/>
    <w:rsid w:val="003E5150"/>
    <w:rsid w:val="003F1A97"/>
    <w:rsid w:val="00403A84"/>
    <w:rsid w:val="00424498"/>
    <w:rsid w:val="00427614"/>
    <w:rsid w:val="00427E3C"/>
    <w:rsid w:val="00431DF8"/>
    <w:rsid w:val="0043440B"/>
    <w:rsid w:val="00436D05"/>
    <w:rsid w:val="00450059"/>
    <w:rsid w:val="00454B76"/>
    <w:rsid w:val="0045633B"/>
    <w:rsid w:val="00473CD2"/>
    <w:rsid w:val="0049733E"/>
    <w:rsid w:val="004A4D06"/>
    <w:rsid w:val="004D74DA"/>
    <w:rsid w:val="004E01E9"/>
    <w:rsid w:val="004F065F"/>
    <w:rsid w:val="004F0F84"/>
    <w:rsid w:val="00527510"/>
    <w:rsid w:val="005337C7"/>
    <w:rsid w:val="00547E6C"/>
    <w:rsid w:val="00555D8A"/>
    <w:rsid w:val="00567823"/>
    <w:rsid w:val="0058035C"/>
    <w:rsid w:val="0058464A"/>
    <w:rsid w:val="005B2438"/>
    <w:rsid w:val="005D0B71"/>
    <w:rsid w:val="005D17DD"/>
    <w:rsid w:val="005D2FC1"/>
    <w:rsid w:val="005E3EB5"/>
    <w:rsid w:val="005F3637"/>
    <w:rsid w:val="005F4191"/>
    <w:rsid w:val="00601B2F"/>
    <w:rsid w:val="006116B2"/>
    <w:rsid w:val="0062712D"/>
    <w:rsid w:val="0063475F"/>
    <w:rsid w:val="00635FFE"/>
    <w:rsid w:val="00644821"/>
    <w:rsid w:val="00645CC2"/>
    <w:rsid w:val="00675901"/>
    <w:rsid w:val="006A047F"/>
    <w:rsid w:val="006A1934"/>
    <w:rsid w:val="006B7F9C"/>
    <w:rsid w:val="006C62F0"/>
    <w:rsid w:val="006F1075"/>
    <w:rsid w:val="006F6FB6"/>
    <w:rsid w:val="0072295B"/>
    <w:rsid w:val="00722B52"/>
    <w:rsid w:val="0072579D"/>
    <w:rsid w:val="00734315"/>
    <w:rsid w:val="007375F8"/>
    <w:rsid w:val="007571A1"/>
    <w:rsid w:val="00795796"/>
    <w:rsid w:val="007E39DD"/>
    <w:rsid w:val="007E69CA"/>
    <w:rsid w:val="008036DB"/>
    <w:rsid w:val="008179D4"/>
    <w:rsid w:val="00820A0A"/>
    <w:rsid w:val="008241E5"/>
    <w:rsid w:val="00826B1D"/>
    <w:rsid w:val="00834D52"/>
    <w:rsid w:val="008354A2"/>
    <w:rsid w:val="00853571"/>
    <w:rsid w:val="008564E5"/>
    <w:rsid w:val="0086792B"/>
    <w:rsid w:val="00871FBD"/>
    <w:rsid w:val="0088060D"/>
    <w:rsid w:val="00883B2C"/>
    <w:rsid w:val="00884521"/>
    <w:rsid w:val="00890A7E"/>
    <w:rsid w:val="008A19DF"/>
    <w:rsid w:val="008B5850"/>
    <w:rsid w:val="008F7B4E"/>
    <w:rsid w:val="0090128D"/>
    <w:rsid w:val="0093098B"/>
    <w:rsid w:val="00931F91"/>
    <w:rsid w:val="00941906"/>
    <w:rsid w:val="00970E9B"/>
    <w:rsid w:val="009752E7"/>
    <w:rsid w:val="009859FD"/>
    <w:rsid w:val="009867F9"/>
    <w:rsid w:val="009E4E73"/>
    <w:rsid w:val="009F139A"/>
    <w:rsid w:val="009F68BC"/>
    <w:rsid w:val="00A020E8"/>
    <w:rsid w:val="00A05594"/>
    <w:rsid w:val="00A066CF"/>
    <w:rsid w:val="00A313C4"/>
    <w:rsid w:val="00A62963"/>
    <w:rsid w:val="00A6312E"/>
    <w:rsid w:val="00A7191F"/>
    <w:rsid w:val="00A85CC1"/>
    <w:rsid w:val="00A9483B"/>
    <w:rsid w:val="00A95CD3"/>
    <w:rsid w:val="00AB1C7F"/>
    <w:rsid w:val="00AB740A"/>
    <w:rsid w:val="00AC23D3"/>
    <w:rsid w:val="00AE3F73"/>
    <w:rsid w:val="00AE5214"/>
    <w:rsid w:val="00AF1268"/>
    <w:rsid w:val="00AF3F46"/>
    <w:rsid w:val="00AF724D"/>
    <w:rsid w:val="00B374BD"/>
    <w:rsid w:val="00B45C44"/>
    <w:rsid w:val="00B477AA"/>
    <w:rsid w:val="00B6693E"/>
    <w:rsid w:val="00B702B0"/>
    <w:rsid w:val="00B70695"/>
    <w:rsid w:val="00B70F01"/>
    <w:rsid w:val="00B7209B"/>
    <w:rsid w:val="00B72EBF"/>
    <w:rsid w:val="00B74B56"/>
    <w:rsid w:val="00B851C4"/>
    <w:rsid w:val="00BC0C5A"/>
    <w:rsid w:val="00BC20B0"/>
    <w:rsid w:val="00BC5DCD"/>
    <w:rsid w:val="00BE1B27"/>
    <w:rsid w:val="00C2208D"/>
    <w:rsid w:val="00C31A74"/>
    <w:rsid w:val="00C4008A"/>
    <w:rsid w:val="00C62E08"/>
    <w:rsid w:val="00C663A4"/>
    <w:rsid w:val="00C666B7"/>
    <w:rsid w:val="00C746CA"/>
    <w:rsid w:val="00C81FDF"/>
    <w:rsid w:val="00C84562"/>
    <w:rsid w:val="00CA6F9F"/>
    <w:rsid w:val="00CC1F0A"/>
    <w:rsid w:val="00CC5BD0"/>
    <w:rsid w:val="00CC5C4F"/>
    <w:rsid w:val="00CC7CCB"/>
    <w:rsid w:val="00CD3795"/>
    <w:rsid w:val="00CF28F2"/>
    <w:rsid w:val="00CF291B"/>
    <w:rsid w:val="00CF7791"/>
    <w:rsid w:val="00D041AC"/>
    <w:rsid w:val="00D07107"/>
    <w:rsid w:val="00D158FA"/>
    <w:rsid w:val="00D17614"/>
    <w:rsid w:val="00D3782E"/>
    <w:rsid w:val="00D40BCA"/>
    <w:rsid w:val="00D40F21"/>
    <w:rsid w:val="00D44065"/>
    <w:rsid w:val="00D650DD"/>
    <w:rsid w:val="00D80E5E"/>
    <w:rsid w:val="00D962A3"/>
    <w:rsid w:val="00DA2188"/>
    <w:rsid w:val="00DA4A6C"/>
    <w:rsid w:val="00DB2D10"/>
    <w:rsid w:val="00DD2C0E"/>
    <w:rsid w:val="00DD3A14"/>
    <w:rsid w:val="00DD4494"/>
    <w:rsid w:val="00DF2771"/>
    <w:rsid w:val="00E01589"/>
    <w:rsid w:val="00E034E1"/>
    <w:rsid w:val="00E05FB8"/>
    <w:rsid w:val="00E0776F"/>
    <w:rsid w:val="00E168DF"/>
    <w:rsid w:val="00E21E9C"/>
    <w:rsid w:val="00E221BE"/>
    <w:rsid w:val="00E31B6A"/>
    <w:rsid w:val="00E33965"/>
    <w:rsid w:val="00E4031E"/>
    <w:rsid w:val="00E40B39"/>
    <w:rsid w:val="00E41107"/>
    <w:rsid w:val="00E4470A"/>
    <w:rsid w:val="00E4493F"/>
    <w:rsid w:val="00E712AB"/>
    <w:rsid w:val="00E76A5F"/>
    <w:rsid w:val="00E91A33"/>
    <w:rsid w:val="00E9510D"/>
    <w:rsid w:val="00EA6FBC"/>
    <w:rsid w:val="00EE0A36"/>
    <w:rsid w:val="00EE3692"/>
    <w:rsid w:val="00EF098C"/>
    <w:rsid w:val="00F2686B"/>
    <w:rsid w:val="00F35C60"/>
    <w:rsid w:val="00F5435F"/>
    <w:rsid w:val="00F62571"/>
    <w:rsid w:val="00F64F3F"/>
    <w:rsid w:val="00F775DF"/>
    <w:rsid w:val="00F80065"/>
    <w:rsid w:val="00F91274"/>
    <w:rsid w:val="00F957BF"/>
    <w:rsid w:val="00FA7FA5"/>
    <w:rsid w:val="00FB2F5B"/>
    <w:rsid w:val="00FC5C16"/>
    <w:rsid w:val="00FF3F37"/>
    <w:rsid w:val="00FF6362"/>
    <w:rsid w:val="00FF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1AB4"/>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1630</TotalTime>
  <Pages>173</Pages>
  <Words>46975</Words>
  <Characters>267759</Characters>
  <Application>Microsoft Office Word</Application>
  <DocSecurity>0</DocSecurity>
  <Lines>2231</Lines>
  <Paragraphs>628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25</cp:revision>
  <cp:lastPrinted>1900-01-01T08:00:00Z</cp:lastPrinted>
  <dcterms:created xsi:type="dcterms:W3CDTF">2024-08-16T07:05:00Z</dcterms:created>
  <dcterms:modified xsi:type="dcterms:W3CDTF">2024-08-22T09:32:00Z</dcterms:modified>
</cp:coreProperties>
</file>