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A57FE" w14:textId="74844615"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1F2E706F"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539C1EE6"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75A4FD2"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4EB50534"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11957489" w14:textId="77777777" w:rsidR="00722B52" w:rsidRDefault="00722B52" w:rsidP="00722B52"/>
    <w:p w14:paraId="2DA45AAD" w14:textId="77777777" w:rsidR="00722B52" w:rsidRDefault="00722B52" w:rsidP="00722B52">
      <w:r>
        <w:t>Report generated on Monday, 2024-08-12 20:</w:t>
      </w:r>
      <w:proofErr w:type="gramStart"/>
      <w:r>
        <w:t>19  UTC</w:t>
      </w:r>
      <w:proofErr w:type="gramEnd"/>
    </w:p>
    <w:p w14:paraId="15376D73" w14:textId="77777777" w:rsidR="00722B52" w:rsidRDefault="00722B52" w:rsidP="00722B52"/>
    <w:p w14:paraId="0A6E9D03" w14:textId="77777777" w:rsidR="00722B52" w:rsidRDefault="00722B52" w:rsidP="00722B52">
      <w:r>
        <w:t>Contents:</w:t>
      </w:r>
    </w:p>
    <w:p w14:paraId="508A3376"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60E5189F"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4FEE7509"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0A0CBBFB"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25943A44"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428C1161"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12838571"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5AA2F34D"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85CB41B"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7762F32"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6BFD84A0"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77D5EACD"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649DC444"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37F400B"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13C8A996"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141E8CD4"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730D505E"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60D11E8E"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518E29E4"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55E9F6C7"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0BAD202A"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BB7A601"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1F68376D"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C2319E0"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69A498F0"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6A8C250C"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D7632D9"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5A89817A"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68390C92"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6FA4226A"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06C9337F"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6FC953B2"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199CB539"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2BE1125E"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748A5EA3"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7B5D7FC8"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CFC2380"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7FEACB79"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6D8CE953"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51E00578"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1A3EB13A"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7221AF5F"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1151BD49"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07D7510C"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6A4CDD53"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21D39A30"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4DCEDF88"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146231CF"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161D9E08"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0944457E"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1B2AA92D"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4EA8D1E1"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3D8876DC"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3744B2C2"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618A9856"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1D030F9C"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197A8A86"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0D20E8A9"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428A54CA"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4FE3A877"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6BC2CA53"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2AD8BDFA"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57FCE1FB"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1B7642F0"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22F2A21E"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514223D3"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71654811"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558A9C07"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41908917"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60E81B4F"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436C8B61"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362BCE5F"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4998ECF3"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0AC70956"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10BDE0AB"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5F60AAFA"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1A8C3521"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0FDEF394"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77333E44"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03E8BE2D"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12D48769"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7E5B906C"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9C071CD"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06DA94FA"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0A91E396"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19D49DC7"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0CB59C2F"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2E357617"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540020FA"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3FE01BF"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6295B794"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24B095A3"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25696522"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575997CD"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23217422"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5570FBF7"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6A7F14BC"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284B609E"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EC64B96"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484EB08E"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0DD80331"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32FF2CD8"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02681D3C"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6F363433"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0D7D8B95"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246091B2"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27C226D8"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5E58E364"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131852A4"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272712DB"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210B14A8"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4124343E"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24F505BE"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6EA0DFB"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3C274CB9"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4AB71652"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6CE01BB5"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6C93D960"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7F0723FE"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4FFCCBAC"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301E5DD3"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1802476A"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2A7A663B"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34B0AC2B"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78C9B314"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6CE7EEB7"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18BDC46A"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4324D992"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77BB7F51"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6F1038FD"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5C6737C5"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7ED37620"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1167A99B"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50E25C13"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6F32AA8"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09B83C23"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7BE7BAAA"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03F1158E"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52D49D8F"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41AD60E6"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36B2B40"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31670BF8"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5942FB24"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79A969F1"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735248E5"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36C36D42"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02433E65"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68BD4BC1"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41102B9E"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24662A96"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7E7C7C54"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08BA996E"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799CCEA0"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0FAFBCC6"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63E9BA17"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894ED1C"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2458FC1A"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4CC3C61"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2A34FAEE"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4D8B3DF3"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71D463AC"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C00B9DD"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42E74135"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3CBD53B7"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46415591"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37C7D75"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69E5CCEA"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2FF31DED"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1CCFDCAD"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6D518893"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6BF1644A"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26A15283"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15E72729"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5FD612E1"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329F2A6A"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1F2AF4D5"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4DFF5E6D"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58D66DA3"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3538F197"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6498EC7E"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9B59848"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269FDB53"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DADB879"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6C8AD212"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24A9EDC2"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2612F0A3"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3FA669CB"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6E355CA5"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10302639"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22370AFC"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34AD3AD1"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74B63286"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0CBD2D47"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507EB42A"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27D29204"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5438665D"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12BBDF7F"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4C79B938"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74C36804"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077A5705"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r>
        <w:rPr>
          <w:rFonts w:ascii="Arial" w:hAnsi="Arial"/>
          <w:b/>
          <w:sz w:val="24"/>
        </w:rPr>
        <w:t>R4-2413531</w:t>
        <w:tab/>
        <w:t>Ad-hoc meeting minutes for [112][317] Demod_Maintenance</w:t>
      </w:r>
    </w:p>
    <w:p>
      <w:r>
        <w:rPr>
          <w:i/>
        </w:rPr>
        <w:tab/>
        <w:tab/>
        <w:tab/>
        <w:tab/>
        <w:tab/>
        <w:t xml:space="preserve">Type: </w:t>
        <w:tab/>
        <w:tab/>
        <w:t>For: Information</w:t>
        <w:br/>
        <w:tab/>
        <w:tab/>
        <w:tab/>
        <w:tab/>
        <w:tab/>
        <w:t xml:space="preserve"> </w:t>
        <w:br/>
        <w:tab/>
        <w:tab/>
        <w:tab/>
        <w:tab/>
        <w:tab/>
        <w:t>Source: Nokia</w:t>
      </w:r>
    </w:p>
    <w:p>
      <w:r>
        <w:rPr>
          <w:rFonts w:ascii="Arial" w:hAnsi="Arial"/>
          <w:b/>
          <w:sz w:val="20"/>
        </w:rPr>
        <w:t>Abstract:</w:t>
        <w:tab/>
      </w:r>
    </w:p>
    <w:p>
      <w:r>
        <w:rPr>
          <w:rFonts w:ascii="Arial" w:hAnsi="Arial"/>
          <w:b/>
          <w:sz w:val="20"/>
        </w:rPr>
        <w:t>Decision:</w:t>
        <w:tab/>
        <w:tab/>
        <w:t>Return to</w:t>
      </w:r>
    </w:p>
    <w:p w14:paraId="7B690E24"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0850652E"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0F4650FC"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179D7AAA"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0F777832"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754ABE9F"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4F7FDD43"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775824C9"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0B881DDF"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FEEA862"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01BEB689"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0C6D4DDC"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5850AB38"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29C559F4"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1318AF4C"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3509BF4A"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51FC5B10"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593E6534"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49BD676A"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02351A17"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4A3689E5"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2954F01C"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3A8C2B74"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2E6BCD58"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78B17864"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4B6482D9"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9FC95AC"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A06D555"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1332DC4C"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213A0EDA"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4B58805C"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1D4127FC"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7A7AADD"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652C298"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500000AF"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2B270DA5"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14434524"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73C03384"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2F854D0F"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27EA06E7"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58178636"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984AB99"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11B7C83A"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52892306"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721181BB"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24AAD9FF"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4979D73D"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62432390"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44B83470"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69C08075"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190CE531"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1EC156BB"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7A28F3CF"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101E4F07"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75CA78B6"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385CEA8"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6F55FCA3"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50C9F1EC" w14:textId="77777777"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6E52DC8C"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7BE3E3B0"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70A2C874"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2FF0EB2D"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487AD984"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2BF77153"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EC344DC"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34357F3E"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035F46C4"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792A8D7D"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7082EEC4"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6A0EC6DE"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53F0219E"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3E46849D"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325A4930"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CB67B39"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0FA209CF"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565F0458"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16367C03"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434042FA"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13563A07"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6DFCE3C6"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19BB1CD7"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3A4E2BF6"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63F95D9F"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7089941F"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690450A9"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659756B5"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79E64C7F"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13118FD0"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3C6D2CA"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1D915A04"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6C36FBA1"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146047D3"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4CB038B4"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1F7C1D12"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7774008C"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3845DFDD"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6BA9F56D"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7239561F"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1CA9E976"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3D6E13A2"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42F3F76E"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24681F0A"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497B8193"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2226AE0F"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40F03E21"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5B8C592B"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3245B704"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378AD99D"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4CB289C"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60E1DAF0"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5399031A"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018D516"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43B38243"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589912F0"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03786FC9" w14:textId="77777777"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3E652964"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49F1C415"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5AFC42E7"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1A9F79A1"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7309C391"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58A086B6"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215CE9D5"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04835192"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3CDD0290"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05B834D1"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06CEFBFD"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4DA5C604"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6BAA6EA1"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462F4E7"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6359F04C"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0C647E29"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648A99D"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2C9FA0C9"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02E81411"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C5689E0"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EF4049C"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3261A1ED"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668DBEFD"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66E4CB19"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72505A17"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0F9D26A9"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1AE0D014"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D9B48F6"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094AD9F7"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7988EFB"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52B1FA24"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10D61172"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7F67F822"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52A7399F"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45A599B"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492C8F23"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4D7C070F"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2A27A005"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4D32A3ED"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2AC79936"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464D657D"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223B4115"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63C7FD8"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6A016AAA"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5365FCDC"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0AA25C7E"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11C2F5B7"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7F5919D6"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184114F7"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13CE02B4"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14A64FE"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7E11478D"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77F2DFE9"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3B84D8DE"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728093CA"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49B28FBD"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62411A1A"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6934C7B"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0BEA0040"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2B184A94"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5DF1D380" w14:textId="77777777"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214BB722"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70BD60D3"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2C3877D0"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0D593577"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3264D3F9"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6124C4B5"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5A9B3802"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0FC07FEB"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66F81005"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558B6BC1"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60B1A015"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9571EB9"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3E42518F"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113FB730"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546376EA"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06D5DDFB"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5B19A08"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196F196C"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562F0904"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6579D4EA"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0DE9F585"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637CA0FE"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3F391A86"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0CBB4FE3"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08F47CB4"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2660B293"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66AF792E"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74C8DA5C"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586DF6E7"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0DA5E2F3"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30002E63"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120068F4"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34C71C14"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558CF106"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1B075124"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02C0A361"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334876CA"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7E01DFD9"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28F58F14"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6F7EC6DB"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6D9FC288"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24F6C8BB"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2A7F6203"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73DFC9C7"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6B4CDC70"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7EB1AC58"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012DAF52"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0ABA04C"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633176B3"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7BA39654"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4DCB0488"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0079C487"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5A7530D4"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5CDF2149"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770CE4E1"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44B57324"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000EF909"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59747049"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63048C31"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40831BF4"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00D4258E" w14:textId="7777777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5B157C1"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5F807688"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5E502887"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442FBD2D"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76794408"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2533DB32"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516CE368"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595CE93E"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5C6CCEE8"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554A7CE3"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25A5EBCE"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6954016B"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56C75FEE"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39B8032E"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635ECDC1"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47086158"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78B4CF4"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2613FA45"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6774E36F"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0A460646"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3B6B62F4"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21BFF4F9"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5C25AF20"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2CBC4115"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4D199008"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68B74EBB"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5B54553E"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4D570849"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1EE5AD6A"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C3A8DA0"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1D583654"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C28EA17"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28A94953"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016ECE3F"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12EAF93E"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5B687566"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516CA009"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F44507C"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0AD08F60"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7E18FFAE"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2015C40D"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7E0EFAB7"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1FB53013"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05020A78"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3A584E99"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68CC157A"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7860D79D" w14:textId="77777777" w:rsidR="00722B52" w:rsidRDefault="00722B52" w:rsidP="00722B52">
      <w:r>
        <w:fldChar w:fldCharType="end"/>
      </w:r>
    </w:p>
    <w:p w14:paraId="363C8A43" w14:textId="77777777" w:rsidR="00722B52" w:rsidRDefault="00722B52" w:rsidP="00722B52">
      <w:pPr>
        <w:pStyle w:val="Heading2"/>
      </w:pPr>
      <w:r>
        <w:br w:type="page"/>
      </w:r>
      <w:bookmarkStart w:id="0" w:name="_Toc174396001"/>
      <w:r>
        <w:lastRenderedPageBreak/>
        <w:t>1</w:t>
      </w:r>
      <w:r>
        <w:tab/>
        <w:t>Opening of the meeting</w:t>
      </w:r>
      <w:bookmarkEnd w:id="0"/>
    </w:p>
    <w:p w14:paraId="4B90F94A"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13B87AA1" w14:textId="77777777" w:rsidR="00022ACD" w:rsidRPr="0005332F" w:rsidRDefault="00022ACD" w:rsidP="0005332F">
      <w:r>
        <w:t>Dominique Everaere</w:t>
      </w:r>
      <w:r w:rsidRPr="00022ACD">
        <w:t xml:space="preserve"> (</w:t>
      </w:r>
      <w:r>
        <w:t>Ericsson</w:t>
      </w:r>
      <w:r w:rsidRPr="00022ACD">
        <w:t>) provided the welcome speech.</w:t>
      </w:r>
    </w:p>
    <w:p w14:paraId="274537CC" w14:textId="77777777" w:rsidR="0005332F" w:rsidRPr="0005332F" w:rsidRDefault="0005332F" w:rsidP="0005332F">
      <w:pPr>
        <w:rPr>
          <w:b/>
          <w:bCs/>
          <w:u w:val="single"/>
        </w:rPr>
      </w:pPr>
      <w:r w:rsidRPr="0005332F">
        <w:rPr>
          <w:b/>
          <w:bCs/>
          <w:u w:val="single"/>
        </w:rPr>
        <w:t>Intellectual Property Rights Declaration Policy</w:t>
      </w:r>
    </w:p>
    <w:p w14:paraId="257A67A0"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3E628C9" w14:textId="77777777" w:rsidR="0005332F" w:rsidRPr="0005332F" w:rsidRDefault="0005332F" w:rsidP="0005332F">
      <w:r w:rsidRPr="0005332F">
        <w:t>The delegates were asked to take note that they were thereby invited:</w:t>
      </w:r>
    </w:p>
    <w:p w14:paraId="0FB781B0" w14:textId="77777777" w:rsidR="0005332F" w:rsidRPr="0005332F" w:rsidRDefault="0005332F" w:rsidP="0005332F">
      <w:pPr>
        <w:ind w:left="568" w:hanging="284"/>
      </w:pPr>
      <w:r w:rsidRPr="0005332F">
        <w:t>-</w:t>
      </w:r>
      <w:r w:rsidRPr="0005332F">
        <w:tab/>
        <w:t xml:space="preserve">to investigate whether their organization or any other organization owns IPRs which </w:t>
      </w:r>
      <w:proofErr w:type="gramStart"/>
      <w:r w:rsidRPr="0005332F">
        <w:t>were, or</w:t>
      </w:r>
      <w:proofErr w:type="gramEnd"/>
      <w:r w:rsidRPr="0005332F">
        <w:t xml:space="preserve"> were likely to become Essential in respect of the work of 3GPP.</w:t>
      </w:r>
    </w:p>
    <w:p w14:paraId="0DF6E82D"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5435B268" w14:textId="77777777" w:rsidR="0005332F" w:rsidRPr="0005332F" w:rsidRDefault="0005332F" w:rsidP="0005332F">
      <w:pPr>
        <w:rPr>
          <w:b/>
          <w:bCs/>
          <w:u w:val="single"/>
        </w:rPr>
      </w:pPr>
      <w:r w:rsidRPr="0005332F">
        <w:rPr>
          <w:b/>
          <w:bCs/>
          <w:u w:val="single"/>
        </w:rPr>
        <w:t>Statement regarding competition law</w:t>
      </w:r>
    </w:p>
    <w:p w14:paraId="2B0A1221"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C66475E" w14:textId="77777777" w:rsidR="0005332F" w:rsidRPr="0005332F" w:rsidRDefault="0005332F" w:rsidP="0005332F">
      <w:pPr>
        <w:rPr>
          <w:b/>
          <w:bCs/>
          <w:u w:val="single"/>
        </w:rPr>
      </w:pPr>
      <w:r w:rsidRPr="0005332F">
        <w:rPr>
          <w:b/>
          <w:bCs/>
          <w:u w:val="single"/>
        </w:rPr>
        <w:t>Meeting arrangements</w:t>
      </w:r>
    </w:p>
    <w:p w14:paraId="3ACCB0A6" w14:textId="77777777" w:rsidR="0005332F" w:rsidRPr="0005332F" w:rsidRDefault="0005332F" w:rsidP="0005332F">
      <w:r w:rsidRPr="0005332F">
        <w:t xml:space="preserve">The meeting was conducted in three parallel </w:t>
      </w:r>
      <w:proofErr w:type="gramStart"/>
      <w:r w:rsidRPr="0005332F">
        <w:t>sessions;</w:t>
      </w:r>
      <w:proofErr w:type="gramEnd"/>
      <w:r w:rsidRPr="0005332F">
        <w:t xml:space="preserve">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59A19F6D"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286E119C" w14:textId="77777777" w:rsidR="0005332F" w:rsidRPr="0005332F" w:rsidRDefault="0005332F" w:rsidP="0005332F">
      <w:pPr>
        <w:rPr>
          <w:b/>
          <w:bCs/>
          <w:u w:val="single"/>
        </w:rPr>
      </w:pPr>
      <w:r w:rsidRPr="0005332F">
        <w:rPr>
          <w:b/>
          <w:bCs/>
          <w:u w:val="single"/>
        </w:rPr>
        <w:t>Check-in for Registered Delegates</w:t>
      </w:r>
    </w:p>
    <w:p w14:paraId="21A64E90"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0420A955" w14:textId="77777777" w:rsidR="0005332F" w:rsidRPr="0005332F" w:rsidRDefault="0005332F" w:rsidP="0005332F">
      <w:pPr>
        <w:rPr>
          <w:b/>
          <w:bCs/>
          <w:u w:val="single"/>
        </w:rPr>
      </w:pPr>
      <w:r w:rsidRPr="0005332F">
        <w:rPr>
          <w:b/>
          <w:bCs/>
          <w:u w:val="single"/>
        </w:rPr>
        <w:t>Ordinary E-meeting participation</w:t>
      </w:r>
    </w:p>
    <w:p w14:paraId="740CCC23" w14:textId="77777777" w:rsidR="0005332F" w:rsidRPr="0005332F" w:rsidRDefault="0005332F" w:rsidP="0005332F">
      <w:r w:rsidRPr="0005332F">
        <w:t>Attendance at ordinary e-meetings now counts towards accrual and maintenance of voting rights.</w:t>
      </w:r>
    </w:p>
    <w:p w14:paraId="2A0045A4"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677C5FD8"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2975D54F" w14:textId="77777777" w:rsidR="0005332F" w:rsidRPr="0005332F" w:rsidRDefault="0005332F" w:rsidP="0005332F">
      <w:r w:rsidRPr="0005332F">
        <w:t>When it is a face-to-face (ordinary) meeting with one-way remote participation.</w:t>
      </w:r>
    </w:p>
    <w:p w14:paraId="28850A7F"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12F078F7" w14:textId="77777777" w:rsidR="0005332F" w:rsidRPr="0005332F" w:rsidRDefault="0005332F" w:rsidP="0005332F">
      <w:pPr>
        <w:rPr>
          <w:b/>
          <w:bCs/>
          <w:u w:val="single"/>
        </w:rPr>
      </w:pPr>
      <w:r w:rsidRPr="0005332F">
        <w:rPr>
          <w:b/>
          <w:bCs/>
          <w:u w:val="single"/>
        </w:rPr>
        <w:t>F2F network usage conditions</w:t>
      </w:r>
    </w:p>
    <w:p w14:paraId="2E5D5281" w14:textId="77777777" w:rsidR="0005332F" w:rsidRPr="0005332F" w:rsidRDefault="0005332F" w:rsidP="0005332F">
      <w:r w:rsidRPr="0005332F">
        <w:t>The PCG has laid down the following network usage conditions as provided below:</w:t>
      </w:r>
    </w:p>
    <w:p w14:paraId="4D32F03C"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63711AD" w14:textId="77777777" w:rsidR="0005332F" w:rsidRPr="0005332F" w:rsidRDefault="0005332F" w:rsidP="0005332F">
      <w:pPr>
        <w:widowControl w:val="0"/>
        <w:ind w:left="34"/>
      </w:pPr>
      <w:r w:rsidRPr="0005332F">
        <w:rPr>
          <w:b/>
        </w:rPr>
        <w:t>Users shall not engage in non-</w:t>
      </w:r>
      <w:proofErr w:type="gramStart"/>
      <w:r w:rsidRPr="0005332F">
        <w:rPr>
          <w:b/>
        </w:rPr>
        <w:t>work related</w:t>
      </w:r>
      <w:proofErr w:type="gramEnd"/>
      <w:r w:rsidRPr="0005332F">
        <w:rPr>
          <w:b/>
        </w:rPr>
        <w:t xml:space="preserve"> activities that consume excessive bandwidth </w:t>
      </w:r>
      <w:r w:rsidRPr="0005332F">
        <w:t>or cause significant degradation of the performance of the network.</w:t>
      </w:r>
    </w:p>
    <w:p w14:paraId="79ADF88E"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2255035"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0C82B508" w14:textId="77777777" w:rsidR="0005332F" w:rsidRPr="0005332F" w:rsidRDefault="0005332F" w:rsidP="0005332F">
      <w:pPr>
        <w:widowControl w:val="0"/>
        <w:ind w:left="34"/>
        <w:rPr>
          <w:b/>
        </w:rPr>
      </w:pPr>
      <w:r w:rsidRPr="0005332F">
        <w:rPr>
          <w:b/>
        </w:rPr>
        <w:t xml:space="preserve">2. DON’T set up a personal hotspot in the meeting room </w:t>
      </w:r>
    </w:p>
    <w:p w14:paraId="0D67BB17"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5F812A42" w14:textId="77777777" w:rsidR="0005332F" w:rsidRPr="0005332F" w:rsidRDefault="0005332F" w:rsidP="0005332F">
      <w:pPr>
        <w:widowControl w:val="0"/>
        <w:ind w:left="34"/>
        <w:rPr>
          <w:b/>
        </w:rPr>
      </w:pPr>
      <w:r w:rsidRPr="0005332F">
        <w:rPr>
          <w:b/>
        </w:rPr>
        <w:t xml:space="preserve">4. DON’T manually allocate an IP address </w:t>
      </w:r>
    </w:p>
    <w:p w14:paraId="793F1C0F"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052475D8" w14:textId="77777777" w:rsidR="0005332F" w:rsidRPr="0005332F" w:rsidRDefault="0005332F" w:rsidP="0005332F">
      <w:r w:rsidRPr="0005332F">
        <w:rPr>
          <w:b/>
        </w:rPr>
        <w:t>6. DON’T use packet probing software which clogs the local network (e.g., packet sniffers or port scanners)</w:t>
      </w:r>
    </w:p>
    <w:p w14:paraId="62C9A5D3" w14:textId="77777777" w:rsidR="0005332F" w:rsidRPr="0005332F" w:rsidRDefault="0005332F" w:rsidP="0005332F">
      <w:pPr>
        <w:rPr>
          <w:b/>
          <w:bCs/>
          <w:u w:val="single"/>
        </w:rPr>
      </w:pPr>
      <w:r w:rsidRPr="0005332F">
        <w:rPr>
          <w:b/>
          <w:bCs/>
          <w:u w:val="single"/>
        </w:rPr>
        <w:t>Recording of RAN4 Meeting</w:t>
      </w:r>
    </w:p>
    <w:p w14:paraId="6CEB7EFE"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2173D355" w14:textId="77777777" w:rsidR="0005332F" w:rsidRPr="0005332F" w:rsidRDefault="0005332F" w:rsidP="0005332F"/>
    <w:p w14:paraId="737F1D7F"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6E9B8520"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6EB9DE78" wp14:editId="6B988A7E">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4EFD5B"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745A7914" w14:textId="77777777" w:rsidR="0005332F" w:rsidRPr="0005332F" w:rsidRDefault="0005332F" w:rsidP="0005332F"/>
    <w:p w14:paraId="4DE3D91E"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390D409F" w14:textId="77777777" w:rsidR="00AF1268" w:rsidRDefault="00AF1268" w:rsidP="00AF1268">
      <w:pPr>
        <w:pStyle w:val="B1"/>
        <w:spacing w:after="0"/>
      </w:pPr>
      <w:r w:rsidRPr="00AF1268">
        <w:lastRenderedPageBreak/>
        <w:t>1.</w:t>
      </w:r>
      <w:r w:rsidRPr="00AF1268">
        <w:tab/>
        <w:t>There are 545 CRs that are marked as available in 3GU</w:t>
      </w:r>
    </w:p>
    <w:p w14:paraId="4C74DCBE"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3A453BB7" w14:textId="77777777" w:rsidR="00AB1C7F" w:rsidRDefault="00AB1C7F" w:rsidP="00AB1C7F">
      <w:pPr>
        <w:pStyle w:val="B2"/>
        <w:spacing w:after="0"/>
      </w:pPr>
      <w:r>
        <w:tab/>
        <w:t>R4-2411050</w:t>
      </w:r>
    </w:p>
    <w:p w14:paraId="0D10BB64" w14:textId="77777777" w:rsidR="00AB1C7F" w:rsidRDefault="00AB1C7F" w:rsidP="00AB1C7F">
      <w:pPr>
        <w:pStyle w:val="B2"/>
        <w:spacing w:after="0"/>
      </w:pPr>
      <w:r>
        <w:tab/>
        <w:t>R4-2411051</w:t>
      </w:r>
    </w:p>
    <w:p w14:paraId="55F1B1FC" w14:textId="77777777" w:rsidR="00AB1C7F" w:rsidRDefault="00AB1C7F" w:rsidP="00AB1C7F">
      <w:pPr>
        <w:pStyle w:val="B2"/>
        <w:spacing w:after="0"/>
      </w:pPr>
      <w:r>
        <w:tab/>
        <w:t>R4-2411345</w:t>
      </w:r>
    </w:p>
    <w:p w14:paraId="3445F567" w14:textId="77777777" w:rsidR="00AB1C7F" w:rsidRDefault="00AB1C7F" w:rsidP="00AB1C7F">
      <w:pPr>
        <w:pStyle w:val="B2"/>
        <w:spacing w:after="0"/>
      </w:pPr>
      <w:r>
        <w:tab/>
        <w:t>R4-2411346</w:t>
      </w:r>
    </w:p>
    <w:p w14:paraId="7AE4369F" w14:textId="77777777" w:rsidR="00AB1C7F" w:rsidRDefault="00AB1C7F" w:rsidP="00AB1C7F">
      <w:pPr>
        <w:pStyle w:val="B2"/>
        <w:spacing w:after="0"/>
      </w:pPr>
      <w:r>
        <w:tab/>
        <w:t>R4-2411351</w:t>
      </w:r>
    </w:p>
    <w:p w14:paraId="20107989" w14:textId="77777777" w:rsidR="00AB1C7F" w:rsidRDefault="00AB1C7F" w:rsidP="00AB1C7F">
      <w:pPr>
        <w:pStyle w:val="B2"/>
        <w:spacing w:after="0"/>
      </w:pPr>
      <w:r>
        <w:tab/>
        <w:t>R4-2411363</w:t>
      </w:r>
    </w:p>
    <w:p w14:paraId="33133557" w14:textId="77777777" w:rsidR="00AB1C7F" w:rsidRDefault="00AB1C7F" w:rsidP="00AB1C7F">
      <w:pPr>
        <w:pStyle w:val="B2"/>
        <w:spacing w:after="0"/>
      </w:pPr>
      <w:r>
        <w:tab/>
        <w:t>R4-2411364</w:t>
      </w:r>
    </w:p>
    <w:p w14:paraId="02F229C5" w14:textId="77777777" w:rsidR="00AB1C7F" w:rsidRDefault="00AB1C7F" w:rsidP="00AB1C7F">
      <w:pPr>
        <w:pStyle w:val="B2"/>
        <w:spacing w:after="0"/>
      </w:pPr>
      <w:r>
        <w:tab/>
        <w:t>R4-2411366</w:t>
      </w:r>
    </w:p>
    <w:p w14:paraId="1F3911E8" w14:textId="77777777" w:rsidR="00AB1C7F" w:rsidRDefault="00AB1C7F" w:rsidP="00AB1C7F">
      <w:pPr>
        <w:pStyle w:val="B2"/>
        <w:spacing w:after="0"/>
      </w:pPr>
      <w:r>
        <w:tab/>
        <w:t>R4-2411369</w:t>
      </w:r>
    </w:p>
    <w:p w14:paraId="6B70B29E" w14:textId="77777777" w:rsidR="00AB1C7F" w:rsidRDefault="00AB1C7F" w:rsidP="00AB1C7F">
      <w:pPr>
        <w:pStyle w:val="B2"/>
        <w:spacing w:after="0"/>
      </w:pPr>
      <w:r>
        <w:tab/>
        <w:t>R4-2411371</w:t>
      </w:r>
    </w:p>
    <w:p w14:paraId="5D81573A" w14:textId="77777777" w:rsidR="00AB1C7F" w:rsidRDefault="00AB1C7F" w:rsidP="00AB1C7F">
      <w:pPr>
        <w:pStyle w:val="B2"/>
        <w:spacing w:after="0"/>
      </w:pPr>
      <w:r>
        <w:tab/>
        <w:t>R4-2411373</w:t>
      </w:r>
    </w:p>
    <w:p w14:paraId="45FC216A" w14:textId="77777777" w:rsidR="00AB1C7F" w:rsidRDefault="00AB1C7F" w:rsidP="00AB1C7F">
      <w:pPr>
        <w:pStyle w:val="B2"/>
        <w:spacing w:after="0"/>
      </w:pPr>
      <w:r>
        <w:tab/>
        <w:t>R4-2411375</w:t>
      </w:r>
    </w:p>
    <w:p w14:paraId="749AB513" w14:textId="77777777" w:rsidR="00AB1C7F" w:rsidRDefault="00AB1C7F" w:rsidP="00AB1C7F">
      <w:pPr>
        <w:pStyle w:val="B2"/>
        <w:spacing w:after="0"/>
      </w:pPr>
      <w:r>
        <w:tab/>
        <w:t>R4-2411377</w:t>
      </w:r>
    </w:p>
    <w:p w14:paraId="6E21845F" w14:textId="77777777" w:rsidR="00AB1C7F" w:rsidRDefault="00AB1C7F" w:rsidP="00AB1C7F">
      <w:pPr>
        <w:pStyle w:val="B2"/>
        <w:spacing w:after="0"/>
      </w:pPr>
      <w:r>
        <w:tab/>
        <w:t>R4-2411378</w:t>
      </w:r>
    </w:p>
    <w:p w14:paraId="16E03510" w14:textId="77777777" w:rsidR="00AB1C7F" w:rsidRDefault="00AB1C7F" w:rsidP="00AB1C7F">
      <w:pPr>
        <w:pStyle w:val="B2"/>
        <w:spacing w:after="0"/>
      </w:pPr>
      <w:r>
        <w:tab/>
        <w:t>R4-2411611</w:t>
      </w:r>
    </w:p>
    <w:p w14:paraId="326066BA" w14:textId="77777777" w:rsidR="00AB1C7F" w:rsidRDefault="00AB1C7F" w:rsidP="00AB1C7F">
      <w:pPr>
        <w:pStyle w:val="B2"/>
        <w:spacing w:after="0"/>
      </w:pPr>
      <w:r>
        <w:tab/>
        <w:t>R4-2411612</w:t>
      </w:r>
    </w:p>
    <w:p w14:paraId="3751C516" w14:textId="77777777" w:rsidR="00AB1C7F" w:rsidRDefault="00AB1C7F" w:rsidP="00AB1C7F">
      <w:pPr>
        <w:pStyle w:val="B2"/>
        <w:spacing w:after="0"/>
      </w:pPr>
      <w:r>
        <w:tab/>
        <w:t>R4-2412002</w:t>
      </w:r>
    </w:p>
    <w:p w14:paraId="5702BCD3" w14:textId="77777777" w:rsidR="00AB1C7F" w:rsidRDefault="00AB1C7F" w:rsidP="00AB1C7F">
      <w:pPr>
        <w:pStyle w:val="B2"/>
        <w:spacing w:after="0"/>
      </w:pPr>
      <w:r>
        <w:tab/>
        <w:t>R4-2412155</w:t>
      </w:r>
    </w:p>
    <w:p w14:paraId="1F12D0B5" w14:textId="77777777" w:rsidR="00AB1C7F" w:rsidRDefault="00AB1C7F" w:rsidP="00AB1C7F">
      <w:pPr>
        <w:pStyle w:val="B2"/>
        <w:spacing w:after="0"/>
      </w:pPr>
      <w:r>
        <w:tab/>
        <w:t>R4-2412162</w:t>
      </w:r>
    </w:p>
    <w:p w14:paraId="2FDD725E" w14:textId="77777777" w:rsidR="00AB1C7F" w:rsidRDefault="00AB1C7F" w:rsidP="00AB1C7F">
      <w:pPr>
        <w:pStyle w:val="B2"/>
        <w:spacing w:after="0"/>
      </w:pPr>
      <w:r>
        <w:tab/>
        <w:t>R4-2412178</w:t>
      </w:r>
    </w:p>
    <w:p w14:paraId="5D7945FB" w14:textId="77777777" w:rsidR="00AB1C7F" w:rsidRDefault="00AB1C7F" w:rsidP="00AB1C7F">
      <w:pPr>
        <w:pStyle w:val="B2"/>
        <w:spacing w:after="0"/>
      </w:pPr>
      <w:r>
        <w:tab/>
        <w:t>R4-2412285</w:t>
      </w:r>
    </w:p>
    <w:p w14:paraId="107E931D" w14:textId="77777777" w:rsidR="00AB1C7F" w:rsidRDefault="00AB1C7F" w:rsidP="00AB1C7F">
      <w:pPr>
        <w:pStyle w:val="B2"/>
        <w:spacing w:after="0"/>
      </w:pPr>
      <w:r>
        <w:tab/>
        <w:t>R4-2412287</w:t>
      </w:r>
    </w:p>
    <w:p w14:paraId="62DE8CB6" w14:textId="77777777" w:rsidR="00AB1C7F" w:rsidRDefault="00AB1C7F" w:rsidP="00AB1C7F">
      <w:pPr>
        <w:pStyle w:val="B2"/>
        <w:spacing w:after="0"/>
      </w:pPr>
      <w:r>
        <w:tab/>
        <w:t>R4-2412288</w:t>
      </w:r>
    </w:p>
    <w:p w14:paraId="0EC8FF68" w14:textId="77777777" w:rsidR="00AB1C7F" w:rsidRDefault="00AB1C7F" w:rsidP="00AB1C7F">
      <w:pPr>
        <w:pStyle w:val="B2"/>
        <w:spacing w:after="0"/>
      </w:pPr>
      <w:r>
        <w:tab/>
        <w:t>R4-2412445</w:t>
      </w:r>
    </w:p>
    <w:p w14:paraId="4FFAF1BA" w14:textId="77777777" w:rsidR="00AB1C7F" w:rsidRDefault="00AB1C7F" w:rsidP="00AB1C7F">
      <w:pPr>
        <w:pStyle w:val="B2"/>
        <w:spacing w:after="0"/>
      </w:pPr>
      <w:r>
        <w:tab/>
        <w:t>R4-2412513</w:t>
      </w:r>
    </w:p>
    <w:p w14:paraId="69184835" w14:textId="77777777" w:rsidR="00AB1C7F" w:rsidRDefault="00AB1C7F" w:rsidP="00AB1C7F">
      <w:pPr>
        <w:pStyle w:val="B2"/>
        <w:spacing w:after="0"/>
      </w:pPr>
      <w:r>
        <w:tab/>
        <w:t>R4-2412516</w:t>
      </w:r>
    </w:p>
    <w:p w14:paraId="6396F8B6" w14:textId="77777777" w:rsidR="00AB1C7F" w:rsidRDefault="00AB1C7F" w:rsidP="00AB1C7F">
      <w:pPr>
        <w:pStyle w:val="B2"/>
        <w:spacing w:after="0"/>
      </w:pPr>
      <w:r>
        <w:tab/>
        <w:t>R4-2412870</w:t>
      </w:r>
    </w:p>
    <w:p w14:paraId="31D047B1" w14:textId="77777777" w:rsidR="00AB1C7F" w:rsidRDefault="00AB1C7F" w:rsidP="00AB1C7F">
      <w:pPr>
        <w:pStyle w:val="B2"/>
        <w:spacing w:after="0"/>
      </w:pPr>
      <w:r>
        <w:tab/>
        <w:t>R4-2412874</w:t>
      </w:r>
    </w:p>
    <w:p w14:paraId="1E5B2885" w14:textId="77777777" w:rsidR="00AB1C7F" w:rsidRDefault="00AB1C7F" w:rsidP="00AB1C7F">
      <w:pPr>
        <w:pStyle w:val="B2"/>
        <w:spacing w:after="0"/>
      </w:pPr>
      <w:r>
        <w:tab/>
        <w:t>R4-2412875</w:t>
      </w:r>
    </w:p>
    <w:p w14:paraId="2A2E3A47" w14:textId="77777777" w:rsidR="00AB1C7F" w:rsidRDefault="00AB1C7F" w:rsidP="00AB1C7F">
      <w:pPr>
        <w:pStyle w:val="B2"/>
        <w:spacing w:after="0"/>
      </w:pPr>
      <w:r>
        <w:tab/>
        <w:t>R4-2412876</w:t>
      </w:r>
    </w:p>
    <w:p w14:paraId="4A7E85F7" w14:textId="77777777" w:rsidR="00AB1C7F" w:rsidRDefault="00AB1C7F" w:rsidP="00AB1C7F">
      <w:pPr>
        <w:pStyle w:val="B2"/>
        <w:spacing w:after="0"/>
      </w:pPr>
      <w:r>
        <w:tab/>
        <w:t>R4-2413083</w:t>
      </w:r>
    </w:p>
    <w:p w14:paraId="72E63C34" w14:textId="77777777" w:rsidR="00AB1C7F" w:rsidRDefault="00AB1C7F" w:rsidP="00AB1C7F">
      <w:pPr>
        <w:pStyle w:val="B2"/>
        <w:spacing w:after="0"/>
      </w:pPr>
      <w:r>
        <w:tab/>
        <w:t>R4-2413084</w:t>
      </w:r>
    </w:p>
    <w:p w14:paraId="05A0912D" w14:textId="77777777" w:rsidR="00AB1C7F" w:rsidRDefault="00AB1C7F" w:rsidP="00AB1C7F">
      <w:pPr>
        <w:pStyle w:val="B2"/>
        <w:spacing w:after="0"/>
      </w:pPr>
      <w:r>
        <w:tab/>
        <w:t>R4-2413085</w:t>
      </w:r>
    </w:p>
    <w:p w14:paraId="7BEE2F9B" w14:textId="77777777" w:rsidR="00AB1C7F" w:rsidRDefault="00AB1C7F" w:rsidP="00AB1C7F">
      <w:pPr>
        <w:pStyle w:val="B2"/>
        <w:spacing w:after="0"/>
      </w:pPr>
      <w:r>
        <w:tab/>
        <w:t>R4-2413086</w:t>
      </w:r>
    </w:p>
    <w:p w14:paraId="7BA5395A" w14:textId="77777777" w:rsidR="00AB1C7F" w:rsidRDefault="00AB1C7F" w:rsidP="00AB1C7F">
      <w:pPr>
        <w:pStyle w:val="B2"/>
        <w:spacing w:after="0"/>
      </w:pPr>
      <w:r>
        <w:tab/>
        <w:t>R4-2413087</w:t>
      </w:r>
    </w:p>
    <w:p w14:paraId="0C962F34" w14:textId="77777777" w:rsidR="00AB1C7F" w:rsidRDefault="00AB1C7F" w:rsidP="00AB1C7F">
      <w:pPr>
        <w:pStyle w:val="B2"/>
        <w:spacing w:after="0"/>
      </w:pPr>
      <w:r>
        <w:tab/>
        <w:t>R4-2413088</w:t>
      </w:r>
    </w:p>
    <w:p w14:paraId="789D9AF4" w14:textId="77777777" w:rsidR="00AB1C7F" w:rsidRDefault="00AB1C7F" w:rsidP="00AB1C7F">
      <w:pPr>
        <w:pStyle w:val="B2"/>
        <w:spacing w:after="0"/>
      </w:pPr>
      <w:r>
        <w:tab/>
        <w:t>R4-2413089</w:t>
      </w:r>
    </w:p>
    <w:p w14:paraId="514E8444" w14:textId="77777777" w:rsidR="00AB1C7F" w:rsidRDefault="00AB1C7F" w:rsidP="00AB1C7F">
      <w:pPr>
        <w:pStyle w:val="B2"/>
        <w:spacing w:after="0"/>
      </w:pPr>
      <w:r>
        <w:tab/>
        <w:t>R4-2413090</w:t>
      </w:r>
    </w:p>
    <w:p w14:paraId="4C3507D5" w14:textId="77777777" w:rsidR="00AB1C7F" w:rsidRDefault="00AB1C7F" w:rsidP="00AB1C7F">
      <w:pPr>
        <w:pStyle w:val="B2"/>
        <w:spacing w:after="0"/>
      </w:pPr>
      <w:r>
        <w:tab/>
        <w:t>R4-2413091</w:t>
      </w:r>
    </w:p>
    <w:p w14:paraId="297A5C22" w14:textId="77777777" w:rsidR="00AB1C7F" w:rsidRDefault="00AB1C7F" w:rsidP="00AB1C7F">
      <w:pPr>
        <w:pStyle w:val="B2"/>
        <w:spacing w:after="0"/>
      </w:pPr>
      <w:r>
        <w:tab/>
        <w:t>R4-2413092</w:t>
      </w:r>
    </w:p>
    <w:p w14:paraId="562D5174" w14:textId="77777777" w:rsidR="00AF1268" w:rsidRDefault="00AF1268" w:rsidP="00AF1268">
      <w:pPr>
        <w:pStyle w:val="B1"/>
        <w:spacing w:after="0"/>
      </w:pPr>
      <w:r>
        <w:t>3.</w:t>
      </w:r>
      <w:r>
        <w:tab/>
        <w:t xml:space="preserve">There </w:t>
      </w:r>
      <w:proofErr w:type="gramStart"/>
      <w:r>
        <w:t>are</w:t>
      </w:r>
      <w:proofErr w:type="gramEnd"/>
      <w:r>
        <w:t xml:space="preserve"> 195 CAT A CRs reserved in 3GU (note: if any CAT A CRs are missing, please notify chair or session chairs)</w:t>
      </w:r>
    </w:p>
    <w:p w14:paraId="239AA576" w14:textId="77777777" w:rsidR="00AF1268" w:rsidRDefault="00AF1268" w:rsidP="00AF1268">
      <w:pPr>
        <w:pStyle w:val="B1"/>
        <w:spacing w:after="0"/>
      </w:pPr>
      <w:r>
        <w:t>4.</w:t>
      </w:r>
      <w:r>
        <w:tab/>
        <w:t>There are 60 CRs that are marked as withdrawn in 3GU</w:t>
      </w:r>
    </w:p>
    <w:p w14:paraId="7ECA5CEE"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345C1817" w14:textId="77777777" w:rsidR="00AF1268" w:rsidRDefault="00AF1268" w:rsidP="00AF1268">
      <w:pPr>
        <w:pStyle w:val="B2"/>
        <w:spacing w:after="0"/>
      </w:pPr>
      <w:r>
        <w:t>a.</w:t>
      </w:r>
      <w:r>
        <w:tab/>
        <w:t>R4-2312782</w:t>
      </w:r>
    </w:p>
    <w:p w14:paraId="4C14E71F" w14:textId="77777777" w:rsidR="00AF1268" w:rsidRDefault="00AF1268" w:rsidP="00AF1268">
      <w:pPr>
        <w:pStyle w:val="B2"/>
        <w:spacing w:after="0"/>
      </w:pPr>
      <w:r>
        <w:t>b.</w:t>
      </w:r>
      <w:r>
        <w:tab/>
        <w:t>R4-2412781</w:t>
      </w:r>
    </w:p>
    <w:p w14:paraId="58F37603" w14:textId="77777777" w:rsidR="00AF1268" w:rsidRDefault="00AF1268" w:rsidP="00AF1268">
      <w:pPr>
        <w:pStyle w:val="B2"/>
        <w:spacing w:after="0"/>
      </w:pPr>
      <w:r>
        <w:t>c.</w:t>
      </w:r>
      <w:r>
        <w:tab/>
        <w:t>R4-2412779</w:t>
      </w:r>
    </w:p>
    <w:p w14:paraId="0F03448F" w14:textId="77777777" w:rsidR="00AF1268" w:rsidRDefault="00AF1268" w:rsidP="00AF1268">
      <w:pPr>
        <w:pStyle w:val="B2"/>
        <w:spacing w:after="0"/>
      </w:pPr>
      <w:r>
        <w:t>d.</w:t>
      </w:r>
      <w:r>
        <w:tab/>
        <w:t>R4-2412778</w:t>
      </w:r>
    </w:p>
    <w:p w14:paraId="0B69D1E8" w14:textId="77777777" w:rsidR="0005332F" w:rsidRPr="0005332F" w:rsidRDefault="00AF1268" w:rsidP="00AF1268">
      <w:pPr>
        <w:pStyle w:val="B2"/>
        <w:spacing w:after="0"/>
      </w:pPr>
      <w:r>
        <w:t>e.</w:t>
      </w:r>
      <w:r>
        <w:tab/>
        <w:t>R4-2412777</w:t>
      </w:r>
    </w:p>
    <w:p w14:paraId="75A66E58" w14:textId="77777777" w:rsidR="00AF1268" w:rsidRDefault="00AF1268" w:rsidP="0005332F"/>
    <w:p w14:paraId="0CE42799" w14:textId="77777777" w:rsidR="0005332F" w:rsidRPr="0005332F" w:rsidRDefault="0005332F" w:rsidP="00AF1268">
      <w:pPr>
        <w:spacing w:after="0"/>
      </w:pPr>
      <w:r w:rsidRPr="0005332F">
        <w:t>Breakdown of available CRs at start of the meeting:</w:t>
      </w:r>
    </w:p>
    <w:p w14:paraId="27CFD55A"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6B389D15"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75EF2217"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71FBC91C"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635F21A5"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539A9520"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6C57D2D3"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003FDF91"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2D707B58"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4F38A541" w14:textId="77777777" w:rsidR="0005332F" w:rsidRPr="0005332F" w:rsidRDefault="0005332F" w:rsidP="0005332F"/>
    <w:p w14:paraId="4B287F03" w14:textId="77777777" w:rsidR="00722B52" w:rsidRDefault="00722B52" w:rsidP="00722B52">
      <w:pPr>
        <w:pStyle w:val="Heading2"/>
      </w:pPr>
      <w:bookmarkStart w:id="3" w:name="_Toc174396002"/>
      <w:r>
        <w:t>2</w:t>
      </w:r>
      <w:r>
        <w:tab/>
        <w:t>Meeting agenda, arrangement and meeting report</w:t>
      </w:r>
      <w:bookmarkEnd w:id="3"/>
    </w:p>
    <w:p w14:paraId="6B9D6C1B"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4ECFF192"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114935BB"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409F0C6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30AB40C8"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34E0F413"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5005851"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6948E5FA"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2CAB9DC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149063B3"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733C91"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E747F0"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30BFA40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3051C61"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1E7BAC"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A7B456F"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762385E4"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4BD48279"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329E458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7CDE499F"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76BB4315"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0909733E"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4A96D9AE"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1829BEFB" w14:textId="77777777" w:rsidR="00DD3A14" w:rsidRPr="005426BD" w:rsidRDefault="00DD3A14" w:rsidP="000C050E">
            <w:pPr>
              <w:rPr>
                <w:rFonts w:ascii="Arial" w:hAnsi="Arial" w:cs="Arial"/>
                <w:sz w:val="14"/>
                <w:szCs w:val="14"/>
              </w:rPr>
            </w:pPr>
          </w:p>
        </w:tc>
      </w:tr>
      <w:tr w:rsidR="00DD3A14" w14:paraId="465B0B21"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4D8C91"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416558A"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17DC7830"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7FFB86F3"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751D59"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7AF3CFF2"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767D776A" w14:textId="77777777" w:rsidR="00DD3A14" w:rsidRPr="00DF7140" w:rsidRDefault="00DD3A14" w:rsidP="000C050E">
            <w:pPr>
              <w:rPr>
                <w:rFonts w:ascii="Arial" w:hAnsi="Arial" w:cs="Arial"/>
                <w:sz w:val="14"/>
                <w:szCs w:val="14"/>
              </w:rPr>
            </w:pPr>
          </w:p>
        </w:tc>
      </w:tr>
      <w:tr w:rsidR="00DD3A14" w14:paraId="0C077CD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C6C0F0"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E489C2"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2685B7C3"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72E776F9"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CC251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16B6EBB3"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027CE26F" w14:textId="77777777" w:rsidR="00DD3A14" w:rsidRPr="001D6B2E" w:rsidRDefault="00DD3A14" w:rsidP="000C050E">
            <w:pPr>
              <w:rPr>
                <w:rFonts w:ascii="Arial" w:hAnsi="Arial" w:cs="Arial"/>
                <w:sz w:val="14"/>
                <w:szCs w:val="14"/>
              </w:rPr>
            </w:pPr>
          </w:p>
        </w:tc>
      </w:tr>
      <w:tr w:rsidR="00DD3A14" w14:paraId="3AA90509"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4D06A6"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4BDCD"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64F2323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3A7CFD73"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13ED0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F784376"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3C0E8A0" w14:textId="77777777" w:rsidR="00DD3A14" w:rsidRPr="008F09E9" w:rsidRDefault="00DD3A14" w:rsidP="000C050E">
            <w:pPr>
              <w:rPr>
                <w:rFonts w:ascii="Arial" w:hAnsi="Arial" w:cs="Arial"/>
                <w:sz w:val="14"/>
                <w:szCs w:val="14"/>
              </w:rPr>
            </w:pPr>
          </w:p>
        </w:tc>
      </w:tr>
      <w:tr w:rsidR="00DD3A14" w14:paraId="607DDA02"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30BFB"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5F4A44"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48B0E161"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4C320F0"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D37F7E"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28CEB242"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1C994B45"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w:t>
            </w:r>
            <w:proofErr w:type="gramStart"/>
            <w:r w:rsidRPr="0016408B">
              <w:rPr>
                <w:rFonts w:ascii="Arial" w:hAnsi="Arial" w:cs="Arial"/>
                <w:sz w:val="14"/>
                <w:szCs w:val="14"/>
              </w:rPr>
              <w:t>a time period</w:t>
            </w:r>
            <w:proofErr w:type="gramEnd"/>
            <w:r w:rsidRPr="0016408B">
              <w:rPr>
                <w:rFonts w:ascii="Arial" w:hAnsi="Arial" w:cs="Arial"/>
                <w:sz w:val="14"/>
                <w:szCs w:val="14"/>
              </w:rPr>
              <w:t xml:space="preserve">. </w:t>
            </w:r>
          </w:p>
          <w:p w14:paraId="3FE95FDF"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770FC4A0"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32F72D6E"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 xml:space="preserve">RAN1 kindly asks RAN4 to consider the above information into account and decide </w:t>
            </w:r>
            <w:proofErr w:type="gramStart"/>
            <w:r w:rsidRPr="0016408B">
              <w:rPr>
                <w:rFonts w:ascii="Arial" w:hAnsi="Arial" w:cs="Arial"/>
                <w:sz w:val="14"/>
                <w:szCs w:val="14"/>
              </w:rPr>
              <w:t>whether or not</w:t>
            </w:r>
            <w:proofErr w:type="gramEnd"/>
            <w:r w:rsidRPr="0016408B">
              <w:rPr>
                <w:rFonts w:ascii="Arial" w:hAnsi="Arial" w:cs="Arial"/>
                <w:sz w:val="14"/>
                <w:szCs w:val="14"/>
              </w:rPr>
              <w:t xml:space="preserve">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4F969FD0" w14:textId="77777777" w:rsidR="00DD3A14" w:rsidRPr="0016408B" w:rsidRDefault="00DD3A14" w:rsidP="000C050E">
            <w:pPr>
              <w:rPr>
                <w:rFonts w:ascii="Arial" w:hAnsi="Arial" w:cs="Arial"/>
                <w:sz w:val="14"/>
                <w:szCs w:val="14"/>
              </w:rPr>
            </w:pPr>
          </w:p>
        </w:tc>
      </w:tr>
      <w:tr w:rsidR="00DD3A14" w14:paraId="64B9AEC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16AB2"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07250D"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05253D4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0AC0F81"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DB8B5F"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87EAE9A"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2EFD2F40"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420A73E8"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260D53F7"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685AE58C"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02251C42" w14:textId="77777777" w:rsidR="00DD3A14" w:rsidRPr="000D453A" w:rsidRDefault="00DD3A14" w:rsidP="000C050E">
            <w:pPr>
              <w:rPr>
                <w:rFonts w:ascii="Arial" w:hAnsi="Arial" w:cs="Arial"/>
                <w:sz w:val="14"/>
                <w:szCs w:val="14"/>
              </w:rPr>
            </w:pPr>
          </w:p>
        </w:tc>
      </w:tr>
      <w:bookmarkEnd w:id="8"/>
      <w:tr w:rsidR="00DD3A14" w14:paraId="5F6FE000"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72AE82"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9D9422"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6C48AD32"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B2956FE"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B239E"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C9239F8"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0C6A335" w14:textId="77777777" w:rsidR="00DD3A14" w:rsidRPr="00826A88" w:rsidRDefault="00DD3A14" w:rsidP="000C050E">
            <w:pPr>
              <w:rPr>
                <w:rFonts w:ascii="Arial" w:hAnsi="Arial" w:cs="Arial"/>
                <w:sz w:val="14"/>
                <w:szCs w:val="14"/>
              </w:rPr>
            </w:pPr>
          </w:p>
        </w:tc>
      </w:tr>
      <w:tr w:rsidR="00DD3A14" w14:paraId="194170AD"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F13F3C"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13C0ED"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33DD4606"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AD42CD2"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498F"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6BAC18D"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05A00675"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67246DE0"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7B980D21"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133C9444"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1610B020" w14:textId="77777777" w:rsidR="00DD3A14" w:rsidRPr="00FD0A64" w:rsidRDefault="00DD3A14" w:rsidP="000C050E">
            <w:pPr>
              <w:rPr>
                <w:rFonts w:ascii="Arial" w:hAnsi="Arial" w:cs="Arial"/>
                <w:sz w:val="14"/>
                <w:szCs w:val="14"/>
              </w:rPr>
            </w:pPr>
          </w:p>
        </w:tc>
      </w:tr>
      <w:tr w:rsidR="00DD3A14" w14:paraId="6D046D3A"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8C6766"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A9FD"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02F14B8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DEAE37C"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618C4"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B90E667"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10E3D709"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0FBD310A"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680F0C05"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244D0F48"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3B501379"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A07EC64" w14:textId="77777777" w:rsidR="00DD3A14" w:rsidRPr="006B7D0E" w:rsidRDefault="00DD3A14" w:rsidP="000C050E">
            <w:pPr>
              <w:rPr>
                <w:rFonts w:ascii="Arial" w:hAnsi="Arial" w:cs="Arial"/>
                <w:sz w:val="14"/>
                <w:szCs w:val="14"/>
              </w:rPr>
            </w:pPr>
          </w:p>
        </w:tc>
      </w:tr>
      <w:tr w:rsidR="00DD3A14" w14:paraId="588A368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DF2D0D"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239D"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2CF31A59"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054699C8"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865225"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C0A09AB"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6821AFC0"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6F603AC1"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59BAEE6E"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7359D696" w14:textId="77777777" w:rsidR="00DD3A14" w:rsidRPr="005B42D7" w:rsidRDefault="00DD3A14" w:rsidP="000C050E">
            <w:pPr>
              <w:rPr>
                <w:rFonts w:ascii="Arial" w:hAnsi="Arial" w:cs="Arial"/>
                <w:sz w:val="14"/>
                <w:szCs w:val="14"/>
              </w:rPr>
            </w:pPr>
          </w:p>
        </w:tc>
      </w:tr>
      <w:tr w:rsidR="00DD3A14" w14:paraId="429337D7"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A7A3C"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F103B8C"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1CC924F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6B9C70B8"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9D443E"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0B4FF30A"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52B8B7F" w14:textId="77777777" w:rsidR="00DD3A14" w:rsidRPr="00654DC7" w:rsidRDefault="00DD3A14" w:rsidP="000C050E">
            <w:pPr>
              <w:rPr>
                <w:rFonts w:ascii="Arial" w:hAnsi="Arial" w:cs="Arial"/>
                <w:sz w:val="14"/>
                <w:szCs w:val="14"/>
              </w:rPr>
            </w:pPr>
          </w:p>
        </w:tc>
      </w:tr>
      <w:tr w:rsidR="00DD3A14" w14:paraId="09AED51E"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20F7E"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9A92D31"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5A37712A"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BFD3339"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A2D8D0"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1648BDE"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59567121"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643EE2A4" w14:textId="77777777" w:rsidR="00DD3A14" w:rsidRDefault="00DD3A14" w:rsidP="000C050E">
            <w:pPr>
              <w:rPr>
                <w:rFonts w:ascii="Arial" w:hAnsi="Arial" w:cs="Arial"/>
                <w:sz w:val="14"/>
                <w:szCs w:val="14"/>
              </w:rPr>
            </w:pPr>
            <w:r w:rsidRPr="000B5EC3">
              <w:rPr>
                <w:rFonts w:ascii="Arial" w:hAnsi="Arial" w:cs="Arial"/>
                <w:sz w:val="14"/>
                <w:szCs w:val="14"/>
              </w:rPr>
              <w:t xml:space="preserve">RAN2 would kindly remind RAN4 to use the summer for practicing their cricketing skills as RAN4 will </w:t>
            </w:r>
            <w:proofErr w:type="gramStart"/>
            <w:r w:rsidRPr="000B5EC3">
              <w:rPr>
                <w:rFonts w:ascii="Arial" w:hAnsi="Arial" w:cs="Arial"/>
                <w:sz w:val="14"/>
                <w:szCs w:val="14"/>
              </w:rPr>
              <w:t>definitely need</w:t>
            </w:r>
            <w:proofErr w:type="gramEnd"/>
            <w:r w:rsidRPr="000B5EC3">
              <w:rPr>
                <w:rFonts w:ascii="Arial" w:hAnsi="Arial" w:cs="Arial"/>
                <w:sz w:val="14"/>
                <w:szCs w:val="14"/>
              </w:rPr>
              <w:t xml:space="preserve"> all of this during the match. May the best team (i.e. RAN2) win! Bring it on!</w:t>
            </w:r>
          </w:p>
          <w:p w14:paraId="5B899DBF"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49757F01"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3B96224E" w14:textId="77777777" w:rsidR="00DD3A14" w:rsidRPr="000B5EC3" w:rsidRDefault="00DD3A14" w:rsidP="000C050E">
            <w:pPr>
              <w:rPr>
                <w:rFonts w:ascii="Arial" w:hAnsi="Arial" w:cs="Arial"/>
                <w:sz w:val="14"/>
                <w:szCs w:val="14"/>
              </w:rPr>
            </w:pPr>
          </w:p>
        </w:tc>
      </w:tr>
      <w:tr w:rsidR="00DD3A14" w14:paraId="3B42CF7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29E04"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17E4C92F"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3F06DFB9"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05C19946"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21B678"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7B620197"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9E4028D" w14:textId="77777777" w:rsidR="00DD3A14" w:rsidRPr="00654DC7" w:rsidRDefault="00DD3A14" w:rsidP="000C050E">
            <w:pPr>
              <w:rPr>
                <w:rFonts w:ascii="Arial" w:hAnsi="Arial" w:cs="Arial"/>
                <w:sz w:val="14"/>
                <w:szCs w:val="14"/>
              </w:rPr>
            </w:pPr>
          </w:p>
        </w:tc>
      </w:tr>
      <w:tr w:rsidR="00DD3A14" w14:paraId="2925891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CCB0A"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4A5FFD3"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0F53F62E"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231802DA"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322B40"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7EB23014"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4EB7CF5" w14:textId="77777777" w:rsidR="00DD3A14" w:rsidRPr="00654DC7" w:rsidRDefault="00DD3A14" w:rsidP="000C050E">
            <w:pPr>
              <w:rPr>
                <w:rFonts w:ascii="Arial" w:hAnsi="Arial" w:cs="Arial"/>
                <w:sz w:val="14"/>
                <w:szCs w:val="14"/>
              </w:rPr>
            </w:pPr>
          </w:p>
        </w:tc>
      </w:tr>
      <w:tr w:rsidR="00DD3A14" w14:paraId="2C8A84B9"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007FE49"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6DB2F754"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05C7564B"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4B4629A0"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DB7C9AC"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6EC0B08F"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71425F6C"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1A53ADA5"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17394CB7"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0C40BDAF"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2AB994B4" w14:textId="77777777" w:rsidR="00DD3A14" w:rsidRPr="00314CAE" w:rsidRDefault="00DD3A14" w:rsidP="000C050E">
            <w:pPr>
              <w:rPr>
                <w:rFonts w:ascii="Arial" w:hAnsi="Arial" w:cs="Arial"/>
                <w:sz w:val="14"/>
                <w:szCs w:val="14"/>
              </w:rPr>
            </w:pPr>
          </w:p>
        </w:tc>
      </w:tr>
      <w:tr w:rsidR="00F62571" w14:paraId="2A328857"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12840C"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660AE35"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3607E5AC"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6802B6B9"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B28BCBC"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74DD56DA"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6A59F23D"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17AEF08B"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2D4ECAEE"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42CBDC69"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21D37AB8"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49179EC3" w14:textId="77777777" w:rsidR="00F62571" w:rsidRPr="00F62571" w:rsidRDefault="00F62571" w:rsidP="00F62571">
            <w:pPr>
              <w:rPr>
                <w:rFonts w:ascii="Arial" w:hAnsi="Arial" w:cs="Arial"/>
                <w:sz w:val="14"/>
                <w:szCs w:val="14"/>
              </w:rPr>
            </w:pPr>
          </w:p>
        </w:tc>
      </w:tr>
      <w:bookmarkEnd w:id="5"/>
      <w:bookmarkEnd w:id="6"/>
    </w:tbl>
    <w:p w14:paraId="6FA541DA" w14:textId="77777777" w:rsidR="00DD3A14" w:rsidRPr="00DD3A14" w:rsidRDefault="00DD3A14" w:rsidP="00DD3A14"/>
    <w:p w14:paraId="31DC36A4" w14:textId="77777777" w:rsidR="006F1075" w:rsidRDefault="006F1075" w:rsidP="006F1075"/>
    <w:p w14:paraId="68290186"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082C6A9E" w14:textId="77777777" w:rsidR="0026190E" w:rsidRPr="0026190E" w:rsidRDefault="0026190E" w:rsidP="0026190E">
      <w:r w:rsidRPr="0026190E">
        <w:t>This agenda item is only for at-meeting-generated content related to topic summary.</w:t>
      </w:r>
    </w:p>
    <w:p w14:paraId="2B02E952"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41D80E4A"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29BDB1E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6D5FA15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08BD9B6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6D00017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3444B81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4B56915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5312615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032C287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5017F32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2452466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8A905A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274B7AB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15AE9EA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670982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2DB739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7ED61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8C57E2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B855CA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640859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CA1196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364A99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47CA4E6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372EDC1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Meta)</w:t>
            </w:r>
          </w:p>
        </w:tc>
        <w:tc>
          <w:tcPr>
            <w:tcW w:w="708" w:type="dxa"/>
            <w:tcBorders>
              <w:top w:val="single" w:sz="4" w:space="0" w:color="auto"/>
              <w:left w:val="single" w:sz="4" w:space="0" w:color="auto"/>
              <w:bottom w:val="single" w:sz="4" w:space="0" w:color="auto"/>
              <w:right w:val="single" w:sz="4" w:space="0" w:color="auto"/>
            </w:tcBorders>
          </w:tcPr>
          <w:p w14:paraId="1BBE8F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789930E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27F64C8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EE3013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55B2152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BE1B31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29489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B5780C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06F3D9F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53FC93E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1BC28B8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16EF9D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97320A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0B9141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57458E2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6A498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3F009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75AA7F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6BEA8C5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2015D45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tcPr>
          <w:p w14:paraId="007F1FF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27FAEA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5FFD567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4E9E09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6B58DC9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B1446E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C067F5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AA811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6CAF15A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13DE344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E878F3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8EC0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82521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E93FA6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DF9DDD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5BF6EB3"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8B204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506D9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388A430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2B3959D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5237D30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2A7E2E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DB786B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4B7DE1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CCF05D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D2111B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8A2BE7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75E70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762DBDB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53D3967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773FC7E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4E54BC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B99D19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70B3B3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4EB9C4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DD612F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CEAAAD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7287B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72CC79A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2964BCA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18A67EE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6603AA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4B678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740492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8445CB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A61E7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40E9B1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A8F9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0A77DBC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3337DB1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00DD64E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87531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2EAD42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5DA73B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89674F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11419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C6BAD7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F61B68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32A315D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358A45B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Unicom)</w:t>
            </w:r>
          </w:p>
        </w:tc>
        <w:tc>
          <w:tcPr>
            <w:tcW w:w="708" w:type="dxa"/>
            <w:tcBorders>
              <w:top w:val="single" w:sz="4" w:space="0" w:color="auto"/>
              <w:left w:val="single" w:sz="4" w:space="0" w:color="auto"/>
              <w:bottom w:val="single" w:sz="4" w:space="0" w:color="auto"/>
              <w:right w:val="single" w:sz="4" w:space="0" w:color="auto"/>
            </w:tcBorders>
            <w:hideMark/>
          </w:tcPr>
          <w:p w14:paraId="14A1E2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17106B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81A878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CCED82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64654C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2E908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AFE187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EB667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46C66C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4538587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1DA7CDC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98D929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73CD7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36BC6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2E7B8A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A3BFB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9937DA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FE1A7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3F49799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00CB024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0722546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B0BBBC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2F52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70E6E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C56581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77DA0E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D7F6CC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47B2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1B92F6E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7016B037" w14:textId="77777777" w:rsidR="00A62963" w:rsidRPr="0026190E" w:rsidRDefault="0005569B" w:rsidP="00A62963">
            <w:pPr>
              <w:overflowPunct/>
              <w:autoSpaceDE/>
              <w:adjustRightInd/>
              <w:spacing w:after="0"/>
              <w:rPr>
                <w:rFonts w:ascii="Arial" w:hAnsi="Arial" w:cs="Arial"/>
                <w:sz w:val="14"/>
                <w:szCs w:val="14"/>
              </w:rPr>
            </w:pPr>
            <w:proofErr w:type="gramStart"/>
            <w:r w:rsidRPr="0005569B">
              <w:rPr>
                <w:rFonts w:ascii="Arial" w:hAnsi="Arial" w:cs="Arial"/>
                <w:sz w:val="14"/>
                <w:szCs w:val="14"/>
              </w:rPr>
              <w:t>Moderator(</w:t>
            </w:r>
            <w:proofErr w:type="gramEnd"/>
            <w:r w:rsidRPr="0005569B">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317325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983610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02EE2A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1BACE1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681B1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88A522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2EA98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7BEAE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48EE673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7CFAB2F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Inmarsat)</w:t>
            </w:r>
          </w:p>
        </w:tc>
        <w:tc>
          <w:tcPr>
            <w:tcW w:w="708" w:type="dxa"/>
            <w:tcBorders>
              <w:top w:val="single" w:sz="4" w:space="0" w:color="auto"/>
              <w:left w:val="single" w:sz="4" w:space="0" w:color="auto"/>
              <w:bottom w:val="single" w:sz="4" w:space="0" w:color="auto"/>
              <w:right w:val="single" w:sz="4" w:space="0" w:color="auto"/>
            </w:tcBorders>
            <w:hideMark/>
          </w:tcPr>
          <w:p w14:paraId="38B1D0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8A4458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10C2B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AFEF64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23BA68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70C96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70C0DC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F6E4B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56B24F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119CD7F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917003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271239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97016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C259FF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A77776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2C001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E18664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479779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72ECBB3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7ED6CFA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11E9D73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2F2622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7AD223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806E8A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C1849D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AD5FB5A"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9271F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1900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3F300E0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31973AB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11B4A1A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9AB34D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817623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1FBBB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607105E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AFBCE5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0F7614F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EF05D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08C04C1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54331A2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AT&amp;T)</w:t>
            </w:r>
          </w:p>
        </w:tc>
        <w:tc>
          <w:tcPr>
            <w:tcW w:w="708" w:type="dxa"/>
            <w:tcBorders>
              <w:top w:val="single" w:sz="4" w:space="0" w:color="auto"/>
              <w:left w:val="single" w:sz="4" w:space="0" w:color="auto"/>
              <w:bottom w:val="single" w:sz="4" w:space="0" w:color="auto"/>
              <w:right w:val="single" w:sz="4" w:space="0" w:color="auto"/>
            </w:tcBorders>
            <w:hideMark/>
          </w:tcPr>
          <w:p w14:paraId="477EBB7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3EB46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0846F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C9774C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3967EA9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9F2C5F"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EF16AF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0F73D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2BDBE1B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2D6EDE7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1158F2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C4C300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1DC387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6E191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62C5A9F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15AF4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78B84A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A1667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40E4A9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1F536E9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5EC6BBD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9214CA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D8552F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CCBA7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6F19BD1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7924F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5AFBEF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E6BBBC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160E95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48897CA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5D7F0A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BDCF3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5C2DEE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FEEE64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4B04931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98B079D"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28B670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23EEF8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33775B3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04F42D8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LGE)</w:t>
            </w:r>
          </w:p>
        </w:tc>
        <w:tc>
          <w:tcPr>
            <w:tcW w:w="708" w:type="dxa"/>
            <w:tcBorders>
              <w:top w:val="single" w:sz="4" w:space="0" w:color="auto"/>
              <w:left w:val="single" w:sz="4" w:space="0" w:color="auto"/>
              <w:bottom w:val="single" w:sz="4" w:space="0" w:color="auto"/>
              <w:right w:val="single" w:sz="4" w:space="0" w:color="auto"/>
            </w:tcBorders>
            <w:hideMark/>
          </w:tcPr>
          <w:p w14:paraId="2683128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D6B46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779749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97B09D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40356B6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661047"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41A5C55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FC85A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1AA1540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3A20848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Intel)</w:t>
            </w:r>
          </w:p>
        </w:tc>
        <w:tc>
          <w:tcPr>
            <w:tcW w:w="708" w:type="dxa"/>
            <w:tcBorders>
              <w:top w:val="single" w:sz="4" w:space="0" w:color="auto"/>
              <w:left w:val="single" w:sz="4" w:space="0" w:color="auto"/>
              <w:bottom w:val="single" w:sz="4" w:space="0" w:color="auto"/>
              <w:right w:val="single" w:sz="4" w:space="0" w:color="auto"/>
            </w:tcBorders>
            <w:hideMark/>
          </w:tcPr>
          <w:p w14:paraId="0C88100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ADC654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25B1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51486A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3F7D94C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FC131F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E9FE95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F9160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5728F3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5924443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KDDI)</w:t>
            </w:r>
          </w:p>
        </w:tc>
        <w:tc>
          <w:tcPr>
            <w:tcW w:w="708" w:type="dxa"/>
            <w:tcBorders>
              <w:top w:val="single" w:sz="4" w:space="0" w:color="auto"/>
              <w:left w:val="single" w:sz="4" w:space="0" w:color="auto"/>
              <w:bottom w:val="single" w:sz="4" w:space="0" w:color="auto"/>
              <w:right w:val="single" w:sz="4" w:space="0" w:color="auto"/>
            </w:tcBorders>
            <w:hideMark/>
          </w:tcPr>
          <w:p w14:paraId="5F58D0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359B5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96380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9EFEDC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3481126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ACCF7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2F2D3D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C771A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5960766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64AB199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spellStart"/>
            <w:proofErr w:type="gramEnd"/>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1302B83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6A60D19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1F558AF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C1CC6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38CC342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CF8E19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194A3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8B4C5B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4A1251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3BC8C3C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200BF62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5EEDA8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7418A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74428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4F286AD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9880DE"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B17F09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574A2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15C4D07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3A7E9A0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25E80A3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1DC834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3A4DD1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6C35C5B"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7FBAD91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270C84"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A56AE9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0763D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3315E3A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69CB649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3ADFF14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C379ED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CD454A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8BF476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1D232CF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9818EF8"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8F083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7593C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6BB4065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74646D3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single" w:sz="4" w:space="0" w:color="auto"/>
              <w:bottom w:val="single" w:sz="4" w:space="0" w:color="auto"/>
              <w:right w:val="single" w:sz="4" w:space="0" w:color="auto"/>
            </w:tcBorders>
            <w:hideMark/>
          </w:tcPr>
          <w:p w14:paraId="4BBF55A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6461D8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AE74B1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63867A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5CEE4C2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CEBB0F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5DA56B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DF04B9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0691A8A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1CFF76E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0F81D8F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36D02B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80D62C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4920B7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71CD773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26272C8"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DE7929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43DB89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2EE0753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73FCB2F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0698EB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C958B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00FD9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B1253D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92772D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6E776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7A2981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7EEB0F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0B071F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2B5C379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0BCE861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CF9C9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5A9F0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70692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4A7E155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04A7B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A432CB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B1227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1D84EC7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0F70E0B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VIVO)</w:t>
            </w:r>
          </w:p>
        </w:tc>
        <w:tc>
          <w:tcPr>
            <w:tcW w:w="708" w:type="dxa"/>
            <w:tcBorders>
              <w:top w:val="single" w:sz="4" w:space="0" w:color="auto"/>
              <w:left w:val="single" w:sz="4" w:space="0" w:color="auto"/>
              <w:bottom w:val="single" w:sz="4" w:space="0" w:color="auto"/>
              <w:right w:val="single" w:sz="4" w:space="0" w:color="auto"/>
            </w:tcBorders>
            <w:hideMark/>
          </w:tcPr>
          <w:p w14:paraId="7869582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C68505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8DF415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7DBA7A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00BBE98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3FB499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8D38D4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17BF1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100A1E2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6F32DD3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Apple)</w:t>
            </w:r>
          </w:p>
        </w:tc>
        <w:tc>
          <w:tcPr>
            <w:tcW w:w="708" w:type="dxa"/>
            <w:tcBorders>
              <w:top w:val="single" w:sz="4" w:space="0" w:color="auto"/>
              <w:left w:val="single" w:sz="4" w:space="0" w:color="auto"/>
              <w:bottom w:val="single" w:sz="4" w:space="0" w:color="auto"/>
              <w:right w:val="single" w:sz="4" w:space="0" w:color="auto"/>
            </w:tcBorders>
            <w:hideMark/>
          </w:tcPr>
          <w:p w14:paraId="0D5D38D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C592F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4709A0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ED14D5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7E8FE94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1F616B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63CA117"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36DED7CC"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1E097724"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6C2C653C" w14:textId="77777777" w:rsidR="00A62963" w:rsidRPr="005F4191"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nil"/>
              <w:bottom w:val="single" w:sz="4" w:space="0" w:color="auto"/>
              <w:right w:val="single" w:sz="4" w:space="0" w:color="auto"/>
            </w:tcBorders>
          </w:tcPr>
          <w:p w14:paraId="7E34A1B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442D9BB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24BB7D0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47B8E65D"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1B6A4F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7FB481"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4EFCBC3B" w14:textId="77777777" w:rsidR="0026190E" w:rsidRPr="0026190E" w:rsidRDefault="0026190E" w:rsidP="0026190E"/>
    <w:p w14:paraId="50CE0B35"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72BA59A2"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0B90E00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4FF0067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463623A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2603B97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77EF736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382B40D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6E6231E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821F3B7"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598F8A5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6FB4143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20D80A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0B0C862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7A83E5D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3114D7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799292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9CD35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095075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204815C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8779C4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D32A0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79089A"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404BEED0"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3C15667F"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1C09F42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44E9144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3CBAB40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199C6D6"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636DEC7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B155A3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3119B1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3CD69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7B01E55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12C7AC5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112C7ED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30BF9F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D825B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D0EF2B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4182241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38B0008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083EAE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5772C26"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27E59E8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2EFE4F2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6D30071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68C57A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10C070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5764B1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162BB05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25198EB1"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671787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D7682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45C3578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72022BE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585A8CB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D6107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419A7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6CF91C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24189B9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5F15EC4F"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409E50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CB96D1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409BF9C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3AC9437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562F259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9C121F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141B97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17583F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5454843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9619BA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F6ADFD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4890CD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68BE0C0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5DDFB79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6A93EA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7A2F85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21CDFF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8C9DF5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33895B0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77505C3"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1B9349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1AC27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37A3AE1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1D59A3A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12E849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46930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2845C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AD819C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3F60BCE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D3BFF2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74CB50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9237D9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2194EF0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69A3D29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CD2B0E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9D9D4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4B9337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FF96D8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6EEC689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E75C67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AA588B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4C8AA2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413361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6B2C3C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1B15232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4F2D8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6882F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74F6C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712B065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A9FAC6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1C93DE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7AAF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6C9DF0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021441C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E2CF9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E673ED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9E3086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5C68E7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D5461C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93783D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E0DE05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05776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0665C7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0994E69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305E67F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30C79BB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74AE8B2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1D742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6FFD779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9E1FF5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92EDD1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564F9E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5DD3A32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1B27DF2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63A87A9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172C44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AE082B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203F67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7D13AF8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74124D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2DAD57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E5845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4113D40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30B9EE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67F13CC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B69C5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49909A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E14272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562EFB2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64F36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BDBAEA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03D0E2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1154BDA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7AFD183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5A97FB8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39977B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1932D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63CEFA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6AC2EB5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CADF0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37BF98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C8B1C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3F583EF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3773406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5B7A604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0CC216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229C9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8241AF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6C2BC83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6ADC56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366777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20B7D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2038858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3366384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738A894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C2836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537C8E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8223DF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34B14CC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DC6DA1"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5B469E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D017F4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7D7D5E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4DA4F08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BAD40F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0A130B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2D6F48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6F0E1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0E7D8E8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1D0E38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13D3EB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4FE3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54CE8D7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13158E9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D0CA6A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9612B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FD0C1D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6A984D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058F76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17199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F84108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9B1D2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4AB9A5D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4F1B7A6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6C330B5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D461D1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5D695C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43DDE53"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2486CB8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39D3E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024C58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87BC8D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6FD3BA5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28A163B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527B4CE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F42298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841458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B14A86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728C596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D4E4E7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14B4CE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DBAC2E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30D30EB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2BE8B91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1A11275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F1FA7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C78F43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3E2E75"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5789331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579EB7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24B276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D34DB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7558ED5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6F964C0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73EF29D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924143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8283B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A6C519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288382A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37DDF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F546B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331F4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6C442C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0E675E8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2EA334D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62F12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6DF859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814167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55ADD62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FE501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8AE5DE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B0276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74E50A1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11C1D70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5461D42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815662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7FD2C5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69B6365"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5240E65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D190D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C63A9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55199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4FC2C7C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7E774A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416D35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5A43D2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8CB906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46FD44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213064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958D8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D8D90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670EA5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04DB417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6A6AF9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24E9CF1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8BB7F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C2397E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C8708A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7363CE0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E4AB5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5D16C4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FAE5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6635902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2FE7646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B04C85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187BA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F05FB3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383875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37EBA89D"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66B0559E"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5CD7C92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33F6D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4A91C3D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5513D7B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754861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4CE5E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C094E8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C17075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1A8123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744FE2C"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5D4BED73" w14:textId="77777777" w:rsidR="0026190E" w:rsidRPr="0026190E" w:rsidRDefault="0026190E" w:rsidP="0026190E"/>
    <w:p w14:paraId="44E13549"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2381F598"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0EC60990"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5E699D3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14C076B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3697CF8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790167F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45FDC36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333EE0A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0E3E098B"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7D00D1E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3F40D54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BB79E2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5E3B71D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298B5B5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623BD3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27E6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1CC69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A0203A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A53F9A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29CAA5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6710BD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542EBA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6357E80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3E6CED0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3CEA80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A11A12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16082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E85E0D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10E613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B3F954"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1D04502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E1235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6D154BF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651140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61E3E6E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F1F2B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9D0DA5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5455C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A6B92E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EF791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1C019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983ACE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5B8BFCD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2470B54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12E73C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C07424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86553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580EEE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2E59394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FF654B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D5B885"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575B7E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101DD02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62C7EFF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2B4EAC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42D50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9788C7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0B1772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3334659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C2B011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202A65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148A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610F55B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2457DFF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5A38C1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672E5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769CF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3D7F5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0F4BC4F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8D0EC3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56D4E9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AB41F7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5B27D31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21DB43A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73BE122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DCBA2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81ABA1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461372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008EB61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DECEDD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0E26F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D6DA5A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02785EC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5ED95FE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440BF5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F953B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20D1E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4C3D0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63CE1F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A3981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A9E90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9FA64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75F9920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02638E3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40541A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593A6E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C7794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293AFF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06D2ABD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B171C6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4B4C9F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15D4E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63A668C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020E1F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72CE60A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25FC58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2AE15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B13406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7C99ECE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821688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89D448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B4829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6602928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0BBC1D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4ABD387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82CF69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FFDD1C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764C87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506B073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4FFE91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5EB838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45C06C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797DD30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6B162E6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4CFF045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E56CFE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373B22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8857FB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1481869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8162DE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2E89B12" w14:textId="77777777" w:rsidTr="000C050E">
        <w:trPr>
          <w:trHeight w:val="316"/>
        </w:trPr>
        <w:tc>
          <w:tcPr>
            <w:tcW w:w="987" w:type="dxa"/>
            <w:tcBorders>
              <w:top w:val="nil"/>
              <w:left w:val="single" w:sz="4" w:space="0" w:color="A6A6A6"/>
              <w:bottom w:val="single" w:sz="4" w:space="0" w:color="auto"/>
              <w:right w:val="single" w:sz="4" w:space="0" w:color="A6A6A6"/>
            </w:tcBorders>
          </w:tcPr>
          <w:p w14:paraId="0720D9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124439E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5E6EDE5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5E546DA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7FF3C1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5B02BF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292BF9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22CD44D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7D7F54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C01FF6E"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6092074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5D2E5E3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56E0ACD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04534D3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C5BE5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2348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79B622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4F10B07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E4E46E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C8AC86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3B0E2B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13F5A84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5246391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6B08D3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CB1BB3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967BD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BD976B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60AB94E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7C671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6776C4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336C6F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277D0B9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0332695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4000CF8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A26577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F676E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93B58F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64D0397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3A811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FD7929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E80E11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3148034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32B27F0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04C101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B6DB98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B74785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E3A8AA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26E741E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0D8FFBC"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646922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C1F3C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1559AF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2CA8742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57BA91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412E3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3B8E58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74ACB5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1B673A7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39F49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A39052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04F9E6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797C17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28A24E6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75A6AF2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699DD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7C902A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578129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4A6F0F9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1B5E5A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6D583D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888555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013E6A6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5283F68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2B95C3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B8599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61207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C26AE4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42F88CB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43C42A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AE91F0"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82EB48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62D0837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744F958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C28A2E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DFE54C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1064BF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99D83D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6AD6EC7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23BC2D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9CD379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218A3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36C12F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2C3A178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BA63AC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32A248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2C95F3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257601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2D0EC77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B063FE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62BA00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0DA4CB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11BDA61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33991D7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40B39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9CD42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484ACF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0EC922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0EAF461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1FF5F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8C4A3B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2A794B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6202398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0A66D21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5962C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4063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A4167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A3E6D4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07F35B6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E06DFC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11E6D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C8D6E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05E943B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60D6CD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2B89CBB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05987F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5C30AE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686A59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768AC7D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520D82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04B10D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1D11A8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4DF25EE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66301C9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EC6893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18A65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56044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921A20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2A5243F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074E1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8CA33D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AD1A4B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37A95C3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7744BB9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22DDA6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C5639E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2F75A4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64F6B6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0FD9045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387B8D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8A31AD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034B4D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610AC39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74FD909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EA1589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D12B7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97D696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B420B0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5FAD1D1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F422C1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72D561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448AC4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1306E0D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09ED3E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6D80A1A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AC67D8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C97ED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C13511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3C1A195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04C38D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B5D5277" w14:textId="77777777" w:rsidTr="000C050E">
        <w:trPr>
          <w:trHeight w:val="316"/>
        </w:trPr>
        <w:tc>
          <w:tcPr>
            <w:tcW w:w="987" w:type="dxa"/>
            <w:tcBorders>
              <w:top w:val="nil"/>
              <w:left w:val="single" w:sz="4" w:space="0" w:color="A6A6A6"/>
              <w:bottom w:val="single" w:sz="4" w:space="0" w:color="auto"/>
              <w:right w:val="single" w:sz="4" w:space="0" w:color="A6A6A6"/>
            </w:tcBorders>
          </w:tcPr>
          <w:p w14:paraId="414C7CD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2E5EC8D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054C57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5CC93A7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ED57F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F9617F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C218BA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3DF6B53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C9215D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33B9C2D" w14:textId="77777777" w:rsidTr="000C050E">
        <w:trPr>
          <w:trHeight w:val="316"/>
        </w:trPr>
        <w:tc>
          <w:tcPr>
            <w:tcW w:w="987" w:type="dxa"/>
            <w:tcBorders>
              <w:top w:val="nil"/>
              <w:left w:val="single" w:sz="4" w:space="0" w:color="A6A6A6"/>
              <w:bottom w:val="single" w:sz="4" w:space="0" w:color="auto"/>
              <w:right w:val="single" w:sz="4" w:space="0" w:color="A6A6A6"/>
            </w:tcBorders>
          </w:tcPr>
          <w:p w14:paraId="56318C40"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45DE581A"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7DE6CA03"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19E0DC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6285C2D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0912A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C20A28C"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2B08963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376E4F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B0DFB8C" w14:textId="77777777" w:rsidTr="000C050E">
        <w:trPr>
          <w:trHeight w:val="316"/>
        </w:trPr>
        <w:tc>
          <w:tcPr>
            <w:tcW w:w="987" w:type="dxa"/>
            <w:tcBorders>
              <w:top w:val="nil"/>
              <w:left w:val="single" w:sz="4" w:space="0" w:color="A6A6A6"/>
              <w:bottom w:val="single" w:sz="4" w:space="0" w:color="auto"/>
              <w:right w:val="single" w:sz="4" w:space="0" w:color="A6A6A6"/>
            </w:tcBorders>
          </w:tcPr>
          <w:p w14:paraId="20E30ACB"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4121DA2D"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4ABBC551"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208D8D8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717AD9A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0FD515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2700F9"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305D466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56266C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3DE4684" w14:textId="77777777" w:rsidTr="000C050E">
        <w:trPr>
          <w:trHeight w:val="316"/>
        </w:trPr>
        <w:tc>
          <w:tcPr>
            <w:tcW w:w="987" w:type="dxa"/>
            <w:tcBorders>
              <w:top w:val="nil"/>
              <w:left w:val="single" w:sz="4" w:space="0" w:color="A6A6A6"/>
              <w:bottom w:val="single" w:sz="4" w:space="0" w:color="auto"/>
              <w:right w:val="single" w:sz="4" w:space="0" w:color="A6A6A6"/>
            </w:tcBorders>
          </w:tcPr>
          <w:p w14:paraId="5277EB1F"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5D83E61E"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281FEF48"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6C2B63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579867C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0CD31C7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9F881F0"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6D9D933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125028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CF02742"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5143F12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3687055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74E3A4F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5C3CFFA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B27CA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3093A31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AE3EDC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052628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F4AF27"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241F02BE" w14:textId="77777777" w:rsidR="0026190E" w:rsidRPr="0026190E" w:rsidRDefault="0026190E" w:rsidP="0026190E"/>
    <w:p w14:paraId="54B8FEED"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5818A403" w14:textId="77777777" w:rsidR="00722B52" w:rsidRDefault="00722B52" w:rsidP="00722B52">
      <w:pPr>
        <w:pStyle w:val="Heading2"/>
      </w:pPr>
      <w:bookmarkStart w:id="10" w:name="_Toc174396004"/>
      <w:r>
        <w:lastRenderedPageBreak/>
        <w:t>4</w:t>
      </w:r>
      <w:r>
        <w:tab/>
        <w:t>Up to Rel-17 maintenance for LTE and NR</w:t>
      </w:r>
      <w:bookmarkEnd w:id="10"/>
    </w:p>
    <w:p w14:paraId="4458DFBB" w14:textId="77777777" w:rsidR="00DF2771" w:rsidRDefault="00DF2771" w:rsidP="00DF2771">
      <w:r>
        <w:t>The following guidance are provided for maintenance work under AI 4 ~ AI 5:</w:t>
      </w:r>
    </w:p>
    <w:p w14:paraId="208BDE34"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0D83F7E"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3088D00"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A163D1A" w14:textId="77777777" w:rsidR="00DF2771" w:rsidRDefault="00DF2771" w:rsidP="00DF2771">
      <w:pPr>
        <w:pStyle w:val="B1"/>
      </w:pPr>
      <w:r>
        <w:t>‒</w:t>
      </w:r>
      <w:r>
        <w:tab/>
        <w:t>For all the endorsed draft CRs in this bis meeting, please re-submit them in the next ordinary meeting.</w:t>
      </w:r>
    </w:p>
    <w:p w14:paraId="3232CAEA" w14:textId="77777777" w:rsidR="00DF2771" w:rsidRDefault="00DF2771" w:rsidP="00DF2771">
      <w:pPr>
        <w:pStyle w:val="B1"/>
      </w:pPr>
      <w:r>
        <w:t>‒</w:t>
      </w:r>
      <w:r>
        <w:tab/>
        <w:t xml:space="preserve">The contributions corresponding to incoming LS for Rel-15/16/17 are expected to be submitted in AI 9. </w:t>
      </w:r>
    </w:p>
    <w:p w14:paraId="619F3CE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34EFAE0D" w14:textId="77777777" w:rsidR="00DF2771" w:rsidRPr="00E168DF" w:rsidRDefault="00DF2771" w:rsidP="00DF2771"/>
    <w:p w14:paraId="69F4FD8A"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76AF88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-2430  rev  Cat: F (Rel-17)</w:t>
      </w:r>
      <w:r>
        <w:rPr>
          <w:i/>
        </w:rPr>
        <w:br/>
      </w:r>
      <w:r>
        <w:rPr>
          <w:i/>
        </w:rPr>
        <w:br/>
      </w:r>
      <w:r>
        <w:rPr>
          <w:i/>
        </w:rPr>
        <w:tab/>
      </w:r>
      <w:r>
        <w:rPr>
          <w:i/>
        </w:rPr>
        <w:tab/>
      </w:r>
      <w:r>
        <w:rPr>
          <w:i/>
        </w:rPr>
        <w:tab/>
      </w:r>
      <w:r>
        <w:rPr>
          <w:i/>
        </w:rPr>
        <w:tab/>
      </w:r>
      <w:r>
        <w:rPr>
          <w:i/>
        </w:rPr>
        <w:tab/>
        <w:t>Source: LG Electronics France</w:t>
      </w:r>
    </w:p>
    <w:p w14:paraId="471A294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DCAFA"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1350B8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-2431  rev  Cat: A (Rel-17)</w:t>
      </w:r>
      <w:r>
        <w:rPr>
          <w:i/>
        </w:rPr>
        <w:br/>
      </w:r>
      <w:r>
        <w:rPr>
          <w:i/>
        </w:rPr>
        <w:br/>
      </w:r>
      <w:r>
        <w:rPr>
          <w:i/>
        </w:rPr>
        <w:tab/>
      </w:r>
      <w:r>
        <w:rPr>
          <w:i/>
        </w:rPr>
        <w:tab/>
      </w:r>
      <w:r>
        <w:rPr>
          <w:i/>
        </w:rPr>
        <w:tab/>
      </w:r>
      <w:r>
        <w:rPr>
          <w:i/>
        </w:rPr>
        <w:tab/>
      </w:r>
      <w:r>
        <w:rPr>
          <w:i/>
        </w:rPr>
        <w:tab/>
        <w:t>Source: LG Electronics France</w:t>
      </w:r>
    </w:p>
    <w:p w14:paraId="1ABA65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CF9E5D"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66FB40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proofErr w:type="gramStart"/>
      <w:r>
        <w:rPr>
          <w:i/>
        </w:rPr>
        <w:tab/>
        <w:t xml:space="preserve">  CR</w:t>
      </w:r>
      <w:proofErr w:type="gramEnd"/>
      <w:r>
        <w:rPr>
          <w:i/>
        </w:rPr>
        <w:t>-2432  rev  Cat: A (Rel-18)</w:t>
      </w:r>
      <w:r>
        <w:rPr>
          <w:i/>
        </w:rPr>
        <w:br/>
      </w:r>
      <w:r>
        <w:rPr>
          <w:i/>
        </w:rPr>
        <w:br/>
      </w:r>
      <w:r>
        <w:rPr>
          <w:i/>
        </w:rPr>
        <w:tab/>
      </w:r>
      <w:r>
        <w:rPr>
          <w:i/>
        </w:rPr>
        <w:tab/>
      </w:r>
      <w:r>
        <w:rPr>
          <w:i/>
        </w:rPr>
        <w:tab/>
      </w:r>
      <w:r>
        <w:rPr>
          <w:i/>
        </w:rPr>
        <w:tab/>
      </w:r>
      <w:r>
        <w:rPr>
          <w:i/>
        </w:rPr>
        <w:tab/>
        <w:t>Source: LG Electronics France</w:t>
      </w:r>
    </w:p>
    <w:p w14:paraId="4FD742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BF152" w14:textId="77777777" w:rsidR="00722B52" w:rsidRDefault="00722B52" w:rsidP="00722B52">
      <w:pPr>
        <w:pStyle w:val="Heading3"/>
      </w:pPr>
      <w:bookmarkStart w:id="11" w:name="_Toc174396005"/>
      <w:r>
        <w:t>4.1</w:t>
      </w:r>
      <w:r>
        <w:tab/>
        <w:t>Moderator summary and conclusions (for Agenda 4)</w:t>
      </w:r>
      <w:bookmarkEnd w:id="11"/>
    </w:p>
    <w:p w14:paraId="1B05803A"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3D14F5B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822E2EA" w14:textId="77777777" w:rsidR="00722B52" w:rsidRDefault="00722B52" w:rsidP="00722B52">
      <w:pPr>
        <w:rPr>
          <w:rFonts w:ascii="Arial" w:hAnsi="Arial" w:cs="Arial"/>
          <w:b/>
        </w:rPr>
      </w:pPr>
      <w:r>
        <w:rPr>
          <w:rFonts w:ascii="Arial" w:hAnsi="Arial" w:cs="Arial"/>
          <w:b/>
        </w:rPr>
        <w:t xml:space="preserve">Abstract: </w:t>
      </w:r>
    </w:p>
    <w:p w14:paraId="1D6813C3" w14:textId="77777777" w:rsidR="00722B52" w:rsidRDefault="00722B52" w:rsidP="00722B52">
      <w:r>
        <w:t xml:space="preserve">[112] </w:t>
      </w:r>
      <w:proofErr w:type="spellStart"/>
      <w:r>
        <w:t>BDaT</w:t>
      </w:r>
      <w:proofErr w:type="spellEnd"/>
      <w:r>
        <w:t xml:space="preserve"> Session AI 4.3, 4.4, 5.8.2, 5.11.2, 5.12.2, 5.30.1, 5.32.1, 5.32.2, 5.34.2</w:t>
      </w:r>
    </w:p>
    <w:p w14:paraId="3CCAD0C5"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7E07F"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682C343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02DAFD4B" w14:textId="77777777" w:rsidR="00722B52" w:rsidRDefault="00722B52" w:rsidP="00722B52">
      <w:pPr>
        <w:rPr>
          <w:rFonts w:ascii="Arial" w:hAnsi="Arial" w:cs="Arial"/>
          <w:b/>
        </w:rPr>
      </w:pPr>
      <w:r>
        <w:rPr>
          <w:rFonts w:ascii="Arial" w:hAnsi="Arial" w:cs="Arial"/>
          <w:b/>
        </w:rPr>
        <w:t xml:space="preserve">Abstract: </w:t>
      </w:r>
    </w:p>
    <w:p w14:paraId="2633D048" w14:textId="77777777" w:rsidR="00722B52" w:rsidRDefault="00722B52" w:rsidP="00722B52">
      <w:r>
        <w:t xml:space="preserve">[112] </w:t>
      </w:r>
      <w:proofErr w:type="spellStart"/>
      <w:r>
        <w:t>BDaT</w:t>
      </w:r>
      <w:proofErr w:type="spellEnd"/>
      <w:r>
        <w:t xml:space="preserve"> Session AI 4.6, 5.8.4, 5.10.2, 5.12.4, 5.13.3, 5.17.2, 5.22.3, 5.29.3, 5.30.3, 5.31.6, 5.34.4</w:t>
      </w:r>
    </w:p>
    <w:p w14:paraId="2CCA30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70CE8"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1AA702F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142979AD" w14:textId="77777777" w:rsidR="00722B52" w:rsidRDefault="00722B52" w:rsidP="00722B52">
      <w:pPr>
        <w:rPr>
          <w:rFonts w:ascii="Arial" w:hAnsi="Arial" w:cs="Arial"/>
          <w:b/>
        </w:rPr>
      </w:pPr>
      <w:r>
        <w:rPr>
          <w:rFonts w:ascii="Arial" w:hAnsi="Arial" w:cs="Arial"/>
          <w:b/>
        </w:rPr>
        <w:t xml:space="preserve">Abstract: </w:t>
      </w:r>
    </w:p>
    <w:p w14:paraId="162DA151" w14:textId="77777777" w:rsidR="00722B52" w:rsidRDefault="00722B52" w:rsidP="00722B52">
      <w:r>
        <w:t xml:space="preserve">[112] </w:t>
      </w:r>
      <w:proofErr w:type="spellStart"/>
      <w:r>
        <w:t>BDaT</w:t>
      </w:r>
      <w:proofErr w:type="spellEnd"/>
      <w:r>
        <w:t xml:space="preserve"> Session AI 4.7</w:t>
      </w:r>
    </w:p>
    <w:p w14:paraId="6F924E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C408C" w14:textId="77777777" w:rsidR="00722B52" w:rsidRDefault="00722B52" w:rsidP="00722B52">
      <w:pPr>
        <w:pStyle w:val="Heading3"/>
      </w:pPr>
      <w:bookmarkStart w:id="12" w:name="_Toc174396006"/>
      <w:r>
        <w:t>4.2</w:t>
      </w:r>
      <w:r>
        <w:tab/>
        <w:t>UE RF requirements</w:t>
      </w:r>
      <w:bookmarkEnd w:id="12"/>
    </w:p>
    <w:p w14:paraId="68D51EBD" w14:textId="77777777" w:rsidR="00722B52" w:rsidRDefault="00722B52" w:rsidP="00722B52">
      <w:pPr>
        <w:pStyle w:val="Heading3"/>
      </w:pPr>
      <w:bookmarkStart w:id="13" w:name="_Toc174396007"/>
      <w:r>
        <w:t>4.3</w:t>
      </w:r>
      <w:r>
        <w:tab/>
        <w:t>BS RF requirements and BS conformance testing</w:t>
      </w:r>
      <w:bookmarkEnd w:id="13"/>
    </w:p>
    <w:p w14:paraId="5309175E"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1ED261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-0079  rev  Cat: F (Rel-17)</w:t>
      </w:r>
      <w:r>
        <w:rPr>
          <w:i/>
        </w:rPr>
        <w:br/>
      </w:r>
      <w:r>
        <w:rPr>
          <w:i/>
        </w:rPr>
        <w:br/>
      </w:r>
      <w:r>
        <w:rPr>
          <w:i/>
        </w:rPr>
        <w:tab/>
      </w:r>
      <w:r>
        <w:rPr>
          <w:i/>
        </w:rPr>
        <w:tab/>
      </w:r>
      <w:r>
        <w:rPr>
          <w:i/>
        </w:rPr>
        <w:tab/>
      </w:r>
      <w:r>
        <w:rPr>
          <w:i/>
        </w:rPr>
        <w:tab/>
      </w:r>
      <w:r>
        <w:rPr>
          <w:i/>
        </w:rPr>
        <w:tab/>
        <w:t>Source: CATT</w:t>
      </w:r>
    </w:p>
    <w:p w14:paraId="07FD7645" w14:textId="77777777" w:rsidR="00722B52" w:rsidRDefault="00722B52" w:rsidP="00722B52">
      <w:pPr>
        <w:rPr>
          <w:rFonts w:ascii="Arial" w:hAnsi="Arial" w:cs="Arial"/>
          <w:b/>
        </w:rPr>
      </w:pPr>
      <w:r>
        <w:rPr>
          <w:rFonts w:ascii="Arial" w:hAnsi="Arial" w:cs="Arial"/>
          <w:b/>
        </w:rPr>
        <w:t xml:space="preserve">Abstract: </w:t>
      </w:r>
    </w:p>
    <w:p w14:paraId="21AEF54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w:t>
      </w:r>
      <w:proofErr w:type="gramStart"/>
      <w:r>
        <w:t>value :</w:t>
      </w:r>
      <w:proofErr w:type="gramEnd"/>
      <w:r>
        <w:t xml:space="preserve"> </w:t>
      </w:r>
      <w:proofErr w:type="spellStart"/>
      <w:r>
        <w:t>NR_NTN_solutions</w:t>
      </w:r>
      <w:proofErr w:type="spellEnd"/>
      <w:r>
        <w:t xml:space="preserve">-Core. CR cover </w:t>
      </w:r>
      <w:proofErr w:type="gramStart"/>
      <w:r>
        <w:t>value :</w:t>
      </w:r>
      <w:proofErr w:type="gramEnd"/>
      <w:r>
        <w:t xml:space="preserve"> </w:t>
      </w:r>
      <w:proofErr w:type="spellStart"/>
      <w:r>
        <w:t>NR_NTN_Solution</w:t>
      </w:r>
      <w:proofErr w:type="spellEnd"/>
      <w:r>
        <w:t>-Core. Check the CR coversheet WI code to match database value.</w:t>
      </w:r>
    </w:p>
    <w:p w14:paraId="500498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F126C"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0382A0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-0033  rev  Cat: F (Rel-17)</w:t>
      </w:r>
      <w:r>
        <w:rPr>
          <w:i/>
        </w:rPr>
        <w:br/>
      </w:r>
      <w:r>
        <w:rPr>
          <w:i/>
        </w:rPr>
        <w:br/>
      </w:r>
      <w:r>
        <w:rPr>
          <w:i/>
        </w:rPr>
        <w:tab/>
      </w:r>
      <w:r>
        <w:rPr>
          <w:i/>
        </w:rPr>
        <w:tab/>
      </w:r>
      <w:r>
        <w:rPr>
          <w:i/>
        </w:rPr>
        <w:tab/>
      </w:r>
      <w:r>
        <w:rPr>
          <w:i/>
        </w:rPr>
        <w:tab/>
      </w:r>
      <w:r>
        <w:rPr>
          <w:i/>
        </w:rPr>
        <w:tab/>
        <w:t>Source: CATT</w:t>
      </w:r>
    </w:p>
    <w:p w14:paraId="455F19E8" w14:textId="77777777" w:rsidR="00722B52" w:rsidRDefault="00722B52" w:rsidP="00722B52">
      <w:pPr>
        <w:rPr>
          <w:rFonts w:ascii="Arial" w:hAnsi="Arial" w:cs="Arial"/>
          <w:b/>
        </w:rPr>
      </w:pPr>
      <w:r>
        <w:rPr>
          <w:rFonts w:ascii="Arial" w:hAnsi="Arial" w:cs="Arial"/>
          <w:b/>
        </w:rPr>
        <w:t xml:space="preserve">Abstract: </w:t>
      </w:r>
    </w:p>
    <w:p w14:paraId="6C71BFC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R4-2411051. Database </w:t>
      </w:r>
      <w:proofErr w:type="gramStart"/>
      <w:r>
        <w:t>value :</w:t>
      </w:r>
      <w:proofErr w:type="gramEnd"/>
      <w:r>
        <w:t xml:space="preserve"> </w:t>
      </w:r>
      <w:proofErr w:type="spellStart"/>
      <w:r>
        <w:t>NR_NTN_solutions</w:t>
      </w:r>
      <w:proofErr w:type="spellEnd"/>
      <w:r>
        <w:t xml:space="preserve">-Perf. CR cover </w:t>
      </w:r>
      <w:proofErr w:type="gramStart"/>
      <w:r>
        <w:t>value :</w:t>
      </w:r>
      <w:proofErr w:type="gramEnd"/>
      <w:r>
        <w:t xml:space="preserve"> </w:t>
      </w:r>
      <w:proofErr w:type="spellStart"/>
      <w:r>
        <w:t>NR_NTN_Solution</w:t>
      </w:r>
      <w:proofErr w:type="spellEnd"/>
      <w:r>
        <w:t>-Perf.  Please check the WI code and match to database value.</w:t>
      </w:r>
    </w:p>
    <w:p w14:paraId="62D7481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4FACF"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0C46C5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lastRenderedPageBreak/>
        <w:br/>
      </w:r>
      <w:r>
        <w:rPr>
          <w:i/>
        </w:rPr>
        <w:tab/>
      </w:r>
      <w:r>
        <w:rPr>
          <w:i/>
        </w:rPr>
        <w:tab/>
      </w:r>
      <w:r>
        <w:rPr>
          <w:i/>
        </w:rPr>
        <w:tab/>
      </w:r>
      <w:r>
        <w:rPr>
          <w:i/>
        </w:rPr>
        <w:tab/>
      </w:r>
      <w:r>
        <w:rPr>
          <w:i/>
        </w:rPr>
        <w:tab/>
        <w:t>Source: Ericsson</w:t>
      </w:r>
    </w:p>
    <w:p w14:paraId="120D9B69" w14:textId="77777777" w:rsidR="00722B52" w:rsidRDefault="00722B52" w:rsidP="00722B52">
      <w:pPr>
        <w:rPr>
          <w:rFonts w:ascii="Arial" w:hAnsi="Arial" w:cs="Arial"/>
          <w:b/>
        </w:rPr>
      </w:pPr>
      <w:r>
        <w:rPr>
          <w:rFonts w:ascii="Arial" w:hAnsi="Arial" w:cs="Arial"/>
          <w:b/>
        </w:rPr>
        <w:t xml:space="preserve">Abstract: </w:t>
      </w:r>
    </w:p>
    <w:p w14:paraId="2F0FC7D6"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0B723B8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27B44"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351FB5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-0650  rev  Cat: A (Rel-18)</w:t>
      </w:r>
      <w:r>
        <w:rPr>
          <w:i/>
        </w:rPr>
        <w:br/>
      </w:r>
      <w:r>
        <w:rPr>
          <w:i/>
        </w:rPr>
        <w:br/>
      </w:r>
      <w:r>
        <w:rPr>
          <w:i/>
        </w:rPr>
        <w:tab/>
      </w:r>
      <w:r>
        <w:rPr>
          <w:i/>
        </w:rPr>
        <w:tab/>
      </w:r>
      <w:r>
        <w:rPr>
          <w:i/>
        </w:rPr>
        <w:tab/>
      </w:r>
      <w:r>
        <w:rPr>
          <w:i/>
        </w:rPr>
        <w:tab/>
      </w:r>
      <w:r>
        <w:rPr>
          <w:i/>
        </w:rPr>
        <w:tab/>
        <w:t>Source: Ericsson</w:t>
      </w:r>
    </w:p>
    <w:p w14:paraId="1C8861E5" w14:textId="77777777" w:rsidR="00722B52" w:rsidRDefault="00722B52" w:rsidP="00722B52">
      <w:pPr>
        <w:rPr>
          <w:rFonts w:ascii="Arial" w:hAnsi="Arial" w:cs="Arial"/>
          <w:b/>
        </w:rPr>
      </w:pPr>
      <w:r>
        <w:rPr>
          <w:rFonts w:ascii="Arial" w:hAnsi="Arial" w:cs="Arial"/>
          <w:b/>
        </w:rPr>
        <w:t xml:space="preserve">Abstract: </w:t>
      </w:r>
    </w:p>
    <w:p w14:paraId="372057B2"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6ED128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5F6FD"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0AB137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4BAFEEA9" w14:textId="77777777" w:rsidR="00722B52" w:rsidRDefault="00722B52" w:rsidP="00722B52">
      <w:pPr>
        <w:rPr>
          <w:rFonts w:ascii="Arial" w:hAnsi="Arial" w:cs="Arial"/>
          <w:b/>
        </w:rPr>
      </w:pPr>
      <w:r>
        <w:rPr>
          <w:rFonts w:ascii="Arial" w:hAnsi="Arial" w:cs="Arial"/>
          <w:b/>
        </w:rPr>
        <w:t xml:space="preserve">Abstract: </w:t>
      </w:r>
    </w:p>
    <w:p w14:paraId="376394B3"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024C5F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AC432"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1D4584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Ericsson</w:t>
      </w:r>
    </w:p>
    <w:p w14:paraId="0EF6981A" w14:textId="77777777" w:rsidR="00722B52" w:rsidRDefault="00722B52" w:rsidP="00722B52">
      <w:pPr>
        <w:rPr>
          <w:rFonts w:ascii="Arial" w:hAnsi="Arial" w:cs="Arial"/>
          <w:b/>
        </w:rPr>
      </w:pPr>
      <w:r>
        <w:rPr>
          <w:rFonts w:ascii="Arial" w:hAnsi="Arial" w:cs="Arial"/>
          <w:b/>
        </w:rPr>
        <w:t xml:space="preserve">Abstract: </w:t>
      </w:r>
    </w:p>
    <w:p w14:paraId="2535E800"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01217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F387E" w14:textId="77777777" w:rsidR="00722B52" w:rsidRDefault="00722B52" w:rsidP="00722B52">
      <w:pPr>
        <w:rPr>
          <w:rFonts w:ascii="Arial" w:hAnsi="Arial" w:cs="Arial"/>
          <w:b/>
          <w:sz w:val="24"/>
        </w:rPr>
      </w:pPr>
      <w:r>
        <w:rPr>
          <w:rFonts w:ascii="Arial" w:hAnsi="Arial" w:cs="Arial"/>
          <w:b/>
          <w:color w:val="0000FF"/>
          <w:sz w:val="24"/>
        </w:rPr>
        <w:lastRenderedPageBreak/>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55C72EA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5555F105" w14:textId="77777777" w:rsidR="00722B52" w:rsidRDefault="00722B52" w:rsidP="00722B52">
      <w:pPr>
        <w:rPr>
          <w:rFonts w:ascii="Arial" w:hAnsi="Arial" w:cs="Arial"/>
          <w:b/>
        </w:rPr>
      </w:pPr>
      <w:r>
        <w:rPr>
          <w:rFonts w:ascii="Arial" w:hAnsi="Arial" w:cs="Arial"/>
          <w:b/>
        </w:rPr>
        <w:t xml:space="preserve">Abstract: </w:t>
      </w:r>
    </w:p>
    <w:p w14:paraId="5D0C2EAC" w14:textId="77777777" w:rsidR="00722B52" w:rsidRDefault="00722B52" w:rsidP="00722B52">
      <w:r>
        <w:t>replace "FR1" by "FR1-NTN" in all sections</w:t>
      </w:r>
    </w:p>
    <w:p w14:paraId="37675E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F3116"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42FAC2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-0086  rev  Cat: A (Rel-18)</w:t>
      </w:r>
      <w:r>
        <w:rPr>
          <w:i/>
        </w:rPr>
        <w:br/>
      </w:r>
      <w:r>
        <w:rPr>
          <w:i/>
        </w:rPr>
        <w:br/>
      </w:r>
      <w:r>
        <w:rPr>
          <w:i/>
        </w:rPr>
        <w:tab/>
      </w:r>
      <w:r>
        <w:rPr>
          <w:i/>
        </w:rPr>
        <w:tab/>
      </w:r>
      <w:r>
        <w:rPr>
          <w:i/>
        </w:rPr>
        <w:tab/>
      </w:r>
      <w:r>
        <w:rPr>
          <w:i/>
        </w:rPr>
        <w:tab/>
      </w:r>
      <w:r>
        <w:rPr>
          <w:i/>
        </w:rPr>
        <w:tab/>
        <w:t>Source: Ericsson</w:t>
      </w:r>
    </w:p>
    <w:p w14:paraId="29077A57" w14:textId="77777777" w:rsidR="00722B52" w:rsidRDefault="00722B52" w:rsidP="00722B52">
      <w:pPr>
        <w:rPr>
          <w:rFonts w:ascii="Arial" w:hAnsi="Arial" w:cs="Arial"/>
          <w:b/>
        </w:rPr>
      </w:pPr>
      <w:r>
        <w:rPr>
          <w:rFonts w:ascii="Arial" w:hAnsi="Arial" w:cs="Arial"/>
          <w:b/>
        </w:rPr>
        <w:t xml:space="preserve">Abstract: </w:t>
      </w:r>
    </w:p>
    <w:p w14:paraId="1EED1587" w14:textId="77777777" w:rsidR="00722B52" w:rsidRDefault="00722B52" w:rsidP="00722B52">
      <w:r>
        <w:t>replace "FR1" by "FR1-NTN" in all sections. MCC: This is CAT A CR.</w:t>
      </w:r>
    </w:p>
    <w:p w14:paraId="085F9F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A77F5"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2A88E0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60176B93" w14:textId="77777777" w:rsidR="00722B52" w:rsidRDefault="00722B52" w:rsidP="00722B52">
      <w:pPr>
        <w:rPr>
          <w:rFonts w:ascii="Arial" w:hAnsi="Arial" w:cs="Arial"/>
          <w:b/>
        </w:rPr>
      </w:pPr>
      <w:r>
        <w:rPr>
          <w:rFonts w:ascii="Arial" w:hAnsi="Arial" w:cs="Arial"/>
          <w:b/>
        </w:rPr>
        <w:t xml:space="preserve">Abstract: </w:t>
      </w:r>
    </w:p>
    <w:p w14:paraId="7D86D166" w14:textId="77777777" w:rsidR="00722B52" w:rsidRDefault="00722B52" w:rsidP="00722B52">
      <w:r>
        <w:t>replace "FR1" by "FR1-NTN" in all sections</w:t>
      </w:r>
    </w:p>
    <w:p w14:paraId="381C1E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DFC98"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5E600B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-0038  rev  Cat: A (Rel-18)</w:t>
      </w:r>
      <w:r>
        <w:rPr>
          <w:i/>
        </w:rPr>
        <w:br/>
      </w:r>
      <w:r>
        <w:rPr>
          <w:i/>
        </w:rPr>
        <w:br/>
      </w:r>
      <w:r>
        <w:rPr>
          <w:i/>
        </w:rPr>
        <w:tab/>
      </w:r>
      <w:r>
        <w:rPr>
          <w:i/>
        </w:rPr>
        <w:tab/>
      </w:r>
      <w:r>
        <w:rPr>
          <w:i/>
        </w:rPr>
        <w:tab/>
      </w:r>
      <w:r>
        <w:rPr>
          <w:i/>
        </w:rPr>
        <w:tab/>
      </w:r>
      <w:r>
        <w:rPr>
          <w:i/>
        </w:rPr>
        <w:tab/>
        <w:t>Source: Ericsson</w:t>
      </w:r>
    </w:p>
    <w:p w14:paraId="259744B5" w14:textId="77777777" w:rsidR="00722B52" w:rsidRDefault="00722B52" w:rsidP="00722B52">
      <w:pPr>
        <w:rPr>
          <w:rFonts w:ascii="Arial" w:hAnsi="Arial" w:cs="Arial"/>
          <w:b/>
        </w:rPr>
      </w:pPr>
      <w:r>
        <w:rPr>
          <w:rFonts w:ascii="Arial" w:hAnsi="Arial" w:cs="Arial"/>
          <w:b/>
        </w:rPr>
        <w:t xml:space="preserve">Abstract: </w:t>
      </w:r>
    </w:p>
    <w:p w14:paraId="3733A02E" w14:textId="77777777" w:rsidR="00722B52" w:rsidRDefault="00722B52" w:rsidP="00722B52">
      <w:r>
        <w:t>replace "FR1" by "FR1-NTN" in all sections. MCC: This is CAT A CR.</w:t>
      </w:r>
    </w:p>
    <w:p w14:paraId="5294E9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D06CA"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2FBA4B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18E698BE"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E8278"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4D6020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7BC969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68334"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3E445EC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14:paraId="5FF58A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1F666"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511687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14:paraId="684758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1BCB6"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078158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-0061  rev  Cat: A (Rel-17)</w:t>
      </w:r>
      <w:r>
        <w:rPr>
          <w:i/>
        </w:rPr>
        <w:br/>
      </w:r>
      <w:r>
        <w:rPr>
          <w:i/>
        </w:rPr>
        <w:br/>
      </w:r>
      <w:r>
        <w:rPr>
          <w:i/>
        </w:rPr>
        <w:tab/>
      </w:r>
      <w:r>
        <w:rPr>
          <w:i/>
        </w:rPr>
        <w:tab/>
      </w:r>
      <w:r>
        <w:rPr>
          <w:i/>
        </w:rPr>
        <w:tab/>
      </w:r>
      <w:r>
        <w:rPr>
          <w:i/>
        </w:rPr>
        <w:tab/>
      </w:r>
      <w:r>
        <w:rPr>
          <w:i/>
        </w:rPr>
        <w:tab/>
        <w:t>Source: NEC</w:t>
      </w:r>
    </w:p>
    <w:p w14:paraId="0834A8EB" w14:textId="77777777" w:rsidR="00722B52" w:rsidRDefault="00722B52" w:rsidP="00722B52">
      <w:pPr>
        <w:rPr>
          <w:rFonts w:ascii="Arial" w:hAnsi="Arial" w:cs="Arial"/>
          <w:b/>
        </w:rPr>
      </w:pPr>
      <w:r>
        <w:rPr>
          <w:rFonts w:ascii="Arial" w:hAnsi="Arial" w:cs="Arial"/>
          <w:b/>
        </w:rPr>
        <w:t xml:space="preserve">Abstract: </w:t>
      </w:r>
    </w:p>
    <w:p w14:paraId="6740E356" w14:textId="77777777" w:rsidR="00722B52" w:rsidRDefault="00722B52" w:rsidP="00722B52">
      <w:r>
        <w:t>MCC: This is CAT A CR.</w:t>
      </w:r>
    </w:p>
    <w:p w14:paraId="3F5E3B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4CEE3"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4251A7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-0062  rev  Cat: A (Rel-18)</w:t>
      </w:r>
      <w:r>
        <w:rPr>
          <w:i/>
        </w:rPr>
        <w:br/>
      </w:r>
      <w:r>
        <w:rPr>
          <w:i/>
        </w:rPr>
        <w:br/>
      </w:r>
      <w:r>
        <w:rPr>
          <w:i/>
        </w:rPr>
        <w:tab/>
      </w:r>
      <w:r>
        <w:rPr>
          <w:i/>
        </w:rPr>
        <w:tab/>
      </w:r>
      <w:r>
        <w:rPr>
          <w:i/>
        </w:rPr>
        <w:tab/>
      </w:r>
      <w:r>
        <w:rPr>
          <w:i/>
        </w:rPr>
        <w:tab/>
      </w:r>
      <w:r>
        <w:rPr>
          <w:i/>
        </w:rPr>
        <w:tab/>
        <w:t>Source: NEC</w:t>
      </w:r>
    </w:p>
    <w:p w14:paraId="51A1BB7A" w14:textId="77777777" w:rsidR="00722B52" w:rsidRDefault="00722B52" w:rsidP="00722B52">
      <w:pPr>
        <w:rPr>
          <w:rFonts w:ascii="Arial" w:hAnsi="Arial" w:cs="Arial"/>
          <w:b/>
        </w:rPr>
      </w:pPr>
      <w:r>
        <w:rPr>
          <w:rFonts w:ascii="Arial" w:hAnsi="Arial" w:cs="Arial"/>
          <w:b/>
        </w:rPr>
        <w:t xml:space="preserve">Abstract: </w:t>
      </w:r>
    </w:p>
    <w:p w14:paraId="44A20A44" w14:textId="77777777" w:rsidR="00722B52" w:rsidRDefault="00722B52" w:rsidP="00722B52">
      <w:r>
        <w:t>MCC: This is CAT A CR.</w:t>
      </w:r>
    </w:p>
    <w:p w14:paraId="1770AF7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83D1F"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2C1DC6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-0088  rev  Cat: A (Rel-18)</w:t>
      </w:r>
      <w:r>
        <w:rPr>
          <w:i/>
        </w:rPr>
        <w:br/>
      </w:r>
      <w:r>
        <w:rPr>
          <w:i/>
        </w:rPr>
        <w:br/>
      </w:r>
      <w:r>
        <w:rPr>
          <w:i/>
        </w:rPr>
        <w:tab/>
      </w:r>
      <w:r>
        <w:rPr>
          <w:i/>
        </w:rPr>
        <w:tab/>
      </w:r>
      <w:r>
        <w:rPr>
          <w:i/>
        </w:rPr>
        <w:tab/>
      </w:r>
      <w:r>
        <w:rPr>
          <w:i/>
        </w:rPr>
        <w:tab/>
      </w:r>
      <w:r>
        <w:rPr>
          <w:i/>
        </w:rPr>
        <w:tab/>
        <w:t>Source: CATT</w:t>
      </w:r>
    </w:p>
    <w:p w14:paraId="0D5E6A3A" w14:textId="77777777" w:rsidR="00722B52" w:rsidRDefault="00722B52" w:rsidP="00722B52">
      <w:pPr>
        <w:rPr>
          <w:rFonts w:ascii="Arial" w:hAnsi="Arial" w:cs="Arial"/>
          <w:b/>
        </w:rPr>
      </w:pPr>
      <w:r>
        <w:rPr>
          <w:rFonts w:ascii="Arial" w:hAnsi="Arial" w:cs="Arial"/>
          <w:b/>
        </w:rPr>
        <w:t xml:space="preserve">Abstract: </w:t>
      </w:r>
    </w:p>
    <w:p w14:paraId="7A1DE891" w14:textId="77777777" w:rsidR="00722B52" w:rsidRDefault="00722B52" w:rsidP="00722B52">
      <w:r>
        <w:lastRenderedPageBreak/>
        <w:t>MCC: This is CAT A CR.</w:t>
      </w:r>
    </w:p>
    <w:p w14:paraId="686FF7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517EC"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035371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-0041  rev  Cat: A (Rel-18)</w:t>
      </w:r>
      <w:r>
        <w:rPr>
          <w:i/>
        </w:rPr>
        <w:br/>
      </w:r>
      <w:r>
        <w:rPr>
          <w:i/>
        </w:rPr>
        <w:br/>
      </w:r>
      <w:r>
        <w:rPr>
          <w:i/>
        </w:rPr>
        <w:tab/>
      </w:r>
      <w:r>
        <w:rPr>
          <w:i/>
        </w:rPr>
        <w:tab/>
      </w:r>
      <w:r>
        <w:rPr>
          <w:i/>
        </w:rPr>
        <w:tab/>
      </w:r>
      <w:r>
        <w:rPr>
          <w:i/>
        </w:rPr>
        <w:tab/>
      </w:r>
      <w:r>
        <w:rPr>
          <w:i/>
        </w:rPr>
        <w:tab/>
        <w:t>Source: CATT</w:t>
      </w:r>
    </w:p>
    <w:p w14:paraId="333CFBD9" w14:textId="77777777" w:rsidR="00722B52" w:rsidRDefault="00722B52" w:rsidP="00722B52">
      <w:pPr>
        <w:rPr>
          <w:rFonts w:ascii="Arial" w:hAnsi="Arial" w:cs="Arial"/>
          <w:b/>
        </w:rPr>
      </w:pPr>
      <w:r>
        <w:rPr>
          <w:rFonts w:ascii="Arial" w:hAnsi="Arial" w:cs="Arial"/>
          <w:b/>
        </w:rPr>
        <w:t xml:space="preserve">Abstract: </w:t>
      </w:r>
    </w:p>
    <w:p w14:paraId="4596934B" w14:textId="77777777" w:rsidR="00722B52" w:rsidRDefault="00722B52" w:rsidP="00722B52">
      <w:r>
        <w:t>MCC: This is CAT A CR.</w:t>
      </w:r>
    </w:p>
    <w:p w14:paraId="3C9D7E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94306"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5B5CDB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proofErr w:type="gramStart"/>
      <w:r>
        <w:rPr>
          <w:i/>
        </w:rPr>
        <w:tab/>
        <w:t xml:space="preserve">  CR</w:t>
      </w:r>
      <w:proofErr w:type="gramEnd"/>
      <w:r>
        <w:rPr>
          <w:i/>
        </w:rPr>
        <w:t>-0383  rev  Cat: F (Rel-16)</w:t>
      </w:r>
      <w:r>
        <w:rPr>
          <w:i/>
        </w:rPr>
        <w:br/>
      </w:r>
      <w:r>
        <w:rPr>
          <w:i/>
        </w:rPr>
        <w:br/>
      </w:r>
      <w:r>
        <w:rPr>
          <w:i/>
        </w:rPr>
        <w:tab/>
      </w:r>
      <w:r>
        <w:rPr>
          <w:i/>
        </w:rPr>
        <w:tab/>
      </w:r>
      <w:r>
        <w:rPr>
          <w:i/>
        </w:rPr>
        <w:tab/>
      </w:r>
      <w:r>
        <w:rPr>
          <w:i/>
        </w:rPr>
        <w:tab/>
      </w:r>
      <w:r>
        <w:rPr>
          <w:i/>
        </w:rPr>
        <w:tab/>
        <w:t>Source: Nokia</w:t>
      </w:r>
    </w:p>
    <w:p w14:paraId="1461730C" w14:textId="77777777" w:rsidR="00722B52" w:rsidRDefault="00722B52" w:rsidP="00722B52">
      <w:pPr>
        <w:rPr>
          <w:rFonts w:ascii="Arial" w:hAnsi="Arial" w:cs="Arial"/>
          <w:b/>
        </w:rPr>
      </w:pPr>
      <w:r>
        <w:rPr>
          <w:rFonts w:ascii="Arial" w:hAnsi="Arial" w:cs="Arial"/>
          <w:b/>
        </w:rPr>
        <w:t xml:space="preserve">Abstract: </w:t>
      </w:r>
    </w:p>
    <w:p w14:paraId="798758F7" w14:textId="77777777" w:rsidR="00722B52" w:rsidRDefault="00722B52" w:rsidP="00722B52">
      <w:r>
        <w:t>Use uplink frequency range in the transmitter co-location requirements for bands 87 and 88.</w:t>
      </w:r>
    </w:p>
    <w:p w14:paraId="586CF2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14270"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DAE9ED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proofErr w:type="gramStart"/>
      <w:r>
        <w:rPr>
          <w:i/>
        </w:rPr>
        <w:tab/>
        <w:t xml:space="preserve">  CR</w:t>
      </w:r>
      <w:proofErr w:type="gramEnd"/>
      <w:r>
        <w:rPr>
          <w:i/>
        </w:rPr>
        <w:t>-0384  rev  Cat: A (Rel-17)</w:t>
      </w:r>
      <w:r>
        <w:rPr>
          <w:i/>
        </w:rPr>
        <w:br/>
      </w:r>
      <w:r>
        <w:rPr>
          <w:i/>
        </w:rPr>
        <w:br/>
      </w:r>
      <w:r>
        <w:rPr>
          <w:i/>
        </w:rPr>
        <w:tab/>
      </w:r>
      <w:r>
        <w:rPr>
          <w:i/>
        </w:rPr>
        <w:tab/>
      </w:r>
      <w:r>
        <w:rPr>
          <w:i/>
        </w:rPr>
        <w:tab/>
      </w:r>
      <w:r>
        <w:rPr>
          <w:i/>
        </w:rPr>
        <w:tab/>
      </w:r>
      <w:r>
        <w:rPr>
          <w:i/>
        </w:rPr>
        <w:tab/>
        <w:t>Source: Nokia</w:t>
      </w:r>
    </w:p>
    <w:p w14:paraId="5F10D4B4" w14:textId="77777777" w:rsidR="00722B52" w:rsidRDefault="00722B52" w:rsidP="00722B52">
      <w:pPr>
        <w:rPr>
          <w:rFonts w:ascii="Arial" w:hAnsi="Arial" w:cs="Arial"/>
          <w:b/>
        </w:rPr>
      </w:pPr>
      <w:r>
        <w:rPr>
          <w:rFonts w:ascii="Arial" w:hAnsi="Arial" w:cs="Arial"/>
          <w:b/>
        </w:rPr>
        <w:t xml:space="preserve">Abstract: </w:t>
      </w:r>
    </w:p>
    <w:p w14:paraId="23BCF08F" w14:textId="77777777" w:rsidR="00722B52" w:rsidRDefault="00722B52" w:rsidP="00722B52">
      <w:r>
        <w:t>Use uplink frequency range in the transmitter co-location requirements for bands 87 and 88. MCC: This is CAT A CR.</w:t>
      </w:r>
    </w:p>
    <w:p w14:paraId="226558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CE83F"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15666C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proofErr w:type="gramStart"/>
      <w:r>
        <w:rPr>
          <w:i/>
        </w:rPr>
        <w:tab/>
        <w:t xml:space="preserve">  CR</w:t>
      </w:r>
      <w:proofErr w:type="gramEnd"/>
      <w:r>
        <w:rPr>
          <w:i/>
        </w:rPr>
        <w:t>-0385  rev  Cat: A (Rel-18)</w:t>
      </w:r>
      <w:r>
        <w:rPr>
          <w:i/>
        </w:rPr>
        <w:br/>
      </w:r>
      <w:r>
        <w:rPr>
          <w:i/>
        </w:rPr>
        <w:br/>
      </w:r>
      <w:r>
        <w:rPr>
          <w:i/>
        </w:rPr>
        <w:tab/>
      </w:r>
      <w:r>
        <w:rPr>
          <w:i/>
        </w:rPr>
        <w:tab/>
      </w:r>
      <w:r>
        <w:rPr>
          <w:i/>
        </w:rPr>
        <w:tab/>
      </w:r>
      <w:r>
        <w:rPr>
          <w:i/>
        </w:rPr>
        <w:tab/>
      </w:r>
      <w:r>
        <w:rPr>
          <w:i/>
        </w:rPr>
        <w:tab/>
        <w:t>Source: Nokia</w:t>
      </w:r>
    </w:p>
    <w:p w14:paraId="15551D97" w14:textId="77777777" w:rsidR="00722B52" w:rsidRDefault="00722B52" w:rsidP="00722B52">
      <w:pPr>
        <w:rPr>
          <w:rFonts w:ascii="Arial" w:hAnsi="Arial" w:cs="Arial"/>
          <w:b/>
        </w:rPr>
      </w:pPr>
      <w:r>
        <w:rPr>
          <w:rFonts w:ascii="Arial" w:hAnsi="Arial" w:cs="Arial"/>
          <w:b/>
        </w:rPr>
        <w:t xml:space="preserve">Abstract: </w:t>
      </w:r>
    </w:p>
    <w:p w14:paraId="7D5CE100" w14:textId="77777777" w:rsidR="00722B52" w:rsidRDefault="00722B52" w:rsidP="00722B52">
      <w:r>
        <w:t>Use uplink frequency range in the transmitter co-location requirements for bands 87 and 88. MCC: This is CAT A CR.</w:t>
      </w:r>
    </w:p>
    <w:p w14:paraId="6F30B1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B5A55"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609530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-0654  rev  Cat: F (Rel-17)</w:t>
      </w:r>
      <w:r>
        <w:rPr>
          <w:i/>
        </w:rPr>
        <w:br/>
      </w:r>
      <w:r>
        <w:rPr>
          <w:i/>
        </w:rPr>
        <w:lastRenderedPageBreak/>
        <w:br/>
      </w:r>
      <w:r>
        <w:rPr>
          <w:i/>
        </w:rPr>
        <w:tab/>
      </w:r>
      <w:r>
        <w:rPr>
          <w:i/>
        </w:rPr>
        <w:tab/>
      </w:r>
      <w:r>
        <w:rPr>
          <w:i/>
        </w:rPr>
        <w:tab/>
      </w:r>
      <w:r>
        <w:rPr>
          <w:i/>
        </w:rPr>
        <w:tab/>
      </w:r>
      <w:r>
        <w:rPr>
          <w:i/>
        </w:rPr>
        <w:tab/>
        <w:t>Source: Nokia, UIC, Vodafone</w:t>
      </w:r>
    </w:p>
    <w:p w14:paraId="5664B6EF" w14:textId="77777777" w:rsidR="00722B52" w:rsidRDefault="00722B52" w:rsidP="00722B52">
      <w:pPr>
        <w:rPr>
          <w:rFonts w:ascii="Arial" w:hAnsi="Arial" w:cs="Arial"/>
          <w:b/>
        </w:rPr>
      </w:pPr>
      <w:r>
        <w:rPr>
          <w:rFonts w:ascii="Arial" w:hAnsi="Arial" w:cs="Arial"/>
          <w:b/>
        </w:rPr>
        <w:t xml:space="preserve">Abstract: </w:t>
      </w:r>
    </w:p>
    <w:p w14:paraId="70CAD134" w14:textId="77777777" w:rsidR="00722B52" w:rsidRDefault="00722B52" w:rsidP="00722B52">
      <w:r>
        <w:t>Align the text related to multiple carrier operation in bands n100 and n101 with the approved LS to ECC WG FM in R4-2410001.</w:t>
      </w:r>
    </w:p>
    <w:p w14:paraId="2FC8A4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2C3E3"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4B01AE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-0655  rev  Cat: A (Rel-18)</w:t>
      </w:r>
      <w:r>
        <w:rPr>
          <w:i/>
        </w:rPr>
        <w:br/>
      </w:r>
      <w:r>
        <w:rPr>
          <w:i/>
        </w:rPr>
        <w:br/>
      </w:r>
      <w:r>
        <w:rPr>
          <w:i/>
        </w:rPr>
        <w:tab/>
      </w:r>
      <w:r>
        <w:rPr>
          <w:i/>
        </w:rPr>
        <w:tab/>
      </w:r>
      <w:r>
        <w:rPr>
          <w:i/>
        </w:rPr>
        <w:tab/>
      </w:r>
      <w:r>
        <w:rPr>
          <w:i/>
        </w:rPr>
        <w:tab/>
      </w:r>
      <w:r>
        <w:rPr>
          <w:i/>
        </w:rPr>
        <w:tab/>
        <w:t>Source: Nokia, UIC, Vodafone</w:t>
      </w:r>
    </w:p>
    <w:p w14:paraId="1A7E6F8E" w14:textId="77777777" w:rsidR="00722B52" w:rsidRDefault="00722B52" w:rsidP="00722B52">
      <w:pPr>
        <w:rPr>
          <w:rFonts w:ascii="Arial" w:hAnsi="Arial" w:cs="Arial"/>
          <w:b/>
        </w:rPr>
      </w:pPr>
      <w:r>
        <w:rPr>
          <w:rFonts w:ascii="Arial" w:hAnsi="Arial" w:cs="Arial"/>
          <w:b/>
        </w:rPr>
        <w:t xml:space="preserve">Abstract: </w:t>
      </w:r>
    </w:p>
    <w:p w14:paraId="7F8A5DB8" w14:textId="77777777" w:rsidR="00722B52" w:rsidRDefault="00722B52" w:rsidP="00722B52">
      <w:r>
        <w:t>Align the text related to multiple carrier operation in bands n100 and n101 with the approved LS to ECC WG FM in R4-2410001. MCC: This is CAT A CR.</w:t>
      </w:r>
    </w:p>
    <w:p w14:paraId="7A3A52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A1AA9"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295D9C3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-0465  rev  Cat: F (Rel-17)</w:t>
      </w:r>
      <w:r>
        <w:rPr>
          <w:i/>
        </w:rPr>
        <w:br/>
      </w:r>
      <w:r>
        <w:rPr>
          <w:i/>
        </w:rPr>
        <w:br/>
      </w:r>
      <w:r>
        <w:rPr>
          <w:i/>
        </w:rPr>
        <w:tab/>
      </w:r>
      <w:r>
        <w:rPr>
          <w:i/>
        </w:rPr>
        <w:tab/>
      </w:r>
      <w:r>
        <w:rPr>
          <w:i/>
        </w:rPr>
        <w:tab/>
      </w:r>
      <w:r>
        <w:rPr>
          <w:i/>
        </w:rPr>
        <w:tab/>
      </w:r>
      <w:r>
        <w:rPr>
          <w:i/>
        </w:rPr>
        <w:tab/>
        <w:t>Source: Nokia, UIC, Vodafone</w:t>
      </w:r>
    </w:p>
    <w:p w14:paraId="073F97A5" w14:textId="77777777" w:rsidR="00722B52" w:rsidRDefault="00722B52" w:rsidP="00722B52">
      <w:pPr>
        <w:rPr>
          <w:rFonts w:ascii="Arial" w:hAnsi="Arial" w:cs="Arial"/>
          <w:b/>
        </w:rPr>
      </w:pPr>
      <w:r>
        <w:rPr>
          <w:rFonts w:ascii="Arial" w:hAnsi="Arial" w:cs="Arial"/>
          <w:b/>
        </w:rPr>
        <w:t xml:space="preserve">Abstract: </w:t>
      </w:r>
    </w:p>
    <w:p w14:paraId="2DA9535C" w14:textId="77777777" w:rsidR="00722B52" w:rsidRDefault="00722B52" w:rsidP="00722B52">
      <w:r>
        <w:t>Align the text related to multiple carrier operation in bands n100 and n101 with the approved LS to ECC WG FM in R4-2410001.</w:t>
      </w:r>
    </w:p>
    <w:p w14:paraId="53EFAFA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2CBED"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10C5FB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-0466  rev  Cat: A (Rel-18)</w:t>
      </w:r>
      <w:r>
        <w:rPr>
          <w:i/>
        </w:rPr>
        <w:br/>
      </w:r>
      <w:r>
        <w:rPr>
          <w:i/>
        </w:rPr>
        <w:br/>
      </w:r>
      <w:r>
        <w:rPr>
          <w:i/>
        </w:rPr>
        <w:tab/>
      </w:r>
      <w:r>
        <w:rPr>
          <w:i/>
        </w:rPr>
        <w:tab/>
      </w:r>
      <w:r>
        <w:rPr>
          <w:i/>
        </w:rPr>
        <w:tab/>
      </w:r>
      <w:r>
        <w:rPr>
          <w:i/>
        </w:rPr>
        <w:tab/>
      </w:r>
      <w:r>
        <w:rPr>
          <w:i/>
        </w:rPr>
        <w:tab/>
        <w:t>Source: Nokia, UIC, Vodafone</w:t>
      </w:r>
    </w:p>
    <w:p w14:paraId="16464EEE" w14:textId="77777777" w:rsidR="00722B52" w:rsidRDefault="00722B52" w:rsidP="00722B52">
      <w:pPr>
        <w:rPr>
          <w:rFonts w:ascii="Arial" w:hAnsi="Arial" w:cs="Arial"/>
          <w:b/>
        </w:rPr>
      </w:pPr>
      <w:r>
        <w:rPr>
          <w:rFonts w:ascii="Arial" w:hAnsi="Arial" w:cs="Arial"/>
          <w:b/>
        </w:rPr>
        <w:t xml:space="preserve">Abstract: </w:t>
      </w:r>
    </w:p>
    <w:p w14:paraId="224EBC68" w14:textId="77777777" w:rsidR="00722B52" w:rsidRDefault="00722B52" w:rsidP="00722B52">
      <w:r>
        <w:t>Align the text related to multiple carrier operation in bands n100 and n101 with the approved LS to ECC WG FM in R4-2410001. MCC: This is CAT A CR.</w:t>
      </w:r>
    </w:p>
    <w:p w14:paraId="419EA13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CC1F4" w14:textId="77777777"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01C9A6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Ericsson</w:t>
      </w:r>
    </w:p>
    <w:p w14:paraId="2FF9D6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3327F" w14:textId="77777777" w:rsidR="00722B52" w:rsidRDefault="00722B52" w:rsidP="00722B52">
      <w:pPr>
        <w:rPr>
          <w:rFonts w:ascii="Arial" w:hAnsi="Arial" w:cs="Arial"/>
          <w:b/>
          <w:sz w:val="24"/>
        </w:rPr>
      </w:pPr>
      <w:r>
        <w:rPr>
          <w:rFonts w:ascii="Arial" w:hAnsi="Arial" w:cs="Arial"/>
          <w:b/>
          <w:color w:val="0000FF"/>
          <w:sz w:val="24"/>
        </w:rPr>
        <w:lastRenderedPageBreak/>
        <w:t>R4-2412988</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75D4ED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Ericsson</w:t>
      </w:r>
    </w:p>
    <w:p w14:paraId="04961CE8" w14:textId="77777777" w:rsidR="00722B52" w:rsidRDefault="00722B52" w:rsidP="00722B52">
      <w:pPr>
        <w:rPr>
          <w:rFonts w:ascii="Arial" w:hAnsi="Arial" w:cs="Arial"/>
          <w:b/>
        </w:rPr>
      </w:pPr>
      <w:r>
        <w:rPr>
          <w:rFonts w:ascii="Arial" w:hAnsi="Arial" w:cs="Arial"/>
          <w:b/>
        </w:rPr>
        <w:t xml:space="preserve">Abstract: </w:t>
      </w:r>
    </w:p>
    <w:p w14:paraId="0DDFB166" w14:textId="77777777" w:rsidR="00722B52" w:rsidRDefault="00722B52" w:rsidP="00722B52">
      <w:r>
        <w:t>MCC: This is CAT A CR.</w:t>
      </w:r>
    </w:p>
    <w:p w14:paraId="59A543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A24C"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3CA2034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Ericsson</w:t>
      </w:r>
    </w:p>
    <w:p w14:paraId="2E652B3D" w14:textId="77777777" w:rsidR="00722B52" w:rsidRDefault="00722B52" w:rsidP="00722B52">
      <w:pPr>
        <w:rPr>
          <w:rFonts w:ascii="Arial" w:hAnsi="Arial" w:cs="Arial"/>
          <w:b/>
        </w:rPr>
      </w:pPr>
      <w:r>
        <w:rPr>
          <w:rFonts w:ascii="Arial" w:hAnsi="Arial" w:cs="Arial"/>
          <w:b/>
        </w:rPr>
        <w:t xml:space="preserve">Abstract: </w:t>
      </w:r>
    </w:p>
    <w:p w14:paraId="7A389893" w14:textId="77777777" w:rsidR="00722B52" w:rsidRDefault="00722B52" w:rsidP="00722B52">
      <w:r>
        <w:t>MCC: This is CAT A CR.</w:t>
      </w:r>
    </w:p>
    <w:p w14:paraId="684242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66A66"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w:t>
      </w:r>
      <w:proofErr w:type="gramStart"/>
      <w:r>
        <w:rPr>
          <w:rFonts w:ascii="Arial" w:hAnsi="Arial" w:cs="Arial"/>
          <w:b/>
          <w:sz w:val="24"/>
        </w:rPr>
        <w:t>/(</w:t>
      </w:r>
      <w:proofErr w:type="gramEnd"/>
      <w:r>
        <w:rPr>
          <w:rFonts w:ascii="Arial" w:hAnsi="Arial" w:cs="Arial"/>
          <w:b/>
          <w:sz w:val="24"/>
        </w:rPr>
        <w:t>20)02 decision</w:t>
      </w:r>
    </w:p>
    <w:p w14:paraId="185CB08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EC42D2" w14:textId="77777777" w:rsidR="00722B52" w:rsidRDefault="00722B52" w:rsidP="00722B52">
      <w:pPr>
        <w:rPr>
          <w:rFonts w:ascii="Arial" w:hAnsi="Arial" w:cs="Arial"/>
          <w:b/>
        </w:rPr>
      </w:pPr>
      <w:r>
        <w:rPr>
          <w:rFonts w:ascii="Arial" w:hAnsi="Arial" w:cs="Arial"/>
          <w:b/>
        </w:rPr>
        <w:t xml:space="preserve">Abstract: </w:t>
      </w:r>
    </w:p>
    <w:p w14:paraId="20CC32BB" w14:textId="77777777" w:rsidR="00722B52" w:rsidRDefault="00722B52" w:rsidP="00722B52">
      <w:r>
        <w:t>In this contribution we provide analysis of recent ECC/DEC</w:t>
      </w:r>
      <w:proofErr w:type="gramStart"/>
      <w:r>
        <w:t>/(</w:t>
      </w:r>
      <w:proofErr w:type="gramEnd"/>
      <w:r>
        <w:t>20)02 modifications, with related proposal on their implementation.</w:t>
      </w:r>
    </w:p>
    <w:p w14:paraId="54C2EB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176D9"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w:t>
      </w:r>
      <w:proofErr w:type="gramStart"/>
      <w:r>
        <w:rPr>
          <w:rFonts w:ascii="Arial" w:hAnsi="Arial" w:cs="Arial"/>
          <w:b/>
          <w:sz w:val="24"/>
        </w:rPr>
        <w:t>/(</w:t>
      </w:r>
      <w:proofErr w:type="gramEnd"/>
      <w:r>
        <w:rPr>
          <w:rFonts w:ascii="Arial" w:hAnsi="Arial" w:cs="Arial"/>
          <w:b/>
          <w:sz w:val="24"/>
        </w:rPr>
        <w:t>20)02 decision</w:t>
      </w:r>
    </w:p>
    <w:p w14:paraId="02C94B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628A8C" w14:textId="77777777" w:rsidR="00722B52" w:rsidRDefault="00722B52" w:rsidP="00722B52">
      <w:pPr>
        <w:rPr>
          <w:rFonts w:ascii="Arial" w:hAnsi="Arial" w:cs="Arial"/>
          <w:b/>
        </w:rPr>
      </w:pPr>
      <w:r>
        <w:rPr>
          <w:rFonts w:ascii="Arial" w:hAnsi="Arial" w:cs="Arial"/>
          <w:b/>
        </w:rPr>
        <w:t xml:space="preserve">Abstract: </w:t>
      </w:r>
    </w:p>
    <w:p w14:paraId="026A1247" w14:textId="77777777" w:rsidR="00722B52" w:rsidRDefault="00722B52" w:rsidP="00722B52">
      <w:r>
        <w:t>In this contribution we provide updates due to recent corrections in the ECC/DEC</w:t>
      </w:r>
      <w:proofErr w:type="gramStart"/>
      <w:r>
        <w:t>/(</w:t>
      </w:r>
      <w:proofErr w:type="gramEnd"/>
      <w:r>
        <w:t>20)02 decision.</w:t>
      </w:r>
    </w:p>
    <w:p w14:paraId="3A4BEA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1167C"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60A8432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24FA2C" w14:textId="77777777" w:rsidR="00722B52" w:rsidRDefault="00722B52" w:rsidP="00722B52">
      <w:pPr>
        <w:rPr>
          <w:rFonts w:ascii="Arial" w:hAnsi="Arial" w:cs="Arial"/>
          <w:b/>
        </w:rPr>
      </w:pPr>
      <w:r>
        <w:rPr>
          <w:rFonts w:ascii="Arial" w:hAnsi="Arial" w:cs="Arial"/>
          <w:b/>
        </w:rPr>
        <w:t xml:space="preserve">Abstract: </w:t>
      </w:r>
    </w:p>
    <w:p w14:paraId="4F9E3D01" w14:textId="77777777" w:rsidR="00722B52" w:rsidRDefault="00722B52" w:rsidP="00722B52">
      <w:r>
        <w:t>Adding missing reference to the FCC Order DA 20-48.</w:t>
      </w:r>
    </w:p>
    <w:p w14:paraId="04973319"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8FF07E"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2809E4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870462" w14:textId="77777777" w:rsidR="00722B52" w:rsidRDefault="00722B52" w:rsidP="00722B52">
      <w:pPr>
        <w:rPr>
          <w:rFonts w:ascii="Arial" w:hAnsi="Arial" w:cs="Arial"/>
          <w:b/>
        </w:rPr>
      </w:pPr>
      <w:r>
        <w:rPr>
          <w:rFonts w:ascii="Arial" w:hAnsi="Arial" w:cs="Arial"/>
          <w:b/>
        </w:rPr>
        <w:t xml:space="preserve">Abstract: </w:t>
      </w:r>
    </w:p>
    <w:p w14:paraId="3CBFEADC" w14:textId="77777777" w:rsidR="00722B52" w:rsidRDefault="00722B52" w:rsidP="00722B52">
      <w:r>
        <w:t>Adding missing reference to the FCC Order DA 20-48. MCC: This is CAT A CR.</w:t>
      </w:r>
    </w:p>
    <w:p w14:paraId="29A1C9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C762B6"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0222C4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DA0B72" w14:textId="77777777" w:rsidR="00722B52" w:rsidRDefault="00722B52" w:rsidP="00722B52">
      <w:pPr>
        <w:rPr>
          <w:rFonts w:ascii="Arial" w:hAnsi="Arial" w:cs="Arial"/>
          <w:b/>
        </w:rPr>
      </w:pPr>
      <w:r>
        <w:rPr>
          <w:rFonts w:ascii="Arial" w:hAnsi="Arial" w:cs="Arial"/>
          <w:b/>
        </w:rPr>
        <w:t xml:space="preserve">Abstract: </w:t>
      </w:r>
    </w:p>
    <w:p w14:paraId="69F5C1D2" w14:textId="77777777" w:rsidR="00722B52" w:rsidRDefault="00722B52" w:rsidP="00722B52">
      <w:r>
        <w:t>In this CR we are fixing a bug originating from conflicting CRs implementation.</w:t>
      </w:r>
    </w:p>
    <w:p w14:paraId="141988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86E08"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0291FD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C55377" w14:textId="77777777" w:rsidR="00722B52" w:rsidRDefault="00722B52" w:rsidP="00722B52">
      <w:pPr>
        <w:rPr>
          <w:rFonts w:ascii="Arial" w:hAnsi="Arial" w:cs="Arial"/>
          <w:b/>
        </w:rPr>
      </w:pPr>
      <w:r>
        <w:rPr>
          <w:rFonts w:ascii="Arial" w:hAnsi="Arial" w:cs="Arial"/>
          <w:b/>
        </w:rPr>
        <w:t xml:space="preserve">Abstract: </w:t>
      </w:r>
    </w:p>
    <w:p w14:paraId="6E1FD4F2" w14:textId="77777777" w:rsidR="00722B52" w:rsidRDefault="00722B52" w:rsidP="00722B52">
      <w:r>
        <w:t>In this CR we are fixing a bug originating from conflicting CRs implementation.</w:t>
      </w:r>
    </w:p>
    <w:p w14:paraId="56393B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F2F17"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31DE83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57B50A" w14:textId="77777777" w:rsidR="00722B52" w:rsidRDefault="00722B52" w:rsidP="00722B52">
      <w:pPr>
        <w:rPr>
          <w:rFonts w:ascii="Arial" w:hAnsi="Arial" w:cs="Arial"/>
          <w:b/>
        </w:rPr>
      </w:pPr>
      <w:r>
        <w:rPr>
          <w:rFonts w:ascii="Arial" w:hAnsi="Arial" w:cs="Arial"/>
          <w:b/>
        </w:rPr>
        <w:t xml:space="preserve">Abstract: </w:t>
      </w:r>
    </w:p>
    <w:p w14:paraId="7FC9167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60710C7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8BEBF"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40BA8D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C36DD1" w14:textId="77777777" w:rsidR="00722B52" w:rsidRDefault="00722B52" w:rsidP="00722B52">
      <w:pPr>
        <w:rPr>
          <w:rFonts w:ascii="Arial" w:hAnsi="Arial" w:cs="Arial"/>
          <w:b/>
        </w:rPr>
      </w:pPr>
      <w:r>
        <w:rPr>
          <w:rFonts w:ascii="Arial" w:hAnsi="Arial" w:cs="Arial"/>
          <w:b/>
        </w:rPr>
        <w:t xml:space="preserve">Abstract: </w:t>
      </w:r>
    </w:p>
    <w:p w14:paraId="1758C930"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442AFD3F"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22650"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 xml:space="preserve">(TEI17) CR to TS 38.104 - BS spurious receiver protection </w:t>
      </w:r>
      <w:proofErr w:type="gramStart"/>
      <w:r>
        <w:rPr>
          <w:rFonts w:ascii="Arial" w:hAnsi="Arial" w:cs="Arial"/>
          <w:b/>
          <w:sz w:val="24"/>
        </w:rPr>
        <w:t>note</w:t>
      </w:r>
      <w:proofErr w:type="gramEnd"/>
    </w:p>
    <w:p w14:paraId="44C4AF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8971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379F0"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38.104 - BS spurious receiver protection note</w:t>
      </w:r>
    </w:p>
    <w:p w14:paraId="5AF9C8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8DA7F3" w14:textId="77777777" w:rsidR="00722B52" w:rsidRDefault="00722B52" w:rsidP="00722B52">
      <w:pPr>
        <w:rPr>
          <w:rFonts w:ascii="Arial" w:hAnsi="Arial" w:cs="Arial"/>
          <w:b/>
        </w:rPr>
      </w:pPr>
      <w:r>
        <w:rPr>
          <w:rFonts w:ascii="Arial" w:hAnsi="Arial" w:cs="Arial"/>
          <w:b/>
        </w:rPr>
        <w:t xml:space="preserve">Abstract: </w:t>
      </w:r>
    </w:p>
    <w:p w14:paraId="4470D9C3" w14:textId="77777777" w:rsidR="00722B52" w:rsidRDefault="00722B52" w:rsidP="00722B52">
      <w:r>
        <w:t>MCC: This is CAT A CR.</w:t>
      </w:r>
    </w:p>
    <w:p w14:paraId="385EE86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78E97"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38F60D6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CD40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EDF72"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399ED62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8A89C9" w14:textId="77777777" w:rsidR="00722B52" w:rsidRDefault="00722B52" w:rsidP="00722B52">
      <w:pPr>
        <w:rPr>
          <w:rFonts w:ascii="Arial" w:hAnsi="Arial" w:cs="Arial"/>
          <w:b/>
        </w:rPr>
      </w:pPr>
      <w:r>
        <w:rPr>
          <w:rFonts w:ascii="Arial" w:hAnsi="Arial" w:cs="Arial"/>
          <w:b/>
        </w:rPr>
        <w:t xml:space="preserve">Abstract: </w:t>
      </w:r>
    </w:p>
    <w:p w14:paraId="66D4A1E9" w14:textId="77777777" w:rsidR="00722B52" w:rsidRDefault="00722B52" w:rsidP="00722B52">
      <w:r>
        <w:t>MCC: This is CAT A CR.</w:t>
      </w:r>
    </w:p>
    <w:p w14:paraId="065442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94C163"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 BS spurious receiver protection note</w:t>
      </w:r>
    </w:p>
    <w:p w14:paraId="0ACBF5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8D06A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45CD93"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BS spurious receiver protection note</w:t>
      </w:r>
    </w:p>
    <w:p w14:paraId="2EEC59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23B023" w14:textId="77777777" w:rsidR="00722B52" w:rsidRDefault="00722B52" w:rsidP="00722B52">
      <w:pPr>
        <w:rPr>
          <w:rFonts w:ascii="Arial" w:hAnsi="Arial" w:cs="Arial"/>
          <w:b/>
        </w:rPr>
      </w:pPr>
      <w:r>
        <w:rPr>
          <w:rFonts w:ascii="Arial" w:hAnsi="Arial" w:cs="Arial"/>
          <w:b/>
        </w:rPr>
        <w:t xml:space="preserve">Abstract: </w:t>
      </w:r>
    </w:p>
    <w:p w14:paraId="4028F932" w14:textId="77777777" w:rsidR="00722B52" w:rsidRDefault="00722B52" w:rsidP="00722B52">
      <w:r>
        <w:t>MCC: This is CAT A CR.</w:t>
      </w:r>
    </w:p>
    <w:p w14:paraId="7EECBBC4"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C4EC7" w14:textId="77777777" w:rsidR="00722B52" w:rsidRDefault="00722B52" w:rsidP="00722B52">
      <w:pPr>
        <w:pStyle w:val="Heading3"/>
      </w:pPr>
      <w:bookmarkStart w:id="14" w:name="_Toc174396008"/>
      <w:r>
        <w:t>4.4</w:t>
      </w:r>
      <w:r>
        <w:tab/>
        <w:t>UE/BS EMC requirements</w:t>
      </w:r>
      <w:bookmarkEnd w:id="14"/>
    </w:p>
    <w:p w14:paraId="36971CCF" w14:textId="77777777" w:rsidR="00722B52" w:rsidRDefault="00722B52" w:rsidP="00722B52">
      <w:pPr>
        <w:pStyle w:val="Heading3"/>
      </w:pPr>
      <w:bookmarkStart w:id="15" w:name="_Toc174396009"/>
      <w:r>
        <w:t>4.5</w:t>
      </w:r>
      <w:r>
        <w:tab/>
        <w:t>RRM requirements</w:t>
      </w:r>
      <w:bookmarkEnd w:id="15"/>
    </w:p>
    <w:p w14:paraId="5E38F5FB" w14:textId="77777777" w:rsidR="00722B52" w:rsidRDefault="00722B52" w:rsidP="00722B52">
      <w:pPr>
        <w:pStyle w:val="Heading3"/>
      </w:pPr>
      <w:bookmarkStart w:id="16" w:name="_Toc174396010"/>
      <w:r>
        <w:t>4.6</w:t>
      </w:r>
      <w:r>
        <w:tab/>
        <w:t>Demodulation and CSI requirements</w:t>
      </w:r>
      <w:bookmarkEnd w:id="16"/>
    </w:p>
    <w:p w14:paraId="4A4194A5"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50F05E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14:paraId="306439D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AF12D"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0ED314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-0569  rev  Cat: A (Rel-18)</w:t>
      </w:r>
      <w:r>
        <w:rPr>
          <w:i/>
        </w:rPr>
        <w:br/>
      </w:r>
      <w:r>
        <w:rPr>
          <w:i/>
        </w:rPr>
        <w:br/>
      </w:r>
      <w:r>
        <w:rPr>
          <w:i/>
        </w:rPr>
        <w:tab/>
      </w:r>
      <w:r>
        <w:rPr>
          <w:i/>
        </w:rPr>
        <w:tab/>
      </w:r>
      <w:r>
        <w:rPr>
          <w:i/>
        </w:rPr>
        <w:tab/>
      </w:r>
      <w:r>
        <w:rPr>
          <w:i/>
        </w:rPr>
        <w:tab/>
      </w:r>
      <w:r>
        <w:rPr>
          <w:i/>
        </w:rPr>
        <w:tab/>
        <w:t>Source: MediaTek inc.</w:t>
      </w:r>
    </w:p>
    <w:p w14:paraId="52C850D2" w14:textId="77777777" w:rsidR="00722B52" w:rsidRDefault="00722B52" w:rsidP="00722B52">
      <w:pPr>
        <w:rPr>
          <w:rFonts w:ascii="Arial" w:hAnsi="Arial" w:cs="Arial"/>
          <w:b/>
        </w:rPr>
      </w:pPr>
      <w:r>
        <w:rPr>
          <w:rFonts w:ascii="Arial" w:hAnsi="Arial" w:cs="Arial"/>
          <w:b/>
        </w:rPr>
        <w:t xml:space="preserve">Abstract: </w:t>
      </w:r>
    </w:p>
    <w:p w14:paraId="69D15BD5" w14:textId="77777777" w:rsidR="00722B52" w:rsidRDefault="00722B52" w:rsidP="00722B52">
      <w:r>
        <w:t>MCC: This is CAT A CR.</w:t>
      </w:r>
    </w:p>
    <w:p w14:paraId="1FBCE8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136F8"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54169D3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Source: Anritsu Corporation</w:t>
      </w:r>
    </w:p>
    <w:p w14:paraId="029A07A6" w14:textId="77777777" w:rsidR="00722B52" w:rsidRDefault="00722B52" w:rsidP="00722B52">
      <w:pPr>
        <w:rPr>
          <w:rFonts w:ascii="Arial" w:hAnsi="Arial" w:cs="Arial"/>
          <w:b/>
        </w:rPr>
      </w:pPr>
      <w:r>
        <w:rPr>
          <w:rFonts w:ascii="Arial" w:hAnsi="Arial" w:cs="Arial"/>
          <w:b/>
        </w:rPr>
        <w:t xml:space="preserve">Abstract: </w:t>
      </w:r>
    </w:p>
    <w:p w14:paraId="6A24156A" w14:textId="77777777" w:rsidR="00722B52" w:rsidRDefault="00722B52" w:rsidP="00722B52">
      <w:r>
        <w:t xml:space="preserve">Views on the previous </w:t>
      </w:r>
      <w:proofErr w:type="spellStart"/>
      <w:r>
        <w:t>dicsussion</w:t>
      </w:r>
      <w:proofErr w:type="spellEnd"/>
      <w:r>
        <w:t xml:space="preserve"> paper R4-2408987.</w:t>
      </w:r>
    </w:p>
    <w:p w14:paraId="055660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0C293"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46F564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br/>
      </w:r>
      <w:r>
        <w:rPr>
          <w:i/>
        </w:rPr>
        <w:tab/>
      </w:r>
      <w:r>
        <w:rPr>
          <w:i/>
        </w:rPr>
        <w:tab/>
      </w:r>
      <w:r>
        <w:rPr>
          <w:i/>
        </w:rPr>
        <w:tab/>
      </w:r>
      <w:r>
        <w:rPr>
          <w:i/>
        </w:rPr>
        <w:tab/>
      </w:r>
      <w:r>
        <w:rPr>
          <w:i/>
        </w:rPr>
        <w:tab/>
        <w:t>Source: Rohde &amp; Schwarz</w:t>
      </w:r>
    </w:p>
    <w:p w14:paraId="4F1BBB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CD71A"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1A04FC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-0578  rev  Cat: A (Rel-16)</w:t>
      </w:r>
      <w:r>
        <w:rPr>
          <w:i/>
        </w:rPr>
        <w:br/>
      </w:r>
      <w:r>
        <w:rPr>
          <w:i/>
        </w:rPr>
        <w:lastRenderedPageBreak/>
        <w:br/>
      </w:r>
      <w:r>
        <w:rPr>
          <w:i/>
        </w:rPr>
        <w:tab/>
      </w:r>
      <w:r>
        <w:rPr>
          <w:i/>
        </w:rPr>
        <w:tab/>
      </w:r>
      <w:r>
        <w:rPr>
          <w:i/>
        </w:rPr>
        <w:tab/>
      </w:r>
      <w:r>
        <w:rPr>
          <w:i/>
        </w:rPr>
        <w:tab/>
      </w:r>
      <w:r>
        <w:rPr>
          <w:i/>
        </w:rPr>
        <w:tab/>
        <w:t>Source: Rohde &amp; Schwarz</w:t>
      </w:r>
    </w:p>
    <w:p w14:paraId="4C6138C7" w14:textId="77777777" w:rsidR="00722B52" w:rsidRDefault="00722B52" w:rsidP="00722B52">
      <w:pPr>
        <w:rPr>
          <w:rFonts w:ascii="Arial" w:hAnsi="Arial" w:cs="Arial"/>
          <w:b/>
        </w:rPr>
      </w:pPr>
      <w:r>
        <w:rPr>
          <w:rFonts w:ascii="Arial" w:hAnsi="Arial" w:cs="Arial"/>
          <w:b/>
        </w:rPr>
        <w:t xml:space="preserve">Abstract: </w:t>
      </w:r>
    </w:p>
    <w:p w14:paraId="48CBFAC4" w14:textId="77777777" w:rsidR="00722B52" w:rsidRDefault="00722B52" w:rsidP="00722B52">
      <w:r>
        <w:t>MCC: This is CAT A CR.</w:t>
      </w:r>
    </w:p>
    <w:p w14:paraId="54600E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D313D"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0926B6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-0579  rev  Cat: A (Rel-17)</w:t>
      </w:r>
      <w:r>
        <w:rPr>
          <w:i/>
        </w:rPr>
        <w:br/>
      </w:r>
      <w:r>
        <w:rPr>
          <w:i/>
        </w:rPr>
        <w:br/>
      </w:r>
      <w:r>
        <w:rPr>
          <w:i/>
        </w:rPr>
        <w:tab/>
      </w:r>
      <w:r>
        <w:rPr>
          <w:i/>
        </w:rPr>
        <w:tab/>
      </w:r>
      <w:r>
        <w:rPr>
          <w:i/>
        </w:rPr>
        <w:tab/>
      </w:r>
      <w:r>
        <w:rPr>
          <w:i/>
        </w:rPr>
        <w:tab/>
      </w:r>
      <w:r>
        <w:rPr>
          <w:i/>
        </w:rPr>
        <w:tab/>
        <w:t>Source: Rohde &amp; Schwarz</w:t>
      </w:r>
    </w:p>
    <w:p w14:paraId="2D443355" w14:textId="77777777" w:rsidR="00722B52" w:rsidRDefault="00722B52" w:rsidP="00722B52">
      <w:pPr>
        <w:rPr>
          <w:rFonts w:ascii="Arial" w:hAnsi="Arial" w:cs="Arial"/>
          <w:b/>
        </w:rPr>
      </w:pPr>
      <w:r>
        <w:rPr>
          <w:rFonts w:ascii="Arial" w:hAnsi="Arial" w:cs="Arial"/>
          <w:b/>
        </w:rPr>
        <w:t xml:space="preserve">Abstract: </w:t>
      </w:r>
    </w:p>
    <w:p w14:paraId="2C72152D" w14:textId="77777777" w:rsidR="00722B52" w:rsidRDefault="00722B52" w:rsidP="00722B52">
      <w:r>
        <w:t>MCC: This is CAT A CR.</w:t>
      </w:r>
    </w:p>
    <w:p w14:paraId="2FA33C4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B92CF"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024BD9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-0580  rev  Cat: A (Rel-18)</w:t>
      </w:r>
      <w:r>
        <w:rPr>
          <w:i/>
        </w:rPr>
        <w:br/>
      </w:r>
      <w:r>
        <w:rPr>
          <w:i/>
        </w:rPr>
        <w:br/>
      </w:r>
      <w:r>
        <w:rPr>
          <w:i/>
        </w:rPr>
        <w:tab/>
      </w:r>
      <w:r>
        <w:rPr>
          <w:i/>
        </w:rPr>
        <w:tab/>
      </w:r>
      <w:r>
        <w:rPr>
          <w:i/>
        </w:rPr>
        <w:tab/>
      </w:r>
      <w:r>
        <w:rPr>
          <w:i/>
        </w:rPr>
        <w:tab/>
      </w:r>
      <w:r>
        <w:rPr>
          <w:i/>
        </w:rPr>
        <w:tab/>
        <w:t>Source: Rohde &amp; Schwarz</w:t>
      </w:r>
    </w:p>
    <w:p w14:paraId="32D3B1DA" w14:textId="77777777" w:rsidR="00722B52" w:rsidRDefault="00722B52" w:rsidP="00722B52">
      <w:pPr>
        <w:rPr>
          <w:rFonts w:ascii="Arial" w:hAnsi="Arial" w:cs="Arial"/>
          <w:b/>
        </w:rPr>
      </w:pPr>
      <w:r>
        <w:rPr>
          <w:rFonts w:ascii="Arial" w:hAnsi="Arial" w:cs="Arial"/>
          <w:b/>
        </w:rPr>
        <w:t xml:space="preserve">Abstract: </w:t>
      </w:r>
    </w:p>
    <w:p w14:paraId="7E5ACD03" w14:textId="77777777" w:rsidR="00722B52" w:rsidRDefault="00722B52" w:rsidP="00722B52">
      <w:r>
        <w:t>MCC: This is CAT A CR.</w:t>
      </w:r>
    </w:p>
    <w:p w14:paraId="7C77F4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FDCB7"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2CF31C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0596EB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AD130" w14:textId="77777777"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44C7CBF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14:paraId="3FE9B9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D723E"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416465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-0583  rev  Cat: A (Rel-18)</w:t>
      </w:r>
      <w:r>
        <w:rPr>
          <w:i/>
        </w:rPr>
        <w:br/>
      </w:r>
      <w:r>
        <w:rPr>
          <w:i/>
        </w:rPr>
        <w:br/>
      </w:r>
      <w:r>
        <w:rPr>
          <w:i/>
        </w:rPr>
        <w:tab/>
      </w:r>
      <w:r>
        <w:rPr>
          <w:i/>
        </w:rPr>
        <w:tab/>
      </w:r>
      <w:r>
        <w:rPr>
          <w:i/>
        </w:rPr>
        <w:tab/>
      </w:r>
      <w:r>
        <w:rPr>
          <w:i/>
        </w:rPr>
        <w:tab/>
      </w:r>
      <w:r>
        <w:rPr>
          <w:i/>
        </w:rPr>
        <w:tab/>
        <w:t>Source: Nokia</w:t>
      </w:r>
    </w:p>
    <w:p w14:paraId="43895E96" w14:textId="77777777" w:rsidR="00722B52" w:rsidRDefault="00722B52" w:rsidP="00722B52">
      <w:pPr>
        <w:rPr>
          <w:rFonts w:ascii="Arial" w:hAnsi="Arial" w:cs="Arial"/>
          <w:b/>
        </w:rPr>
      </w:pPr>
      <w:r>
        <w:rPr>
          <w:rFonts w:ascii="Arial" w:hAnsi="Arial" w:cs="Arial"/>
          <w:b/>
        </w:rPr>
        <w:t xml:space="preserve">Abstract: </w:t>
      </w:r>
    </w:p>
    <w:p w14:paraId="07FE7D08" w14:textId="77777777" w:rsidR="00722B52" w:rsidRDefault="00722B52" w:rsidP="00722B52">
      <w:r>
        <w:t>MCC: This is CAT A CR.</w:t>
      </w:r>
    </w:p>
    <w:p w14:paraId="490F5BE5"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53EAC"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14824E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660CAA60" w14:textId="77777777" w:rsidR="00722B52" w:rsidRDefault="00722B52" w:rsidP="00722B52">
      <w:pPr>
        <w:rPr>
          <w:rFonts w:ascii="Arial" w:hAnsi="Arial" w:cs="Arial"/>
          <w:b/>
        </w:rPr>
      </w:pPr>
      <w:r>
        <w:rPr>
          <w:rFonts w:ascii="Arial" w:hAnsi="Arial" w:cs="Arial"/>
          <w:b/>
        </w:rPr>
        <w:t xml:space="preserve">Abstract: </w:t>
      </w:r>
    </w:p>
    <w:p w14:paraId="0EF10A55"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14:paraId="5026101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4C29C"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6BEABC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-0058  rev  Cat: A (Rel-18)</w:t>
      </w:r>
      <w:r>
        <w:rPr>
          <w:i/>
        </w:rPr>
        <w:br/>
      </w:r>
      <w:r>
        <w:rPr>
          <w:i/>
        </w:rPr>
        <w:br/>
      </w:r>
      <w:r>
        <w:rPr>
          <w:i/>
        </w:rPr>
        <w:tab/>
      </w:r>
      <w:r>
        <w:rPr>
          <w:i/>
        </w:rPr>
        <w:tab/>
      </w:r>
      <w:r>
        <w:rPr>
          <w:i/>
        </w:rPr>
        <w:tab/>
      </w:r>
      <w:r>
        <w:rPr>
          <w:i/>
        </w:rPr>
        <w:tab/>
      </w:r>
      <w:r>
        <w:rPr>
          <w:i/>
        </w:rPr>
        <w:tab/>
        <w:t>Source: Ericsson</w:t>
      </w:r>
    </w:p>
    <w:p w14:paraId="2752494C" w14:textId="77777777" w:rsidR="00722B52" w:rsidRDefault="00722B52" w:rsidP="00722B52">
      <w:pPr>
        <w:rPr>
          <w:rFonts w:ascii="Arial" w:hAnsi="Arial" w:cs="Arial"/>
          <w:b/>
        </w:rPr>
      </w:pPr>
      <w:r>
        <w:rPr>
          <w:rFonts w:ascii="Arial" w:hAnsi="Arial" w:cs="Arial"/>
          <w:b/>
        </w:rPr>
        <w:t xml:space="preserve">Abstract: </w:t>
      </w:r>
    </w:p>
    <w:p w14:paraId="1AD2AB13" w14:textId="77777777" w:rsidR="00722B52" w:rsidRDefault="00722B52" w:rsidP="00722B52">
      <w:r>
        <w:t>This CR corrects the reference channel index. MCC: This is CAT A CR.</w:t>
      </w:r>
    </w:p>
    <w:p w14:paraId="1EF9AFC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A1247"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27FC20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0E7AD876" w14:textId="77777777" w:rsidR="00722B52" w:rsidRDefault="00722B52" w:rsidP="00722B52">
      <w:pPr>
        <w:rPr>
          <w:rFonts w:ascii="Arial" w:hAnsi="Arial" w:cs="Arial"/>
          <w:b/>
        </w:rPr>
      </w:pPr>
      <w:r>
        <w:rPr>
          <w:rFonts w:ascii="Arial" w:hAnsi="Arial" w:cs="Arial"/>
          <w:b/>
        </w:rPr>
        <w:t xml:space="preserve">Abstract: </w:t>
      </w:r>
    </w:p>
    <w:p w14:paraId="19CEE2AA" w14:textId="77777777" w:rsidR="00722B52" w:rsidRDefault="00722B52" w:rsidP="00722B52">
      <w:r>
        <w:t xml:space="preserve">replace "FR1" by "FR1-NTN" and corrections on index </w:t>
      </w:r>
      <w:proofErr w:type="spellStart"/>
      <w:r>
        <w:t>refereing</w:t>
      </w:r>
      <w:proofErr w:type="spellEnd"/>
    </w:p>
    <w:p w14:paraId="30DA45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A0DDD5"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766B05D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-0084  rev  Cat: A (Rel-18)</w:t>
      </w:r>
      <w:r>
        <w:rPr>
          <w:i/>
        </w:rPr>
        <w:br/>
      </w:r>
      <w:r>
        <w:rPr>
          <w:i/>
        </w:rPr>
        <w:br/>
      </w:r>
      <w:r>
        <w:rPr>
          <w:i/>
        </w:rPr>
        <w:tab/>
      </w:r>
      <w:r>
        <w:rPr>
          <w:i/>
        </w:rPr>
        <w:tab/>
      </w:r>
      <w:r>
        <w:rPr>
          <w:i/>
        </w:rPr>
        <w:tab/>
      </w:r>
      <w:r>
        <w:rPr>
          <w:i/>
        </w:rPr>
        <w:tab/>
      </w:r>
      <w:r>
        <w:rPr>
          <w:i/>
        </w:rPr>
        <w:tab/>
        <w:t>Source: Ericsson</w:t>
      </w:r>
    </w:p>
    <w:p w14:paraId="02CB5A81" w14:textId="77777777" w:rsidR="00722B52" w:rsidRDefault="00722B52" w:rsidP="00722B52">
      <w:pPr>
        <w:rPr>
          <w:rFonts w:ascii="Arial" w:hAnsi="Arial" w:cs="Arial"/>
          <w:b/>
        </w:rPr>
      </w:pPr>
      <w:r>
        <w:rPr>
          <w:rFonts w:ascii="Arial" w:hAnsi="Arial" w:cs="Arial"/>
          <w:b/>
        </w:rPr>
        <w:t xml:space="preserve">Abstract: </w:t>
      </w:r>
    </w:p>
    <w:p w14:paraId="4E5BBB3D" w14:textId="77777777" w:rsidR="00722B52" w:rsidRDefault="00722B52" w:rsidP="00722B52">
      <w:r>
        <w:t>replace "FR1" by "FR1-NTN" and corrections on index referencing. MCC: This is CAT A CR.</w:t>
      </w:r>
    </w:p>
    <w:p w14:paraId="302AEB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A223DF"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5C4712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2D8B85AA" w14:textId="77777777" w:rsidR="00722B52" w:rsidRDefault="00722B52" w:rsidP="00722B52">
      <w:pPr>
        <w:rPr>
          <w:rFonts w:ascii="Arial" w:hAnsi="Arial" w:cs="Arial"/>
          <w:b/>
        </w:rPr>
      </w:pPr>
      <w:r>
        <w:rPr>
          <w:rFonts w:ascii="Arial" w:hAnsi="Arial" w:cs="Arial"/>
          <w:b/>
        </w:rPr>
        <w:lastRenderedPageBreak/>
        <w:t xml:space="preserve">Abstract: </w:t>
      </w:r>
    </w:p>
    <w:p w14:paraId="5C938C8B" w14:textId="77777777" w:rsidR="00722B52" w:rsidRDefault="00722B52" w:rsidP="00722B52">
      <w:r>
        <w:t xml:space="preserve">replace "FR1" by "FR1-NTN" and corrections on index </w:t>
      </w:r>
      <w:proofErr w:type="spellStart"/>
      <w:r>
        <w:t>refereing</w:t>
      </w:r>
      <w:proofErr w:type="spellEnd"/>
    </w:p>
    <w:p w14:paraId="23839C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1F71A"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311169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Ericsson</w:t>
      </w:r>
    </w:p>
    <w:p w14:paraId="0409312A" w14:textId="77777777" w:rsidR="00722B52" w:rsidRDefault="00722B52" w:rsidP="00722B52">
      <w:pPr>
        <w:rPr>
          <w:rFonts w:ascii="Arial" w:hAnsi="Arial" w:cs="Arial"/>
          <w:b/>
        </w:rPr>
      </w:pPr>
      <w:r>
        <w:rPr>
          <w:rFonts w:ascii="Arial" w:hAnsi="Arial" w:cs="Arial"/>
          <w:b/>
        </w:rPr>
        <w:t xml:space="preserve">Abstract: </w:t>
      </w:r>
    </w:p>
    <w:p w14:paraId="6FAFCDAE" w14:textId="77777777" w:rsidR="00722B52" w:rsidRDefault="00722B52" w:rsidP="00722B52">
      <w:r>
        <w:t>replace "FR1" by "FR1-NTN" and corrections on index referencing. MCC: This is CAT A CR.</w:t>
      </w:r>
    </w:p>
    <w:p w14:paraId="467279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010A4"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6D7B3B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14:paraId="2BA826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46DB1" w14:textId="77777777"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125111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14:paraId="4B18E1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982C9C"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2CF40B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14:paraId="295E9C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3FBED" w14:textId="77777777"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21348E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14:paraId="785D41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1905C"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4D2BF1C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9E6A59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BBDAB"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10580F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-0596  rev  Cat: F (Rel-17)</w:t>
      </w:r>
      <w:r>
        <w:rPr>
          <w:i/>
        </w:rPr>
        <w:br/>
      </w:r>
      <w:r>
        <w:rPr>
          <w:i/>
        </w:rPr>
        <w:br/>
      </w:r>
      <w:r>
        <w:rPr>
          <w:i/>
        </w:rPr>
        <w:tab/>
      </w:r>
      <w:r>
        <w:rPr>
          <w:i/>
        </w:rPr>
        <w:tab/>
      </w:r>
      <w:r>
        <w:rPr>
          <w:i/>
        </w:rPr>
        <w:tab/>
      </w:r>
      <w:r>
        <w:rPr>
          <w:i/>
        </w:rPr>
        <w:tab/>
      </w:r>
      <w:r>
        <w:rPr>
          <w:i/>
        </w:rPr>
        <w:tab/>
        <w:t>Source: Ericsson</w:t>
      </w:r>
    </w:p>
    <w:p w14:paraId="1D650A05" w14:textId="77777777" w:rsidR="00722B52" w:rsidRDefault="00722B52" w:rsidP="00722B52">
      <w:pPr>
        <w:rPr>
          <w:rFonts w:ascii="Arial" w:hAnsi="Arial" w:cs="Arial"/>
          <w:b/>
        </w:rPr>
      </w:pPr>
      <w:r>
        <w:rPr>
          <w:rFonts w:ascii="Arial" w:hAnsi="Arial" w:cs="Arial"/>
          <w:b/>
        </w:rPr>
        <w:t xml:space="preserve">Abstract: </w:t>
      </w:r>
    </w:p>
    <w:p w14:paraId="483E23E7" w14:textId="77777777" w:rsidR="00722B52" w:rsidRDefault="00722B52" w:rsidP="00722B52">
      <w:r>
        <w:t xml:space="preserve">This CR correct the applicability of </w:t>
      </w:r>
      <w:proofErr w:type="spellStart"/>
      <w:r>
        <w:t>RedCap</w:t>
      </w:r>
      <w:proofErr w:type="spellEnd"/>
      <w:r>
        <w:t xml:space="preserve"> UE demodulation requirements.</w:t>
      </w:r>
    </w:p>
    <w:p w14:paraId="12F436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34C71"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53F855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-0597  rev  Cat: A (Rel-18)</w:t>
      </w:r>
      <w:r>
        <w:rPr>
          <w:i/>
        </w:rPr>
        <w:br/>
      </w:r>
      <w:r>
        <w:rPr>
          <w:i/>
        </w:rPr>
        <w:br/>
      </w:r>
      <w:r>
        <w:rPr>
          <w:i/>
        </w:rPr>
        <w:tab/>
      </w:r>
      <w:r>
        <w:rPr>
          <w:i/>
        </w:rPr>
        <w:tab/>
      </w:r>
      <w:r>
        <w:rPr>
          <w:i/>
        </w:rPr>
        <w:tab/>
      </w:r>
      <w:r>
        <w:rPr>
          <w:i/>
        </w:rPr>
        <w:tab/>
      </w:r>
      <w:r>
        <w:rPr>
          <w:i/>
        </w:rPr>
        <w:tab/>
        <w:t>Source: Ericsson</w:t>
      </w:r>
    </w:p>
    <w:p w14:paraId="78F8EAE1" w14:textId="77777777" w:rsidR="00722B52" w:rsidRDefault="00722B52" w:rsidP="00722B52">
      <w:pPr>
        <w:rPr>
          <w:rFonts w:ascii="Arial" w:hAnsi="Arial" w:cs="Arial"/>
          <w:b/>
        </w:rPr>
      </w:pPr>
      <w:r>
        <w:rPr>
          <w:rFonts w:ascii="Arial" w:hAnsi="Arial" w:cs="Arial"/>
          <w:b/>
        </w:rPr>
        <w:t xml:space="preserve">Abstract: </w:t>
      </w:r>
    </w:p>
    <w:p w14:paraId="0057B633"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3FF56A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DA96F"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3829F3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C6D3A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5462C"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5941E2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FAA4E05" w14:textId="77777777" w:rsidR="00722B52" w:rsidRDefault="00722B52" w:rsidP="00722B52">
      <w:pPr>
        <w:rPr>
          <w:rFonts w:ascii="Arial" w:hAnsi="Arial" w:cs="Arial"/>
          <w:b/>
        </w:rPr>
      </w:pPr>
      <w:r>
        <w:rPr>
          <w:rFonts w:ascii="Arial" w:hAnsi="Arial" w:cs="Arial"/>
          <w:b/>
        </w:rPr>
        <w:t xml:space="preserve">Abstract: </w:t>
      </w:r>
    </w:p>
    <w:p w14:paraId="5380060F" w14:textId="77777777" w:rsidR="00722B52" w:rsidRDefault="00722B52" w:rsidP="00722B52">
      <w:r>
        <w:t>MCC: This is CAT A CR.</w:t>
      </w:r>
    </w:p>
    <w:p w14:paraId="71754B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C6D17"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2C81D6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C0F1A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6C5890" w14:textId="77777777" w:rsidR="00722B52" w:rsidRDefault="00722B52" w:rsidP="00722B52">
      <w:pPr>
        <w:rPr>
          <w:rFonts w:ascii="Arial" w:hAnsi="Arial" w:cs="Arial"/>
          <w:b/>
          <w:sz w:val="24"/>
        </w:rPr>
      </w:pPr>
      <w:r>
        <w:rPr>
          <w:rFonts w:ascii="Arial" w:hAnsi="Arial" w:cs="Arial"/>
          <w:b/>
          <w:color w:val="0000FF"/>
          <w:sz w:val="24"/>
        </w:rPr>
        <w:lastRenderedPageBreak/>
        <w:t>R4-2412743</w:t>
      </w:r>
      <w:r>
        <w:rPr>
          <w:rFonts w:ascii="Arial" w:hAnsi="Arial" w:cs="Arial"/>
          <w:b/>
          <w:color w:val="0000FF"/>
          <w:sz w:val="24"/>
        </w:rPr>
        <w:tab/>
      </w:r>
      <w:r>
        <w:rPr>
          <w:rFonts w:ascii="Arial" w:hAnsi="Arial" w:cs="Arial"/>
          <w:b/>
          <w:sz w:val="24"/>
        </w:rPr>
        <w:t>(NR_HST-Perf) Corrections on NR HST test parameters</w:t>
      </w:r>
    </w:p>
    <w:p w14:paraId="698E5D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5B2A633" w14:textId="77777777" w:rsidR="00722B52" w:rsidRDefault="00722B52" w:rsidP="00722B52">
      <w:pPr>
        <w:rPr>
          <w:rFonts w:ascii="Arial" w:hAnsi="Arial" w:cs="Arial"/>
          <w:b/>
        </w:rPr>
      </w:pPr>
      <w:r>
        <w:rPr>
          <w:rFonts w:ascii="Arial" w:hAnsi="Arial" w:cs="Arial"/>
          <w:b/>
        </w:rPr>
        <w:t xml:space="preserve">Abstract: </w:t>
      </w:r>
    </w:p>
    <w:p w14:paraId="019EA2A3" w14:textId="77777777" w:rsidR="00722B52" w:rsidRDefault="00722B52" w:rsidP="00722B52">
      <w:r>
        <w:t>MCC: This is CAT A CR.</w:t>
      </w:r>
    </w:p>
    <w:p w14:paraId="3DD1EBD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20395"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1A6033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B62D1F" w14:textId="77777777" w:rsidR="00722B52" w:rsidRDefault="00722B52" w:rsidP="00722B52">
      <w:pPr>
        <w:rPr>
          <w:rFonts w:ascii="Arial" w:hAnsi="Arial" w:cs="Arial"/>
          <w:b/>
        </w:rPr>
      </w:pPr>
      <w:r>
        <w:rPr>
          <w:rFonts w:ascii="Arial" w:hAnsi="Arial" w:cs="Arial"/>
          <w:b/>
        </w:rPr>
        <w:t xml:space="preserve">Abstract: </w:t>
      </w:r>
    </w:p>
    <w:p w14:paraId="22EDE66A" w14:textId="77777777" w:rsidR="00722B52" w:rsidRDefault="00722B52" w:rsidP="00722B52">
      <w:r>
        <w:t>MCC: This is CAT A CR.</w:t>
      </w:r>
    </w:p>
    <w:p w14:paraId="1BAD36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132C25"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7D916E9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4F4D81C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79B6F1"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76C26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4AFE724F" w14:textId="77777777" w:rsidR="00722B52" w:rsidRDefault="00722B52" w:rsidP="00722B52">
      <w:pPr>
        <w:rPr>
          <w:rFonts w:ascii="Arial" w:hAnsi="Arial" w:cs="Arial"/>
          <w:b/>
        </w:rPr>
      </w:pPr>
      <w:r>
        <w:rPr>
          <w:rFonts w:ascii="Arial" w:hAnsi="Arial" w:cs="Arial"/>
          <w:b/>
        </w:rPr>
        <w:t xml:space="preserve">Abstract: </w:t>
      </w:r>
    </w:p>
    <w:p w14:paraId="1E7429C0" w14:textId="77777777" w:rsidR="00722B52" w:rsidRDefault="00722B52" w:rsidP="00722B52">
      <w:r>
        <w:t>MCC: This is CAT A CR.</w:t>
      </w:r>
    </w:p>
    <w:p w14:paraId="697277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13D07"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186F29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7B964744" w14:textId="77777777" w:rsidR="00722B52" w:rsidRDefault="00722B52" w:rsidP="00722B52">
      <w:pPr>
        <w:rPr>
          <w:rFonts w:ascii="Arial" w:hAnsi="Arial" w:cs="Arial"/>
          <w:b/>
        </w:rPr>
      </w:pPr>
      <w:r>
        <w:rPr>
          <w:rFonts w:ascii="Arial" w:hAnsi="Arial" w:cs="Arial"/>
          <w:b/>
        </w:rPr>
        <w:t xml:space="preserve">Abstract: </w:t>
      </w:r>
    </w:p>
    <w:p w14:paraId="4F38ECC5" w14:textId="77777777" w:rsidR="00722B52" w:rsidRDefault="00722B52" w:rsidP="00722B52">
      <w:r>
        <w:t>MCC: This is CAT A CR.</w:t>
      </w:r>
    </w:p>
    <w:p w14:paraId="55E01F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7EFFD" w14:textId="77777777" w:rsidR="00722B52" w:rsidRDefault="00722B52" w:rsidP="00722B52">
      <w:pPr>
        <w:rPr>
          <w:rFonts w:ascii="Arial" w:hAnsi="Arial" w:cs="Arial"/>
          <w:b/>
          <w:sz w:val="24"/>
        </w:rPr>
      </w:pPr>
      <w:r>
        <w:rPr>
          <w:rFonts w:ascii="Arial" w:hAnsi="Arial" w:cs="Arial"/>
          <w:b/>
          <w:color w:val="0000FF"/>
          <w:sz w:val="24"/>
        </w:rPr>
        <w:lastRenderedPageBreak/>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B5E88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496AEC5" w14:textId="77777777" w:rsidR="00722B52" w:rsidRDefault="00722B52" w:rsidP="00722B52">
      <w:pPr>
        <w:rPr>
          <w:rFonts w:ascii="Arial" w:hAnsi="Arial" w:cs="Arial"/>
          <w:b/>
        </w:rPr>
      </w:pPr>
      <w:r>
        <w:rPr>
          <w:rFonts w:ascii="Arial" w:hAnsi="Arial" w:cs="Arial"/>
          <w:b/>
        </w:rPr>
        <w:t xml:space="preserve">Abstract: </w:t>
      </w:r>
    </w:p>
    <w:p w14:paraId="13BB970F" w14:textId="77777777" w:rsidR="00722B52" w:rsidRDefault="00722B52" w:rsidP="00722B52">
      <w:r>
        <w:t>MCC: This is CAT A CR.</w:t>
      </w:r>
    </w:p>
    <w:p w14:paraId="1E9EC5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0FBD20" w14:textId="77777777"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2D74B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6868A2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7663B"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559A2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2AC7633F" w14:textId="77777777" w:rsidR="00722B52" w:rsidRDefault="00722B52" w:rsidP="00722B52">
      <w:pPr>
        <w:rPr>
          <w:rFonts w:ascii="Arial" w:hAnsi="Arial" w:cs="Arial"/>
          <w:b/>
        </w:rPr>
      </w:pPr>
      <w:r>
        <w:rPr>
          <w:rFonts w:ascii="Arial" w:hAnsi="Arial" w:cs="Arial"/>
          <w:b/>
        </w:rPr>
        <w:t xml:space="preserve">Abstract: </w:t>
      </w:r>
    </w:p>
    <w:p w14:paraId="3E373A62" w14:textId="77777777" w:rsidR="00722B52" w:rsidRDefault="00722B52" w:rsidP="00722B52">
      <w:r>
        <w:t>MCC: This is CAT A CR.</w:t>
      </w:r>
    </w:p>
    <w:p w14:paraId="67C79A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EF0A0" w14:textId="77777777"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59B220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gramEnd"/>
      <w:r>
        <w:rPr>
          <w:i/>
        </w:rPr>
        <w:t>,Ericsson</w:t>
      </w:r>
      <w:proofErr w:type="spellEnd"/>
    </w:p>
    <w:p w14:paraId="21905B8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14891C"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40DCD8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359659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BC0F4"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3D461B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A51B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24A3E0" w14:textId="77777777" w:rsidR="00722B52" w:rsidRDefault="00722B52" w:rsidP="00722B52">
      <w:pPr>
        <w:rPr>
          <w:rFonts w:ascii="Arial" w:hAnsi="Arial" w:cs="Arial"/>
          <w:b/>
          <w:sz w:val="24"/>
        </w:rPr>
      </w:pPr>
      <w:r>
        <w:rPr>
          <w:rFonts w:ascii="Arial" w:hAnsi="Arial" w:cs="Arial"/>
          <w:b/>
          <w:color w:val="0000FF"/>
          <w:sz w:val="24"/>
        </w:rPr>
        <w:lastRenderedPageBreak/>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1AAFC0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36F95CA" w14:textId="77777777" w:rsidR="00722B52" w:rsidRDefault="00722B52" w:rsidP="00722B52">
      <w:pPr>
        <w:rPr>
          <w:rFonts w:ascii="Arial" w:hAnsi="Arial" w:cs="Arial"/>
          <w:b/>
        </w:rPr>
      </w:pPr>
      <w:r>
        <w:rPr>
          <w:rFonts w:ascii="Arial" w:hAnsi="Arial" w:cs="Arial"/>
          <w:b/>
        </w:rPr>
        <w:t xml:space="preserve">Abstract: </w:t>
      </w:r>
    </w:p>
    <w:p w14:paraId="4AD26337" w14:textId="77777777" w:rsidR="00722B52" w:rsidRDefault="00722B52" w:rsidP="00722B52">
      <w:r>
        <w:t xml:space="preserve">MCC: This was not made available at </w:t>
      </w:r>
      <w:proofErr w:type="spellStart"/>
      <w:r>
        <w:t>tdoc</w:t>
      </w:r>
      <w:proofErr w:type="spellEnd"/>
      <w:r>
        <w:t xml:space="preserve"> submission deadline. CAT F CR.</w:t>
      </w:r>
    </w:p>
    <w:p w14:paraId="0434FFF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D3992"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2DA653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0DA8D8E" w14:textId="77777777" w:rsidR="00722B52" w:rsidRDefault="00722B52" w:rsidP="00722B52">
      <w:pPr>
        <w:rPr>
          <w:rFonts w:ascii="Arial" w:hAnsi="Arial" w:cs="Arial"/>
          <w:b/>
        </w:rPr>
      </w:pPr>
      <w:r>
        <w:rPr>
          <w:rFonts w:ascii="Arial" w:hAnsi="Arial" w:cs="Arial"/>
          <w:b/>
        </w:rPr>
        <w:t xml:space="preserve">Abstract: </w:t>
      </w:r>
    </w:p>
    <w:p w14:paraId="3B756178" w14:textId="77777777" w:rsidR="00722B52" w:rsidRDefault="00722B52" w:rsidP="00722B52">
      <w:r>
        <w:t xml:space="preserve">MCC: This was not made available at </w:t>
      </w:r>
      <w:proofErr w:type="spellStart"/>
      <w:r>
        <w:t>tdoc</w:t>
      </w:r>
      <w:proofErr w:type="spellEnd"/>
      <w:r>
        <w:t xml:space="preserve"> submission deadline. CAT F CR.</w:t>
      </w:r>
    </w:p>
    <w:p w14:paraId="21290D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8E72E"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7F99A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B41160" w14:textId="77777777" w:rsidR="00722B52" w:rsidRDefault="00722B52" w:rsidP="00722B52">
      <w:pPr>
        <w:rPr>
          <w:rFonts w:ascii="Arial" w:hAnsi="Arial" w:cs="Arial"/>
          <w:b/>
        </w:rPr>
      </w:pPr>
      <w:r>
        <w:rPr>
          <w:rFonts w:ascii="Arial" w:hAnsi="Arial" w:cs="Arial"/>
          <w:b/>
        </w:rPr>
        <w:t xml:space="preserve">Abstract: </w:t>
      </w:r>
    </w:p>
    <w:p w14:paraId="500B491F" w14:textId="77777777" w:rsidR="00722B52" w:rsidRDefault="00722B52" w:rsidP="00722B52">
      <w:r>
        <w:t xml:space="preserve">MCC: This was not made available at </w:t>
      </w:r>
      <w:proofErr w:type="spellStart"/>
      <w:r>
        <w:t>tdoc</w:t>
      </w:r>
      <w:proofErr w:type="spellEnd"/>
      <w:r>
        <w:t xml:space="preserve"> submission deadline. CAT F CR.</w:t>
      </w:r>
    </w:p>
    <w:p w14:paraId="5C00FB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9BA1F"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6C25FB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84048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D871F"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5EA587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F5C7CDF" w14:textId="77777777" w:rsidR="00722B52" w:rsidRDefault="00722B52" w:rsidP="00722B52">
      <w:pPr>
        <w:rPr>
          <w:rFonts w:ascii="Arial" w:hAnsi="Arial" w:cs="Arial"/>
          <w:b/>
        </w:rPr>
      </w:pPr>
      <w:r>
        <w:rPr>
          <w:rFonts w:ascii="Arial" w:hAnsi="Arial" w:cs="Arial"/>
          <w:b/>
        </w:rPr>
        <w:t xml:space="preserve">Abstract: </w:t>
      </w:r>
    </w:p>
    <w:p w14:paraId="6A2F2E75" w14:textId="77777777" w:rsidR="00722B52" w:rsidRDefault="00722B52" w:rsidP="00722B52">
      <w:r>
        <w:t xml:space="preserve">MCC: This was not made available at </w:t>
      </w:r>
      <w:proofErr w:type="spellStart"/>
      <w:r>
        <w:t>tdoc</w:t>
      </w:r>
      <w:proofErr w:type="spellEnd"/>
      <w:r>
        <w:t xml:space="preserve"> submission deadline. CAT F CR.</w:t>
      </w:r>
    </w:p>
    <w:p w14:paraId="2F16283B"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121E3A"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521E52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05AE04E" w14:textId="77777777" w:rsidR="00722B52" w:rsidRDefault="00722B52" w:rsidP="00722B52">
      <w:pPr>
        <w:rPr>
          <w:rFonts w:ascii="Arial" w:hAnsi="Arial" w:cs="Arial"/>
          <w:b/>
        </w:rPr>
      </w:pPr>
      <w:r>
        <w:rPr>
          <w:rFonts w:ascii="Arial" w:hAnsi="Arial" w:cs="Arial"/>
          <w:b/>
        </w:rPr>
        <w:t xml:space="preserve">Abstract: </w:t>
      </w:r>
    </w:p>
    <w:p w14:paraId="695BFE67" w14:textId="77777777" w:rsidR="00722B52" w:rsidRDefault="00722B52" w:rsidP="00722B52">
      <w:r>
        <w:t xml:space="preserve">MCC: This was not made available at </w:t>
      </w:r>
      <w:proofErr w:type="spellStart"/>
      <w:r>
        <w:t>tdoc</w:t>
      </w:r>
      <w:proofErr w:type="spellEnd"/>
      <w:r>
        <w:t xml:space="preserve"> submission deadline. CAT F CR.</w:t>
      </w:r>
    </w:p>
    <w:p w14:paraId="093BAF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C318E"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3BC5F7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34A60E45" w14:textId="77777777" w:rsidR="00722B52" w:rsidRDefault="00722B52" w:rsidP="00722B52">
      <w:pPr>
        <w:rPr>
          <w:rFonts w:ascii="Arial" w:hAnsi="Arial" w:cs="Arial"/>
          <w:b/>
        </w:rPr>
      </w:pPr>
      <w:r>
        <w:rPr>
          <w:rFonts w:ascii="Arial" w:hAnsi="Arial" w:cs="Arial"/>
          <w:b/>
        </w:rPr>
        <w:t xml:space="preserve">Abstract: </w:t>
      </w:r>
    </w:p>
    <w:p w14:paraId="617E34C5"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14:paraId="41BB634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B677D"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181E0D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53E7F2CE" w14:textId="77777777" w:rsidR="00722B52" w:rsidRDefault="00722B52" w:rsidP="00722B52">
      <w:pPr>
        <w:rPr>
          <w:rFonts w:ascii="Arial" w:hAnsi="Arial" w:cs="Arial"/>
          <w:b/>
        </w:rPr>
      </w:pPr>
      <w:r>
        <w:rPr>
          <w:rFonts w:ascii="Arial" w:hAnsi="Arial" w:cs="Arial"/>
          <w:b/>
        </w:rPr>
        <w:t xml:space="preserve">Abstract: </w:t>
      </w:r>
    </w:p>
    <w:p w14:paraId="045ABA6E" w14:textId="77777777" w:rsidR="00722B52" w:rsidRDefault="00722B52" w:rsidP="00722B52">
      <w:r>
        <w:t>MCC: This is CAT A CR.</w:t>
      </w:r>
    </w:p>
    <w:p w14:paraId="27AECF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C1F0B"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011FE1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3F1168FC" w14:textId="77777777" w:rsidR="00722B52" w:rsidRDefault="00722B52" w:rsidP="00722B52">
      <w:pPr>
        <w:rPr>
          <w:rFonts w:ascii="Arial" w:hAnsi="Arial" w:cs="Arial"/>
          <w:b/>
        </w:rPr>
      </w:pPr>
      <w:r>
        <w:rPr>
          <w:rFonts w:ascii="Arial" w:hAnsi="Arial" w:cs="Arial"/>
          <w:b/>
        </w:rPr>
        <w:t xml:space="preserve">Abstract: </w:t>
      </w:r>
    </w:p>
    <w:p w14:paraId="19F55462" w14:textId="77777777" w:rsidR="00722B52" w:rsidRDefault="00722B52" w:rsidP="00722B52">
      <w:r>
        <w:t>MCC: This is CAT A CR.</w:t>
      </w:r>
    </w:p>
    <w:p w14:paraId="73B2E1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025A3"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3F30B9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14:paraId="4B56BFA7"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3533E" w14:textId="77777777"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4C9D48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-0634  rev  Cat: A (Rel-18)</w:t>
      </w:r>
      <w:r>
        <w:rPr>
          <w:i/>
        </w:rPr>
        <w:br/>
      </w:r>
      <w:r>
        <w:rPr>
          <w:i/>
        </w:rPr>
        <w:br/>
      </w:r>
      <w:r>
        <w:rPr>
          <w:i/>
        </w:rPr>
        <w:tab/>
      </w:r>
      <w:r>
        <w:rPr>
          <w:i/>
        </w:rPr>
        <w:tab/>
      </w:r>
      <w:r>
        <w:rPr>
          <w:i/>
        </w:rPr>
        <w:tab/>
      </w:r>
      <w:r>
        <w:rPr>
          <w:i/>
        </w:rPr>
        <w:tab/>
      </w:r>
      <w:r>
        <w:rPr>
          <w:i/>
        </w:rPr>
        <w:tab/>
        <w:t>Source: Qualcomm Incorporated</w:t>
      </w:r>
    </w:p>
    <w:p w14:paraId="48FC64FC" w14:textId="77777777" w:rsidR="00722B52" w:rsidRDefault="00722B52" w:rsidP="00722B52">
      <w:pPr>
        <w:rPr>
          <w:rFonts w:ascii="Arial" w:hAnsi="Arial" w:cs="Arial"/>
          <w:b/>
        </w:rPr>
      </w:pPr>
      <w:r>
        <w:rPr>
          <w:rFonts w:ascii="Arial" w:hAnsi="Arial" w:cs="Arial"/>
          <w:b/>
        </w:rPr>
        <w:t xml:space="preserve">Abstract: </w:t>
      </w:r>
    </w:p>
    <w:p w14:paraId="15BAE7B9" w14:textId="77777777" w:rsidR="00722B52" w:rsidRDefault="00722B52" w:rsidP="00722B52">
      <w:r>
        <w:t>MCC: This is CAT A CR.</w:t>
      </w:r>
    </w:p>
    <w:p w14:paraId="3E58655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3CEB5"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3E8DE0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14:paraId="63E5AEE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46AB9"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762F36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-0636  rev  Cat: A (Rel-16)</w:t>
      </w:r>
      <w:r>
        <w:rPr>
          <w:i/>
        </w:rPr>
        <w:br/>
      </w:r>
      <w:r>
        <w:rPr>
          <w:i/>
        </w:rPr>
        <w:br/>
      </w:r>
      <w:r>
        <w:rPr>
          <w:i/>
        </w:rPr>
        <w:tab/>
      </w:r>
      <w:r>
        <w:rPr>
          <w:i/>
        </w:rPr>
        <w:tab/>
      </w:r>
      <w:r>
        <w:rPr>
          <w:i/>
        </w:rPr>
        <w:tab/>
      </w:r>
      <w:r>
        <w:rPr>
          <w:i/>
        </w:rPr>
        <w:tab/>
      </w:r>
      <w:r>
        <w:rPr>
          <w:i/>
        </w:rPr>
        <w:tab/>
        <w:t>Source: Apple</w:t>
      </w:r>
    </w:p>
    <w:p w14:paraId="0C5D6473" w14:textId="77777777" w:rsidR="00722B52" w:rsidRDefault="00722B52" w:rsidP="00722B52">
      <w:pPr>
        <w:rPr>
          <w:rFonts w:ascii="Arial" w:hAnsi="Arial" w:cs="Arial"/>
          <w:b/>
        </w:rPr>
      </w:pPr>
      <w:r>
        <w:rPr>
          <w:rFonts w:ascii="Arial" w:hAnsi="Arial" w:cs="Arial"/>
          <w:b/>
        </w:rPr>
        <w:t xml:space="preserve">Abstract: </w:t>
      </w:r>
    </w:p>
    <w:p w14:paraId="75E34FD7" w14:textId="77777777" w:rsidR="00722B52" w:rsidRDefault="00722B52" w:rsidP="00722B52">
      <w:r>
        <w:t>MCC: This is CAT A CR.</w:t>
      </w:r>
    </w:p>
    <w:p w14:paraId="2C7AD0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FD5B0"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54D5B5A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14:paraId="25A787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D3C9C"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1DB06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-0638  rev  Cat: A (Rel-18)</w:t>
      </w:r>
      <w:r>
        <w:rPr>
          <w:i/>
        </w:rPr>
        <w:br/>
      </w:r>
      <w:r>
        <w:rPr>
          <w:i/>
        </w:rPr>
        <w:br/>
      </w:r>
      <w:r>
        <w:rPr>
          <w:i/>
        </w:rPr>
        <w:tab/>
      </w:r>
      <w:r>
        <w:rPr>
          <w:i/>
        </w:rPr>
        <w:tab/>
      </w:r>
      <w:r>
        <w:rPr>
          <w:i/>
        </w:rPr>
        <w:tab/>
      </w:r>
      <w:r>
        <w:rPr>
          <w:i/>
        </w:rPr>
        <w:tab/>
      </w:r>
      <w:r>
        <w:rPr>
          <w:i/>
        </w:rPr>
        <w:tab/>
        <w:t>Source: Apple</w:t>
      </w:r>
    </w:p>
    <w:p w14:paraId="0A84620B" w14:textId="77777777" w:rsidR="00722B52" w:rsidRDefault="00722B52" w:rsidP="00722B52">
      <w:pPr>
        <w:rPr>
          <w:rFonts w:ascii="Arial" w:hAnsi="Arial" w:cs="Arial"/>
          <w:b/>
        </w:rPr>
      </w:pPr>
      <w:r>
        <w:rPr>
          <w:rFonts w:ascii="Arial" w:hAnsi="Arial" w:cs="Arial"/>
          <w:b/>
        </w:rPr>
        <w:t xml:space="preserve">Abstract: </w:t>
      </w:r>
    </w:p>
    <w:p w14:paraId="13B1E563" w14:textId="77777777" w:rsidR="00722B52" w:rsidRDefault="00722B52" w:rsidP="00722B52">
      <w:r>
        <w:t>MCC: This is CAT A CR.</w:t>
      </w:r>
    </w:p>
    <w:p w14:paraId="2AB9D2F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E486F" w14:textId="77777777" w:rsidR="00722B52" w:rsidRDefault="00722B52" w:rsidP="00722B52">
      <w:pPr>
        <w:rPr>
          <w:rFonts w:ascii="Arial" w:hAnsi="Arial" w:cs="Arial"/>
          <w:b/>
          <w:sz w:val="24"/>
        </w:rPr>
      </w:pPr>
      <w:r>
        <w:rPr>
          <w:rFonts w:ascii="Arial" w:hAnsi="Arial" w:cs="Arial"/>
          <w:b/>
          <w:color w:val="0000FF"/>
          <w:sz w:val="24"/>
        </w:rPr>
        <w:lastRenderedPageBreak/>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2B8D9E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Samsung</w:t>
      </w:r>
    </w:p>
    <w:p w14:paraId="73139A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C159D"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34A602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Samsung</w:t>
      </w:r>
    </w:p>
    <w:p w14:paraId="5FAE3F87" w14:textId="77777777" w:rsidR="00722B52" w:rsidRDefault="00722B52" w:rsidP="00722B52">
      <w:pPr>
        <w:rPr>
          <w:rFonts w:ascii="Arial" w:hAnsi="Arial" w:cs="Arial"/>
          <w:b/>
        </w:rPr>
      </w:pPr>
      <w:r>
        <w:rPr>
          <w:rFonts w:ascii="Arial" w:hAnsi="Arial" w:cs="Arial"/>
          <w:b/>
        </w:rPr>
        <w:t xml:space="preserve">Abstract: </w:t>
      </w:r>
    </w:p>
    <w:p w14:paraId="3AC80D50" w14:textId="77777777" w:rsidR="00722B52" w:rsidRDefault="00722B52" w:rsidP="00722B52">
      <w:r>
        <w:t>MCC: This is CAT A CR.</w:t>
      </w:r>
    </w:p>
    <w:p w14:paraId="27B385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0540D"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4C453D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-0091  rev  Cat: F (Rel-17)</w:t>
      </w:r>
      <w:r>
        <w:rPr>
          <w:i/>
        </w:rPr>
        <w:br/>
      </w:r>
      <w:r>
        <w:rPr>
          <w:i/>
        </w:rPr>
        <w:br/>
      </w:r>
      <w:r>
        <w:rPr>
          <w:i/>
        </w:rPr>
        <w:tab/>
      </w:r>
      <w:r>
        <w:rPr>
          <w:i/>
        </w:rPr>
        <w:tab/>
      </w:r>
      <w:r>
        <w:rPr>
          <w:i/>
        </w:rPr>
        <w:tab/>
      </w:r>
      <w:r>
        <w:rPr>
          <w:i/>
        </w:rPr>
        <w:tab/>
      </w:r>
      <w:r>
        <w:rPr>
          <w:i/>
        </w:rPr>
        <w:tab/>
        <w:t>Source: Samsung</w:t>
      </w:r>
    </w:p>
    <w:p w14:paraId="174237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12879"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445A89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-0092  rev  Cat: A (Rel-18)</w:t>
      </w:r>
      <w:r>
        <w:rPr>
          <w:i/>
        </w:rPr>
        <w:br/>
      </w:r>
      <w:r>
        <w:rPr>
          <w:i/>
        </w:rPr>
        <w:br/>
      </w:r>
      <w:r>
        <w:rPr>
          <w:i/>
        </w:rPr>
        <w:tab/>
      </w:r>
      <w:r>
        <w:rPr>
          <w:i/>
        </w:rPr>
        <w:tab/>
      </w:r>
      <w:r>
        <w:rPr>
          <w:i/>
        </w:rPr>
        <w:tab/>
      </w:r>
      <w:r>
        <w:rPr>
          <w:i/>
        </w:rPr>
        <w:tab/>
      </w:r>
      <w:r>
        <w:rPr>
          <w:i/>
        </w:rPr>
        <w:tab/>
        <w:t>Source: Samsung</w:t>
      </w:r>
    </w:p>
    <w:p w14:paraId="605970F3" w14:textId="77777777" w:rsidR="00722B52" w:rsidRDefault="00722B52" w:rsidP="00722B52">
      <w:pPr>
        <w:rPr>
          <w:rFonts w:ascii="Arial" w:hAnsi="Arial" w:cs="Arial"/>
          <w:b/>
        </w:rPr>
      </w:pPr>
      <w:r>
        <w:rPr>
          <w:rFonts w:ascii="Arial" w:hAnsi="Arial" w:cs="Arial"/>
          <w:b/>
        </w:rPr>
        <w:t xml:space="preserve">Abstract: </w:t>
      </w:r>
    </w:p>
    <w:p w14:paraId="624F13BC" w14:textId="77777777" w:rsidR="00722B52" w:rsidRDefault="00722B52" w:rsidP="00722B52">
      <w:r>
        <w:t>MCC: This is CAT A CR.</w:t>
      </w:r>
    </w:p>
    <w:p w14:paraId="0EB4FE0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0EC4A" w14:textId="77777777" w:rsidR="00722B52" w:rsidRDefault="00722B52" w:rsidP="00722B52">
      <w:pPr>
        <w:pStyle w:val="Heading3"/>
      </w:pPr>
      <w:bookmarkStart w:id="17" w:name="_Toc174396011"/>
      <w:r>
        <w:t>4.7</w:t>
      </w:r>
      <w:r>
        <w:tab/>
        <w:t>OTA and TRP/TRS test aspects</w:t>
      </w:r>
      <w:bookmarkEnd w:id="17"/>
    </w:p>
    <w:p w14:paraId="7CF5A5C0"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76E4B2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3EB047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EE04E"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4EDFCD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-0044  rev  Cat: A (Rel-18)</w:t>
      </w:r>
      <w:r>
        <w:rPr>
          <w:i/>
        </w:rPr>
        <w:br/>
      </w:r>
      <w:r>
        <w:rPr>
          <w:i/>
        </w:rPr>
        <w:lastRenderedPageBreak/>
        <w:br/>
      </w:r>
      <w:r>
        <w:rPr>
          <w:i/>
        </w:rPr>
        <w:tab/>
      </w:r>
      <w:r>
        <w:rPr>
          <w:i/>
        </w:rPr>
        <w:tab/>
      </w:r>
      <w:r>
        <w:rPr>
          <w:i/>
        </w:rPr>
        <w:tab/>
      </w:r>
      <w:r>
        <w:rPr>
          <w:i/>
        </w:rPr>
        <w:tab/>
      </w:r>
      <w:r>
        <w:rPr>
          <w:i/>
        </w:rPr>
        <w:tab/>
        <w:t>Source: Keysight Technologies UK Ltd, MVG, Rohde &amp; Schwarz, ETS-Lindgren</w:t>
      </w:r>
    </w:p>
    <w:p w14:paraId="7ACF2411" w14:textId="77777777" w:rsidR="00722B52" w:rsidRDefault="00722B52" w:rsidP="00722B52">
      <w:pPr>
        <w:rPr>
          <w:rFonts w:ascii="Arial" w:hAnsi="Arial" w:cs="Arial"/>
          <w:b/>
        </w:rPr>
      </w:pPr>
      <w:r>
        <w:rPr>
          <w:rFonts w:ascii="Arial" w:hAnsi="Arial" w:cs="Arial"/>
          <w:b/>
        </w:rPr>
        <w:t xml:space="preserve">Abstract: </w:t>
      </w:r>
    </w:p>
    <w:p w14:paraId="77A78F84" w14:textId="77777777" w:rsidR="00722B52" w:rsidRDefault="00722B52" w:rsidP="00722B52">
      <w:r>
        <w:t>MCC: This is CAT A CR.</w:t>
      </w:r>
    </w:p>
    <w:p w14:paraId="7239B8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5AC474"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542F5B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proofErr w:type="gramStart"/>
      <w:r>
        <w:rPr>
          <w:i/>
        </w:rPr>
        <w:tab/>
        <w:t xml:space="preserve">  CR</w:t>
      </w:r>
      <w:proofErr w:type="gramEnd"/>
      <w:r>
        <w:rPr>
          <w:i/>
        </w:rPr>
        <w:t>-0020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37D9E5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445B0"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19624C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proofErr w:type="gramStart"/>
      <w:r>
        <w:rPr>
          <w:i/>
        </w:rPr>
        <w:tab/>
        <w:t xml:space="preserve">  CR</w:t>
      </w:r>
      <w:proofErr w:type="gramEnd"/>
      <w:r>
        <w:rPr>
          <w:i/>
        </w:rPr>
        <w:t>-0021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6B17E33F" w14:textId="77777777" w:rsidR="00722B52" w:rsidRDefault="00722B52" w:rsidP="00722B52">
      <w:pPr>
        <w:rPr>
          <w:rFonts w:ascii="Arial" w:hAnsi="Arial" w:cs="Arial"/>
          <w:b/>
        </w:rPr>
      </w:pPr>
      <w:r>
        <w:rPr>
          <w:rFonts w:ascii="Arial" w:hAnsi="Arial" w:cs="Arial"/>
          <w:b/>
        </w:rPr>
        <w:t xml:space="preserve">Abstract: </w:t>
      </w:r>
    </w:p>
    <w:p w14:paraId="0E75DDD4" w14:textId="77777777" w:rsidR="00722B52" w:rsidRDefault="00722B52" w:rsidP="00722B52">
      <w:r>
        <w:t>MCC: This is CAT A CR.</w:t>
      </w:r>
    </w:p>
    <w:p w14:paraId="5ACBBD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0D6A7"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3377A4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proofErr w:type="gramStart"/>
      <w:r>
        <w:rPr>
          <w:i/>
        </w:rPr>
        <w:tab/>
        <w:t xml:space="preserve">  CR</w:t>
      </w:r>
      <w:proofErr w:type="gramEnd"/>
      <w:r>
        <w:rPr>
          <w:i/>
        </w:rPr>
        <w:t>-0022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0FDD6955" w14:textId="77777777" w:rsidR="00722B52" w:rsidRDefault="00722B52" w:rsidP="00722B52">
      <w:pPr>
        <w:rPr>
          <w:rFonts w:ascii="Arial" w:hAnsi="Arial" w:cs="Arial"/>
          <w:b/>
        </w:rPr>
      </w:pPr>
      <w:r>
        <w:rPr>
          <w:rFonts w:ascii="Arial" w:hAnsi="Arial" w:cs="Arial"/>
          <w:b/>
        </w:rPr>
        <w:t xml:space="preserve">Abstract: </w:t>
      </w:r>
    </w:p>
    <w:p w14:paraId="3C1E96DB" w14:textId="77777777" w:rsidR="00722B52" w:rsidRDefault="00722B52" w:rsidP="00722B52">
      <w:r>
        <w:t>MCC: This is CAT A CR.</w:t>
      </w:r>
    </w:p>
    <w:p w14:paraId="7C8E13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14622"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076C82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proofErr w:type="gramStart"/>
      <w:r>
        <w:rPr>
          <w:i/>
        </w:rPr>
        <w:tab/>
        <w:t xml:space="preserve">  CR</w:t>
      </w:r>
      <w:proofErr w:type="gramEnd"/>
      <w:r>
        <w:rPr>
          <w:i/>
        </w:rPr>
        <w:t>-0023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68D78E50" w14:textId="77777777" w:rsidR="00722B52" w:rsidRDefault="00722B52" w:rsidP="00722B52">
      <w:pPr>
        <w:rPr>
          <w:rFonts w:ascii="Arial" w:hAnsi="Arial" w:cs="Arial"/>
          <w:b/>
        </w:rPr>
      </w:pPr>
      <w:r>
        <w:rPr>
          <w:rFonts w:ascii="Arial" w:hAnsi="Arial" w:cs="Arial"/>
          <w:b/>
        </w:rPr>
        <w:t xml:space="preserve">Abstract: </w:t>
      </w:r>
    </w:p>
    <w:p w14:paraId="307B9224" w14:textId="77777777" w:rsidR="00722B52" w:rsidRDefault="00722B52" w:rsidP="00722B52">
      <w:r>
        <w:t>MCC: This is CAT A CR.</w:t>
      </w:r>
    </w:p>
    <w:p w14:paraId="0FA24B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02CE7" w14:textId="77777777"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333788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proofErr w:type="gramStart"/>
      <w:r>
        <w:rPr>
          <w:i/>
        </w:rPr>
        <w:tab/>
        <w:t xml:space="preserve">  CR</w:t>
      </w:r>
      <w:proofErr w:type="gramEnd"/>
      <w:r>
        <w:rPr>
          <w:i/>
        </w:rPr>
        <w:t>-0024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748B46AD" w14:textId="77777777" w:rsidR="00722B52" w:rsidRDefault="00722B52" w:rsidP="00722B52">
      <w:pPr>
        <w:rPr>
          <w:rFonts w:ascii="Arial" w:hAnsi="Arial" w:cs="Arial"/>
          <w:b/>
        </w:rPr>
      </w:pPr>
      <w:r>
        <w:rPr>
          <w:rFonts w:ascii="Arial" w:hAnsi="Arial" w:cs="Arial"/>
          <w:b/>
        </w:rPr>
        <w:t xml:space="preserve">Abstract: </w:t>
      </w:r>
    </w:p>
    <w:p w14:paraId="1E234F5D" w14:textId="77777777" w:rsidR="00722B52" w:rsidRDefault="00722B52" w:rsidP="00722B52">
      <w:r>
        <w:lastRenderedPageBreak/>
        <w:t>MCC: This is CAT A CR.</w:t>
      </w:r>
    </w:p>
    <w:p w14:paraId="4BA867A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CFC03"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1F7CB5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GIST, RRA, CSU</w:t>
      </w:r>
    </w:p>
    <w:p w14:paraId="0E3CF1F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ADE01"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48C3A7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Source: vivo, ROHDE &amp; SCHWARZ</w:t>
      </w:r>
    </w:p>
    <w:p w14:paraId="14F708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12A40F" w14:textId="77777777" w:rsidR="00722B52" w:rsidRDefault="00722B52" w:rsidP="00722B52">
      <w:pPr>
        <w:pStyle w:val="Heading3"/>
      </w:pPr>
      <w:bookmarkStart w:id="18" w:name="_Toc174396012"/>
      <w:r>
        <w:t>4.8</w:t>
      </w:r>
      <w:r>
        <w:tab/>
        <w:t>Rel-15/16/17 TEI</w:t>
      </w:r>
      <w:bookmarkEnd w:id="18"/>
    </w:p>
    <w:p w14:paraId="3A2CCDA8" w14:textId="77777777" w:rsidR="00722B52" w:rsidRDefault="00722B52" w:rsidP="00722B52">
      <w:pPr>
        <w:pStyle w:val="Heading2"/>
      </w:pPr>
      <w:bookmarkStart w:id="19" w:name="_Toc174396013"/>
      <w:r>
        <w:t>5</w:t>
      </w:r>
      <w:r>
        <w:tab/>
        <w:t>Rel-18 maintenance for LTE and NR closed work items</w:t>
      </w:r>
      <w:bookmarkEnd w:id="19"/>
    </w:p>
    <w:p w14:paraId="63DA89AF" w14:textId="77777777" w:rsidR="00DF2771" w:rsidRDefault="00DF2771" w:rsidP="00DF2771">
      <w:r>
        <w:t>The following guidance are provided for maintenance work under AI 4 ~ AI 5:</w:t>
      </w:r>
    </w:p>
    <w:p w14:paraId="51E0EEBE"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D33C5A4"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0631FD86"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46D7A218" w14:textId="77777777" w:rsidR="00DF2771" w:rsidRDefault="00DF2771" w:rsidP="00DF2771">
      <w:pPr>
        <w:pStyle w:val="B1"/>
      </w:pPr>
      <w:r>
        <w:t>‒</w:t>
      </w:r>
      <w:r>
        <w:tab/>
        <w:t>For all the endorsed draft CRs in this bis meeting, please re-submit them in the next ordinary meeting.</w:t>
      </w:r>
    </w:p>
    <w:p w14:paraId="59725732" w14:textId="77777777" w:rsidR="00DF2771" w:rsidRDefault="00DF2771" w:rsidP="00DF2771">
      <w:pPr>
        <w:pStyle w:val="B1"/>
      </w:pPr>
      <w:r>
        <w:t>‒</w:t>
      </w:r>
      <w:r>
        <w:tab/>
        <w:t xml:space="preserve">The contributions corresponding to incoming LS for Rel-15/16/17 are expected to be submitted in AI 9. </w:t>
      </w:r>
    </w:p>
    <w:p w14:paraId="1288094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7D7F8A1" w14:textId="77777777" w:rsidR="00DF2771" w:rsidRPr="00E168DF" w:rsidRDefault="00DF2771" w:rsidP="00DF2771"/>
    <w:p w14:paraId="0369EF31"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1209CED8" w14:textId="77777777" w:rsidR="00722B52" w:rsidRDefault="00722B52" w:rsidP="00722B52">
      <w:pPr>
        <w:pStyle w:val="Heading3"/>
      </w:pPr>
      <w:bookmarkStart w:id="21" w:name="_Toc174396015"/>
      <w:r>
        <w:t>5.2</w:t>
      </w:r>
      <w:r>
        <w:tab/>
        <w:t>Spectrum related WI maintenance</w:t>
      </w:r>
      <w:bookmarkEnd w:id="21"/>
    </w:p>
    <w:p w14:paraId="1D50F61C" w14:textId="77777777" w:rsidR="00722B52" w:rsidRDefault="00722B52" w:rsidP="00722B52">
      <w:pPr>
        <w:pStyle w:val="Heading3"/>
      </w:pPr>
      <w:bookmarkStart w:id="22" w:name="_Toc174396016"/>
      <w:r>
        <w:t>5.3</w:t>
      </w:r>
      <w:r>
        <w:tab/>
        <w:t>NR Channel raster enhancement</w:t>
      </w:r>
      <w:bookmarkEnd w:id="22"/>
    </w:p>
    <w:p w14:paraId="45FE4825" w14:textId="77777777" w:rsidR="00722B52" w:rsidRDefault="00722B52" w:rsidP="00722B52">
      <w:pPr>
        <w:pStyle w:val="Heading3"/>
      </w:pPr>
      <w:bookmarkStart w:id="23" w:name="_Toc174396017"/>
      <w:r>
        <w:t>5.4</w:t>
      </w:r>
      <w:r>
        <w:tab/>
        <w:t>Low NR band 4Rx for handheld UE and 3Tx for inter-band UL CA and EN-DC</w:t>
      </w:r>
      <w:bookmarkEnd w:id="23"/>
    </w:p>
    <w:p w14:paraId="47228138" w14:textId="77777777" w:rsidR="00722B52" w:rsidRDefault="00722B52" w:rsidP="00722B52">
      <w:pPr>
        <w:pStyle w:val="Heading3"/>
      </w:pPr>
      <w:bookmarkStart w:id="24" w:name="_Toc174396018"/>
      <w:r>
        <w:t>5.5</w:t>
      </w:r>
      <w:r>
        <w:tab/>
        <w:t>NR Support for UAV</w:t>
      </w:r>
      <w:bookmarkEnd w:id="24"/>
    </w:p>
    <w:p w14:paraId="11C409A7" w14:textId="77777777" w:rsidR="00722B52" w:rsidRDefault="00722B52" w:rsidP="00722B52">
      <w:pPr>
        <w:pStyle w:val="Heading3"/>
      </w:pPr>
      <w:bookmarkStart w:id="25" w:name="_Toc174396019"/>
      <w:r>
        <w:t>5.6</w:t>
      </w:r>
      <w:r>
        <w:tab/>
        <w:t>Enhanced LTE Support for UAV</w:t>
      </w:r>
      <w:bookmarkEnd w:id="25"/>
    </w:p>
    <w:p w14:paraId="28B30A03" w14:textId="77777777" w:rsidR="00722B52" w:rsidRDefault="00722B52" w:rsidP="00722B52">
      <w:pPr>
        <w:pStyle w:val="Heading3"/>
      </w:pPr>
      <w:bookmarkStart w:id="26" w:name="_Toc174396020"/>
      <w:r>
        <w:t>5.7</w:t>
      </w:r>
      <w:r>
        <w:tab/>
        <w:t>Support of intra-band non-collocated EN-DC/NR-CA deployment</w:t>
      </w:r>
      <w:bookmarkEnd w:id="26"/>
    </w:p>
    <w:p w14:paraId="7793CD5C" w14:textId="77777777" w:rsidR="00722B52" w:rsidRDefault="00722B52" w:rsidP="00722B52">
      <w:pPr>
        <w:pStyle w:val="Heading3"/>
      </w:pPr>
      <w:bookmarkStart w:id="27" w:name="_Toc174396021"/>
      <w:r>
        <w:t>5.8</w:t>
      </w:r>
      <w:r>
        <w:tab/>
        <w:t>Air-to-ground network for NR</w:t>
      </w:r>
      <w:bookmarkEnd w:id="27"/>
    </w:p>
    <w:p w14:paraId="7C3A2C11" w14:textId="77777777" w:rsidR="00722B52" w:rsidRDefault="00722B52" w:rsidP="00722B52">
      <w:pPr>
        <w:pStyle w:val="Heading4"/>
      </w:pPr>
      <w:bookmarkStart w:id="28" w:name="_Toc174396022"/>
      <w:r>
        <w:t>5.8.1</w:t>
      </w:r>
      <w:r>
        <w:tab/>
        <w:t>UE RF requirements</w:t>
      </w:r>
      <w:bookmarkEnd w:id="28"/>
    </w:p>
    <w:p w14:paraId="5EB98CDF" w14:textId="77777777" w:rsidR="00722B52" w:rsidRDefault="00722B52" w:rsidP="00722B52">
      <w:pPr>
        <w:pStyle w:val="Heading4"/>
      </w:pPr>
      <w:bookmarkStart w:id="29" w:name="_Toc174396023"/>
      <w:r>
        <w:t>5.8.2</w:t>
      </w:r>
      <w:r>
        <w:tab/>
        <w:t>BS RF requirements and conformance testing</w:t>
      </w:r>
      <w:bookmarkEnd w:id="29"/>
    </w:p>
    <w:p w14:paraId="0F5E3B3B"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2D12EF5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A74E38D" w14:textId="77777777" w:rsidR="008564E5" w:rsidRDefault="00000000">
      <w:r>
        <w:rPr>
          <w:rFonts w:ascii="Arial" w:hAnsi="Arial"/>
          <w:b/>
        </w:rPr>
        <w:t>Decision:</w:t>
      </w:r>
      <w:r>
        <w:rPr>
          <w:rFonts w:ascii="Arial" w:hAnsi="Arial"/>
          <w:b/>
        </w:rPr>
        <w:tab/>
      </w:r>
      <w:r>
        <w:rPr>
          <w:rFonts w:ascii="Arial" w:hAnsi="Arial"/>
          <w:b/>
        </w:rPr>
        <w:tab/>
        <w:t>Noted</w:t>
      </w:r>
    </w:p>
    <w:p w14:paraId="014A773C"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20CCF89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726875E4" w14:textId="77777777" w:rsidR="008564E5" w:rsidRDefault="00000000">
      <w:r>
        <w:rPr>
          <w:rFonts w:ascii="Arial" w:hAnsi="Arial"/>
          <w:b/>
        </w:rPr>
        <w:t>Decision:</w:t>
      </w:r>
      <w:r>
        <w:rPr>
          <w:rFonts w:ascii="Arial" w:hAnsi="Arial"/>
          <w:b/>
        </w:rPr>
        <w:tab/>
      </w:r>
      <w:r>
        <w:rPr>
          <w:rFonts w:ascii="Arial" w:hAnsi="Arial"/>
          <w:b/>
        </w:rPr>
        <w:tab/>
        <w:t>Not pursued</w:t>
      </w:r>
    </w:p>
    <w:p w14:paraId="2C7F9F68"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3713267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74B82462" w14:textId="77777777" w:rsidR="008564E5" w:rsidRDefault="00000000">
      <w:r>
        <w:rPr>
          <w:rFonts w:ascii="Arial" w:hAnsi="Arial"/>
          <w:b/>
        </w:rPr>
        <w:t>Decision:</w:t>
      </w:r>
      <w:r>
        <w:rPr>
          <w:rFonts w:ascii="Arial" w:hAnsi="Arial"/>
          <w:b/>
        </w:rPr>
        <w:tab/>
      </w:r>
      <w:r>
        <w:rPr>
          <w:rFonts w:ascii="Arial" w:hAnsi="Arial"/>
          <w:b/>
        </w:rPr>
        <w:tab/>
        <w:t>Not pursued</w:t>
      </w:r>
    </w:p>
    <w:p w14:paraId="5758AC6D"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7FDBAFE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CATT</w:t>
      </w:r>
    </w:p>
    <w:p w14:paraId="29F9319A" w14:textId="77777777" w:rsidR="008564E5" w:rsidRDefault="00000000">
      <w:r>
        <w:rPr>
          <w:rFonts w:ascii="Arial" w:hAnsi="Arial"/>
          <w:b/>
        </w:rPr>
        <w:t>Decision:</w:t>
      </w:r>
      <w:r>
        <w:rPr>
          <w:rFonts w:ascii="Arial" w:hAnsi="Arial"/>
          <w:b/>
        </w:rPr>
        <w:tab/>
      </w:r>
      <w:r>
        <w:rPr>
          <w:rFonts w:ascii="Arial" w:hAnsi="Arial"/>
          <w:b/>
        </w:rPr>
        <w:tab/>
        <w:t>Not pursued</w:t>
      </w:r>
    </w:p>
    <w:p w14:paraId="57F0A966" w14:textId="77777777" w:rsidR="00722B52" w:rsidRDefault="00722B52" w:rsidP="00722B52">
      <w:pPr>
        <w:pStyle w:val="Heading4"/>
      </w:pPr>
      <w:bookmarkStart w:id="30" w:name="_Toc174396024"/>
      <w:r>
        <w:t>5.8.3</w:t>
      </w:r>
      <w:r>
        <w:tab/>
        <w:t>RRM core and performance requirements</w:t>
      </w:r>
      <w:bookmarkEnd w:id="30"/>
    </w:p>
    <w:p w14:paraId="469FA0B2" w14:textId="77777777" w:rsidR="00722B52" w:rsidRDefault="00722B52" w:rsidP="00722B52">
      <w:pPr>
        <w:pStyle w:val="Heading4"/>
      </w:pPr>
      <w:bookmarkStart w:id="31" w:name="_Toc174396025"/>
      <w:r>
        <w:t>5.8.4</w:t>
      </w:r>
      <w:r>
        <w:tab/>
        <w:t>Demodulation performance requirements</w:t>
      </w:r>
      <w:bookmarkEnd w:id="31"/>
    </w:p>
    <w:p w14:paraId="74E4A30E"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02503A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AE07E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5DACB"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05B7890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6D11490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B902C"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6146C0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-0590  rev  Cat: F (Rel-18)</w:t>
      </w:r>
      <w:r>
        <w:rPr>
          <w:i/>
        </w:rPr>
        <w:br/>
      </w:r>
      <w:r>
        <w:rPr>
          <w:i/>
        </w:rPr>
        <w:br/>
      </w:r>
      <w:r>
        <w:rPr>
          <w:i/>
        </w:rPr>
        <w:tab/>
      </w:r>
      <w:r>
        <w:rPr>
          <w:i/>
        </w:rPr>
        <w:tab/>
      </w:r>
      <w:r>
        <w:rPr>
          <w:i/>
        </w:rPr>
        <w:tab/>
      </w:r>
      <w:r>
        <w:rPr>
          <w:i/>
        </w:rPr>
        <w:tab/>
      </w:r>
      <w:r>
        <w:rPr>
          <w:i/>
        </w:rPr>
        <w:tab/>
        <w:t>Source: Ericsson</w:t>
      </w:r>
    </w:p>
    <w:p w14:paraId="72640EE0" w14:textId="77777777" w:rsidR="00722B52" w:rsidRDefault="00722B52" w:rsidP="00722B52">
      <w:pPr>
        <w:rPr>
          <w:rFonts w:ascii="Arial" w:hAnsi="Arial" w:cs="Arial"/>
          <w:b/>
        </w:rPr>
      </w:pPr>
      <w:r>
        <w:rPr>
          <w:rFonts w:ascii="Arial" w:hAnsi="Arial" w:cs="Arial"/>
          <w:b/>
        </w:rPr>
        <w:t xml:space="preserve">Abstract: </w:t>
      </w:r>
    </w:p>
    <w:p w14:paraId="039B8BDC" w14:textId="77777777" w:rsidR="00722B52" w:rsidRDefault="00722B52" w:rsidP="00722B52">
      <w:r>
        <w:t>This CR adds the missing test case number, and corrects some typo in the FRC tables</w:t>
      </w:r>
    </w:p>
    <w:p w14:paraId="01511A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D3868"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3C19A0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-0462  rev  Cat: F (Rel-18)</w:t>
      </w:r>
      <w:r>
        <w:rPr>
          <w:i/>
        </w:rPr>
        <w:br/>
      </w:r>
      <w:r>
        <w:rPr>
          <w:i/>
        </w:rPr>
        <w:br/>
      </w:r>
      <w:r>
        <w:rPr>
          <w:i/>
        </w:rPr>
        <w:tab/>
      </w:r>
      <w:r>
        <w:rPr>
          <w:i/>
        </w:rPr>
        <w:tab/>
      </w:r>
      <w:r>
        <w:rPr>
          <w:i/>
        </w:rPr>
        <w:tab/>
      </w:r>
      <w:r>
        <w:rPr>
          <w:i/>
        </w:rPr>
        <w:tab/>
      </w:r>
      <w:r>
        <w:rPr>
          <w:i/>
        </w:rPr>
        <w:tab/>
        <w:t>Source: Ericsson</w:t>
      </w:r>
    </w:p>
    <w:p w14:paraId="3E29BFB4" w14:textId="77777777" w:rsidR="00722B52" w:rsidRDefault="00722B52" w:rsidP="00722B52">
      <w:pPr>
        <w:rPr>
          <w:rFonts w:ascii="Arial" w:hAnsi="Arial" w:cs="Arial"/>
          <w:b/>
        </w:rPr>
      </w:pPr>
      <w:r>
        <w:rPr>
          <w:rFonts w:ascii="Arial" w:hAnsi="Arial" w:cs="Arial"/>
          <w:b/>
        </w:rPr>
        <w:t xml:space="preserve">Abstract: </w:t>
      </w:r>
    </w:p>
    <w:p w14:paraId="62AC291E" w14:textId="77777777" w:rsidR="00722B52" w:rsidRDefault="00722B52" w:rsidP="00722B52">
      <w:r>
        <w:t xml:space="preserve">Corrections on </w:t>
      </w:r>
      <w:proofErr w:type="spellStart"/>
      <w:r>
        <w:t>refering</w:t>
      </w:r>
      <w:proofErr w:type="spellEnd"/>
      <w:r>
        <w:t xml:space="preserve"> index</w:t>
      </w:r>
    </w:p>
    <w:p w14:paraId="01B23D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F74D55"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035E8F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-0596  rev  Cat: F (Rel-18)</w:t>
      </w:r>
      <w:r>
        <w:rPr>
          <w:i/>
        </w:rPr>
        <w:br/>
      </w:r>
      <w:r>
        <w:rPr>
          <w:i/>
        </w:rPr>
        <w:br/>
      </w:r>
      <w:r>
        <w:rPr>
          <w:i/>
        </w:rPr>
        <w:tab/>
      </w:r>
      <w:r>
        <w:rPr>
          <w:i/>
        </w:rPr>
        <w:tab/>
      </w:r>
      <w:r>
        <w:rPr>
          <w:i/>
        </w:rPr>
        <w:tab/>
      </w:r>
      <w:r>
        <w:rPr>
          <w:i/>
        </w:rPr>
        <w:tab/>
      </w:r>
      <w:r>
        <w:rPr>
          <w:i/>
        </w:rPr>
        <w:tab/>
        <w:t>Source: Ericsson</w:t>
      </w:r>
    </w:p>
    <w:p w14:paraId="5DAB2F4B" w14:textId="77777777" w:rsidR="00722B52" w:rsidRDefault="00722B52" w:rsidP="00722B52">
      <w:pPr>
        <w:rPr>
          <w:rFonts w:ascii="Arial" w:hAnsi="Arial" w:cs="Arial"/>
          <w:b/>
        </w:rPr>
      </w:pPr>
      <w:r>
        <w:rPr>
          <w:rFonts w:ascii="Arial" w:hAnsi="Arial" w:cs="Arial"/>
          <w:b/>
        </w:rPr>
        <w:t xml:space="preserve">Abstract: </w:t>
      </w:r>
    </w:p>
    <w:p w14:paraId="0B42394D" w14:textId="77777777" w:rsidR="00722B52" w:rsidRDefault="00722B52" w:rsidP="00722B52">
      <w:r>
        <w:lastRenderedPageBreak/>
        <w:t>Adding TT for ATG</w:t>
      </w:r>
    </w:p>
    <w:p w14:paraId="069CE5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9CDF4"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14FED73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24C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02160" w14:textId="77777777" w:rsidR="00722B52" w:rsidRDefault="00722B52" w:rsidP="00722B52">
      <w:pPr>
        <w:pStyle w:val="Heading3"/>
      </w:pPr>
      <w:bookmarkStart w:id="32" w:name="_Toc174396026"/>
      <w:r>
        <w:t>5.9</w:t>
      </w:r>
      <w:r>
        <w:tab/>
        <w:t>Further RF requirements enhancement for NR and EN-DC in FR1</w:t>
      </w:r>
      <w:bookmarkEnd w:id="32"/>
    </w:p>
    <w:p w14:paraId="065D63C1" w14:textId="77777777" w:rsidR="00722B52" w:rsidRDefault="00722B52" w:rsidP="00722B52">
      <w:pPr>
        <w:pStyle w:val="Heading4"/>
      </w:pPr>
      <w:bookmarkStart w:id="33" w:name="_Toc174396027"/>
      <w:r>
        <w:t>5.9.1</w:t>
      </w:r>
      <w:r>
        <w:tab/>
        <w:t>UE RF requirements</w:t>
      </w:r>
      <w:bookmarkEnd w:id="33"/>
    </w:p>
    <w:p w14:paraId="47C88A9A" w14:textId="77777777" w:rsidR="00722B52" w:rsidRDefault="00722B52" w:rsidP="00722B52">
      <w:pPr>
        <w:pStyle w:val="Heading4"/>
      </w:pPr>
      <w:bookmarkStart w:id="34" w:name="_Toc174396028"/>
      <w:r>
        <w:t>5.9.2</w:t>
      </w:r>
      <w:r>
        <w:tab/>
        <w:t>RRM performance requirements</w:t>
      </w:r>
      <w:bookmarkEnd w:id="34"/>
    </w:p>
    <w:p w14:paraId="737A0537" w14:textId="77777777" w:rsidR="00722B52" w:rsidRDefault="00722B52" w:rsidP="00722B52">
      <w:pPr>
        <w:pStyle w:val="Heading4"/>
      </w:pPr>
      <w:bookmarkStart w:id="35" w:name="_Toc174396029"/>
      <w:r>
        <w:t>5.9.3</w:t>
      </w:r>
      <w:r>
        <w:tab/>
        <w:t>Demodulation and CSI requirements</w:t>
      </w:r>
      <w:bookmarkEnd w:id="35"/>
    </w:p>
    <w:p w14:paraId="2B2715EE" w14:textId="77777777" w:rsidR="00722B52" w:rsidRDefault="00722B52" w:rsidP="00722B52">
      <w:pPr>
        <w:pStyle w:val="Heading5"/>
      </w:pPr>
      <w:bookmarkStart w:id="36" w:name="_Toc174396030"/>
      <w:r>
        <w:t>5.9.3.1</w:t>
      </w:r>
      <w:r>
        <w:tab/>
        <w:t>8Rx UE demodulation and CSI</w:t>
      </w:r>
      <w:bookmarkEnd w:id="36"/>
    </w:p>
    <w:p w14:paraId="1581042F"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118A45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-0567  rev  Cat: F (Rel-18)</w:t>
      </w:r>
      <w:r>
        <w:rPr>
          <w:i/>
        </w:rPr>
        <w:br/>
      </w:r>
      <w:r>
        <w:rPr>
          <w:i/>
        </w:rPr>
        <w:br/>
      </w:r>
      <w:r>
        <w:rPr>
          <w:i/>
        </w:rPr>
        <w:tab/>
      </w:r>
      <w:r>
        <w:rPr>
          <w:i/>
        </w:rPr>
        <w:tab/>
      </w:r>
      <w:r>
        <w:rPr>
          <w:i/>
        </w:rPr>
        <w:tab/>
      </w:r>
      <w:r>
        <w:rPr>
          <w:i/>
        </w:rPr>
        <w:tab/>
      </w:r>
      <w:r>
        <w:rPr>
          <w:i/>
        </w:rPr>
        <w:tab/>
        <w:t>Source: MediaTek inc.</w:t>
      </w:r>
    </w:p>
    <w:p w14:paraId="00A4DBA9" w14:textId="77777777" w:rsidR="008354A2" w:rsidRDefault="00000000">
      <w:r>
        <w:rPr>
          <w:rFonts w:ascii="Arial" w:hAnsi="Arial"/>
          <w:b/>
        </w:rPr>
        <w:t>Decision:</w:t>
      </w:r>
      <w:r>
        <w:rPr>
          <w:rFonts w:ascii="Arial" w:hAnsi="Arial"/>
          <w:b/>
        </w:rPr>
        <w:tab/>
      </w:r>
      <w:r>
        <w:rPr>
          <w:rFonts w:ascii="Arial" w:hAnsi="Arial"/>
          <w:b/>
        </w:rPr>
        <w:tab/>
        <w:t>Agreed</w:t>
      </w:r>
    </w:p>
    <w:p w14:paraId="4F8BA47B"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3B31E4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-0570  rev  Cat: F (Rel-18)</w:t>
      </w:r>
      <w:r>
        <w:rPr>
          <w:i/>
        </w:rPr>
        <w:br/>
      </w:r>
      <w:r>
        <w:rPr>
          <w:i/>
        </w:rPr>
        <w:br/>
      </w:r>
      <w:r>
        <w:rPr>
          <w:i/>
        </w:rPr>
        <w:tab/>
      </w:r>
      <w:r>
        <w:rPr>
          <w:i/>
        </w:rPr>
        <w:tab/>
      </w:r>
      <w:r>
        <w:rPr>
          <w:i/>
        </w:rPr>
        <w:tab/>
      </w:r>
      <w:r>
        <w:rPr>
          <w:i/>
        </w:rPr>
        <w:tab/>
      </w:r>
      <w:r>
        <w:rPr>
          <w:i/>
        </w:rPr>
        <w:tab/>
        <w:t>Source: Nokia</w:t>
      </w:r>
    </w:p>
    <w:p w14:paraId="0416901C" w14:textId="77777777" w:rsidR="008354A2" w:rsidRDefault="00000000">
      <w:r>
        <w:rPr>
          <w:rFonts w:ascii="Arial" w:hAnsi="Arial"/>
          <w:b/>
        </w:rPr>
        <w:t>Decision:</w:t>
      </w:r>
      <w:r>
        <w:rPr>
          <w:rFonts w:ascii="Arial" w:hAnsi="Arial"/>
          <w:b/>
        </w:rPr>
        <w:tab/>
      </w:r>
      <w:r>
        <w:rPr>
          <w:rFonts w:ascii="Arial" w:hAnsi="Arial"/>
          <w:b/>
        </w:rPr>
        <w:tab/>
        <w:t>Merged</w:t>
      </w:r>
    </w:p>
    <w:p w14:paraId="70A344B5"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428FB8F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-0571  rev  Cat: F (Rel-18)</w:t>
      </w:r>
      <w:r>
        <w:rPr>
          <w:i/>
        </w:rPr>
        <w:br/>
      </w:r>
      <w:r>
        <w:rPr>
          <w:i/>
        </w:rPr>
        <w:br/>
      </w:r>
      <w:r>
        <w:rPr>
          <w:i/>
        </w:rPr>
        <w:tab/>
      </w:r>
      <w:r>
        <w:rPr>
          <w:i/>
        </w:rPr>
        <w:tab/>
      </w:r>
      <w:r>
        <w:rPr>
          <w:i/>
        </w:rPr>
        <w:tab/>
      </w:r>
      <w:r>
        <w:rPr>
          <w:i/>
        </w:rPr>
        <w:tab/>
      </w:r>
      <w:r>
        <w:rPr>
          <w:i/>
        </w:rPr>
        <w:tab/>
        <w:t>Source: China Telecom</w:t>
      </w:r>
    </w:p>
    <w:p w14:paraId="1EB85E4F" w14:textId="77777777" w:rsidR="008354A2" w:rsidRDefault="00000000">
      <w:r>
        <w:rPr>
          <w:rFonts w:ascii="Arial" w:hAnsi="Arial"/>
          <w:b/>
        </w:rPr>
        <w:t>Decision:</w:t>
      </w:r>
      <w:r>
        <w:rPr>
          <w:rFonts w:ascii="Arial" w:hAnsi="Arial"/>
          <w:b/>
        </w:rPr>
        <w:tab/>
      </w:r>
      <w:r>
        <w:rPr>
          <w:rFonts w:ascii="Arial" w:hAnsi="Arial"/>
          <w:b/>
        </w:rPr>
        <w:tab/>
        <w:t>Agreed</w:t>
      </w:r>
    </w:p>
    <w:p w14:paraId="2206D079"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7A78684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456014" w14:textId="77777777" w:rsidR="00722B52" w:rsidRDefault="00722B52" w:rsidP="00722B52">
      <w:pPr>
        <w:rPr>
          <w:rFonts w:ascii="Arial" w:hAnsi="Arial" w:cs="Arial"/>
          <w:b/>
        </w:rPr>
      </w:pPr>
      <w:r>
        <w:rPr>
          <w:rFonts w:ascii="Arial" w:hAnsi="Arial" w:cs="Arial"/>
          <w:b/>
        </w:rPr>
        <w:t xml:space="preserve">Abstract: </w:t>
      </w:r>
    </w:p>
    <w:p w14:paraId="1883DBE0"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1596D68D" w14:textId="77777777" w:rsidR="008354A2" w:rsidRDefault="00000000">
      <w:r>
        <w:rPr>
          <w:rFonts w:ascii="Arial" w:hAnsi="Arial"/>
          <w:b/>
        </w:rPr>
        <w:t>Decision:</w:t>
      </w:r>
      <w:r>
        <w:rPr>
          <w:rFonts w:ascii="Arial" w:hAnsi="Arial"/>
          <w:b/>
        </w:rPr>
        <w:tab/>
      </w:r>
      <w:r>
        <w:rPr>
          <w:rFonts w:ascii="Arial" w:hAnsi="Arial"/>
          <w:b/>
        </w:rPr>
        <w:tab/>
        <w:t>Return to</w:t>
      </w:r>
    </w:p>
    <w:p w14:paraId="56B19F36" w14:textId="77777777" w:rsidR="00722B52" w:rsidRDefault="00722B52" w:rsidP="00722B52">
      <w:pPr>
        <w:rPr>
          <w:rFonts w:ascii="Arial" w:hAnsi="Arial" w:cs="Arial"/>
          <w:b/>
          <w:sz w:val="24"/>
        </w:rPr>
      </w:pPr>
      <w:r>
        <w:rPr>
          <w:rFonts w:ascii="Arial" w:hAnsi="Arial" w:cs="Arial"/>
          <w:b/>
          <w:color w:val="0000FF"/>
          <w:sz w:val="24"/>
        </w:rPr>
        <w:lastRenderedPageBreak/>
        <w:t>R4-2412148</w:t>
      </w:r>
      <w:r>
        <w:rPr>
          <w:rFonts w:ascii="Arial" w:hAnsi="Arial" w:cs="Arial"/>
          <w:b/>
          <w:color w:val="0000FF"/>
          <w:sz w:val="24"/>
        </w:rPr>
        <w:tab/>
      </w:r>
      <w:r>
        <w:rPr>
          <w:rFonts w:ascii="Arial" w:hAnsi="Arial" w:cs="Arial"/>
          <w:b/>
          <w:sz w:val="24"/>
        </w:rPr>
        <w:t>CR to 38.101-4: Correction on 8Rx PDSCH requirement</w:t>
      </w:r>
    </w:p>
    <w:p w14:paraId="7735B9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-0588  rev  Cat: F (Rel-18)</w:t>
      </w:r>
      <w:r>
        <w:rPr>
          <w:i/>
        </w:rPr>
        <w:br/>
      </w:r>
      <w:r>
        <w:rPr>
          <w:i/>
        </w:rPr>
        <w:br/>
      </w:r>
      <w:r>
        <w:rPr>
          <w:i/>
        </w:rPr>
        <w:tab/>
      </w:r>
      <w:r>
        <w:rPr>
          <w:i/>
        </w:rPr>
        <w:tab/>
      </w:r>
      <w:r>
        <w:rPr>
          <w:i/>
        </w:rPr>
        <w:tab/>
      </w:r>
      <w:r>
        <w:rPr>
          <w:i/>
        </w:rPr>
        <w:tab/>
      </w:r>
      <w:r>
        <w:rPr>
          <w:i/>
        </w:rPr>
        <w:tab/>
        <w:t>Source: Ericsson</w:t>
      </w:r>
    </w:p>
    <w:p w14:paraId="630AF628" w14:textId="77777777" w:rsidR="00722B52" w:rsidRDefault="00722B52" w:rsidP="00722B52">
      <w:pPr>
        <w:rPr>
          <w:rFonts w:ascii="Arial" w:hAnsi="Arial" w:cs="Arial"/>
          <w:b/>
        </w:rPr>
      </w:pPr>
      <w:r>
        <w:rPr>
          <w:rFonts w:ascii="Arial" w:hAnsi="Arial" w:cs="Arial"/>
          <w:b/>
        </w:rPr>
        <w:t xml:space="preserve">Abstract: </w:t>
      </w:r>
    </w:p>
    <w:p w14:paraId="369242F6" w14:textId="77777777" w:rsidR="00722B52" w:rsidRDefault="00722B52" w:rsidP="00722B52">
      <w:r>
        <w:t>This CR Corrects some error in the 8Rx FRC tables</w:t>
      </w:r>
    </w:p>
    <w:p w14:paraId="241F9675" w14:textId="77777777" w:rsidR="008354A2" w:rsidRDefault="00000000">
      <w:r>
        <w:rPr>
          <w:rFonts w:ascii="Arial" w:hAnsi="Arial"/>
          <w:b/>
        </w:rPr>
        <w:t>Decision:</w:t>
      </w:r>
      <w:r>
        <w:rPr>
          <w:rFonts w:ascii="Arial" w:hAnsi="Arial"/>
          <w:b/>
        </w:rPr>
        <w:tab/>
      </w:r>
      <w:r>
        <w:rPr>
          <w:rFonts w:ascii="Arial" w:hAnsi="Arial"/>
          <w:b/>
        </w:rPr>
        <w:tab/>
        <w:t>Merged</w:t>
      </w:r>
    </w:p>
    <w:p w14:paraId="6ADBDE18" w14:textId="77777777" w:rsidR="00722B52" w:rsidRDefault="00722B52" w:rsidP="00722B52">
      <w:pPr>
        <w:rPr>
          <w:rFonts w:ascii="Arial" w:hAnsi="Arial" w:cs="Arial"/>
          <w:b/>
          <w:sz w:val="24"/>
        </w:rPr>
      </w:pPr>
      <w:r>
        <w:rPr>
          <w:rFonts w:ascii="Arial" w:hAnsi="Arial" w:cs="Arial"/>
          <w:b/>
          <w:color w:val="0000FF"/>
          <w:sz w:val="24"/>
        </w:rPr>
        <w:t>R4-2412759</w:t>
      </w:r>
      <w:r>
        <w:rPr>
          <w:rFonts w:ascii="Arial" w:hAnsi="Arial" w:cs="Arial"/>
          <w:b/>
          <w:color w:val="0000FF"/>
          <w:sz w:val="24"/>
        </w:rPr>
        <w:tab/>
      </w:r>
      <w:r>
        <w:rPr>
          <w:rFonts w:ascii="Arial" w:hAnsi="Arial" w:cs="Arial"/>
          <w:b/>
          <w:sz w:val="24"/>
        </w:rPr>
        <w:t>CR for 38.101-4 Corrections on 8Rx requirements</w:t>
      </w:r>
    </w:p>
    <w:p w14:paraId="0FE425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E804140"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5953F73C" w14:textId="77777777" w:rsidR="008354A2" w:rsidRDefault="00000000">
      <w:r>
        <w:rPr>
          <w:rFonts w:ascii="Arial" w:hAnsi="Arial"/>
          <w:b/>
          <w:sz w:val="24"/>
        </w:rPr>
        <w:t>R4-2413466</w:t>
      </w:r>
      <w:r>
        <w:rPr>
          <w:rFonts w:ascii="Arial" w:hAnsi="Arial"/>
          <w:b/>
          <w:sz w:val="24"/>
        </w:rPr>
        <w:tab/>
        <w:t>CR for 38.101-4 Corrections on 8Rx requirements</w:t>
      </w:r>
    </w:p>
    <w:p w14:paraId="0540A17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1B7F6F48" w14:textId="77777777" w:rsidR="008354A2" w:rsidRDefault="00000000">
      <w:r>
        <w:rPr>
          <w:rFonts w:ascii="Arial" w:hAnsi="Arial"/>
          <w:b/>
        </w:rPr>
        <w:t>Decision:</w:t>
      </w:r>
      <w:r>
        <w:rPr>
          <w:rFonts w:ascii="Arial" w:hAnsi="Arial"/>
          <w:b/>
        </w:rPr>
        <w:tab/>
        <w:t>Return to</w:t>
      </w:r>
    </w:p>
    <w:p w14:paraId="02DCEC36"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705E78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3522DD5" w14:textId="77777777" w:rsidR="008354A2" w:rsidRDefault="00000000">
      <w:r>
        <w:rPr>
          <w:rFonts w:ascii="Arial" w:hAnsi="Arial"/>
          <w:b/>
        </w:rPr>
        <w:t>Decision:</w:t>
      </w:r>
      <w:r>
        <w:rPr>
          <w:rFonts w:ascii="Arial" w:hAnsi="Arial"/>
          <w:b/>
        </w:rPr>
        <w:tab/>
      </w:r>
      <w:r>
        <w:rPr>
          <w:rFonts w:ascii="Arial" w:hAnsi="Arial"/>
          <w:b/>
        </w:rPr>
        <w:tab/>
        <w:t>Merged</w:t>
      </w:r>
    </w:p>
    <w:p w14:paraId="32B54063"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6E73E1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-0628  rev  Cat: F (Rel-18)</w:t>
      </w:r>
      <w:r>
        <w:rPr>
          <w:i/>
        </w:rPr>
        <w:br/>
      </w:r>
      <w:r>
        <w:rPr>
          <w:i/>
        </w:rPr>
        <w:br/>
      </w:r>
      <w:r>
        <w:rPr>
          <w:i/>
        </w:rPr>
        <w:tab/>
      </w:r>
      <w:r>
        <w:rPr>
          <w:i/>
        </w:rPr>
        <w:tab/>
      </w:r>
      <w:r>
        <w:rPr>
          <w:i/>
        </w:rPr>
        <w:tab/>
      </w:r>
      <w:r>
        <w:rPr>
          <w:i/>
        </w:rPr>
        <w:tab/>
      </w:r>
      <w:r>
        <w:rPr>
          <w:i/>
        </w:rPr>
        <w:tab/>
        <w:t>Source: Samsung</w:t>
      </w:r>
    </w:p>
    <w:p w14:paraId="6E901CDA" w14:textId="77777777" w:rsidR="008354A2" w:rsidRDefault="00000000">
      <w:r>
        <w:rPr>
          <w:rFonts w:ascii="Arial" w:hAnsi="Arial"/>
          <w:b/>
        </w:rPr>
        <w:t>Decision:</w:t>
      </w:r>
      <w:r>
        <w:rPr>
          <w:rFonts w:ascii="Arial" w:hAnsi="Arial"/>
          <w:b/>
        </w:rPr>
        <w:tab/>
      </w:r>
      <w:r>
        <w:rPr>
          <w:rFonts w:ascii="Arial" w:hAnsi="Arial"/>
          <w:b/>
        </w:rPr>
        <w:tab/>
        <w:t>Merged</w:t>
      </w:r>
    </w:p>
    <w:p w14:paraId="29AFD933"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5A2C32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-0629  rev  Cat: F (Rel-18)</w:t>
      </w:r>
      <w:r>
        <w:rPr>
          <w:i/>
        </w:rPr>
        <w:br/>
      </w:r>
      <w:r>
        <w:rPr>
          <w:i/>
        </w:rPr>
        <w:br/>
      </w:r>
      <w:r>
        <w:rPr>
          <w:i/>
        </w:rPr>
        <w:tab/>
      </w:r>
      <w:r>
        <w:rPr>
          <w:i/>
        </w:rPr>
        <w:tab/>
      </w:r>
      <w:r>
        <w:rPr>
          <w:i/>
        </w:rPr>
        <w:tab/>
      </w:r>
      <w:r>
        <w:rPr>
          <w:i/>
        </w:rPr>
        <w:tab/>
      </w:r>
      <w:r>
        <w:rPr>
          <w:i/>
        </w:rPr>
        <w:tab/>
        <w:t>Source: Samsung</w:t>
      </w:r>
    </w:p>
    <w:p w14:paraId="6CA1C734" w14:textId="77777777" w:rsidR="00722B52" w:rsidRDefault="00722B52" w:rsidP="00722B52">
      <w:pPr>
        <w:rPr>
          <w:rFonts w:ascii="Arial" w:hAnsi="Arial" w:cs="Arial"/>
          <w:b/>
        </w:rPr>
      </w:pPr>
      <w:r>
        <w:rPr>
          <w:rFonts w:ascii="Arial" w:hAnsi="Arial" w:cs="Arial"/>
          <w:b/>
        </w:rPr>
        <w:t xml:space="preserve">Abstract: </w:t>
      </w:r>
    </w:p>
    <w:p w14:paraId="15640F5A"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w:t>
      </w:r>
      <w:proofErr w:type="gramStart"/>
      <w:r>
        <w:t>value :</w:t>
      </w:r>
      <w:proofErr w:type="gramEnd"/>
      <w:r>
        <w:t xml:space="preserve"> 0629. CR cover </w:t>
      </w:r>
      <w:proofErr w:type="gramStart"/>
      <w:r>
        <w:t>value :</w:t>
      </w:r>
      <w:proofErr w:type="gramEnd"/>
      <w:r>
        <w:t xml:space="preserve"> 0530.  This is a major failure due to wrong CR numbering.</w:t>
      </w:r>
    </w:p>
    <w:p w14:paraId="3AADB41B" w14:textId="77777777" w:rsidR="008354A2" w:rsidRDefault="00000000">
      <w:r>
        <w:rPr>
          <w:rFonts w:ascii="Arial" w:hAnsi="Arial"/>
          <w:b/>
        </w:rPr>
        <w:t>Decision:</w:t>
      </w:r>
      <w:r>
        <w:rPr>
          <w:rFonts w:ascii="Arial" w:hAnsi="Arial"/>
          <w:b/>
        </w:rPr>
        <w:tab/>
      </w:r>
      <w:r>
        <w:rPr>
          <w:rFonts w:ascii="Arial" w:hAnsi="Arial"/>
          <w:b/>
        </w:rPr>
        <w:tab/>
        <w:t>Merged</w:t>
      </w:r>
    </w:p>
    <w:p w14:paraId="34E3436E" w14:textId="77777777" w:rsidR="00722B52" w:rsidRDefault="00722B52" w:rsidP="00722B52">
      <w:pPr>
        <w:pStyle w:val="Heading5"/>
      </w:pPr>
      <w:bookmarkStart w:id="37" w:name="_Toc174396031"/>
      <w:r>
        <w:lastRenderedPageBreak/>
        <w:t>5.9.3.2</w:t>
      </w:r>
      <w:r>
        <w:tab/>
        <w:t>4Tx BS demodulation</w:t>
      </w:r>
      <w:bookmarkEnd w:id="37"/>
    </w:p>
    <w:p w14:paraId="0D9EA1B7"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19AE99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-0647  rev  Cat: F (Rel-18)</w:t>
      </w:r>
      <w:r>
        <w:rPr>
          <w:i/>
        </w:rPr>
        <w:br/>
      </w:r>
      <w:r>
        <w:rPr>
          <w:i/>
        </w:rPr>
        <w:br/>
      </w:r>
      <w:r>
        <w:rPr>
          <w:i/>
        </w:rPr>
        <w:tab/>
      </w:r>
      <w:r>
        <w:rPr>
          <w:i/>
        </w:rPr>
        <w:tab/>
      </w:r>
      <w:r>
        <w:rPr>
          <w:i/>
        </w:rPr>
        <w:tab/>
      </w:r>
      <w:r>
        <w:rPr>
          <w:i/>
        </w:rPr>
        <w:tab/>
      </w:r>
      <w:r>
        <w:rPr>
          <w:i/>
        </w:rPr>
        <w:tab/>
        <w:t>Source: Nokia</w:t>
      </w:r>
    </w:p>
    <w:p w14:paraId="5A3B5B03" w14:textId="77777777" w:rsidR="008354A2" w:rsidRDefault="00000000">
      <w:r>
        <w:rPr>
          <w:rFonts w:ascii="Arial" w:hAnsi="Arial"/>
          <w:b/>
        </w:rPr>
        <w:t>Decision:</w:t>
      </w:r>
      <w:r>
        <w:rPr>
          <w:rFonts w:ascii="Arial" w:hAnsi="Arial"/>
          <w:b/>
        </w:rPr>
        <w:tab/>
      </w:r>
      <w:r>
        <w:rPr>
          <w:rFonts w:ascii="Arial" w:hAnsi="Arial"/>
          <w:b/>
        </w:rPr>
        <w:tab/>
        <w:t>Merged</w:t>
      </w:r>
    </w:p>
    <w:p w14:paraId="321F6599"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79895A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55FCC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3A618E"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45BD64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BF63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47D6D3"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1908FB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8AEB6D8"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31A92887" w14:textId="77777777" w:rsidR="008354A2" w:rsidRDefault="00000000">
      <w:r>
        <w:rPr>
          <w:rFonts w:ascii="Arial" w:hAnsi="Arial"/>
          <w:b/>
          <w:sz w:val="24"/>
        </w:rPr>
        <w:t>R4-2413467</w:t>
      </w:r>
      <w:r>
        <w:rPr>
          <w:rFonts w:ascii="Arial" w:hAnsi="Arial"/>
          <w:b/>
          <w:sz w:val="24"/>
        </w:rPr>
        <w:tab/>
        <w:t>CR for 38.104 Corrections on 4Tx requirements</w:t>
      </w:r>
    </w:p>
    <w:p w14:paraId="4184956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1663E8B5" w14:textId="77777777" w:rsidR="008354A2" w:rsidRDefault="00000000">
      <w:r>
        <w:rPr>
          <w:rFonts w:ascii="Arial" w:hAnsi="Arial"/>
          <w:b/>
        </w:rPr>
        <w:t>Decision:</w:t>
      </w:r>
      <w:r>
        <w:rPr>
          <w:rFonts w:ascii="Arial" w:hAnsi="Arial"/>
          <w:b/>
        </w:rPr>
        <w:tab/>
        <w:t>Return to</w:t>
      </w:r>
    </w:p>
    <w:p w14:paraId="11E33742"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54CB87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F2330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010797"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568CEA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1B3DA2" w14:textId="77777777" w:rsidR="008354A2" w:rsidRDefault="00000000">
      <w:r>
        <w:rPr>
          <w:rFonts w:ascii="Arial" w:hAnsi="Arial"/>
          <w:b/>
        </w:rPr>
        <w:lastRenderedPageBreak/>
        <w:t>Decision:</w:t>
      </w:r>
      <w:r>
        <w:rPr>
          <w:rFonts w:ascii="Arial" w:hAnsi="Arial"/>
          <w:b/>
        </w:rPr>
        <w:tab/>
      </w:r>
      <w:r>
        <w:rPr>
          <w:rFonts w:ascii="Arial" w:hAnsi="Arial"/>
          <w:b/>
        </w:rPr>
        <w:tab/>
        <w:t>Agreed</w:t>
      </w:r>
    </w:p>
    <w:p w14:paraId="6B185AC6" w14:textId="77777777" w:rsidR="00722B52" w:rsidRDefault="00722B52" w:rsidP="00722B52">
      <w:pPr>
        <w:pStyle w:val="Heading4"/>
      </w:pPr>
      <w:bookmarkStart w:id="38" w:name="_Toc174396032"/>
      <w:r>
        <w:t>5.9.4</w:t>
      </w:r>
      <w:r>
        <w:tab/>
        <w:t>Moderator summary and conclusions</w:t>
      </w:r>
      <w:bookmarkEnd w:id="38"/>
    </w:p>
    <w:p w14:paraId="205F3F90"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011644D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4E5CAC0C" w14:textId="77777777" w:rsidR="00722B52" w:rsidRDefault="00722B52" w:rsidP="00722B52">
      <w:pPr>
        <w:rPr>
          <w:rFonts w:ascii="Arial" w:hAnsi="Arial" w:cs="Arial"/>
          <w:b/>
        </w:rPr>
      </w:pPr>
      <w:r>
        <w:rPr>
          <w:rFonts w:ascii="Arial" w:hAnsi="Arial" w:cs="Arial"/>
          <w:b/>
        </w:rPr>
        <w:t xml:space="preserve">Abstract: </w:t>
      </w:r>
    </w:p>
    <w:p w14:paraId="5441396D" w14:textId="77777777" w:rsidR="00722B52" w:rsidRDefault="00722B52" w:rsidP="00722B52">
      <w:r>
        <w:t xml:space="preserve">[112] </w:t>
      </w:r>
      <w:proofErr w:type="spellStart"/>
      <w:r>
        <w:t>BDaT</w:t>
      </w:r>
      <w:proofErr w:type="spellEnd"/>
      <w:r>
        <w:t xml:space="preserve"> Session AI 5.9.3, 5.9.3.1, 5.9.3.2</w:t>
      </w:r>
    </w:p>
    <w:p w14:paraId="6544F392" w14:textId="77777777" w:rsidR="008354A2" w:rsidRDefault="00000000">
      <w:r>
        <w:rPr>
          <w:rFonts w:ascii="Arial" w:hAnsi="Arial"/>
          <w:b/>
        </w:rPr>
        <w:t>Decision:</w:t>
      </w:r>
      <w:r>
        <w:rPr>
          <w:rFonts w:ascii="Arial" w:hAnsi="Arial"/>
          <w:b/>
        </w:rPr>
        <w:tab/>
      </w:r>
      <w:r>
        <w:rPr>
          <w:rFonts w:ascii="Arial" w:hAnsi="Arial"/>
          <w:b/>
        </w:rPr>
        <w:tab/>
        <w:t>Noted</w:t>
      </w:r>
    </w:p>
    <w:p w14:paraId="2141143D" w14:textId="77777777" w:rsidR="00722B52" w:rsidRDefault="00722B52" w:rsidP="00722B52">
      <w:pPr>
        <w:pStyle w:val="Heading3"/>
      </w:pPr>
      <w:bookmarkStart w:id="39" w:name="_Toc174396033"/>
      <w:r>
        <w:t>5.10</w:t>
      </w:r>
      <w:r>
        <w:tab/>
        <w:t>NR RF requirements enhancement for FR2, Phase 3</w:t>
      </w:r>
      <w:bookmarkEnd w:id="39"/>
    </w:p>
    <w:p w14:paraId="58B226B9" w14:textId="77777777" w:rsidR="00722B52" w:rsidRDefault="00722B52" w:rsidP="00722B52">
      <w:pPr>
        <w:pStyle w:val="Heading4"/>
      </w:pPr>
      <w:bookmarkStart w:id="40" w:name="_Toc174396034"/>
      <w:r>
        <w:t>5.10.1</w:t>
      </w:r>
      <w:r>
        <w:tab/>
        <w:t>UE RF requirements</w:t>
      </w:r>
      <w:bookmarkEnd w:id="40"/>
    </w:p>
    <w:p w14:paraId="45847ABF" w14:textId="77777777" w:rsidR="00722B52" w:rsidRDefault="00722B52" w:rsidP="00722B52">
      <w:pPr>
        <w:pStyle w:val="Heading4"/>
      </w:pPr>
      <w:bookmarkStart w:id="41" w:name="_Toc174396035"/>
      <w:r>
        <w:t>5.10.2</w:t>
      </w:r>
      <w:r>
        <w:tab/>
        <w:t>BS demodulation requirements (UL 256QAM)</w:t>
      </w:r>
      <w:bookmarkEnd w:id="41"/>
    </w:p>
    <w:p w14:paraId="0665CEAD" w14:textId="77777777" w:rsidR="00722B52" w:rsidRDefault="00722B52" w:rsidP="00722B52">
      <w:pPr>
        <w:pStyle w:val="Heading4"/>
      </w:pPr>
      <w:bookmarkStart w:id="42" w:name="_Toc174396036"/>
      <w:r>
        <w:t>5.10.3</w:t>
      </w:r>
      <w:r>
        <w:tab/>
        <w:t>Moderator summary and conclusions</w:t>
      </w:r>
      <w:bookmarkEnd w:id="42"/>
    </w:p>
    <w:p w14:paraId="0AB67BCC" w14:textId="77777777" w:rsidR="00722B52" w:rsidRDefault="00722B52" w:rsidP="00722B52">
      <w:pPr>
        <w:pStyle w:val="Heading3"/>
      </w:pPr>
      <w:bookmarkStart w:id="43" w:name="_Toc174396037"/>
      <w:r>
        <w:t>5.11</w:t>
      </w:r>
      <w:r>
        <w:tab/>
        <w:t>NR support for dedicated spectrum less than 5MHz for FR1</w:t>
      </w:r>
      <w:bookmarkEnd w:id="43"/>
    </w:p>
    <w:p w14:paraId="15B7F663" w14:textId="77777777" w:rsidR="00722B52" w:rsidRDefault="00722B52" w:rsidP="00722B52">
      <w:pPr>
        <w:pStyle w:val="Heading4"/>
      </w:pPr>
      <w:bookmarkStart w:id="44" w:name="_Toc174396038"/>
      <w:r>
        <w:t>5.11.1</w:t>
      </w:r>
      <w:r>
        <w:tab/>
        <w:t>System parameter and UE RF requirements</w:t>
      </w:r>
      <w:bookmarkEnd w:id="44"/>
    </w:p>
    <w:p w14:paraId="4D73ED0F" w14:textId="77777777" w:rsidR="00722B52" w:rsidRDefault="00722B52" w:rsidP="00722B52">
      <w:pPr>
        <w:pStyle w:val="Heading4"/>
      </w:pPr>
      <w:bookmarkStart w:id="45" w:name="_Toc174396039"/>
      <w:r>
        <w:t>5.11.2</w:t>
      </w:r>
      <w:r>
        <w:tab/>
        <w:t>BS RF requirements and conformance testing</w:t>
      </w:r>
      <w:bookmarkEnd w:id="45"/>
    </w:p>
    <w:p w14:paraId="735A4205" w14:textId="77777777" w:rsidR="00722B52" w:rsidRDefault="00722B52" w:rsidP="00722B52">
      <w:pPr>
        <w:pStyle w:val="Heading4"/>
      </w:pPr>
      <w:bookmarkStart w:id="46" w:name="_Toc174396040"/>
      <w:r>
        <w:t>5.11.3</w:t>
      </w:r>
      <w:r>
        <w:tab/>
        <w:t>RRM core and performance requirements</w:t>
      </w:r>
      <w:bookmarkEnd w:id="46"/>
    </w:p>
    <w:p w14:paraId="68A3B765" w14:textId="77777777" w:rsidR="00722B52" w:rsidRDefault="00722B52" w:rsidP="00722B52">
      <w:pPr>
        <w:pStyle w:val="Heading4"/>
      </w:pPr>
      <w:bookmarkStart w:id="47" w:name="_Toc174396041"/>
      <w:r>
        <w:t>5.11.4</w:t>
      </w:r>
      <w:r>
        <w:tab/>
        <w:t>Demodulation performance requirements</w:t>
      </w:r>
      <w:bookmarkEnd w:id="47"/>
    </w:p>
    <w:p w14:paraId="6BBF8803"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2DD1D1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563CEC0" w14:textId="77777777" w:rsidR="00722B52" w:rsidRDefault="00722B52" w:rsidP="00722B52">
      <w:pPr>
        <w:rPr>
          <w:rFonts w:ascii="Arial" w:hAnsi="Arial" w:cs="Arial"/>
          <w:b/>
        </w:rPr>
      </w:pPr>
      <w:r>
        <w:rPr>
          <w:rFonts w:ascii="Arial" w:hAnsi="Arial" w:cs="Arial"/>
          <w:b/>
        </w:rPr>
        <w:t xml:space="preserve">Abstract: </w:t>
      </w:r>
    </w:p>
    <w:p w14:paraId="40FF7D9B" w14:textId="77777777" w:rsidR="00722B52" w:rsidRDefault="00722B52" w:rsidP="00722B52">
      <w:r>
        <w:t>MCC: This contribution is summary of simulation results. It is assumed that it will be made available during the meeting.</w:t>
      </w:r>
    </w:p>
    <w:p w14:paraId="248285B1" w14:textId="77777777" w:rsidR="008354A2" w:rsidRDefault="00000000">
      <w:r>
        <w:rPr>
          <w:rFonts w:ascii="Arial" w:hAnsi="Arial"/>
          <w:b/>
        </w:rPr>
        <w:t>Decision:</w:t>
      </w:r>
      <w:r>
        <w:rPr>
          <w:rFonts w:ascii="Arial" w:hAnsi="Arial"/>
          <w:b/>
        </w:rPr>
        <w:tab/>
      </w:r>
      <w:r>
        <w:rPr>
          <w:rFonts w:ascii="Arial" w:hAnsi="Arial"/>
          <w:b/>
        </w:rPr>
        <w:tab/>
        <w:t>Withdrawn</w:t>
      </w:r>
    </w:p>
    <w:p w14:paraId="3E4F9DBC" w14:textId="77777777" w:rsidR="00722B52" w:rsidRDefault="00722B52" w:rsidP="00722B52">
      <w:pPr>
        <w:pStyle w:val="Heading5"/>
      </w:pPr>
      <w:bookmarkStart w:id="48" w:name="_Toc174396042"/>
      <w:r>
        <w:t>5.11.4.1</w:t>
      </w:r>
      <w:r>
        <w:tab/>
        <w:t>UE demodulation performance and CSI requirements</w:t>
      </w:r>
      <w:bookmarkEnd w:id="48"/>
    </w:p>
    <w:p w14:paraId="0F630540"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64CD14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96ACCA"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716F8484" w14:textId="77777777" w:rsidR="008354A2" w:rsidRDefault="00000000">
      <w:r>
        <w:rPr>
          <w:rFonts w:ascii="Arial" w:hAnsi="Arial"/>
          <w:b/>
          <w:sz w:val="24"/>
        </w:rPr>
        <w:lastRenderedPageBreak/>
        <w:t>R4-2413468</w:t>
      </w:r>
      <w:r>
        <w:rPr>
          <w:rFonts w:ascii="Arial" w:hAnsi="Arial"/>
          <w:b/>
          <w:sz w:val="24"/>
        </w:rPr>
        <w:tab/>
        <w:t>CR for 38.101-4 Corrections on less than 5MHz PDCCH demodulation requirements</w:t>
      </w:r>
    </w:p>
    <w:p w14:paraId="5E3BB29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333E2CD5" w14:textId="77777777" w:rsidR="008354A2" w:rsidRDefault="00000000">
      <w:r>
        <w:rPr>
          <w:rFonts w:ascii="Arial" w:hAnsi="Arial"/>
          <w:b/>
        </w:rPr>
        <w:t>Decision:</w:t>
      </w:r>
      <w:r>
        <w:rPr>
          <w:rFonts w:ascii="Arial" w:hAnsi="Arial"/>
          <w:b/>
        </w:rPr>
        <w:tab/>
        <w:t>Return to</w:t>
      </w:r>
    </w:p>
    <w:p w14:paraId="734ABE25" w14:textId="77777777" w:rsidR="00722B52" w:rsidRDefault="00722B52" w:rsidP="00722B52">
      <w:pPr>
        <w:pStyle w:val="Heading5"/>
      </w:pPr>
      <w:bookmarkStart w:id="49" w:name="_Toc174396043"/>
      <w:r>
        <w:t>5.11.4.2</w:t>
      </w:r>
      <w:r>
        <w:tab/>
        <w:t>BS demodulation performance requirements</w:t>
      </w:r>
      <w:bookmarkEnd w:id="49"/>
    </w:p>
    <w:p w14:paraId="156D7852"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23ADA4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14:paraId="5788C940"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359D812E"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76718EE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7D8377BF" w14:textId="77777777" w:rsidR="008354A2" w:rsidRDefault="00000000">
      <w:r>
        <w:rPr>
          <w:rFonts w:ascii="Arial" w:hAnsi="Arial"/>
          <w:b/>
        </w:rPr>
        <w:t>Decision:</w:t>
      </w:r>
      <w:r>
        <w:rPr>
          <w:rFonts w:ascii="Arial" w:hAnsi="Arial"/>
          <w:b/>
        </w:rPr>
        <w:tab/>
        <w:t>Return to</w:t>
      </w:r>
    </w:p>
    <w:p w14:paraId="3795E022"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0BC45B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-0463  rev  Cat: F (Rel-18)</w:t>
      </w:r>
      <w:r>
        <w:rPr>
          <w:i/>
        </w:rPr>
        <w:br/>
      </w:r>
      <w:r>
        <w:rPr>
          <w:i/>
        </w:rPr>
        <w:br/>
      </w:r>
      <w:r>
        <w:rPr>
          <w:i/>
        </w:rPr>
        <w:tab/>
      </w:r>
      <w:r>
        <w:rPr>
          <w:i/>
        </w:rPr>
        <w:tab/>
      </w:r>
      <w:r>
        <w:rPr>
          <w:i/>
        </w:rPr>
        <w:tab/>
      </w:r>
      <w:r>
        <w:rPr>
          <w:i/>
        </w:rPr>
        <w:tab/>
      </w:r>
      <w:r>
        <w:rPr>
          <w:i/>
        </w:rPr>
        <w:tab/>
        <w:t>Source: Ericsson</w:t>
      </w:r>
    </w:p>
    <w:p w14:paraId="06E52437" w14:textId="77777777" w:rsidR="00722B52" w:rsidRDefault="00722B52" w:rsidP="00722B52">
      <w:pPr>
        <w:rPr>
          <w:rFonts w:ascii="Arial" w:hAnsi="Arial" w:cs="Arial"/>
          <w:b/>
        </w:rPr>
      </w:pPr>
      <w:r>
        <w:rPr>
          <w:rFonts w:ascii="Arial" w:hAnsi="Arial" w:cs="Arial"/>
          <w:b/>
        </w:rPr>
        <w:t xml:space="preserve">Abstract: </w:t>
      </w:r>
    </w:p>
    <w:p w14:paraId="1FAB1172" w14:textId="77777777" w:rsidR="00722B52" w:rsidRDefault="00722B52" w:rsidP="00722B52">
      <w:r>
        <w:t>remove brackets from SNR value</w:t>
      </w:r>
    </w:p>
    <w:p w14:paraId="00C9167D" w14:textId="77777777" w:rsidR="008354A2" w:rsidRDefault="00000000">
      <w:r>
        <w:rPr>
          <w:rFonts w:ascii="Arial" w:hAnsi="Arial"/>
          <w:b/>
        </w:rPr>
        <w:t>Decision:</w:t>
      </w:r>
      <w:r>
        <w:rPr>
          <w:rFonts w:ascii="Arial" w:hAnsi="Arial"/>
          <w:b/>
        </w:rPr>
        <w:tab/>
      </w:r>
      <w:r>
        <w:rPr>
          <w:rFonts w:ascii="Arial" w:hAnsi="Arial"/>
          <w:b/>
        </w:rPr>
        <w:tab/>
        <w:t>Agreed</w:t>
      </w:r>
    </w:p>
    <w:p w14:paraId="3D70653E"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1BE8DF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-0601  rev  Cat: B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Withdrawn</w:t>
      </w:r>
    </w:p>
    <w:p>
      <w:r>
        <w:rPr>
          <w:rFonts w:ascii="Arial" w:hAnsi="Arial"/>
          <w:b/>
          <w:sz w:val="24"/>
        </w:rPr>
        <w:t>R4-2413532</w:t>
        <w:tab/>
        <w:t>CR on performance requirements for PUCCH format 2 for TS 38.141-2</w:t>
      </w:r>
    </w:p>
    <w:p>
      <w:r>
        <w:rPr>
          <w:i/>
        </w:rPr>
        <w:tab/>
        <w:tab/>
        <w:tab/>
        <w:tab/>
        <w:tab/>
        <w:t xml:space="preserve">Type: </w:t>
        <w:tab/>
        <w:tab/>
        <w:t>For: Agreement</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Return to</w:t>
      </w:r>
    </w:p>
    <w:p w14:paraId="72D98B90" w14:textId="77777777" w:rsidR="00722B52" w:rsidRDefault="00722B52" w:rsidP="00722B52">
      <w:pPr>
        <w:pStyle w:val="Heading4"/>
      </w:pPr>
      <w:bookmarkStart w:id="50" w:name="_Toc174396044"/>
      <w:r>
        <w:t>5.11.5</w:t>
      </w:r>
      <w:r>
        <w:tab/>
        <w:t>Moderator summary and conclusions</w:t>
      </w:r>
      <w:bookmarkEnd w:id="50"/>
    </w:p>
    <w:p w14:paraId="1ECC02A9"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138EBDE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661701DB" w14:textId="77777777" w:rsidR="00722B52" w:rsidRDefault="00722B52" w:rsidP="00722B52">
      <w:pPr>
        <w:rPr>
          <w:rFonts w:ascii="Arial" w:hAnsi="Arial" w:cs="Arial"/>
          <w:b/>
        </w:rPr>
      </w:pPr>
      <w:r>
        <w:rPr>
          <w:rFonts w:ascii="Arial" w:hAnsi="Arial" w:cs="Arial"/>
          <w:b/>
        </w:rPr>
        <w:t xml:space="preserve">Abstract: </w:t>
      </w:r>
    </w:p>
    <w:p w14:paraId="1BAF1357" w14:textId="77777777" w:rsidR="00722B52" w:rsidRDefault="00722B52" w:rsidP="00722B52">
      <w:r>
        <w:lastRenderedPageBreak/>
        <w:t xml:space="preserve">[112] </w:t>
      </w:r>
      <w:proofErr w:type="spellStart"/>
      <w:r>
        <w:t>BDaT</w:t>
      </w:r>
      <w:proofErr w:type="spellEnd"/>
      <w:r>
        <w:t xml:space="preserve"> Session AI 5.11.4, 5.11.4.1, 5.11.4.2</w:t>
      </w:r>
    </w:p>
    <w:p w14:paraId="2685AFD9" w14:textId="77777777" w:rsidR="008354A2" w:rsidRDefault="00000000">
      <w:r>
        <w:rPr>
          <w:rFonts w:ascii="Arial" w:hAnsi="Arial"/>
          <w:b/>
        </w:rPr>
        <w:t>Decision:</w:t>
      </w:r>
      <w:r>
        <w:rPr>
          <w:rFonts w:ascii="Arial" w:hAnsi="Arial"/>
          <w:b/>
        </w:rPr>
        <w:tab/>
      </w:r>
      <w:r>
        <w:rPr>
          <w:rFonts w:ascii="Arial" w:hAnsi="Arial"/>
          <w:b/>
        </w:rPr>
        <w:tab/>
        <w:t>Noted</w:t>
      </w:r>
    </w:p>
    <w:p w14:paraId="71B7D6FE"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34BFD332" w14:textId="77777777" w:rsidR="00722B52" w:rsidRDefault="00722B52" w:rsidP="00722B52">
      <w:pPr>
        <w:pStyle w:val="Heading4"/>
      </w:pPr>
      <w:bookmarkStart w:id="52" w:name="_Toc174396046"/>
      <w:r>
        <w:t>5.12.1</w:t>
      </w:r>
      <w:r>
        <w:tab/>
        <w:t>UE RF requirements</w:t>
      </w:r>
      <w:bookmarkEnd w:id="52"/>
    </w:p>
    <w:p w14:paraId="3E1607FF" w14:textId="77777777" w:rsidR="00722B52" w:rsidRDefault="00722B52" w:rsidP="00722B52">
      <w:pPr>
        <w:pStyle w:val="Heading4"/>
      </w:pPr>
      <w:bookmarkStart w:id="53" w:name="_Toc174396047"/>
      <w:r>
        <w:t>5.12.2</w:t>
      </w:r>
      <w:r>
        <w:tab/>
        <w:t>SAN RF requirements and conformance testing</w:t>
      </w:r>
      <w:bookmarkEnd w:id="53"/>
    </w:p>
    <w:p w14:paraId="6E3D8B83" w14:textId="77777777" w:rsidR="00722B52" w:rsidRDefault="00722B52" w:rsidP="00722B52">
      <w:pPr>
        <w:pStyle w:val="Heading4"/>
      </w:pPr>
      <w:bookmarkStart w:id="54" w:name="_Toc174396048"/>
      <w:r>
        <w:t>5.12.3</w:t>
      </w:r>
      <w:r>
        <w:tab/>
        <w:t>RRM core and performance requirements</w:t>
      </w:r>
      <w:bookmarkEnd w:id="54"/>
    </w:p>
    <w:p w14:paraId="4A1E248A" w14:textId="77777777" w:rsidR="00722B52" w:rsidRDefault="00722B52" w:rsidP="00722B52">
      <w:pPr>
        <w:pStyle w:val="Heading4"/>
      </w:pPr>
      <w:bookmarkStart w:id="55" w:name="_Toc174396049"/>
      <w:r>
        <w:t>5.12.4</w:t>
      </w:r>
      <w:r>
        <w:tab/>
        <w:t>Demodulation requirements</w:t>
      </w:r>
      <w:bookmarkEnd w:id="55"/>
    </w:p>
    <w:p w14:paraId="016C9708"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TS36.181, Correction on Number of RX antennas in header row of tables for radiated demodulation test requirements</w:t>
      </w:r>
    </w:p>
    <w:p w14:paraId="3DEAB9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CATT</w:t>
      </w:r>
    </w:p>
    <w:p w14:paraId="70E18B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52D8C"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1CA119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proofErr w:type="gramStart"/>
      <w:r>
        <w:rPr>
          <w:i/>
        </w:rPr>
        <w:tab/>
        <w:t xml:space="preserve">  CR</w:t>
      </w:r>
      <w:proofErr w:type="gramEnd"/>
      <w:r>
        <w:rPr>
          <w:i/>
        </w:rPr>
        <w:t>-0028  rev  Cat: F (Rel-18)</w:t>
      </w:r>
      <w:r>
        <w:rPr>
          <w:i/>
        </w:rPr>
        <w:br/>
      </w:r>
      <w:r>
        <w:rPr>
          <w:i/>
        </w:rPr>
        <w:br/>
      </w:r>
      <w:r>
        <w:rPr>
          <w:i/>
        </w:rPr>
        <w:tab/>
      </w:r>
      <w:r>
        <w:rPr>
          <w:i/>
        </w:rPr>
        <w:tab/>
      </w:r>
      <w:r>
        <w:rPr>
          <w:i/>
        </w:rPr>
        <w:tab/>
      </w:r>
      <w:r>
        <w:rPr>
          <w:i/>
        </w:rPr>
        <w:tab/>
      </w:r>
      <w:r>
        <w:rPr>
          <w:i/>
        </w:rPr>
        <w:tab/>
        <w:t>Source: Ericsson</w:t>
      </w:r>
    </w:p>
    <w:p w14:paraId="6B6C1FD7" w14:textId="77777777" w:rsidR="00722B52" w:rsidRDefault="00722B52" w:rsidP="00722B52">
      <w:pPr>
        <w:rPr>
          <w:rFonts w:ascii="Arial" w:hAnsi="Arial" w:cs="Arial"/>
          <w:b/>
        </w:rPr>
      </w:pPr>
      <w:r>
        <w:rPr>
          <w:rFonts w:ascii="Arial" w:hAnsi="Arial" w:cs="Arial"/>
          <w:b/>
        </w:rPr>
        <w:t xml:space="preserve">Abstract: </w:t>
      </w:r>
    </w:p>
    <w:p w14:paraId="2E0E6248" w14:textId="77777777" w:rsidR="00722B52" w:rsidRDefault="00722B52" w:rsidP="00722B52">
      <w:r>
        <w:t>This CR corrects IoT-NTN SAN demodulation performance requirements.</w:t>
      </w:r>
    </w:p>
    <w:p w14:paraId="78DD42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2694A"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039E22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Ericsson</w:t>
      </w:r>
    </w:p>
    <w:p w14:paraId="64971626" w14:textId="77777777" w:rsidR="00722B52" w:rsidRDefault="00722B52" w:rsidP="00722B52">
      <w:pPr>
        <w:rPr>
          <w:rFonts w:ascii="Arial" w:hAnsi="Arial" w:cs="Arial"/>
          <w:b/>
        </w:rPr>
      </w:pPr>
      <w:r>
        <w:rPr>
          <w:rFonts w:ascii="Arial" w:hAnsi="Arial" w:cs="Arial"/>
          <w:b/>
        </w:rPr>
        <w:t xml:space="preserve">Abstract: </w:t>
      </w:r>
    </w:p>
    <w:p w14:paraId="1339ADC3" w14:textId="77777777" w:rsidR="00722B52" w:rsidRDefault="00722B52" w:rsidP="00722B52">
      <w:r>
        <w:t>This CR corrects IoT-NTN SAN demodulation conformance requirements.</w:t>
      </w:r>
    </w:p>
    <w:p w14:paraId="26CBD2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ECFB9" w14:textId="77777777" w:rsidR="00722B52" w:rsidRDefault="00722B52" w:rsidP="00722B52">
      <w:pPr>
        <w:pStyle w:val="Heading3"/>
      </w:pPr>
      <w:bookmarkStart w:id="56" w:name="_Toc174396050"/>
      <w:r>
        <w:lastRenderedPageBreak/>
        <w:t>5.13</w:t>
      </w:r>
      <w:r>
        <w:tab/>
        <w:t>Requirement for NR FR2 multi-Rx chain DL reception</w:t>
      </w:r>
      <w:bookmarkEnd w:id="56"/>
    </w:p>
    <w:p w14:paraId="0E83D58F" w14:textId="77777777" w:rsidR="00722B52" w:rsidRDefault="00722B52" w:rsidP="00722B52">
      <w:pPr>
        <w:pStyle w:val="Heading4"/>
      </w:pPr>
      <w:bookmarkStart w:id="57" w:name="_Toc174396051"/>
      <w:r>
        <w:t>5.13.1</w:t>
      </w:r>
      <w:r>
        <w:tab/>
        <w:t>RRM core requirements</w:t>
      </w:r>
      <w:bookmarkEnd w:id="57"/>
    </w:p>
    <w:p w14:paraId="72A49168" w14:textId="77777777" w:rsidR="00722B52" w:rsidRDefault="00722B52" w:rsidP="00722B52">
      <w:pPr>
        <w:pStyle w:val="Heading4"/>
      </w:pPr>
      <w:bookmarkStart w:id="58" w:name="_Toc174396052"/>
      <w:r>
        <w:t>5.13.2</w:t>
      </w:r>
      <w:r>
        <w:tab/>
        <w:t>RRM performance requirements</w:t>
      </w:r>
      <w:bookmarkEnd w:id="58"/>
    </w:p>
    <w:p w14:paraId="2E6B4768" w14:textId="77777777" w:rsidR="00722B52" w:rsidRDefault="00722B52" w:rsidP="00722B52">
      <w:pPr>
        <w:pStyle w:val="Heading4"/>
      </w:pPr>
      <w:bookmarkStart w:id="59" w:name="_Toc174396053"/>
      <w:r>
        <w:t>5.13.3</w:t>
      </w:r>
      <w:r>
        <w:tab/>
        <w:t>Demodulation performance and CSI requirements</w:t>
      </w:r>
      <w:bookmarkEnd w:id="59"/>
    </w:p>
    <w:p w14:paraId="649F27BD"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w:t>
      </w:r>
      <w:proofErr w:type="gramStart"/>
      <w:r>
        <w:rPr>
          <w:rFonts w:ascii="Arial" w:hAnsi="Arial" w:cs="Arial"/>
          <w:b/>
          <w:sz w:val="24"/>
        </w:rPr>
        <w:t>fully-overlapping</w:t>
      </w:r>
      <w:proofErr w:type="gramEnd"/>
      <w:r>
        <w:rPr>
          <w:rFonts w:ascii="Arial" w:hAnsi="Arial" w:cs="Arial"/>
          <w:b/>
          <w:sz w:val="24"/>
        </w:rPr>
        <w:t xml:space="preserve"> with multi-RX in FR2</w:t>
      </w:r>
    </w:p>
    <w:p w14:paraId="48C458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14:paraId="2F71BA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3A59C"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5BF522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14:paraId="663A21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2ECAD9"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2128D4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br/>
      </w:r>
      <w:r>
        <w:rPr>
          <w:i/>
        </w:rPr>
        <w:tab/>
      </w:r>
      <w:r>
        <w:rPr>
          <w:i/>
        </w:rPr>
        <w:tab/>
      </w:r>
      <w:r>
        <w:rPr>
          <w:i/>
        </w:rPr>
        <w:tab/>
      </w:r>
      <w:r>
        <w:rPr>
          <w:i/>
        </w:rPr>
        <w:tab/>
      </w:r>
      <w:r>
        <w:rPr>
          <w:i/>
        </w:rPr>
        <w:tab/>
        <w:t>Source: QUALCOMM Europe Inc. - Spain</w:t>
      </w:r>
    </w:p>
    <w:p w14:paraId="367995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41482" w14:textId="77777777" w:rsidR="00722B52" w:rsidRDefault="00722B52" w:rsidP="00722B52">
      <w:pPr>
        <w:pStyle w:val="Heading4"/>
      </w:pPr>
      <w:bookmarkStart w:id="60" w:name="_Toc174396054"/>
      <w:r>
        <w:lastRenderedPageBreak/>
        <w:t>5.13.4</w:t>
      </w:r>
      <w:r>
        <w:tab/>
        <w:t>Moderator summary and conclusions</w:t>
      </w:r>
      <w:bookmarkEnd w:id="60"/>
    </w:p>
    <w:p w14:paraId="2773A581" w14:textId="77777777" w:rsidR="00722B52" w:rsidRDefault="00722B52" w:rsidP="00722B52">
      <w:pPr>
        <w:pStyle w:val="Heading3"/>
      </w:pPr>
      <w:bookmarkStart w:id="61" w:name="_Toc174396055"/>
      <w:r>
        <w:t>5.14</w:t>
      </w:r>
      <w:r>
        <w:tab/>
        <w:t>Even Further RRM enhancement for NR and MR-DC</w:t>
      </w:r>
      <w:bookmarkEnd w:id="61"/>
    </w:p>
    <w:p w14:paraId="1AA11D75" w14:textId="77777777" w:rsidR="00722B52" w:rsidRDefault="00722B52" w:rsidP="00722B52">
      <w:pPr>
        <w:pStyle w:val="Heading4"/>
      </w:pPr>
      <w:bookmarkStart w:id="62" w:name="_Toc174396056"/>
      <w:r>
        <w:t>5.14.1</w:t>
      </w:r>
      <w:r>
        <w:tab/>
        <w:t>RRM core requirements</w:t>
      </w:r>
      <w:bookmarkEnd w:id="62"/>
    </w:p>
    <w:p w14:paraId="31F3D1F2" w14:textId="77777777" w:rsidR="00722B52" w:rsidRDefault="00722B52" w:rsidP="00722B52">
      <w:pPr>
        <w:pStyle w:val="Heading4"/>
      </w:pPr>
      <w:bookmarkStart w:id="63" w:name="_Toc174396057"/>
      <w:r>
        <w:t>5.14.2</w:t>
      </w:r>
      <w:r>
        <w:tab/>
        <w:t>RRM performance requirements</w:t>
      </w:r>
      <w:bookmarkEnd w:id="63"/>
    </w:p>
    <w:p w14:paraId="71C9EC7B" w14:textId="77777777" w:rsidR="00722B52" w:rsidRDefault="00722B52" w:rsidP="00722B52">
      <w:pPr>
        <w:pStyle w:val="Heading4"/>
      </w:pPr>
      <w:bookmarkStart w:id="64" w:name="_Toc174396058"/>
      <w:r>
        <w:t>5.14.3</w:t>
      </w:r>
      <w:r>
        <w:tab/>
        <w:t>Moderator summary and conclusions</w:t>
      </w:r>
      <w:bookmarkEnd w:id="64"/>
    </w:p>
    <w:p w14:paraId="6A821408"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1B475FBC" w14:textId="77777777" w:rsidR="00722B52" w:rsidRDefault="00722B52" w:rsidP="00722B52">
      <w:pPr>
        <w:pStyle w:val="Heading4"/>
      </w:pPr>
      <w:bookmarkStart w:id="66" w:name="_Toc174396060"/>
      <w:r>
        <w:t>5.15.1</w:t>
      </w:r>
      <w:r>
        <w:tab/>
        <w:t>RRM core requirements</w:t>
      </w:r>
      <w:bookmarkEnd w:id="66"/>
    </w:p>
    <w:p w14:paraId="1C306732" w14:textId="77777777" w:rsidR="00722B52" w:rsidRDefault="00722B52" w:rsidP="00722B52">
      <w:pPr>
        <w:pStyle w:val="Heading4"/>
      </w:pPr>
      <w:bookmarkStart w:id="67" w:name="_Toc174396061"/>
      <w:r>
        <w:t>5.15.2</w:t>
      </w:r>
      <w:r>
        <w:tab/>
        <w:t>RRM performance requirements</w:t>
      </w:r>
      <w:bookmarkEnd w:id="67"/>
    </w:p>
    <w:p w14:paraId="07F3AFFA" w14:textId="77777777" w:rsidR="00722B52" w:rsidRDefault="00722B52" w:rsidP="00722B52">
      <w:pPr>
        <w:pStyle w:val="Heading4"/>
      </w:pPr>
      <w:bookmarkStart w:id="68" w:name="_Toc174396062"/>
      <w:r>
        <w:t>5.15.3</w:t>
      </w:r>
      <w:r>
        <w:tab/>
        <w:t>Moderator summary and conclusions</w:t>
      </w:r>
      <w:bookmarkEnd w:id="68"/>
    </w:p>
    <w:p w14:paraId="2AB2AFE3"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2412556F"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6E643F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6D639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3D6C5"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7E031B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-4670  rev  Cat: F (Rel-18)</w:t>
      </w:r>
      <w:r>
        <w:rPr>
          <w:i/>
        </w:rPr>
        <w:br/>
      </w:r>
      <w:r>
        <w:rPr>
          <w:i/>
        </w:rPr>
        <w:br/>
      </w:r>
      <w:r>
        <w:rPr>
          <w:i/>
        </w:rPr>
        <w:tab/>
      </w:r>
      <w:r>
        <w:rPr>
          <w:i/>
        </w:rPr>
        <w:tab/>
      </w:r>
      <w:r>
        <w:rPr>
          <w:i/>
        </w:rPr>
        <w:tab/>
      </w:r>
      <w:r>
        <w:rPr>
          <w:i/>
        </w:rPr>
        <w:tab/>
      </w:r>
      <w:r>
        <w:rPr>
          <w:i/>
        </w:rPr>
        <w:tab/>
        <w:t>Source: Apple</w:t>
      </w:r>
    </w:p>
    <w:p w14:paraId="585552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A8FAE" w14:textId="77777777" w:rsidR="00722B52" w:rsidRDefault="00722B52" w:rsidP="00722B52">
      <w:pPr>
        <w:pStyle w:val="Heading4"/>
      </w:pPr>
      <w:bookmarkStart w:id="70" w:name="_Toc174396064"/>
      <w:r>
        <w:t>5.16.1</w:t>
      </w:r>
      <w:r>
        <w:tab/>
        <w:t>RRM core and performance requirements</w:t>
      </w:r>
      <w:bookmarkEnd w:id="70"/>
    </w:p>
    <w:p w14:paraId="1946FAA7" w14:textId="77777777" w:rsidR="00722B52" w:rsidRDefault="00722B52" w:rsidP="00722B52">
      <w:pPr>
        <w:pStyle w:val="Heading4"/>
      </w:pPr>
      <w:bookmarkStart w:id="71" w:name="_Toc174396065"/>
      <w:r>
        <w:t>5.16.2</w:t>
      </w:r>
      <w:r>
        <w:tab/>
        <w:t>Moderator summary and conclusions</w:t>
      </w:r>
      <w:bookmarkEnd w:id="71"/>
    </w:p>
    <w:p w14:paraId="530A967C" w14:textId="77777777" w:rsidR="00722B52" w:rsidRDefault="00722B52" w:rsidP="00722B52">
      <w:pPr>
        <w:pStyle w:val="Heading3"/>
      </w:pPr>
      <w:bookmarkStart w:id="72" w:name="_Toc174396066"/>
      <w:r>
        <w:t>5.17</w:t>
      </w:r>
      <w:r>
        <w:tab/>
        <w:t xml:space="preserve">Enhanced NR support for </w:t>
      </w:r>
      <w:proofErr w:type="gramStart"/>
      <w:r>
        <w:t>high speed</w:t>
      </w:r>
      <w:proofErr w:type="gramEnd"/>
      <w:r>
        <w:t xml:space="preserve"> train scenario in frequency range 2</w:t>
      </w:r>
      <w:bookmarkEnd w:id="72"/>
    </w:p>
    <w:p w14:paraId="583BE744" w14:textId="77777777" w:rsidR="00722B52" w:rsidRDefault="00722B52" w:rsidP="00722B52">
      <w:pPr>
        <w:pStyle w:val="Heading4"/>
      </w:pPr>
      <w:bookmarkStart w:id="73" w:name="_Toc174396067"/>
      <w:r>
        <w:t>5.17.1</w:t>
      </w:r>
      <w:r>
        <w:tab/>
        <w:t>RRM core and performance requirements</w:t>
      </w:r>
      <w:bookmarkEnd w:id="73"/>
    </w:p>
    <w:p w14:paraId="0D23FBD7" w14:textId="77777777" w:rsidR="00722B52" w:rsidRDefault="00722B52" w:rsidP="00722B52">
      <w:pPr>
        <w:pStyle w:val="Heading4"/>
      </w:pPr>
      <w:bookmarkStart w:id="74" w:name="_Toc174396068"/>
      <w:r>
        <w:t>5.17.2</w:t>
      </w:r>
      <w:r>
        <w:tab/>
        <w:t>Demodulation performance requirements</w:t>
      </w:r>
      <w:bookmarkEnd w:id="74"/>
    </w:p>
    <w:p w14:paraId="38811C4E"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4C27B4D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14:paraId="2A50F05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215D2C" w14:textId="77777777" w:rsidR="00722B52" w:rsidRDefault="00722B52" w:rsidP="00722B52">
      <w:pPr>
        <w:pStyle w:val="Heading4"/>
      </w:pPr>
      <w:bookmarkStart w:id="75" w:name="_Toc174396069"/>
      <w:r>
        <w:t>5.17.3</w:t>
      </w:r>
      <w:r>
        <w:tab/>
        <w:t>Moderator summary and conclusions</w:t>
      </w:r>
      <w:bookmarkEnd w:id="75"/>
    </w:p>
    <w:p w14:paraId="61004ED4"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63DCFFF1" w14:textId="77777777" w:rsidR="00722B52" w:rsidRDefault="00722B52" w:rsidP="00722B52">
      <w:pPr>
        <w:pStyle w:val="Heading4"/>
      </w:pPr>
      <w:bookmarkStart w:id="77" w:name="_Toc174396071"/>
      <w:r>
        <w:t>5.18.1</w:t>
      </w:r>
      <w:r>
        <w:tab/>
        <w:t>FR2 MIMO OTA test methodology enhancement</w:t>
      </w:r>
      <w:bookmarkEnd w:id="77"/>
    </w:p>
    <w:p w14:paraId="3053B417"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1630B3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Spirent Communications, CAICT, Keysight Technologies</w:t>
      </w:r>
    </w:p>
    <w:p w14:paraId="656879E3" w14:textId="77777777" w:rsidR="00722B52" w:rsidRDefault="00722B52" w:rsidP="00722B52">
      <w:pPr>
        <w:rPr>
          <w:rFonts w:ascii="Arial" w:hAnsi="Arial" w:cs="Arial"/>
          <w:b/>
        </w:rPr>
      </w:pPr>
      <w:r>
        <w:rPr>
          <w:rFonts w:ascii="Arial" w:hAnsi="Arial" w:cs="Arial"/>
          <w:b/>
        </w:rPr>
        <w:t xml:space="preserve">Abstract: </w:t>
      </w:r>
    </w:p>
    <w:p w14:paraId="7418D519"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77B425E7" w14:textId="77777777" w:rsidR="008354A2" w:rsidRDefault="00000000">
      <w:r>
        <w:rPr>
          <w:rFonts w:ascii="Arial" w:hAnsi="Arial"/>
          <w:b/>
        </w:rPr>
        <w:t>Decision:</w:t>
      </w:r>
      <w:r>
        <w:rPr>
          <w:rFonts w:ascii="Arial" w:hAnsi="Arial"/>
          <w:b/>
        </w:rPr>
        <w:tab/>
      </w:r>
      <w:r>
        <w:rPr>
          <w:rFonts w:ascii="Arial" w:hAnsi="Arial"/>
          <w:b/>
        </w:rPr>
        <w:tab/>
        <w:t>Agreed</w:t>
      </w:r>
    </w:p>
    <w:p w14:paraId="551EF8A4"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203590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-0042  rev  Cat: A (Rel-18)</w:t>
      </w:r>
      <w:r>
        <w:rPr>
          <w:i/>
        </w:rPr>
        <w:br/>
      </w:r>
      <w:r>
        <w:rPr>
          <w:i/>
        </w:rPr>
        <w:br/>
      </w:r>
      <w:r>
        <w:rPr>
          <w:i/>
        </w:rPr>
        <w:tab/>
      </w:r>
      <w:r>
        <w:rPr>
          <w:i/>
        </w:rPr>
        <w:tab/>
      </w:r>
      <w:r>
        <w:rPr>
          <w:i/>
        </w:rPr>
        <w:tab/>
      </w:r>
      <w:r>
        <w:rPr>
          <w:i/>
        </w:rPr>
        <w:tab/>
      </w:r>
      <w:r>
        <w:rPr>
          <w:i/>
        </w:rPr>
        <w:tab/>
        <w:t>Source: Spirent Communications, CAICT, Keysight Technologies</w:t>
      </w:r>
    </w:p>
    <w:p w14:paraId="420117E3" w14:textId="77777777" w:rsidR="00722B52" w:rsidRDefault="00722B52" w:rsidP="00722B52">
      <w:pPr>
        <w:rPr>
          <w:rFonts w:ascii="Arial" w:hAnsi="Arial" w:cs="Arial"/>
          <w:b/>
        </w:rPr>
      </w:pPr>
      <w:r>
        <w:rPr>
          <w:rFonts w:ascii="Arial" w:hAnsi="Arial" w:cs="Arial"/>
          <w:b/>
        </w:rPr>
        <w:t xml:space="preserve">Abstract: </w:t>
      </w:r>
    </w:p>
    <w:p w14:paraId="3EFE2C44"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37F50D83" w14:textId="77777777" w:rsidR="008354A2" w:rsidRDefault="00000000">
      <w:r>
        <w:rPr>
          <w:rFonts w:ascii="Arial" w:hAnsi="Arial"/>
          <w:b/>
        </w:rPr>
        <w:t>Decision:</w:t>
      </w:r>
      <w:r>
        <w:rPr>
          <w:rFonts w:ascii="Arial" w:hAnsi="Arial"/>
          <w:b/>
        </w:rPr>
        <w:tab/>
      </w:r>
      <w:r>
        <w:rPr>
          <w:rFonts w:ascii="Arial" w:hAnsi="Arial"/>
          <w:b/>
        </w:rPr>
        <w:tab/>
        <w:t>Agreed</w:t>
      </w:r>
    </w:p>
    <w:p w14:paraId="4F142824" w14:textId="77777777" w:rsidR="00722B52" w:rsidRDefault="00722B52" w:rsidP="00722B52">
      <w:pPr>
        <w:pStyle w:val="Heading4"/>
      </w:pPr>
      <w:bookmarkStart w:id="78" w:name="_Toc174396072"/>
      <w:r>
        <w:t>5.18.2</w:t>
      </w:r>
      <w:r>
        <w:tab/>
        <w:t>FR1 MIMO OTA test methodology enhancement</w:t>
      </w:r>
      <w:bookmarkEnd w:id="78"/>
    </w:p>
    <w:p w14:paraId="5354C6D7"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765D17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proofErr w:type="gramStart"/>
      <w:r>
        <w:rPr>
          <w:i/>
        </w:rPr>
        <w:tab/>
        <w:t xml:space="preserve">  CR</w:t>
      </w:r>
      <w:proofErr w:type="gramEnd"/>
      <w:r>
        <w:rPr>
          <w:i/>
        </w:rPr>
        <w:t>-0011  rev  Cat: F (Rel-18)</w:t>
      </w:r>
      <w:r>
        <w:rPr>
          <w:i/>
        </w:rPr>
        <w:br/>
      </w:r>
      <w:r>
        <w:rPr>
          <w:i/>
        </w:rPr>
        <w:br/>
      </w:r>
      <w:r>
        <w:rPr>
          <w:i/>
        </w:rPr>
        <w:tab/>
      </w:r>
      <w:r>
        <w:rPr>
          <w:i/>
        </w:rPr>
        <w:tab/>
      </w:r>
      <w:r>
        <w:rPr>
          <w:i/>
        </w:rPr>
        <w:tab/>
      </w:r>
      <w:r>
        <w:rPr>
          <w:i/>
        </w:rPr>
        <w:tab/>
      </w:r>
      <w:r>
        <w:rPr>
          <w:i/>
        </w:rPr>
        <w:tab/>
        <w:t>Source: Xiaomi</w:t>
      </w:r>
    </w:p>
    <w:p w14:paraId="6C4ED07E" w14:textId="77777777" w:rsidR="008354A2" w:rsidRDefault="00000000">
      <w:r>
        <w:rPr>
          <w:rFonts w:ascii="Arial" w:hAnsi="Arial"/>
          <w:b/>
        </w:rPr>
        <w:t>Decision:</w:t>
      </w:r>
      <w:r>
        <w:rPr>
          <w:rFonts w:ascii="Arial" w:hAnsi="Arial"/>
          <w:b/>
        </w:rPr>
        <w:tab/>
      </w:r>
      <w:r>
        <w:rPr>
          <w:rFonts w:ascii="Arial" w:hAnsi="Arial"/>
          <w:b/>
        </w:rPr>
        <w:tab/>
        <w:t>Agreed</w:t>
      </w:r>
    </w:p>
    <w:p w14:paraId="26A165FD" w14:textId="77777777" w:rsidR="00722B52" w:rsidRDefault="00722B52" w:rsidP="00722B52">
      <w:pPr>
        <w:pStyle w:val="Heading4"/>
      </w:pPr>
      <w:bookmarkStart w:id="79" w:name="_Toc174396073"/>
      <w:r>
        <w:t>5.18.3</w:t>
      </w:r>
      <w:r>
        <w:tab/>
        <w:t>Performance requirements</w:t>
      </w:r>
      <w:bookmarkEnd w:id="79"/>
    </w:p>
    <w:p w14:paraId="18D26A43" w14:textId="77777777" w:rsidR="00722B52" w:rsidRDefault="00722B52" w:rsidP="00722B52">
      <w:pPr>
        <w:pStyle w:val="Heading4"/>
      </w:pPr>
      <w:bookmarkStart w:id="80" w:name="_Toc174396074"/>
      <w:r>
        <w:t>5.18.4</w:t>
      </w:r>
      <w:r>
        <w:tab/>
        <w:t>Moderator summary and conclusions</w:t>
      </w:r>
      <w:bookmarkEnd w:id="80"/>
    </w:p>
    <w:p w14:paraId="5B434D87"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40020EEE"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(CAICT)</w:t>
      </w:r>
    </w:p>
    <w:p w14:paraId="2A03A6F7" w14:textId="77777777" w:rsidR="00722B52" w:rsidRDefault="00722B52" w:rsidP="00722B52">
      <w:pPr>
        <w:rPr>
          <w:rFonts w:ascii="Arial" w:hAnsi="Arial" w:cs="Arial"/>
          <w:b/>
        </w:rPr>
      </w:pPr>
      <w:r>
        <w:rPr>
          <w:rFonts w:ascii="Arial" w:hAnsi="Arial" w:cs="Arial"/>
          <w:b/>
        </w:rPr>
        <w:t xml:space="preserve">Abstract: </w:t>
      </w:r>
    </w:p>
    <w:p w14:paraId="692917C9" w14:textId="77777777" w:rsidR="00722B52" w:rsidRDefault="00722B52" w:rsidP="00722B52">
      <w:r>
        <w:t xml:space="preserve">[112] </w:t>
      </w:r>
      <w:proofErr w:type="spellStart"/>
      <w:r>
        <w:t>BDaT</w:t>
      </w:r>
      <w:proofErr w:type="spellEnd"/>
      <w:r>
        <w:t xml:space="preserve"> Session AI 5.18.1, 5.18.2, 5.18.3</w:t>
      </w:r>
    </w:p>
    <w:p w14:paraId="688273DA" w14:textId="77777777" w:rsidR="008354A2" w:rsidRDefault="00000000">
      <w:r>
        <w:rPr>
          <w:rFonts w:ascii="Arial" w:hAnsi="Arial"/>
          <w:b/>
        </w:rPr>
        <w:t>Decision:</w:t>
      </w:r>
      <w:r>
        <w:rPr>
          <w:rFonts w:ascii="Arial" w:hAnsi="Arial"/>
          <w:b/>
        </w:rPr>
        <w:tab/>
      </w:r>
      <w:r>
        <w:rPr>
          <w:rFonts w:ascii="Arial" w:hAnsi="Arial"/>
          <w:b/>
        </w:rPr>
        <w:tab/>
        <w:t>Withdrawn</w:t>
      </w:r>
    </w:p>
    <w:p w14:paraId="6FA3595E" w14:textId="77777777" w:rsidR="00722B52" w:rsidRDefault="00722B52" w:rsidP="00722B52">
      <w:pPr>
        <w:pStyle w:val="Heading3"/>
      </w:pPr>
      <w:bookmarkStart w:id="81" w:name="_Toc174396075"/>
      <w:r>
        <w:t>5.19</w:t>
      </w:r>
      <w:r>
        <w:tab/>
        <w:t>NR demodulation performance evolution</w:t>
      </w:r>
      <w:bookmarkEnd w:id="81"/>
    </w:p>
    <w:p w14:paraId="68A86FEB" w14:textId="77777777" w:rsidR="00722B52" w:rsidRDefault="00722B52" w:rsidP="00722B52">
      <w:pPr>
        <w:pStyle w:val="Heading4"/>
      </w:pPr>
      <w:bookmarkStart w:id="82" w:name="_Toc174396076"/>
      <w:r>
        <w:t>5.19.1</w:t>
      </w:r>
      <w:r>
        <w:tab/>
        <w:t>General aspects</w:t>
      </w:r>
      <w:bookmarkEnd w:id="82"/>
    </w:p>
    <w:p w14:paraId="20DA857B"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7A3F83DD"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71B2C0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1987AC1" w14:textId="77777777" w:rsidR="008354A2" w:rsidRDefault="00000000">
      <w:r>
        <w:rPr>
          <w:rFonts w:ascii="Arial" w:hAnsi="Arial"/>
          <w:b/>
        </w:rPr>
        <w:t>Decision:</w:t>
      </w:r>
      <w:r>
        <w:rPr>
          <w:rFonts w:ascii="Arial" w:hAnsi="Arial"/>
          <w:b/>
        </w:rPr>
        <w:tab/>
      </w:r>
      <w:r>
        <w:rPr>
          <w:rFonts w:ascii="Arial" w:hAnsi="Arial"/>
          <w:b/>
        </w:rPr>
        <w:tab/>
        <w:t>Noted</w:t>
      </w:r>
    </w:p>
    <w:p w14:paraId="01AA4091"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7B7BB7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14:paraId="54339010"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592A96B2"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51E3FF2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32C183B8" w14:textId="77777777" w:rsidR="008354A2" w:rsidRDefault="00000000">
      <w:r>
        <w:rPr>
          <w:rFonts w:ascii="Arial" w:hAnsi="Arial"/>
          <w:b/>
        </w:rPr>
        <w:t>Decision:</w:t>
      </w:r>
      <w:r>
        <w:rPr>
          <w:rFonts w:ascii="Arial" w:hAnsi="Arial"/>
          <w:b/>
        </w:rPr>
        <w:tab/>
        <w:t>Return to</w:t>
      </w:r>
    </w:p>
    <w:p w14:paraId="44E6F4EC"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6B4EDB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5027D1" w14:textId="77777777" w:rsidR="008354A2" w:rsidRDefault="00000000">
      <w:r>
        <w:rPr>
          <w:rFonts w:ascii="Arial" w:hAnsi="Arial"/>
          <w:b/>
        </w:rPr>
        <w:t>Decision:</w:t>
      </w:r>
      <w:r>
        <w:rPr>
          <w:rFonts w:ascii="Arial" w:hAnsi="Arial"/>
          <w:b/>
        </w:rPr>
        <w:tab/>
      </w:r>
      <w:r>
        <w:rPr>
          <w:rFonts w:ascii="Arial" w:hAnsi="Arial"/>
          <w:b/>
        </w:rPr>
        <w:tab/>
        <w:t>Noted</w:t>
      </w:r>
    </w:p>
    <w:p w14:paraId="5D144E12"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6F03FD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2F6574" w14:textId="77777777" w:rsidR="00722B52" w:rsidRDefault="00722B52" w:rsidP="00722B52">
      <w:pPr>
        <w:rPr>
          <w:rFonts w:ascii="Arial" w:hAnsi="Arial" w:cs="Arial"/>
          <w:b/>
        </w:rPr>
      </w:pPr>
      <w:r>
        <w:rPr>
          <w:rFonts w:ascii="Arial" w:hAnsi="Arial" w:cs="Arial"/>
          <w:b/>
        </w:rPr>
        <w:t xml:space="preserve">Abstract: </w:t>
      </w:r>
    </w:p>
    <w:p w14:paraId="4053B5FC" w14:textId="77777777" w:rsidR="00722B52" w:rsidRDefault="00722B52" w:rsidP="00722B52">
      <w:r>
        <w:t>MCC: This contribution is collection of simulation results. It is assumed that it will be made available during the meeting.</w:t>
      </w:r>
    </w:p>
    <w:p w14:paraId="667949C7" w14:textId="77777777" w:rsidR="008354A2" w:rsidRDefault="00000000">
      <w:r>
        <w:rPr>
          <w:rFonts w:ascii="Arial" w:hAnsi="Arial"/>
          <w:b/>
        </w:rPr>
        <w:t>Decision:</w:t>
      </w:r>
      <w:r>
        <w:rPr>
          <w:rFonts w:ascii="Arial" w:hAnsi="Arial"/>
          <w:b/>
        </w:rPr>
        <w:tab/>
      </w:r>
      <w:r>
        <w:rPr>
          <w:rFonts w:ascii="Arial" w:hAnsi="Arial"/>
          <w:b/>
        </w:rPr>
        <w:tab/>
        <w:t>Return to</w:t>
      </w:r>
    </w:p>
    <w:p w14:paraId="56105133" w14:textId="77777777" w:rsidR="00722B52" w:rsidRDefault="00722B52" w:rsidP="00722B52">
      <w:pPr>
        <w:rPr>
          <w:rFonts w:ascii="Arial" w:hAnsi="Arial" w:cs="Arial"/>
          <w:b/>
          <w:sz w:val="24"/>
        </w:rPr>
      </w:pPr>
      <w:r>
        <w:rPr>
          <w:rFonts w:ascii="Arial" w:hAnsi="Arial" w:cs="Arial"/>
          <w:b/>
          <w:color w:val="0000FF"/>
          <w:sz w:val="24"/>
        </w:rPr>
        <w:lastRenderedPageBreak/>
        <w:t>R4-2411661</w:t>
      </w:r>
      <w:r>
        <w:rPr>
          <w:rFonts w:ascii="Arial" w:hAnsi="Arial" w:cs="Arial"/>
          <w:b/>
          <w:color w:val="0000FF"/>
          <w:sz w:val="24"/>
        </w:rPr>
        <w:tab/>
      </w:r>
      <w:r>
        <w:rPr>
          <w:rFonts w:ascii="Arial" w:hAnsi="Arial" w:cs="Arial"/>
          <w:b/>
          <w:sz w:val="24"/>
        </w:rPr>
        <w:t>CR for 38.101-4 on RMC corrections for MU-MIMO</w:t>
      </w:r>
    </w:p>
    <w:p w14:paraId="4B07FFA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-0581  rev  Cat: F (Rel-18)</w:t>
      </w:r>
      <w:r>
        <w:rPr>
          <w:i/>
        </w:rPr>
        <w:br/>
      </w:r>
      <w:r>
        <w:rPr>
          <w:i/>
        </w:rPr>
        <w:br/>
      </w:r>
      <w:r>
        <w:rPr>
          <w:i/>
        </w:rPr>
        <w:tab/>
      </w:r>
      <w:r>
        <w:rPr>
          <w:i/>
        </w:rPr>
        <w:tab/>
      </w:r>
      <w:r>
        <w:rPr>
          <w:i/>
        </w:rPr>
        <w:tab/>
      </w:r>
      <w:r>
        <w:rPr>
          <w:i/>
        </w:rPr>
        <w:tab/>
      </w:r>
      <w:r>
        <w:rPr>
          <w:i/>
        </w:rPr>
        <w:tab/>
        <w:t>Source: Nokia</w:t>
      </w:r>
    </w:p>
    <w:p w14:paraId="0CE843C7" w14:textId="77777777" w:rsidR="008354A2" w:rsidRDefault="00000000">
      <w:r>
        <w:rPr>
          <w:rFonts w:ascii="Arial" w:hAnsi="Arial"/>
          <w:b/>
        </w:rPr>
        <w:t>Decision:</w:t>
      </w:r>
      <w:r>
        <w:rPr>
          <w:rFonts w:ascii="Arial" w:hAnsi="Arial"/>
          <w:b/>
        </w:rPr>
        <w:tab/>
      </w:r>
      <w:r>
        <w:rPr>
          <w:rFonts w:ascii="Arial" w:hAnsi="Arial"/>
          <w:b/>
        </w:rPr>
        <w:tab/>
        <w:t>Return to</w:t>
      </w:r>
    </w:p>
    <w:p w14:paraId="457CD80C"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1792B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Nokia</w:t>
      </w:r>
    </w:p>
    <w:p w14:paraId="00824571" w14:textId="77777777" w:rsidR="008354A2" w:rsidRDefault="00000000">
      <w:r>
        <w:rPr>
          <w:rFonts w:ascii="Arial" w:hAnsi="Arial"/>
          <w:b/>
        </w:rPr>
        <w:t>Decision:</w:t>
      </w:r>
      <w:r>
        <w:rPr>
          <w:rFonts w:ascii="Arial" w:hAnsi="Arial"/>
          <w:b/>
        </w:rPr>
        <w:tab/>
      </w:r>
      <w:r>
        <w:rPr>
          <w:rFonts w:ascii="Arial" w:hAnsi="Arial"/>
          <w:b/>
        </w:rPr>
        <w:tab/>
        <w:t>Agreed</w:t>
      </w:r>
    </w:p>
    <w:p w14:paraId="20AEB6AD"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69A2CE4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Technologies Ireland</w:t>
      </w:r>
    </w:p>
    <w:p w14:paraId="25D097C8" w14:textId="77777777" w:rsidR="00722B52" w:rsidRDefault="00722B52" w:rsidP="00722B52">
      <w:pPr>
        <w:rPr>
          <w:rFonts w:ascii="Arial" w:hAnsi="Arial" w:cs="Arial"/>
          <w:b/>
        </w:rPr>
      </w:pPr>
      <w:r>
        <w:rPr>
          <w:rFonts w:ascii="Arial" w:hAnsi="Arial" w:cs="Arial"/>
          <w:b/>
        </w:rPr>
        <w:t xml:space="preserve">Abstract: </w:t>
      </w:r>
    </w:p>
    <w:p w14:paraId="4E5B99F0" w14:textId="77777777" w:rsidR="00722B52" w:rsidRDefault="00722B52" w:rsidP="00722B52">
      <w:r>
        <w:t>In this contribution, we provide our simulation results.</w:t>
      </w:r>
    </w:p>
    <w:p w14:paraId="2B2D7490" w14:textId="77777777" w:rsidR="008354A2" w:rsidRDefault="00000000">
      <w:r>
        <w:rPr>
          <w:rFonts w:ascii="Arial" w:hAnsi="Arial"/>
          <w:b/>
        </w:rPr>
        <w:t>Decision:</w:t>
      </w:r>
      <w:r>
        <w:rPr>
          <w:rFonts w:ascii="Arial" w:hAnsi="Arial"/>
          <w:b/>
        </w:rPr>
        <w:tab/>
      </w:r>
      <w:r>
        <w:rPr>
          <w:rFonts w:ascii="Arial" w:hAnsi="Arial"/>
          <w:b/>
        </w:rPr>
        <w:tab/>
        <w:t>Noted</w:t>
      </w:r>
    </w:p>
    <w:p w14:paraId="09DD9321"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146212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115F7914" w14:textId="77777777" w:rsidR="00722B52" w:rsidRDefault="00722B52" w:rsidP="00722B52">
      <w:pPr>
        <w:rPr>
          <w:rFonts w:ascii="Arial" w:hAnsi="Arial" w:cs="Arial"/>
          <w:b/>
        </w:rPr>
      </w:pPr>
      <w:r>
        <w:rPr>
          <w:rFonts w:ascii="Arial" w:hAnsi="Arial" w:cs="Arial"/>
          <w:b/>
        </w:rPr>
        <w:t xml:space="preserve">Abstract: </w:t>
      </w:r>
    </w:p>
    <w:p w14:paraId="16B4A100" w14:textId="77777777" w:rsidR="00722B52" w:rsidRDefault="00722B52" w:rsidP="00722B52">
      <w:r>
        <w:t>This CR corrects some typo and remove square brackets</w:t>
      </w:r>
    </w:p>
    <w:p w14:paraId="2A914156"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21844CE5"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6B86C00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2B82FB9B" w14:textId="77777777" w:rsidR="008354A2" w:rsidRDefault="00000000">
      <w:r>
        <w:t xml:space="preserve">Abstract: </w:t>
      </w:r>
    </w:p>
    <w:p w14:paraId="5AFB4266" w14:textId="77777777" w:rsidR="008354A2" w:rsidRDefault="00000000">
      <w:r>
        <w:t>This CR corrects some typo and remove square brackets</w:t>
      </w:r>
    </w:p>
    <w:p w14:paraId="742F1BC4" w14:textId="77777777" w:rsidR="008354A2" w:rsidRDefault="00000000">
      <w:r>
        <w:rPr>
          <w:rFonts w:ascii="Arial" w:hAnsi="Arial"/>
          <w:b/>
        </w:rPr>
        <w:t>Decision:</w:t>
      </w:r>
      <w:r>
        <w:rPr>
          <w:rFonts w:ascii="Arial" w:hAnsi="Arial"/>
          <w:b/>
        </w:rPr>
        <w:tab/>
        <w:t>Return to</w:t>
      </w:r>
    </w:p>
    <w:p w14:paraId="4E4930CD"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68E219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14:paraId="44F4E0E7"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0164D404" w14:textId="77777777" w:rsidR="008354A2" w:rsidRDefault="00000000">
      <w:r>
        <w:rPr>
          <w:rFonts w:ascii="Arial" w:hAnsi="Arial"/>
          <w:b/>
          <w:sz w:val="24"/>
        </w:rPr>
        <w:lastRenderedPageBreak/>
        <w:t>R4-2413481</w:t>
      </w:r>
      <w:r>
        <w:rPr>
          <w:rFonts w:ascii="Arial" w:hAnsi="Arial"/>
          <w:b/>
          <w:sz w:val="24"/>
        </w:rPr>
        <w:tab/>
        <w:t>CR on TDD 4Rx requirements for advanced receiver for MU-MIMO</w:t>
      </w:r>
    </w:p>
    <w:p w14:paraId="1426459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1B497FAA" w14:textId="77777777" w:rsidR="008354A2" w:rsidRDefault="00000000">
      <w:r>
        <w:rPr>
          <w:rFonts w:ascii="Arial" w:hAnsi="Arial"/>
          <w:b/>
        </w:rPr>
        <w:t>Decision:</w:t>
      </w:r>
      <w:r>
        <w:rPr>
          <w:rFonts w:ascii="Arial" w:hAnsi="Arial"/>
          <w:b/>
        </w:rPr>
        <w:tab/>
        <w:t>Return to</w:t>
      </w:r>
    </w:p>
    <w:p w14:paraId="6DB363C0"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1606AD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945989E" w14:textId="77777777" w:rsidR="008354A2" w:rsidRDefault="00000000">
      <w:r>
        <w:rPr>
          <w:rFonts w:ascii="Arial" w:hAnsi="Arial"/>
          <w:b/>
        </w:rPr>
        <w:t>Decision:</w:t>
      </w:r>
      <w:r>
        <w:rPr>
          <w:rFonts w:ascii="Arial" w:hAnsi="Arial"/>
          <w:b/>
        </w:rPr>
        <w:tab/>
      </w:r>
      <w:r>
        <w:rPr>
          <w:rFonts w:ascii="Arial" w:hAnsi="Arial"/>
          <w:b/>
        </w:rPr>
        <w:tab/>
        <w:t>Return to</w:t>
      </w:r>
    </w:p>
    <w:p w14:paraId="1DFC9967"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7E95BA2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112D9FC" w14:textId="77777777" w:rsidR="008354A2" w:rsidRDefault="00000000">
      <w:r>
        <w:rPr>
          <w:rFonts w:ascii="Arial" w:hAnsi="Arial"/>
          <w:b/>
        </w:rPr>
        <w:t>Decision:</w:t>
      </w:r>
      <w:r>
        <w:rPr>
          <w:rFonts w:ascii="Arial" w:hAnsi="Arial"/>
          <w:b/>
        </w:rPr>
        <w:tab/>
      </w:r>
      <w:r>
        <w:rPr>
          <w:rFonts w:ascii="Arial" w:hAnsi="Arial"/>
          <w:b/>
        </w:rPr>
        <w:tab/>
        <w:t>Noted</w:t>
      </w:r>
    </w:p>
    <w:p w14:paraId="5B416965"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7775212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385D0B9" w14:textId="77777777" w:rsidR="008354A2" w:rsidRDefault="00000000">
      <w:r>
        <w:rPr>
          <w:rFonts w:ascii="Arial" w:hAnsi="Arial"/>
          <w:b/>
        </w:rPr>
        <w:t>Decision:</w:t>
      </w:r>
      <w:r>
        <w:rPr>
          <w:rFonts w:ascii="Arial" w:hAnsi="Arial"/>
          <w:b/>
        </w:rPr>
        <w:tab/>
      </w:r>
      <w:r>
        <w:rPr>
          <w:rFonts w:ascii="Arial" w:hAnsi="Arial"/>
          <w:b/>
        </w:rPr>
        <w:tab/>
        <w:t>Noted</w:t>
      </w:r>
    </w:p>
    <w:p w14:paraId="1FA53747" w14:textId="77777777" w:rsidR="00722B52" w:rsidRDefault="00722B52" w:rsidP="00722B52">
      <w:pPr>
        <w:pStyle w:val="Heading4"/>
      </w:pPr>
      <w:bookmarkStart w:id="84" w:name="_Toc174396078"/>
      <w:r>
        <w:t>5.19.3</w:t>
      </w:r>
      <w:r>
        <w:tab/>
        <w:t>Absolute physical layer throughput requirements with link adaptation</w:t>
      </w:r>
      <w:bookmarkEnd w:id="84"/>
    </w:p>
    <w:p w14:paraId="2046721E" w14:textId="77777777" w:rsidR="00722B52" w:rsidRDefault="00722B52" w:rsidP="00722B52">
      <w:pPr>
        <w:pStyle w:val="Heading4"/>
      </w:pPr>
      <w:bookmarkStart w:id="85" w:name="_Toc174396079"/>
      <w:r>
        <w:t>5.19.4</w:t>
      </w:r>
      <w:r>
        <w:tab/>
        <w:t>Moderator summary and conclusions</w:t>
      </w:r>
      <w:bookmarkEnd w:id="85"/>
    </w:p>
    <w:p w14:paraId="49949BC6"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6528E19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6C62E51F" w14:textId="77777777" w:rsidR="00722B52" w:rsidRDefault="00722B52" w:rsidP="00722B52">
      <w:pPr>
        <w:rPr>
          <w:rFonts w:ascii="Arial" w:hAnsi="Arial" w:cs="Arial"/>
          <w:b/>
        </w:rPr>
      </w:pPr>
      <w:r>
        <w:rPr>
          <w:rFonts w:ascii="Arial" w:hAnsi="Arial" w:cs="Arial"/>
          <w:b/>
        </w:rPr>
        <w:t xml:space="preserve">Abstract: </w:t>
      </w:r>
    </w:p>
    <w:p w14:paraId="28FCC7DB" w14:textId="77777777" w:rsidR="00722B52" w:rsidRDefault="00722B52" w:rsidP="00722B52">
      <w:r>
        <w:t xml:space="preserve">[112] </w:t>
      </w:r>
      <w:proofErr w:type="spellStart"/>
      <w:r>
        <w:t>BDaT</w:t>
      </w:r>
      <w:proofErr w:type="spellEnd"/>
      <w:r>
        <w:t xml:space="preserve"> Session AI 5.19.1, 5.19.2, 5.19.3</w:t>
      </w:r>
    </w:p>
    <w:p w14:paraId="048BDE20" w14:textId="77777777" w:rsidR="008354A2" w:rsidRDefault="00000000">
      <w:r>
        <w:rPr>
          <w:rFonts w:ascii="Arial" w:hAnsi="Arial"/>
          <w:b/>
        </w:rPr>
        <w:t>Decision:</w:t>
      </w:r>
      <w:r>
        <w:rPr>
          <w:rFonts w:ascii="Arial" w:hAnsi="Arial"/>
          <w:b/>
        </w:rPr>
        <w:tab/>
      </w:r>
      <w:r>
        <w:rPr>
          <w:rFonts w:ascii="Arial" w:hAnsi="Arial"/>
          <w:b/>
        </w:rPr>
        <w:tab/>
        <w:t>Noted</w:t>
      </w:r>
    </w:p>
    <w:p w14:paraId="04D522A2"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7F9E4C62" w14:textId="77777777" w:rsidR="00820A0A" w:rsidRDefault="00820A0A" w:rsidP="00722B52">
      <w:pPr>
        <w:rPr>
          <w:color w:val="993300"/>
          <w:u w:val="single"/>
        </w:rPr>
      </w:pPr>
      <w:r>
        <w:rPr>
          <w:color w:val="993300"/>
          <w:u w:val="single"/>
        </w:rPr>
        <w:t>Huawei:  Option 1 is more clear</w:t>
      </w:r>
    </w:p>
    <w:p w14:paraId="76E539E5" w14:textId="77777777" w:rsidR="00820A0A" w:rsidRDefault="00820A0A" w:rsidP="00722B52">
      <w:pPr>
        <w:rPr>
          <w:color w:val="993300"/>
          <w:u w:val="single"/>
        </w:rPr>
      </w:pPr>
      <w:r>
        <w:rPr>
          <w:color w:val="993300"/>
          <w:u w:val="single"/>
        </w:rPr>
        <w:t>Samsung:  Prefer option 2 as it is easier to read</w:t>
      </w:r>
    </w:p>
    <w:p w14:paraId="52EAEE6A" w14:textId="77777777" w:rsidR="00820A0A" w:rsidRDefault="00820A0A" w:rsidP="00722B52">
      <w:pPr>
        <w:rPr>
          <w:color w:val="993300"/>
          <w:u w:val="single"/>
        </w:rPr>
      </w:pPr>
      <w:r>
        <w:rPr>
          <w:color w:val="993300"/>
          <w:u w:val="single"/>
        </w:rPr>
        <w:t>Nokia: We also prefer option 2.  We don’t see a reason to complicate.</w:t>
      </w:r>
    </w:p>
    <w:p w14:paraId="19C94BD3" w14:textId="77777777" w:rsidR="00820A0A" w:rsidRDefault="00820A0A" w:rsidP="00722B52">
      <w:pPr>
        <w:rPr>
          <w:color w:val="993300"/>
          <w:u w:val="single"/>
        </w:rPr>
      </w:pPr>
      <w:r>
        <w:rPr>
          <w:color w:val="993300"/>
          <w:u w:val="single"/>
        </w:rPr>
        <w:t xml:space="preserve">Apple: Same view as Samsung and Nokia.  </w:t>
      </w:r>
    </w:p>
    <w:p w14:paraId="5A6EA608"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61E46C94"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13264448"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3E1641D1" w14:textId="77777777" w:rsidR="00820A0A" w:rsidRDefault="00820A0A" w:rsidP="00722B52">
      <w:pPr>
        <w:rPr>
          <w:color w:val="993300"/>
          <w:u w:val="single"/>
        </w:rPr>
      </w:pPr>
      <w:r>
        <w:rPr>
          <w:color w:val="993300"/>
          <w:u w:val="single"/>
        </w:rPr>
        <w:lastRenderedPageBreak/>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76E7C996"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352D7774" w14:textId="77777777" w:rsidR="00820A0A" w:rsidRDefault="00820A0A" w:rsidP="00722B52">
      <w:pPr>
        <w:rPr>
          <w:color w:val="993300"/>
          <w:u w:val="single"/>
        </w:rPr>
      </w:pPr>
      <w:r>
        <w:rPr>
          <w:color w:val="993300"/>
          <w:u w:val="single"/>
        </w:rPr>
        <w:t xml:space="preserve">MediaTek: Same view as Huawei and Qualcomm.  </w:t>
      </w:r>
    </w:p>
    <w:p w14:paraId="2C4C6FA3"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0B639988"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0705BDAB"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0249F2A3" w14:textId="77777777" w:rsidR="00424498" w:rsidRDefault="00424498" w:rsidP="00722B52">
      <w:pPr>
        <w:rPr>
          <w:color w:val="993300"/>
          <w:u w:val="single"/>
        </w:rPr>
      </w:pPr>
      <w:r>
        <w:rPr>
          <w:color w:val="993300"/>
          <w:u w:val="single"/>
        </w:rPr>
        <w:t xml:space="preserve">CTC: Agree with Apple’s motivation.  RAN4 is responsible for all possible configurations in the spec, not only the </w:t>
      </w:r>
      <w:proofErr w:type="gramStart"/>
      <w:r>
        <w:rPr>
          <w:color w:val="993300"/>
          <w:u w:val="single"/>
        </w:rPr>
        <w:t>most commonly deployed</w:t>
      </w:r>
      <w:proofErr w:type="gramEnd"/>
      <w:r>
        <w:rPr>
          <w:color w:val="993300"/>
          <w:u w:val="single"/>
        </w:rPr>
        <w:t xml:space="preserve"> configurations.</w:t>
      </w:r>
    </w:p>
    <w:p w14:paraId="69EDFC74"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69FAD28B" w14:textId="77777777" w:rsidR="00424498" w:rsidRDefault="00424498" w:rsidP="00722B52">
      <w:pPr>
        <w:rPr>
          <w:color w:val="993300"/>
          <w:u w:val="single"/>
        </w:rPr>
      </w:pPr>
      <w:r>
        <w:rPr>
          <w:color w:val="993300"/>
          <w:u w:val="single"/>
        </w:rPr>
        <w:t xml:space="preserve">Nokia: The degradation is not expected to be large since only the edge </w:t>
      </w:r>
      <w:proofErr w:type="gramStart"/>
      <w:r>
        <w:rPr>
          <w:color w:val="993300"/>
          <w:u w:val="single"/>
        </w:rPr>
        <w:t>RB’s</w:t>
      </w:r>
      <w:proofErr w:type="gramEnd"/>
      <w:r>
        <w:rPr>
          <w:color w:val="993300"/>
          <w:u w:val="single"/>
        </w:rPr>
        <w:t xml:space="preserve"> are impacted. </w:t>
      </w:r>
    </w:p>
    <w:p w14:paraId="566C1E9F" w14:textId="77777777" w:rsidR="00424498" w:rsidRDefault="00424498" w:rsidP="00722B52">
      <w:pPr>
        <w:rPr>
          <w:color w:val="993300"/>
          <w:u w:val="single"/>
        </w:rPr>
      </w:pPr>
    </w:p>
    <w:p w14:paraId="0CDFAAD5" w14:textId="77777777" w:rsidR="00722B52" w:rsidRDefault="00722B52" w:rsidP="00722B52">
      <w:pPr>
        <w:pStyle w:val="Heading3"/>
      </w:pPr>
      <w:bookmarkStart w:id="86" w:name="_Toc174396080"/>
      <w:r>
        <w:t>5.20</w:t>
      </w:r>
      <w:r>
        <w:tab/>
      </w:r>
      <w:proofErr w:type="gramStart"/>
      <w:r>
        <w:t>Multi-carrier</w:t>
      </w:r>
      <w:proofErr w:type="gramEnd"/>
      <w:r>
        <w:t xml:space="preserve"> enhancements for NR</w:t>
      </w:r>
      <w:bookmarkEnd w:id="86"/>
    </w:p>
    <w:p w14:paraId="7BA96486" w14:textId="77777777" w:rsidR="00722B52" w:rsidRDefault="00722B52" w:rsidP="00722B52">
      <w:pPr>
        <w:pStyle w:val="Heading4"/>
      </w:pPr>
      <w:bookmarkStart w:id="87" w:name="_Toc174396081"/>
      <w:r>
        <w:t>5.20.1</w:t>
      </w:r>
      <w:r>
        <w:tab/>
        <w:t>UE RF requirements</w:t>
      </w:r>
      <w:bookmarkEnd w:id="87"/>
    </w:p>
    <w:p w14:paraId="2C825CE5" w14:textId="77777777" w:rsidR="00722B52" w:rsidRDefault="00722B52" w:rsidP="00722B52">
      <w:pPr>
        <w:pStyle w:val="Heading4"/>
      </w:pPr>
      <w:bookmarkStart w:id="88" w:name="_Toc174396082"/>
      <w:r>
        <w:t>5.20.2</w:t>
      </w:r>
      <w:r>
        <w:tab/>
        <w:t>RRM core and performance requirements</w:t>
      </w:r>
      <w:bookmarkEnd w:id="88"/>
    </w:p>
    <w:p w14:paraId="20328C8B" w14:textId="77777777" w:rsidR="00722B52" w:rsidRDefault="00722B52" w:rsidP="00722B52">
      <w:pPr>
        <w:pStyle w:val="Heading4"/>
      </w:pPr>
      <w:bookmarkStart w:id="89" w:name="_Toc174396083"/>
      <w:r>
        <w:t>5.20.3</w:t>
      </w:r>
      <w:r>
        <w:tab/>
        <w:t>Moderator summary and conclusions</w:t>
      </w:r>
      <w:bookmarkEnd w:id="89"/>
    </w:p>
    <w:p w14:paraId="4E4671AF" w14:textId="77777777" w:rsidR="00722B52" w:rsidRDefault="00722B52" w:rsidP="00722B52">
      <w:pPr>
        <w:pStyle w:val="Heading3"/>
      </w:pPr>
      <w:bookmarkStart w:id="90" w:name="_Toc174396084"/>
      <w:r>
        <w:t>5.21</w:t>
      </w:r>
      <w:r>
        <w:tab/>
        <w:t>Further NR coverage enhancements</w:t>
      </w:r>
      <w:bookmarkEnd w:id="90"/>
    </w:p>
    <w:p w14:paraId="7F842175" w14:textId="77777777" w:rsidR="00722B52" w:rsidRDefault="00722B52" w:rsidP="00722B52">
      <w:pPr>
        <w:pStyle w:val="Heading4"/>
      </w:pPr>
      <w:bookmarkStart w:id="91" w:name="_Toc174396085"/>
      <w:r>
        <w:t>5.21.1</w:t>
      </w:r>
      <w:r>
        <w:tab/>
        <w:t>UE RF requirements</w:t>
      </w:r>
      <w:bookmarkEnd w:id="91"/>
    </w:p>
    <w:p w14:paraId="0B04925F" w14:textId="77777777" w:rsidR="00722B52" w:rsidRDefault="00722B52" w:rsidP="00722B52">
      <w:pPr>
        <w:pStyle w:val="Heading4"/>
      </w:pPr>
      <w:bookmarkStart w:id="92" w:name="_Toc174396086"/>
      <w:r>
        <w:t>5.21.2</w:t>
      </w:r>
      <w:r>
        <w:tab/>
        <w:t>BS demodulation performance requirements</w:t>
      </w:r>
      <w:bookmarkEnd w:id="92"/>
    </w:p>
    <w:p w14:paraId="49700C92"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6A9F10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3493266" w14:textId="77777777" w:rsidR="00722B52" w:rsidRDefault="00722B52" w:rsidP="00722B52">
      <w:pPr>
        <w:rPr>
          <w:rFonts w:ascii="Arial" w:hAnsi="Arial" w:cs="Arial"/>
          <w:b/>
        </w:rPr>
      </w:pPr>
      <w:r>
        <w:rPr>
          <w:rFonts w:ascii="Arial" w:hAnsi="Arial" w:cs="Arial"/>
          <w:b/>
        </w:rPr>
        <w:t xml:space="preserve">Abstract: </w:t>
      </w:r>
    </w:p>
    <w:p w14:paraId="5A1F77D4" w14:textId="77777777" w:rsidR="00722B52" w:rsidRDefault="00722B52" w:rsidP="00722B52">
      <w:r>
        <w:t>MCC: This contribution is summary of simulation results. It is assumed that it will be made available during the meeting.</w:t>
      </w:r>
    </w:p>
    <w:p w14:paraId="0444D4C3" w14:textId="77777777" w:rsidR="008354A2" w:rsidRDefault="00000000">
      <w:r>
        <w:rPr>
          <w:rFonts w:ascii="Arial" w:hAnsi="Arial"/>
          <w:b/>
        </w:rPr>
        <w:t>Decision:</w:t>
      </w:r>
      <w:r>
        <w:rPr>
          <w:rFonts w:ascii="Arial" w:hAnsi="Arial"/>
          <w:b/>
        </w:rPr>
        <w:tab/>
      </w:r>
      <w:r>
        <w:rPr>
          <w:rFonts w:ascii="Arial" w:hAnsi="Arial"/>
          <w:b/>
        </w:rPr>
        <w:tab/>
        <w:t>Return to</w:t>
      </w:r>
    </w:p>
    <w:p w14:paraId="5FA30106"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0B6B28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-0593  rev  Cat: F (Rel-18)</w:t>
      </w:r>
      <w:r>
        <w:rPr>
          <w:i/>
        </w:rPr>
        <w:br/>
      </w:r>
      <w:r>
        <w:rPr>
          <w:i/>
        </w:rPr>
        <w:br/>
      </w:r>
      <w:r>
        <w:rPr>
          <w:i/>
        </w:rPr>
        <w:tab/>
      </w:r>
      <w:r>
        <w:rPr>
          <w:i/>
        </w:rPr>
        <w:tab/>
      </w:r>
      <w:r>
        <w:rPr>
          <w:i/>
        </w:rPr>
        <w:tab/>
      </w:r>
      <w:r>
        <w:rPr>
          <w:i/>
        </w:rPr>
        <w:tab/>
      </w:r>
      <w:r>
        <w:rPr>
          <w:i/>
        </w:rPr>
        <w:tab/>
        <w:t>Source: China Telecom</w:t>
      </w:r>
    </w:p>
    <w:p w14:paraId="28F44717"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3E581266" w14:textId="77777777" w:rsidR="00F35C60" w:rsidRDefault="00F35C60" w:rsidP="00722B52">
      <w:pPr>
        <w:rPr>
          <w:color w:val="993300"/>
          <w:u w:val="single"/>
        </w:rPr>
      </w:pPr>
      <w:r>
        <w:rPr>
          <w:color w:val="993300"/>
          <w:u w:val="single"/>
        </w:rPr>
        <w:t>Samsung:  Should this be a Cat B CR since we are adding a new section?</w:t>
      </w:r>
    </w:p>
    <w:p w14:paraId="53C6B31D" w14:textId="77777777" w:rsidR="00F35C60" w:rsidRDefault="00F35C60" w:rsidP="00722B52">
      <w:pPr>
        <w:rPr>
          <w:color w:val="993300"/>
          <w:u w:val="single"/>
        </w:rPr>
      </w:pPr>
      <w:r>
        <w:rPr>
          <w:color w:val="993300"/>
          <w:u w:val="single"/>
        </w:rPr>
        <w:t>Huawei:  Cat F can be ok</w:t>
      </w:r>
    </w:p>
    <w:p w14:paraId="08D23422" w14:textId="77777777" w:rsidR="00F35C60" w:rsidRDefault="00F35C60" w:rsidP="00722B52">
      <w:pPr>
        <w:rPr>
          <w:color w:val="993300"/>
          <w:u w:val="single"/>
        </w:rPr>
      </w:pPr>
    </w:p>
    <w:p w14:paraId="0326B29B"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7E9E84E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5D6C49" w14:textId="77777777" w:rsidR="00722B52" w:rsidRDefault="00722B52" w:rsidP="00722B52">
      <w:pPr>
        <w:rPr>
          <w:rFonts w:ascii="Arial" w:hAnsi="Arial" w:cs="Arial"/>
          <w:b/>
        </w:rPr>
      </w:pPr>
      <w:r>
        <w:rPr>
          <w:rFonts w:ascii="Arial" w:hAnsi="Arial" w:cs="Arial"/>
          <w:b/>
        </w:rPr>
        <w:t xml:space="preserve">Abstract: </w:t>
      </w:r>
    </w:p>
    <w:p w14:paraId="750FF951" w14:textId="77777777" w:rsidR="00722B52" w:rsidRDefault="00722B52" w:rsidP="00722B52">
      <w:r>
        <w:t>Simulation results</w:t>
      </w:r>
    </w:p>
    <w:p w14:paraId="00DC9F9A" w14:textId="77777777" w:rsidR="008354A2" w:rsidRDefault="00000000">
      <w:r>
        <w:rPr>
          <w:rFonts w:ascii="Arial" w:hAnsi="Arial"/>
          <w:b/>
        </w:rPr>
        <w:t>Decision:</w:t>
      </w:r>
      <w:r>
        <w:rPr>
          <w:rFonts w:ascii="Arial" w:hAnsi="Arial"/>
          <w:b/>
        </w:rPr>
        <w:tab/>
      </w:r>
      <w:r>
        <w:rPr>
          <w:rFonts w:ascii="Arial" w:hAnsi="Arial"/>
          <w:b/>
        </w:rPr>
        <w:tab/>
        <w:t>Noted</w:t>
      </w:r>
    </w:p>
    <w:p w14:paraId="2AE37E22"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w:t>
      </w:r>
      <w:proofErr w:type="gramStart"/>
      <w:r>
        <w:rPr>
          <w:rFonts w:ascii="Arial" w:hAnsi="Arial" w:cs="Arial"/>
          <w:b/>
          <w:sz w:val="24"/>
        </w:rPr>
        <w:t>Perf )</w:t>
      </w:r>
      <w:proofErr w:type="gramEnd"/>
      <w:r>
        <w:rPr>
          <w:rFonts w:ascii="Arial" w:hAnsi="Arial" w:cs="Arial"/>
          <w:b/>
          <w:sz w:val="24"/>
        </w:rPr>
        <w:t xml:space="preserve"> CR for 38.104 Adding PRACH repetition requirement values</w:t>
      </w:r>
    </w:p>
    <w:p w14:paraId="746AB8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3D262D1B" w14:textId="77777777" w:rsidR="00722B52" w:rsidRDefault="00722B52" w:rsidP="00722B52">
      <w:pPr>
        <w:rPr>
          <w:rFonts w:ascii="Arial" w:hAnsi="Arial" w:cs="Arial"/>
          <w:b/>
        </w:rPr>
      </w:pPr>
      <w:r>
        <w:rPr>
          <w:rFonts w:ascii="Arial" w:hAnsi="Arial" w:cs="Arial"/>
          <w:b/>
        </w:rPr>
        <w:t xml:space="preserve">Abstract: </w:t>
      </w:r>
    </w:p>
    <w:p w14:paraId="7C9D2AB7" w14:textId="77777777" w:rsidR="00722B52" w:rsidRDefault="00722B52" w:rsidP="00722B52">
      <w:r>
        <w:t>Update SNR values</w:t>
      </w:r>
    </w:p>
    <w:p w14:paraId="347C9A61"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2B3B444C" w14:textId="77777777" w:rsidR="008354A2" w:rsidRDefault="00000000">
      <w:r>
        <w:rPr>
          <w:rFonts w:ascii="Arial" w:hAnsi="Arial"/>
          <w:b/>
          <w:sz w:val="24"/>
        </w:rPr>
        <w:t>R4-2413482</w:t>
      </w:r>
      <w:r>
        <w:rPr>
          <w:rFonts w:ascii="Arial" w:hAnsi="Arial"/>
          <w:b/>
          <w:sz w:val="24"/>
        </w:rPr>
        <w:tab/>
        <w:t>(NR_cov_enh2-Perf ) CR for 38.104 Adding PRACH repetition requirement values</w:t>
      </w:r>
    </w:p>
    <w:p w14:paraId="1BB7CEE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75897611" w14:textId="77777777" w:rsidR="008354A2" w:rsidRDefault="00000000">
      <w:r>
        <w:t xml:space="preserve">Abstract: </w:t>
      </w:r>
    </w:p>
    <w:p w14:paraId="35835792" w14:textId="77777777" w:rsidR="008354A2" w:rsidRDefault="00000000">
      <w:r>
        <w:t>Update SNR values</w:t>
      </w:r>
    </w:p>
    <w:p w14:paraId="0AC35D60" w14:textId="77777777" w:rsidR="008354A2" w:rsidRDefault="00000000">
      <w:r>
        <w:rPr>
          <w:rFonts w:ascii="Arial" w:hAnsi="Arial"/>
          <w:b/>
        </w:rPr>
        <w:t>Decision:</w:t>
      </w:r>
      <w:r>
        <w:rPr>
          <w:rFonts w:ascii="Arial" w:hAnsi="Arial"/>
          <w:b/>
        </w:rPr>
        <w:tab/>
        <w:t>Return to</w:t>
      </w:r>
    </w:p>
    <w:p w14:paraId="03E1DD7B"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0AFA749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5580545" w14:textId="77777777" w:rsidR="008354A2" w:rsidRDefault="00000000">
      <w:r>
        <w:rPr>
          <w:rFonts w:ascii="Arial" w:hAnsi="Arial"/>
          <w:b/>
        </w:rPr>
        <w:t>Decision:</w:t>
      </w:r>
      <w:r>
        <w:rPr>
          <w:rFonts w:ascii="Arial" w:hAnsi="Arial"/>
          <w:b/>
        </w:rPr>
        <w:tab/>
      </w:r>
      <w:r>
        <w:rPr>
          <w:rFonts w:ascii="Arial" w:hAnsi="Arial"/>
          <w:b/>
        </w:rPr>
        <w:tab/>
        <w:t>Noted</w:t>
      </w:r>
    </w:p>
    <w:p w14:paraId="5CCF134A"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0F23D4F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CAD4AA9" w14:textId="77777777" w:rsidR="008354A2" w:rsidRDefault="00000000">
      <w:r>
        <w:rPr>
          <w:rFonts w:ascii="Arial" w:hAnsi="Arial"/>
          <w:b/>
        </w:rPr>
        <w:t>Decision:</w:t>
      </w:r>
      <w:r>
        <w:rPr>
          <w:rFonts w:ascii="Arial" w:hAnsi="Arial"/>
          <w:b/>
        </w:rPr>
        <w:tab/>
      </w:r>
      <w:r>
        <w:rPr>
          <w:rFonts w:ascii="Arial" w:hAnsi="Arial"/>
          <w:b/>
        </w:rPr>
        <w:tab/>
        <w:t>Noted</w:t>
      </w:r>
    </w:p>
    <w:p w14:paraId="4F16342C"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21DC62B7"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EC3BB15" w14:textId="77777777" w:rsidR="008354A2" w:rsidRDefault="00000000">
      <w:r>
        <w:rPr>
          <w:rFonts w:ascii="Arial" w:hAnsi="Arial"/>
          <w:b/>
        </w:rPr>
        <w:t>Decision:</w:t>
      </w:r>
      <w:r>
        <w:rPr>
          <w:rFonts w:ascii="Arial" w:hAnsi="Arial"/>
          <w:b/>
        </w:rPr>
        <w:tab/>
      </w:r>
      <w:r>
        <w:rPr>
          <w:rFonts w:ascii="Arial" w:hAnsi="Arial"/>
          <w:b/>
        </w:rPr>
        <w:tab/>
        <w:t>Noted</w:t>
      </w:r>
    </w:p>
    <w:p w14:paraId="55ECDBBC"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7AB6A3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14:paraId="4BAEF86D"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127D5155"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6CA5D44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30CDED61" w14:textId="77777777" w:rsidR="008354A2" w:rsidRDefault="00000000">
      <w:r>
        <w:rPr>
          <w:rFonts w:ascii="Arial" w:hAnsi="Arial"/>
          <w:b/>
        </w:rPr>
        <w:t>Decision:</w:t>
      </w:r>
      <w:r>
        <w:rPr>
          <w:rFonts w:ascii="Arial" w:hAnsi="Arial"/>
          <w:b/>
        </w:rPr>
        <w:tab/>
        <w:t>Return to</w:t>
      </w:r>
    </w:p>
    <w:p w14:paraId="67187BA0" w14:textId="77777777" w:rsidR="00722B52" w:rsidRDefault="00722B52" w:rsidP="00722B52">
      <w:pPr>
        <w:pStyle w:val="Heading4"/>
      </w:pPr>
      <w:bookmarkStart w:id="93" w:name="_Toc174396087"/>
      <w:r>
        <w:t>5.21.3</w:t>
      </w:r>
      <w:r>
        <w:tab/>
        <w:t>Moderator summary and conclusions</w:t>
      </w:r>
      <w:bookmarkEnd w:id="93"/>
    </w:p>
    <w:p w14:paraId="314B9DB7"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3CEE413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1B4966C7" w14:textId="77777777" w:rsidR="00722B52" w:rsidRDefault="00722B52" w:rsidP="00722B52">
      <w:pPr>
        <w:rPr>
          <w:rFonts w:ascii="Arial" w:hAnsi="Arial" w:cs="Arial"/>
          <w:b/>
        </w:rPr>
      </w:pPr>
      <w:r>
        <w:rPr>
          <w:rFonts w:ascii="Arial" w:hAnsi="Arial" w:cs="Arial"/>
          <w:b/>
        </w:rPr>
        <w:t xml:space="preserve">Abstract: </w:t>
      </w:r>
    </w:p>
    <w:p w14:paraId="69F89ACF" w14:textId="77777777" w:rsidR="00722B52" w:rsidRDefault="00722B52" w:rsidP="00722B52">
      <w:r>
        <w:t xml:space="preserve">[112] </w:t>
      </w:r>
      <w:proofErr w:type="spellStart"/>
      <w:r>
        <w:t>BDaT</w:t>
      </w:r>
      <w:proofErr w:type="spellEnd"/>
      <w:r>
        <w:t xml:space="preserve"> Session AI 5.21.2</w:t>
      </w:r>
    </w:p>
    <w:p w14:paraId="0157F216" w14:textId="77777777" w:rsidR="008354A2" w:rsidRDefault="00000000">
      <w:r>
        <w:rPr>
          <w:rFonts w:ascii="Arial" w:hAnsi="Arial"/>
          <w:b/>
        </w:rPr>
        <w:t>Decision:</w:t>
      </w:r>
      <w:r>
        <w:rPr>
          <w:rFonts w:ascii="Arial" w:hAnsi="Arial"/>
          <w:b/>
        </w:rPr>
        <w:tab/>
      </w:r>
      <w:r>
        <w:rPr>
          <w:rFonts w:ascii="Arial" w:hAnsi="Arial"/>
          <w:b/>
        </w:rPr>
        <w:tab/>
        <w:t>Noted</w:t>
      </w:r>
    </w:p>
    <w:p w14:paraId="25EEE546"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58DE7982" w14:textId="77777777" w:rsidR="00722B52" w:rsidRDefault="00722B52" w:rsidP="00722B52">
      <w:pPr>
        <w:pStyle w:val="Heading4"/>
      </w:pPr>
      <w:bookmarkStart w:id="95" w:name="_Toc174396089"/>
      <w:r>
        <w:t>5.22.1</w:t>
      </w:r>
      <w:r>
        <w:tab/>
        <w:t>UE RF requirements</w:t>
      </w:r>
      <w:bookmarkEnd w:id="95"/>
    </w:p>
    <w:p w14:paraId="69E855B7" w14:textId="77777777" w:rsidR="00722B52" w:rsidRDefault="00722B52" w:rsidP="00722B52">
      <w:pPr>
        <w:pStyle w:val="Heading4"/>
      </w:pPr>
      <w:bookmarkStart w:id="96" w:name="_Toc174396090"/>
      <w:r>
        <w:t>5.22.2</w:t>
      </w:r>
      <w:r>
        <w:tab/>
        <w:t>RRM core and performance requirements</w:t>
      </w:r>
      <w:bookmarkEnd w:id="96"/>
    </w:p>
    <w:p w14:paraId="112D3BC7"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0F5B03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-4946  rev  Cat: F (Rel-18)</w:t>
      </w:r>
      <w:r>
        <w:rPr>
          <w:i/>
        </w:rPr>
        <w:br/>
      </w:r>
      <w:r>
        <w:rPr>
          <w:i/>
        </w:rPr>
        <w:br/>
      </w:r>
      <w:r>
        <w:rPr>
          <w:i/>
        </w:rPr>
        <w:tab/>
      </w:r>
      <w:r>
        <w:rPr>
          <w:i/>
        </w:rPr>
        <w:tab/>
      </w:r>
      <w:r>
        <w:rPr>
          <w:i/>
        </w:rPr>
        <w:tab/>
      </w:r>
      <w:r>
        <w:rPr>
          <w:i/>
        </w:rPr>
        <w:tab/>
      </w:r>
      <w:r>
        <w:rPr>
          <w:i/>
        </w:rPr>
        <w:tab/>
        <w:t>Source: Ericsson</w:t>
      </w:r>
    </w:p>
    <w:p w14:paraId="3194E269" w14:textId="77777777" w:rsidR="00722B52" w:rsidRDefault="00722B52" w:rsidP="00722B52">
      <w:pPr>
        <w:rPr>
          <w:rFonts w:ascii="Arial" w:hAnsi="Arial" w:cs="Arial"/>
          <w:b/>
        </w:rPr>
      </w:pPr>
      <w:r>
        <w:rPr>
          <w:rFonts w:ascii="Arial" w:hAnsi="Arial" w:cs="Arial"/>
          <w:b/>
        </w:rPr>
        <w:t xml:space="preserve">Abstract: </w:t>
      </w:r>
    </w:p>
    <w:p w14:paraId="37BE978F" w14:textId="77777777" w:rsidR="00722B52" w:rsidRDefault="00722B52" w:rsidP="00722B52">
      <w:r>
        <w:t>CR 38.133 Clarification on V2X and SL bands</w:t>
      </w:r>
    </w:p>
    <w:p w14:paraId="25C912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2ED61" w14:textId="77777777" w:rsidR="00722B52" w:rsidRDefault="00722B52" w:rsidP="00722B52">
      <w:pPr>
        <w:pStyle w:val="Heading4"/>
      </w:pPr>
      <w:bookmarkStart w:id="97" w:name="_Toc174396091"/>
      <w:r>
        <w:t>5.22.3</w:t>
      </w:r>
      <w:r>
        <w:tab/>
        <w:t>UE demodulation performance requirements</w:t>
      </w:r>
      <w:bookmarkEnd w:id="97"/>
    </w:p>
    <w:p w14:paraId="0FE9696C"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087E1D2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930BDCD" w14:textId="77777777" w:rsidR="00722B52" w:rsidRDefault="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E4581" w14:textId="77777777" w:rsidR="00722B52" w:rsidRDefault="00722B52" w:rsidP="00722B52">
      <w:pPr>
        <w:pStyle w:val="Heading4"/>
      </w:pPr>
      <w:bookmarkStart w:id="98" w:name="_Toc174396092"/>
      <w:r>
        <w:t>5.22.4</w:t>
      </w:r>
      <w:r>
        <w:tab/>
        <w:t>Moderator summary and conclusions</w:t>
      </w:r>
      <w:bookmarkEnd w:id="98"/>
    </w:p>
    <w:p w14:paraId="08ED2C26" w14:textId="77777777" w:rsidR="00722B52" w:rsidRDefault="00722B52" w:rsidP="00722B52">
      <w:pPr>
        <w:pStyle w:val="Heading3"/>
      </w:pPr>
      <w:bookmarkStart w:id="99" w:name="_Toc174396093"/>
      <w:r>
        <w:t>5.23</w:t>
      </w:r>
      <w:r>
        <w:tab/>
        <w:t>NR NTN enhancement</w:t>
      </w:r>
      <w:bookmarkEnd w:id="99"/>
    </w:p>
    <w:p w14:paraId="0DC36FD2" w14:textId="77777777" w:rsidR="00722B52" w:rsidRDefault="00722B52" w:rsidP="00722B52">
      <w:pPr>
        <w:pStyle w:val="Heading4"/>
      </w:pPr>
      <w:bookmarkStart w:id="100" w:name="_Toc174396094"/>
      <w:r>
        <w:t>5.23.1</w:t>
      </w:r>
      <w:r>
        <w:tab/>
        <w:t>System parameters and regulatory requirements</w:t>
      </w:r>
      <w:bookmarkEnd w:id="100"/>
    </w:p>
    <w:p w14:paraId="1DA57FBE" w14:textId="77777777" w:rsidR="00722B52" w:rsidRDefault="00722B52" w:rsidP="00722B52">
      <w:pPr>
        <w:pStyle w:val="Heading4"/>
      </w:pPr>
      <w:bookmarkStart w:id="101" w:name="_Toc174396095"/>
      <w:r>
        <w:t>5.23.2</w:t>
      </w:r>
      <w:r>
        <w:tab/>
        <w:t>Co-existence study for above 10GHz bands</w:t>
      </w:r>
      <w:bookmarkEnd w:id="101"/>
    </w:p>
    <w:p w14:paraId="71225531"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4D2B29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-0019  rev  Cat: B (Rel-18)</w:t>
      </w:r>
      <w:r>
        <w:rPr>
          <w:i/>
        </w:rPr>
        <w:br/>
      </w:r>
      <w:r>
        <w:rPr>
          <w:i/>
        </w:rPr>
        <w:br/>
      </w:r>
      <w:r>
        <w:rPr>
          <w:i/>
        </w:rPr>
        <w:tab/>
      </w:r>
      <w:r>
        <w:rPr>
          <w:i/>
        </w:rPr>
        <w:tab/>
      </w:r>
      <w:r>
        <w:rPr>
          <w:i/>
        </w:rPr>
        <w:tab/>
      </w:r>
      <w:r>
        <w:rPr>
          <w:i/>
        </w:rPr>
        <w:tab/>
      </w:r>
      <w:r>
        <w:rPr>
          <w:i/>
        </w:rPr>
        <w:tab/>
        <w:t>Source: THALES</w:t>
      </w:r>
    </w:p>
    <w:p w14:paraId="0BDDE838" w14:textId="77777777" w:rsidR="00722B52" w:rsidRDefault="00722B52" w:rsidP="00722B52">
      <w:pPr>
        <w:rPr>
          <w:rFonts w:ascii="Arial" w:hAnsi="Arial" w:cs="Arial"/>
          <w:b/>
        </w:rPr>
      </w:pPr>
      <w:r>
        <w:rPr>
          <w:rFonts w:ascii="Arial" w:hAnsi="Arial" w:cs="Arial"/>
          <w:b/>
        </w:rPr>
        <w:t xml:space="preserve">Abstract: </w:t>
      </w:r>
    </w:p>
    <w:p w14:paraId="5B225840"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are unchanged.</w:t>
      </w:r>
    </w:p>
    <w:p w14:paraId="4FA07A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760BCC"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7DAF86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51BD0EE0" w14:textId="77777777" w:rsidR="00722B52" w:rsidRDefault="00722B52" w:rsidP="00722B52">
      <w:pPr>
        <w:rPr>
          <w:rFonts w:ascii="Arial" w:hAnsi="Arial" w:cs="Arial"/>
          <w:b/>
        </w:rPr>
      </w:pPr>
      <w:r>
        <w:rPr>
          <w:rFonts w:ascii="Arial" w:hAnsi="Arial" w:cs="Arial"/>
          <w:b/>
        </w:rPr>
        <w:t xml:space="preserve">Abstract: </w:t>
      </w:r>
    </w:p>
    <w:p w14:paraId="5CF07D04"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w:t>
      </w:r>
      <w:r w:rsidR="00BE1B27">
        <w:t>ed.</w:t>
      </w:r>
    </w:p>
    <w:p w14:paraId="10F8F3E6"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39B1722E" w14:textId="77777777" w:rsidR="008354A2" w:rsidRDefault="00000000">
      <w:r>
        <w:rPr>
          <w:rFonts w:ascii="Arial" w:hAnsi="Arial"/>
          <w:b/>
          <w:sz w:val="24"/>
        </w:rPr>
        <w:t>R4-2413494</w:t>
      </w:r>
      <w:r>
        <w:rPr>
          <w:rFonts w:ascii="Arial" w:hAnsi="Arial"/>
          <w:b/>
          <w:sz w:val="24"/>
        </w:rPr>
        <w:tab/>
        <w:t>Maintenance CR for Ka-band coexistence results to TR 38.863</w:t>
      </w:r>
    </w:p>
    <w:p w14:paraId="67762E5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3BDBD0F0" w14:textId="77777777" w:rsidR="008354A2" w:rsidRDefault="00000000">
      <w:r>
        <w:t xml:space="preserve">Abstract: </w:t>
      </w:r>
    </w:p>
    <w:p w14:paraId="7AEB5629" w14:textId="77777777" w:rsidR="008354A2" w:rsidRDefault="00000000">
      <w:r>
        <w:t>The TSG-RAN WG4 Meeting#111 did not incorporate all coexistence results reported by all companies. Therefore, this CR updates coexistence results for Section 6a (co-existence simulations for 17/27 GHz) and corrects some typos. Final results remain unchanged.</w:t>
      </w:r>
    </w:p>
    <w:p w14:paraId="31554DF8" w14:textId="77777777" w:rsidR="008354A2" w:rsidRDefault="00000000">
      <w:r>
        <w:rPr>
          <w:rFonts w:ascii="Arial" w:hAnsi="Arial"/>
          <w:b/>
        </w:rPr>
        <w:t>Decision:</w:t>
      </w:r>
      <w:r>
        <w:rPr>
          <w:rFonts w:ascii="Arial" w:hAnsi="Arial"/>
          <w:b/>
        </w:rPr>
        <w:tab/>
        <w:t>Return to</w:t>
      </w:r>
    </w:p>
    <w:p w14:paraId="309CEC4D"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0F220B36" w14:textId="77777777" w:rsidR="00E40B39" w:rsidRDefault="00E40B39" w:rsidP="00722B52">
      <w:pPr>
        <w:rPr>
          <w:color w:val="993300"/>
          <w:u w:val="single"/>
        </w:rPr>
      </w:pPr>
      <w:r>
        <w:rPr>
          <w:color w:val="993300"/>
          <w:u w:val="single"/>
        </w:rPr>
        <w:lastRenderedPageBreak/>
        <w:t xml:space="preserve">Ericsson:  Same comment as Qualcomm </w:t>
      </w:r>
    </w:p>
    <w:p w14:paraId="2814C3CD"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3FA85741" w14:textId="77777777" w:rsidR="00E40B39" w:rsidRDefault="00E40B39" w:rsidP="00722B52">
      <w:pPr>
        <w:rPr>
          <w:color w:val="993300"/>
          <w:u w:val="single"/>
        </w:rPr>
      </w:pPr>
    </w:p>
    <w:p w14:paraId="382832E7" w14:textId="77777777" w:rsidR="00722B52" w:rsidRDefault="00722B52" w:rsidP="00722B52">
      <w:pPr>
        <w:pStyle w:val="Heading4"/>
      </w:pPr>
      <w:bookmarkStart w:id="102" w:name="_Toc174396096"/>
      <w:r>
        <w:t>5.23.3</w:t>
      </w:r>
      <w:r>
        <w:tab/>
        <w:t>SAN RF requirements</w:t>
      </w:r>
      <w:bookmarkEnd w:id="102"/>
    </w:p>
    <w:p w14:paraId="79359D09"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38.108, Correction on general SAN transmitter spurious emission limits for SAN type 2-O</w:t>
      </w:r>
    </w:p>
    <w:p w14:paraId="18D649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-0080  rev  Cat: F (Rel-18)</w:t>
      </w:r>
      <w:r>
        <w:rPr>
          <w:i/>
        </w:rPr>
        <w:br/>
      </w:r>
      <w:r>
        <w:rPr>
          <w:i/>
        </w:rPr>
        <w:br/>
      </w:r>
      <w:r>
        <w:rPr>
          <w:i/>
        </w:rPr>
        <w:tab/>
      </w:r>
      <w:r>
        <w:rPr>
          <w:i/>
        </w:rPr>
        <w:tab/>
      </w:r>
      <w:r>
        <w:rPr>
          <w:i/>
        </w:rPr>
        <w:tab/>
      </w:r>
      <w:r>
        <w:rPr>
          <w:i/>
        </w:rPr>
        <w:tab/>
      </w:r>
      <w:r>
        <w:rPr>
          <w:i/>
        </w:rPr>
        <w:tab/>
        <w:t>Source: CATT</w:t>
      </w:r>
    </w:p>
    <w:p w14:paraId="6FC6B928" w14:textId="77777777" w:rsidR="008354A2" w:rsidRDefault="00000000">
      <w:r>
        <w:rPr>
          <w:rFonts w:ascii="Arial" w:hAnsi="Arial"/>
          <w:b/>
        </w:rPr>
        <w:t>Decision:</w:t>
      </w:r>
      <w:r>
        <w:rPr>
          <w:rFonts w:ascii="Arial" w:hAnsi="Arial"/>
          <w:b/>
        </w:rPr>
        <w:tab/>
      </w:r>
      <w:r>
        <w:rPr>
          <w:rFonts w:ascii="Arial" w:hAnsi="Arial"/>
          <w:b/>
        </w:rPr>
        <w:tab/>
        <w:t>Return to</w:t>
      </w:r>
    </w:p>
    <w:p w14:paraId="35BA177D"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3F23D5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Ericsson</w:t>
      </w:r>
    </w:p>
    <w:p w14:paraId="5CD0C671" w14:textId="77777777" w:rsidR="00722B52" w:rsidRDefault="00722B52" w:rsidP="00722B52">
      <w:pPr>
        <w:rPr>
          <w:rFonts w:ascii="Arial" w:hAnsi="Arial" w:cs="Arial"/>
          <w:b/>
        </w:rPr>
      </w:pPr>
      <w:r>
        <w:rPr>
          <w:rFonts w:ascii="Arial" w:hAnsi="Arial" w:cs="Arial"/>
          <w:b/>
        </w:rPr>
        <w:t xml:space="preserve">Abstract: </w:t>
      </w:r>
    </w:p>
    <w:p w14:paraId="5059D59C" w14:textId="77777777" w:rsidR="00722B52" w:rsidRDefault="00722B52" w:rsidP="00722B52">
      <w:r>
        <w:t>replace "FR2" by "FR2-NTN" in all sections</w:t>
      </w:r>
    </w:p>
    <w:p w14:paraId="2164A57B" w14:textId="77777777" w:rsidR="008354A2" w:rsidRDefault="00000000">
      <w:r>
        <w:rPr>
          <w:rFonts w:ascii="Arial" w:hAnsi="Arial"/>
          <w:b/>
        </w:rPr>
        <w:t>Decision:</w:t>
      </w:r>
      <w:r>
        <w:rPr>
          <w:rFonts w:ascii="Arial" w:hAnsi="Arial"/>
          <w:b/>
        </w:rPr>
        <w:tab/>
      </w:r>
      <w:r>
        <w:rPr>
          <w:rFonts w:ascii="Arial" w:hAnsi="Arial"/>
          <w:b/>
        </w:rPr>
        <w:tab/>
        <w:t>Agreed</w:t>
      </w:r>
    </w:p>
    <w:p w14:paraId="2D2D1110"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34F461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-0039  rev  Cat: F (Rel-18)</w:t>
      </w:r>
      <w:r>
        <w:rPr>
          <w:i/>
        </w:rPr>
        <w:br/>
      </w:r>
      <w:r>
        <w:rPr>
          <w:i/>
        </w:rPr>
        <w:br/>
      </w:r>
      <w:r>
        <w:rPr>
          <w:i/>
        </w:rPr>
        <w:tab/>
      </w:r>
      <w:r>
        <w:rPr>
          <w:i/>
        </w:rPr>
        <w:tab/>
      </w:r>
      <w:r>
        <w:rPr>
          <w:i/>
        </w:rPr>
        <w:tab/>
      </w:r>
      <w:r>
        <w:rPr>
          <w:i/>
        </w:rPr>
        <w:tab/>
      </w:r>
      <w:r>
        <w:rPr>
          <w:i/>
        </w:rPr>
        <w:tab/>
        <w:t>Source: Ericsson</w:t>
      </w:r>
    </w:p>
    <w:p w14:paraId="1E414821" w14:textId="77777777" w:rsidR="00722B52" w:rsidRDefault="00722B52" w:rsidP="00722B52">
      <w:pPr>
        <w:rPr>
          <w:rFonts w:ascii="Arial" w:hAnsi="Arial" w:cs="Arial"/>
          <w:b/>
        </w:rPr>
      </w:pPr>
      <w:r>
        <w:rPr>
          <w:rFonts w:ascii="Arial" w:hAnsi="Arial" w:cs="Arial"/>
          <w:b/>
        </w:rPr>
        <w:t xml:space="preserve">Abstract: </w:t>
      </w:r>
    </w:p>
    <w:p w14:paraId="4978DDB9" w14:textId="77777777" w:rsidR="00722B52" w:rsidRDefault="00722B52" w:rsidP="00722B52">
      <w:r>
        <w:t>replace "FR2" by "FR2-NTN" in all sections</w:t>
      </w:r>
    </w:p>
    <w:p w14:paraId="3CDEE3D7" w14:textId="77777777" w:rsidR="008354A2" w:rsidRDefault="00000000">
      <w:r>
        <w:rPr>
          <w:rFonts w:ascii="Arial" w:hAnsi="Arial"/>
          <w:b/>
        </w:rPr>
        <w:t>Decision:</w:t>
      </w:r>
      <w:r>
        <w:rPr>
          <w:rFonts w:ascii="Arial" w:hAnsi="Arial"/>
          <w:b/>
        </w:rPr>
        <w:tab/>
      </w:r>
      <w:r>
        <w:rPr>
          <w:rFonts w:ascii="Arial" w:hAnsi="Arial"/>
          <w:b/>
        </w:rPr>
        <w:tab/>
        <w:t>Agreed</w:t>
      </w:r>
    </w:p>
    <w:p w14:paraId="4DD77C95" w14:textId="77777777" w:rsidR="00722B52" w:rsidRDefault="00722B52" w:rsidP="00722B52">
      <w:pPr>
        <w:pStyle w:val="Heading4"/>
      </w:pPr>
      <w:bookmarkStart w:id="103" w:name="_Toc174396097"/>
      <w:r>
        <w:t>5.23.4</w:t>
      </w:r>
      <w:r>
        <w:tab/>
        <w:t>SAN RF conformance testing requirements</w:t>
      </w:r>
      <w:bookmarkEnd w:id="103"/>
    </w:p>
    <w:p w14:paraId="5ED332EC"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38.181, Correction on general SAN transmitter spurious emission limits for SAN type 2-O</w:t>
      </w:r>
    </w:p>
    <w:p w14:paraId="67557C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Source: CATT</w:t>
      </w:r>
    </w:p>
    <w:p w14:paraId="55A646DF" w14:textId="77777777" w:rsidR="008354A2" w:rsidRDefault="00000000">
      <w:r>
        <w:rPr>
          <w:rFonts w:ascii="Arial" w:hAnsi="Arial"/>
          <w:b/>
        </w:rPr>
        <w:t>Decision:</w:t>
      </w:r>
      <w:r>
        <w:rPr>
          <w:rFonts w:ascii="Arial" w:hAnsi="Arial"/>
          <w:b/>
        </w:rPr>
        <w:tab/>
      </w:r>
      <w:r>
        <w:rPr>
          <w:rFonts w:ascii="Arial" w:hAnsi="Arial"/>
          <w:b/>
        </w:rPr>
        <w:tab/>
        <w:t>Return to</w:t>
      </w:r>
    </w:p>
    <w:p w14:paraId="66F9AA62" w14:textId="77777777" w:rsidR="00722B52" w:rsidRDefault="00722B52" w:rsidP="00722B52">
      <w:pPr>
        <w:pStyle w:val="Heading4"/>
      </w:pPr>
      <w:bookmarkStart w:id="104" w:name="_Toc174396098"/>
      <w:r>
        <w:lastRenderedPageBreak/>
        <w:t>5.23.5</w:t>
      </w:r>
      <w:r>
        <w:tab/>
        <w:t>UE RF requirements</w:t>
      </w:r>
      <w:bookmarkEnd w:id="104"/>
    </w:p>
    <w:p w14:paraId="130A557C"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0E7E2E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-0101  rev  Cat: F (Rel-18)</w:t>
      </w:r>
      <w:r>
        <w:rPr>
          <w:i/>
        </w:rPr>
        <w:br/>
      </w:r>
      <w:r>
        <w:rPr>
          <w:i/>
        </w:rPr>
        <w:br/>
      </w:r>
      <w:r>
        <w:rPr>
          <w:i/>
        </w:rPr>
        <w:tab/>
      </w:r>
      <w:r>
        <w:rPr>
          <w:i/>
        </w:rPr>
        <w:tab/>
      </w:r>
      <w:r>
        <w:rPr>
          <w:i/>
        </w:rPr>
        <w:tab/>
      </w:r>
      <w:r>
        <w:rPr>
          <w:i/>
        </w:rPr>
        <w:tab/>
      </w:r>
      <w:r>
        <w:rPr>
          <w:i/>
        </w:rPr>
        <w:tab/>
        <w:t>Source: CATT</w:t>
      </w:r>
    </w:p>
    <w:p w14:paraId="19C6A2F3" w14:textId="77777777" w:rsidR="008354A2" w:rsidRDefault="00000000">
      <w:r>
        <w:rPr>
          <w:rFonts w:ascii="Arial" w:hAnsi="Arial"/>
          <w:b/>
        </w:rPr>
        <w:t>Decision:</w:t>
      </w:r>
      <w:r>
        <w:rPr>
          <w:rFonts w:ascii="Arial" w:hAnsi="Arial"/>
          <w:b/>
        </w:rPr>
        <w:tab/>
      </w:r>
      <w:r>
        <w:rPr>
          <w:rFonts w:ascii="Arial" w:hAnsi="Arial"/>
          <w:b/>
        </w:rPr>
        <w:tab/>
        <w:t>Agreed</w:t>
      </w:r>
    </w:p>
    <w:p w14:paraId="7465F7FA"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06E718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6A9FCE27" w14:textId="77777777" w:rsidR="00722B52" w:rsidRDefault="00722B52" w:rsidP="00722B52">
      <w:pPr>
        <w:rPr>
          <w:rFonts w:ascii="Arial" w:hAnsi="Arial" w:cs="Arial"/>
          <w:b/>
        </w:rPr>
      </w:pPr>
      <w:r>
        <w:rPr>
          <w:rFonts w:ascii="Arial" w:hAnsi="Arial" w:cs="Arial"/>
          <w:b/>
        </w:rPr>
        <w:t xml:space="preserve">Abstract: </w:t>
      </w:r>
    </w:p>
    <w:p w14:paraId="0FB4AADA" w14:textId="77777777" w:rsidR="00722B52" w:rsidRDefault="00722B52" w:rsidP="00722B52">
      <w:r>
        <w:t>This CR clarifies the additional requirements for band n512, remove [] and fix some editorial issues</w:t>
      </w:r>
    </w:p>
    <w:p w14:paraId="210B2A44" w14:textId="77777777" w:rsidR="008354A2" w:rsidRDefault="00000000">
      <w:r>
        <w:rPr>
          <w:rFonts w:ascii="Arial" w:hAnsi="Arial"/>
          <w:b/>
        </w:rPr>
        <w:t>Decision:</w:t>
      </w:r>
      <w:r>
        <w:rPr>
          <w:rFonts w:ascii="Arial" w:hAnsi="Arial"/>
          <w:b/>
        </w:rPr>
        <w:tab/>
      </w:r>
      <w:r>
        <w:rPr>
          <w:rFonts w:ascii="Arial" w:hAnsi="Arial"/>
          <w:b/>
        </w:rPr>
        <w:tab/>
        <w:t>Agreed</w:t>
      </w:r>
    </w:p>
    <w:p w14:paraId="4461279A"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5E3921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Source: LG Electronics</w:t>
      </w:r>
    </w:p>
    <w:p w14:paraId="50D758EA" w14:textId="77777777" w:rsidR="00722B52" w:rsidRDefault="00722B52" w:rsidP="00722B52">
      <w:pPr>
        <w:rPr>
          <w:rFonts w:ascii="Arial" w:hAnsi="Arial" w:cs="Arial"/>
          <w:b/>
        </w:rPr>
      </w:pPr>
      <w:r>
        <w:rPr>
          <w:rFonts w:ascii="Arial" w:hAnsi="Arial" w:cs="Arial"/>
          <w:b/>
        </w:rPr>
        <w:t xml:space="preserve">Abstract: </w:t>
      </w:r>
    </w:p>
    <w:p w14:paraId="707ADE59" w14:textId="77777777" w:rsidR="00722B52" w:rsidRDefault="00722B52" w:rsidP="00722B52">
      <w:r>
        <w:t xml:space="preserve">It is CR on log formula for FR2-NTN UE RF requirement </w:t>
      </w:r>
    </w:p>
    <w:p w14:paraId="34B0F844" w14:textId="77777777" w:rsidR="00722B52" w:rsidRDefault="00722B52" w:rsidP="00722B52"/>
    <w:p w14:paraId="04310CF7" w14:textId="77777777" w:rsidR="008354A2" w:rsidRDefault="00000000">
      <w:r>
        <w:rPr>
          <w:rFonts w:ascii="Arial" w:hAnsi="Arial"/>
          <w:b/>
        </w:rPr>
        <w:t>Decision:</w:t>
      </w:r>
      <w:r>
        <w:rPr>
          <w:rFonts w:ascii="Arial" w:hAnsi="Arial"/>
          <w:b/>
        </w:rPr>
        <w:tab/>
      </w:r>
      <w:r>
        <w:rPr>
          <w:rFonts w:ascii="Arial" w:hAnsi="Arial"/>
          <w:b/>
        </w:rPr>
        <w:tab/>
        <w:t>Agreed</w:t>
      </w:r>
    </w:p>
    <w:p w14:paraId="68CB2569"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54672A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-0111  rev  Cat: F (Rel-18)</w:t>
      </w:r>
      <w:r>
        <w:rPr>
          <w:i/>
        </w:rPr>
        <w:br/>
      </w:r>
      <w:r>
        <w:rPr>
          <w:i/>
        </w:rPr>
        <w:br/>
      </w:r>
      <w:r>
        <w:rPr>
          <w:i/>
        </w:rPr>
        <w:tab/>
      </w:r>
      <w:r>
        <w:rPr>
          <w:i/>
        </w:rPr>
        <w:tab/>
      </w:r>
      <w:r>
        <w:rPr>
          <w:i/>
        </w:rPr>
        <w:tab/>
      </w:r>
      <w:r>
        <w:rPr>
          <w:i/>
        </w:rPr>
        <w:tab/>
      </w:r>
      <w:r>
        <w:rPr>
          <w:i/>
        </w:rPr>
        <w:tab/>
        <w:t>Source: Anritsu Limited</w:t>
      </w:r>
    </w:p>
    <w:p w14:paraId="14D645EC" w14:textId="77777777" w:rsidR="008354A2" w:rsidRDefault="00000000">
      <w:r>
        <w:rPr>
          <w:rFonts w:ascii="Arial" w:hAnsi="Arial"/>
          <w:b/>
        </w:rPr>
        <w:t>Decision:</w:t>
      </w:r>
      <w:r>
        <w:rPr>
          <w:rFonts w:ascii="Arial" w:hAnsi="Arial"/>
          <w:b/>
        </w:rPr>
        <w:tab/>
      </w:r>
      <w:r>
        <w:rPr>
          <w:rFonts w:ascii="Arial" w:hAnsi="Arial"/>
          <w:b/>
        </w:rPr>
        <w:tab/>
        <w:t>Agreed</w:t>
      </w:r>
    </w:p>
    <w:p w14:paraId="7B4524E7"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26A5BEA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br/>
      </w:r>
      <w:r>
        <w:rPr>
          <w:i/>
        </w:rPr>
        <w:tab/>
      </w:r>
      <w:r>
        <w:rPr>
          <w:i/>
        </w:rPr>
        <w:tab/>
      </w:r>
      <w:r>
        <w:rPr>
          <w:i/>
        </w:rPr>
        <w:tab/>
      </w:r>
      <w:r>
        <w:rPr>
          <w:i/>
        </w:rPr>
        <w:tab/>
      </w:r>
      <w:r>
        <w:rPr>
          <w:i/>
        </w:rPr>
        <w:tab/>
        <w:t>Source: ZTE Corporation</w:t>
      </w:r>
    </w:p>
    <w:p w14:paraId="3F8F2B7D"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72841DB1" w14:textId="77777777" w:rsidR="008354A2" w:rsidRDefault="00000000">
      <w:r>
        <w:rPr>
          <w:rFonts w:ascii="Arial" w:hAnsi="Arial"/>
          <w:b/>
          <w:sz w:val="24"/>
        </w:rPr>
        <w:t>R4-2413491</w:t>
      </w:r>
      <w:r>
        <w:rPr>
          <w:rFonts w:ascii="Arial" w:hAnsi="Arial"/>
          <w:b/>
          <w:sz w:val="24"/>
        </w:rPr>
        <w:tab/>
        <w:t>Maintenance CR for NTN VSAT in Ka-band</w:t>
      </w:r>
    </w:p>
    <w:p w14:paraId="517413D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lastRenderedPageBreak/>
        <w:br/>
      </w:r>
      <w:r>
        <w:rPr>
          <w:i/>
        </w:rPr>
        <w:tab/>
      </w:r>
      <w:r>
        <w:rPr>
          <w:i/>
        </w:rPr>
        <w:tab/>
      </w:r>
      <w:r>
        <w:rPr>
          <w:i/>
        </w:rPr>
        <w:tab/>
      </w:r>
      <w:r>
        <w:rPr>
          <w:i/>
        </w:rPr>
        <w:tab/>
      </w:r>
      <w:r>
        <w:rPr>
          <w:i/>
        </w:rPr>
        <w:tab/>
        <w:t>Source: ZTE Corporation</w:t>
      </w:r>
    </w:p>
    <w:p w14:paraId="6D2A521B" w14:textId="77777777" w:rsidR="008354A2" w:rsidRDefault="00000000">
      <w:r>
        <w:rPr>
          <w:rFonts w:ascii="Arial" w:hAnsi="Arial"/>
          <w:b/>
        </w:rPr>
        <w:t>Decision:</w:t>
      </w:r>
      <w:r>
        <w:rPr>
          <w:rFonts w:ascii="Arial" w:hAnsi="Arial"/>
          <w:b/>
        </w:rPr>
        <w:tab/>
        <w:t>Return to</w:t>
      </w:r>
    </w:p>
    <w:p w14:paraId="0B9CD3B1"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1A71E6C6" w14:textId="77777777" w:rsidR="00890A7E" w:rsidRDefault="00890A7E" w:rsidP="00722B52">
      <w:pPr>
        <w:rPr>
          <w:color w:val="993300"/>
          <w:u w:val="single"/>
        </w:rPr>
      </w:pPr>
      <w:r>
        <w:rPr>
          <w:color w:val="993300"/>
          <w:u w:val="single"/>
        </w:rPr>
        <w:t xml:space="preserve">Ericsson: There is overlap with an Ericsson CR.  We suggest </w:t>
      </w:r>
      <w:proofErr w:type="gramStart"/>
      <w:r>
        <w:rPr>
          <w:color w:val="993300"/>
          <w:u w:val="single"/>
        </w:rPr>
        <w:t>to merge</w:t>
      </w:r>
      <w:proofErr w:type="gramEnd"/>
      <w:r>
        <w:rPr>
          <w:color w:val="993300"/>
          <w:u w:val="single"/>
        </w:rPr>
        <w:t xml:space="preserve"> them.</w:t>
      </w:r>
    </w:p>
    <w:p w14:paraId="1EAEF99F"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39AB0B60" w14:textId="77777777" w:rsidR="00243F6F" w:rsidRDefault="00243F6F" w:rsidP="00722B52">
      <w:pPr>
        <w:rPr>
          <w:color w:val="993300"/>
          <w:u w:val="single"/>
        </w:rPr>
      </w:pPr>
    </w:p>
    <w:p w14:paraId="71E027B5"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3F602F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219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7597E9"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4F517A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D4299C" w14:textId="77777777" w:rsidR="008354A2" w:rsidRDefault="00000000">
      <w:r>
        <w:rPr>
          <w:rFonts w:ascii="Arial" w:hAnsi="Arial"/>
          <w:b/>
        </w:rPr>
        <w:t>Decision:</w:t>
      </w:r>
      <w:r>
        <w:rPr>
          <w:rFonts w:ascii="Arial" w:hAnsi="Arial"/>
          <w:b/>
        </w:rPr>
        <w:tab/>
      </w:r>
      <w:r>
        <w:rPr>
          <w:rFonts w:ascii="Arial" w:hAnsi="Arial"/>
          <w:b/>
        </w:rPr>
        <w:tab/>
        <w:t>Noted</w:t>
      </w:r>
    </w:p>
    <w:p w14:paraId="7D4CFB3E"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0D4F74D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42CECC" w14:textId="77777777" w:rsidR="008354A2" w:rsidRDefault="00000000">
      <w:r>
        <w:rPr>
          <w:rFonts w:ascii="Arial" w:hAnsi="Arial"/>
          <w:b/>
        </w:rPr>
        <w:t>Decision:</w:t>
      </w:r>
      <w:r>
        <w:rPr>
          <w:rFonts w:ascii="Arial" w:hAnsi="Arial"/>
          <w:b/>
        </w:rPr>
        <w:tab/>
      </w:r>
      <w:r>
        <w:rPr>
          <w:rFonts w:ascii="Arial" w:hAnsi="Arial"/>
          <w:b/>
        </w:rPr>
        <w:tab/>
        <w:t>Return to</w:t>
      </w:r>
    </w:p>
    <w:p w14:paraId="6A044EC2"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424E62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3276F8"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2F0AF005"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51A6C72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063427FA" w14:textId="77777777" w:rsidR="008354A2" w:rsidRDefault="00000000">
      <w:r>
        <w:rPr>
          <w:rFonts w:ascii="Arial" w:hAnsi="Arial"/>
          <w:b/>
        </w:rPr>
        <w:t>Decision:</w:t>
      </w:r>
      <w:r>
        <w:rPr>
          <w:rFonts w:ascii="Arial" w:hAnsi="Arial"/>
          <w:b/>
        </w:rPr>
        <w:tab/>
        <w:t>Return to</w:t>
      </w:r>
    </w:p>
    <w:p w14:paraId="19EE4364" w14:textId="77777777" w:rsidR="00243F6F" w:rsidRDefault="00243F6F" w:rsidP="00243F6F">
      <w:pPr>
        <w:rPr>
          <w:color w:val="993300"/>
          <w:u w:val="single"/>
        </w:rPr>
      </w:pPr>
      <w:r>
        <w:rPr>
          <w:color w:val="993300"/>
          <w:u w:val="single"/>
        </w:rPr>
        <w:t>Thales:  Change from -30 dBm to -36 dBm/MHz is a big change.  This needs further discussion.</w:t>
      </w:r>
    </w:p>
    <w:p w14:paraId="649C1530" w14:textId="77777777" w:rsidR="00243F6F" w:rsidRDefault="00243F6F" w:rsidP="00722B52">
      <w:pPr>
        <w:rPr>
          <w:color w:val="993300"/>
          <w:u w:val="single"/>
        </w:rPr>
      </w:pPr>
      <w:r>
        <w:rPr>
          <w:color w:val="993300"/>
          <w:u w:val="single"/>
        </w:rPr>
        <w:lastRenderedPageBreak/>
        <w:t>Huawei: Current power off requirement reuses BS requirement, this is where the -36 dBm/MHz comes from</w:t>
      </w:r>
    </w:p>
    <w:p w14:paraId="52E5C5AD"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53DD659F" w14:textId="77777777" w:rsidR="00243F6F" w:rsidRDefault="00243F6F" w:rsidP="00722B52">
      <w:pPr>
        <w:rPr>
          <w:color w:val="993300"/>
          <w:u w:val="single"/>
        </w:rPr>
      </w:pPr>
      <w:r>
        <w:rPr>
          <w:color w:val="993300"/>
          <w:u w:val="single"/>
        </w:rPr>
        <w:t>Huawei:  We can revise</w:t>
      </w:r>
    </w:p>
    <w:p w14:paraId="6F90748D"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13D445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83B7D4"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45300FE4"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5FDE696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727F855D" w14:textId="77777777" w:rsidR="008354A2" w:rsidRDefault="00000000">
      <w:r>
        <w:rPr>
          <w:rFonts w:ascii="Arial" w:hAnsi="Arial"/>
          <w:b/>
        </w:rPr>
        <w:t>Decision:</w:t>
      </w:r>
      <w:r>
        <w:rPr>
          <w:rFonts w:ascii="Arial" w:hAnsi="Arial"/>
          <w:b/>
        </w:rPr>
        <w:tab/>
        <w:t>Return to</w:t>
      </w:r>
    </w:p>
    <w:p w14:paraId="212C29E9"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3650A37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4E9CD610" w14:textId="77777777" w:rsidR="008354A2" w:rsidRDefault="00000000">
      <w:r>
        <w:rPr>
          <w:rFonts w:ascii="Arial" w:hAnsi="Arial"/>
          <w:b/>
        </w:rPr>
        <w:t>Decision:</w:t>
      </w:r>
      <w:r>
        <w:rPr>
          <w:rFonts w:ascii="Arial" w:hAnsi="Arial"/>
          <w:b/>
        </w:rPr>
        <w:tab/>
      </w:r>
      <w:r>
        <w:rPr>
          <w:rFonts w:ascii="Arial" w:hAnsi="Arial"/>
          <w:b/>
        </w:rPr>
        <w:tab/>
        <w:t>Agreed</w:t>
      </w:r>
    </w:p>
    <w:p w14:paraId="71CD13FA" w14:textId="77777777" w:rsidR="00722B52" w:rsidRDefault="00722B52" w:rsidP="00722B52">
      <w:pPr>
        <w:pStyle w:val="Heading4"/>
      </w:pPr>
      <w:bookmarkStart w:id="105" w:name="_Toc174396099"/>
      <w:r>
        <w:t>5.23.6</w:t>
      </w:r>
      <w:r>
        <w:tab/>
        <w:t>RRM core requirements</w:t>
      </w:r>
      <w:bookmarkEnd w:id="105"/>
    </w:p>
    <w:p w14:paraId="63845ACD" w14:textId="77777777" w:rsidR="00722B52" w:rsidRDefault="00722B52" w:rsidP="00722B52">
      <w:pPr>
        <w:pStyle w:val="Heading4"/>
      </w:pPr>
      <w:bookmarkStart w:id="106" w:name="_Toc174396100"/>
      <w:r>
        <w:t>5.23.7</w:t>
      </w:r>
      <w:r>
        <w:tab/>
        <w:t>RRM performance requirements</w:t>
      </w:r>
      <w:bookmarkEnd w:id="106"/>
    </w:p>
    <w:p w14:paraId="679C4369" w14:textId="77777777" w:rsidR="00722B52" w:rsidRDefault="00722B52" w:rsidP="00722B52">
      <w:pPr>
        <w:pStyle w:val="Heading4"/>
      </w:pPr>
      <w:bookmarkStart w:id="107" w:name="_Toc174396101"/>
      <w:r>
        <w:t>5.23.8</w:t>
      </w:r>
      <w:r>
        <w:tab/>
        <w:t>Demodulation performance requirements</w:t>
      </w:r>
      <w:bookmarkEnd w:id="107"/>
    </w:p>
    <w:p w14:paraId="70D30449" w14:textId="77777777" w:rsidR="00722B52" w:rsidRDefault="00722B52" w:rsidP="00722B52">
      <w:pPr>
        <w:pStyle w:val="Heading5"/>
      </w:pPr>
      <w:bookmarkStart w:id="108" w:name="_Toc174396102"/>
      <w:r>
        <w:t>5.23.8.1</w:t>
      </w:r>
      <w:r>
        <w:tab/>
        <w:t>SAN demodulation performance requirements</w:t>
      </w:r>
      <w:bookmarkEnd w:id="108"/>
    </w:p>
    <w:p w14:paraId="6A5848FF"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57F54E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8DD0B73" w14:textId="77777777" w:rsidR="008354A2" w:rsidRDefault="00000000">
      <w:r>
        <w:rPr>
          <w:rFonts w:ascii="Arial" w:hAnsi="Arial"/>
          <w:b/>
        </w:rPr>
        <w:t>Decision:</w:t>
      </w:r>
      <w:r>
        <w:rPr>
          <w:rFonts w:ascii="Arial" w:hAnsi="Arial"/>
          <w:b/>
        </w:rPr>
        <w:tab/>
      </w:r>
      <w:r>
        <w:rPr>
          <w:rFonts w:ascii="Arial" w:hAnsi="Arial"/>
          <w:b/>
        </w:rPr>
        <w:tab/>
        <w:t>Noted</w:t>
      </w:r>
    </w:p>
    <w:p w14:paraId="530D3A14" w14:textId="77777777"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3D7A02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14:paraId="0CBE1422"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731721F5" w14:textId="77777777" w:rsidR="008354A2" w:rsidRDefault="00000000">
      <w:r>
        <w:rPr>
          <w:rFonts w:ascii="Arial" w:hAnsi="Arial"/>
          <w:b/>
          <w:sz w:val="24"/>
        </w:rPr>
        <w:lastRenderedPageBreak/>
        <w:t>R4-2413472</w:t>
      </w:r>
      <w:r>
        <w:rPr>
          <w:rFonts w:ascii="Arial" w:hAnsi="Arial"/>
          <w:b/>
          <w:sz w:val="24"/>
        </w:rPr>
        <w:tab/>
        <w:t>(NR_NTN_enh-Perf) CR on PUCCH performance requirements for 38.108</w:t>
      </w:r>
    </w:p>
    <w:p w14:paraId="597EAA6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6B5B97DD" w14:textId="77777777" w:rsidR="008354A2" w:rsidRDefault="00000000">
      <w:r>
        <w:rPr>
          <w:rFonts w:ascii="Arial" w:hAnsi="Arial"/>
          <w:b/>
        </w:rPr>
        <w:t>Decision:</w:t>
      </w:r>
      <w:r>
        <w:rPr>
          <w:rFonts w:ascii="Arial" w:hAnsi="Arial"/>
          <w:b/>
        </w:rPr>
        <w:tab/>
        <w:t>Return to</w:t>
      </w:r>
    </w:p>
    <w:p w14:paraId="33DDFBD0"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66121E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14:paraId="601E4B5E"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053E4D1D" w14:textId="77777777" w:rsidR="008354A2" w:rsidRDefault="00000000">
      <w:r>
        <w:rPr>
          <w:rFonts w:ascii="Arial" w:hAnsi="Arial"/>
          <w:b/>
          <w:sz w:val="24"/>
        </w:rPr>
        <w:t>R4-2413473</w:t>
      </w:r>
      <w:r>
        <w:rPr>
          <w:rFonts w:ascii="Arial" w:hAnsi="Arial"/>
          <w:b/>
          <w:sz w:val="24"/>
        </w:rPr>
        <w:tab/>
        <w:t>(NR_NTN_enh-Perf) CR on PUSCH demodulation requirements for 38.181</w:t>
      </w:r>
    </w:p>
    <w:p w14:paraId="4220FD9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06AD8292" w14:textId="77777777" w:rsidR="008354A2" w:rsidRDefault="00000000">
      <w:r>
        <w:rPr>
          <w:rFonts w:ascii="Arial" w:hAnsi="Arial"/>
          <w:b/>
        </w:rPr>
        <w:t>Decision:</w:t>
      </w:r>
      <w:r>
        <w:rPr>
          <w:rFonts w:ascii="Arial" w:hAnsi="Arial"/>
          <w:b/>
        </w:rPr>
        <w:tab/>
        <w:t>Return to</w:t>
      </w:r>
    </w:p>
    <w:p w14:paraId="4976C00E" w14:textId="77777777"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6BB2A8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FA519E" w14:textId="77777777" w:rsidR="00722B52" w:rsidRDefault="00722B52" w:rsidP="00722B52">
      <w:pPr>
        <w:rPr>
          <w:rFonts w:ascii="Arial" w:hAnsi="Arial" w:cs="Arial"/>
          <w:b/>
        </w:rPr>
      </w:pPr>
      <w:r>
        <w:rPr>
          <w:rFonts w:ascii="Arial" w:hAnsi="Arial" w:cs="Arial"/>
          <w:b/>
        </w:rPr>
        <w:t xml:space="preserve">Abstract: </w:t>
      </w:r>
    </w:p>
    <w:p w14:paraId="0119ED0C" w14:textId="77777777" w:rsidR="00722B52" w:rsidRDefault="00722B52" w:rsidP="00722B52">
      <w:r>
        <w:t>The manufactory declaration and applicability rule</w:t>
      </w:r>
    </w:p>
    <w:p w14:paraId="5AA7A63F" w14:textId="77777777" w:rsidR="008354A2" w:rsidRDefault="00000000">
      <w:r>
        <w:rPr>
          <w:rFonts w:ascii="Arial" w:hAnsi="Arial"/>
          <w:b/>
        </w:rPr>
        <w:t>Decision:</w:t>
      </w:r>
      <w:r>
        <w:rPr>
          <w:rFonts w:ascii="Arial" w:hAnsi="Arial"/>
          <w:b/>
        </w:rPr>
        <w:tab/>
      </w:r>
      <w:r>
        <w:rPr>
          <w:rFonts w:ascii="Arial" w:hAnsi="Arial"/>
          <w:b/>
        </w:rPr>
        <w:tab/>
        <w:t>Noted</w:t>
      </w:r>
    </w:p>
    <w:p w14:paraId="6CA1A443"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1027A0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5B50485D" w14:textId="77777777" w:rsidR="00722B52" w:rsidRDefault="00722B52" w:rsidP="00722B52">
      <w:pPr>
        <w:rPr>
          <w:rFonts w:ascii="Arial" w:hAnsi="Arial" w:cs="Arial"/>
          <w:b/>
        </w:rPr>
      </w:pPr>
      <w:r>
        <w:rPr>
          <w:rFonts w:ascii="Arial" w:hAnsi="Arial" w:cs="Arial"/>
          <w:b/>
        </w:rPr>
        <w:t xml:space="preserve">Abstract: </w:t>
      </w:r>
    </w:p>
    <w:p w14:paraId="31F4EF9A" w14:textId="77777777" w:rsidR="00722B52" w:rsidRDefault="00722B52" w:rsidP="00722B52">
      <w:r>
        <w:t>Adding manufactory declaration and applicability rule</w:t>
      </w:r>
    </w:p>
    <w:p w14:paraId="1C98BC4B" w14:textId="77777777" w:rsidR="008354A2" w:rsidRDefault="00000000">
      <w:r>
        <w:rPr>
          <w:rFonts w:ascii="Arial" w:hAnsi="Arial"/>
          <w:b/>
        </w:rPr>
        <w:t>Decision:</w:t>
      </w:r>
      <w:r>
        <w:rPr>
          <w:rFonts w:ascii="Arial" w:hAnsi="Arial"/>
          <w:b/>
        </w:rPr>
        <w:tab/>
      </w:r>
      <w:r>
        <w:rPr>
          <w:rFonts w:ascii="Arial" w:hAnsi="Arial"/>
          <w:b/>
        </w:rPr>
        <w:tab/>
        <w:t>Revised to R4-2413474 (from R4-2412305)</w:t>
      </w:r>
    </w:p>
    <w:p w14:paraId="2A7C3874"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7A8E7E3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478E3B5C" w14:textId="77777777" w:rsidR="008354A2" w:rsidRDefault="00000000">
      <w:r>
        <w:lastRenderedPageBreak/>
        <w:t xml:space="preserve">Abstract: </w:t>
      </w:r>
    </w:p>
    <w:p w14:paraId="368817A8" w14:textId="77777777" w:rsidR="008354A2" w:rsidRDefault="00000000">
      <w:r>
        <w:t>Adding manufactory declaration and applicability rule</w:t>
      </w:r>
    </w:p>
    <w:p w14:paraId="1E005CB4" w14:textId="77777777" w:rsidR="008354A2" w:rsidRDefault="00000000">
      <w:r>
        <w:rPr>
          <w:rFonts w:ascii="Arial" w:hAnsi="Arial"/>
          <w:b/>
        </w:rPr>
        <w:t>Decision:</w:t>
      </w:r>
      <w:r>
        <w:rPr>
          <w:rFonts w:ascii="Arial" w:hAnsi="Arial"/>
          <w:b/>
        </w:rPr>
        <w:tab/>
        <w:t>Return to</w:t>
      </w:r>
    </w:p>
    <w:p w14:paraId="0EF1229C"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53C97D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3E0BEF6" w14:textId="77777777" w:rsidR="00722B52" w:rsidRDefault="00722B52" w:rsidP="00722B52">
      <w:pPr>
        <w:rPr>
          <w:rFonts w:ascii="Arial" w:hAnsi="Arial" w:cs="Arial"/>
          <w:b/>
        </w:rPr>
      </w:pPr>
      <w:r>
        <w:rPr>
          <w:rFonts w:ascii="Arial" w:hAnsi="Arial" w:cs="Arial"/>
          <w:b/>
        </w:rPr>
        <w:t xml:space="preserve">Abstract: </w:t>
      </w:r>
    </w:p>
    <w:p w14:paraId="100AE24D" w14:textId="77777777" w:rsidR="00722B52" w:rsidRDefault="00722B52" w:rsidP="00722B52">
      <w:r>
        <w:t>Simulation results</w:t>
      </w:r>
    </w:p>
    <w:p w14:paraId="0C984C1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AABC1B"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35FF3D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F22A07"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34431880" w14:textId="77777777" w:rsidR="008354A2" w:rsidRDefault="00000000">
      <w:r>
        <w:rPr>
          <w:rFonts w:ascii="Arial" w:hAnsi="Arial"/>
          <w:b/>
          <w:sz w:val="24"/>
        </w:rPr>
        <w:t>R4-2413475</w:t>
      </w:r>
      <w:r>
        <w:rPr>
          <w:rFonts w:ascii="Arial" w:hAnsi="Arial"/>
          <w:b/>
          <w:sz w:val="24"/>
        </w:rPr>
        <w:tab/>
        <w:t>CR on NTN radiated performance requirements for PUSCH</w:t>
      </w:r>
    </w:p>
    <w:p w14:paraId="0D0FA4B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Source: Huawei, HiSilicon</w:t>
      </w:r>
    </w:p>
    <w:p w14:paraId="2C2DEB00" w14:textId="77777777" w:rsidR="008354A2" w:rsidRDefault="00000000">
      <w:r>
        <w:rPr>
          <w:rFonts w:ascii="Arial" w:hAnsi="Arial"/>
          <w:b/>
        </w:rPr>
        <w:t>Decision:</w:t>
      </w:r>
      <w:r>
        <w:rPr>
          <w:rFonts w:ascii="Arial" w:hAnsi="Arial"/>
          <w:b/>
        </w:rPr>
        <w:tab/>
        <w:t>Return to</w:t>
      </w:r>
    </w:p>
    <w:p w14:paraId="789D2A86"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40755A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1CE7A3"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7CEF58F0" w14:textId="77777777" w:rsidR="008354A2" w:rsidRDefault="00000000">
      <w:r>
        <w:rPr>
          <w:rFonts w:ascii="Arial" w:hAnsi="Arial"/>
          <w:b/>
          <w:sz w:val="24"/>
        </w:rPr>
        <w:t>R4-2413476</w:t>
      </w:r>
      <w:r>
        <w:rPr>
          <w:rFonts w:ascii="Arial" w:hAnsi="Arial"/>
          <w:b/>
          <w:sz w:val="24"/>
        </w:rPr>
        <w:tab/>
        <w:t>CR on NTN OTA performance requirements for PUCCH</w:t>
      </w:r>
    </w:p>
    <w:p w14:paraId="0533F1C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34CF9CF0" w14:textId="77777777" w:rsidR="008354A2" w:rsidRDefault="00000000">
      <w:r>
        <w:rPr>
          <w:rFonts w:ascii="Arial" w:hAnsi="Arial"/>
          <w:b/>
        </w:rPr>
        <w:t>Decision:</w:t>
      </w:r>
      <w:r>
        <w:rPr>
          <w:rFonts w:ascii="Arial" w:hAnsi="Arial"/>
          <w:b/>
        </w:rPr>
        <w:tab/>
        <w:t>Return to</w:t>
      </w:r>
    </w:p>
    <w:p w14:paraId="1BC472C4"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5A7378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AF3375A" w14:textId="77777777" w:rsidR="008354A2" w:rsidRDefault="00000000">
      <w:r>
        <w:rPr>
          <w:rFonts w:ascii="Arial" w:hAnsi="Arial"/>
          <w:b/>
        </w:rPr>
        <w:t>Decision:</w:t>
      </w:r>
      <w:r>
        <w:rPr>
          <w:rFonts w:ascii="Arial" w:hAnsi="Arial"/>
          <w:b/>
        </w:rPr>
        <w:tab/>
      </w:r>
      <w:r>
        <w:rPr>
          <w:rFonts w:ascii="Arial" w:hAnsi="Arial"/>
          <w:b/>
        </w:rPr>
        <w:tab/>
        <w:t>Noted</w:t>
      </w:r>
    </w:p>
    <w:p w14:paraId="7F9F38F4"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1A58F0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lastRenderedPageBreak/>
        <w:br/>
      </w:r>
      <w:r>
        <w:rPr>
          <w:i/>
        </w:rPr>
        <w:tab/>
      </w:r>
      <w:r>
        <w:rPr>
          <w:i/>
        </w:rPr>
        <w:tab/>
      </w:r>
      <w:r>
        <w:rPr>
          <w:i/>
        </w:rPr>
        <w:tab/>
      </w:r>
      <w:r>
        <w:rPr>
          <w:i/>
        </w:rPr>
        <w:tab/>
      </w:r>
      <w:r>
        <w:rPr>
          <w:i/>
        </w:rPr>
        <w:tab/>
        <w:t>Source: Samsung</w:t>
      </w:r>
    </w:p>
    <w:p w14:paraId="611D0A73"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3226D883" w14:textId="77777777" w:rsidR="008354A2" w:rsidRDefault="00000000">
      <w:r>
        <w:rPr>
          <w:rFonts w:ascii="Arial" w:hAnsi="Arial"/>
          <w:b/>
          <w:sz w:val="24"/>
        </w:rPr>
        <w:t>R4-2413477</w:t>
      </w:r>
      <w:r>
        <w:rPr>
          <w:rFonts w:ascii="Arial" w:hAnsi="Arial"/>
          <w:b/>
          <w:sz w:val="24"/>
        </w:rPr>
        <w:tab/>
        <w:t>CR on performance requirements for PUSCH with DM-RS bundling</w:t>
      </w:r>
    </w:p>
    <w:p w14:paraId="174CE14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7B6BF3ED" w14:textId="77777777" w:rsidR="008354A2" w:rsidRDefault="00000000">
      <w:r>
        <w:rPr>
          <w:rFonts w:ascii="Arial" w:hAnsi="Arial"/>
          <w:b/>
        </w:rPr>
        <w:t>Decision:</w:t>
      </w:r>
      <w:r>
        <w:rPr>
          <w:rFonts w:ascii="Arial" w:hAnsi="Arial"/>
          <w:b/>
        </w:rPr>
        <w:tab/>
        <w:t>Return to</w:t>
      </w:r>
    </w:p>
    <w:p w14:paraId="7779CAB3"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16621BC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14:paraId="4CCF9627"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52C0243E" w14:textId="77777777" w:rsidR="008354A2" w:rsidRDefault="00000000">
      <w:r>
        <w:rPr>
          <w:rFonts w:ascii="Arial" w:hAnsi="Arial"/>
          <w:b/>
          <w:sz w:val="24"/>
        </w:rPr>
        <w:t>R4-2413478</w:t>
      </w:r>
      <w:r>
        <w:rPr>
          <w:rFonts w:ascii="Arial" w:hAnsi="Arial"/>
          <w:b/>
          <w:sz w:val="24"/>
        </w:rPr>
        <w:tab/>
        <w:t>CR on performance requirements for PUSCH in TS 38181</w:t>
      </w:r>
    </w:p>
    <w:p w14:paraId="303B42B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6C7AC79C" w14:textId="77777777" w:rsidR="008354A2" w:rsidRDefault="00000000">
      <w:r>
        <w:rPr>
          <w:rFonts w:ascii="Arial" w:hAnsi="Arial"/>
          <w:b/>
        </w:rPr>
        <w:t>Decision:</w:t>
      </w:r>
      <w:r>
        <w:rPr>
          <w:rFonts w:ascii="Arial" w:hAnsi="Arial"/>
          <w:b/>
        </w:rPr>
        <w:tab/>
        <w:t>Return to</w:t>
      </w:r>
    </w:p>
    <w:p w14:paraId="3D488BCE" w14:textId="77777777" w:rsidR="00722B52" w:rsidRDefault="00722B52" w:rsidP="00722B52">
      <w:pPr>
        <w:pStyle w:val="Heading5"/>
      </w:pPr>
      <w:bookmarkStart w:id="109" w:name="_Toc174396103"/>
      <w:r>
        <w:t>5.23.8.2</w:t>
      </w:r>
      <w:r>
        <w:tab/>
        <w:t>UE demodulation performance and CSI requirements</w:t>
      </w:r>
      <w:bookmarkEnd w:id="109"/>
    </w:p>
    <w:p w14:paraId="2328397A"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5931B6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14:paraId="632FEA14"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4033FED9" w14:textId="77777777" w:rsidR="008354A2" w:rsidRDefault="00000000">
      <w:r>
        <w:rPr>
          <w:rFonts w:ascii="Arial" w:hAnsi="Arial"/>
          <w:b/>
          <w:sz w:val="24"/>
        </w:rPr>
        <w:t>R4-2413470</w:t>
      </w:r>
      <w:r>
        <w:rPr>
          <w:rFonts w:ascii="Arial" w:hAnsi="Arial"/>
          <w:b/>
          <w:sz w:val="24"/>
        </w:rPr>
        <w:tab/>
        <w:t>(NR_NTN_enh-Perf) CR on performance requirements for 38.101-5</w:t>
      </w:r>
    </w:p>
    <w:p w14:paraId="25C48EC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00A6D1EC" w14:textId="77777777" w:rsidR="008354A2" w:rsidRDefault="00000000">
      <w:r>
        <w:rPr>
          <w:rFonts w:ascii="Arial" w:hAnsi="Arial"/>
          <w:b/>
        </w:rPr>
        <w:t>Decision:</w:t>
      </w:r>
      <w:r>
        <w:rPr>
          <w:rFonts w:ascii="Arial" w:hAnsi="Arial"/>
          <w:b/>
        </w:rPr>
        <w:tab/>
        <w:t>Return to</w:t>
      </w:r>
    </w:p>
    <w:p w14:paraId="1AD00BDA"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3A6357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-0106  rev  Cat: F (Rel-18)</w:t>
      </w:r>
      <w:r>
        <w:rPr>
          <w:i/>
        </w:rPr>
        <w:br/>
      </w:r>
      <w:r>
        <w:rPr>
          <w:i/>
        </w:rPr>
        <w:br/>
      </w:r>
      <w:r>
        <w:rPr>
          <w:i/>
        </w:rPr>
        <w:tab/>
      </w:r>
      <w:r>
        <w:rPr>
          <w:i/>
        </w:rPr>
        <w:tab/>
      </w:r>
      <w:r>
        <w:rPr>
          <w:i/>
        </w:rPr>
        <w:tab/>
      </w:r>
      <w:r>
        <w:rPr>
          <w:i/>
        </w:rPr>
        <w:tab/>
      </w:r>
      <w:r>
        <w:rPr>
          <w:i/>
        </w:rPr>
        <w:tab/>
        <w:t>Source: Apple</w:t>
      </w:r>
    </w:p>
    <w:p w14:paraId="102A56E1" w14:textId="77777777" w:rsidR="008354A2" w:rsidRDefault="00000000">
      <w:r>
        <w:rPr>
          <w:rFonts w:ascii="Arial" w:hAnsi="Arial"/>
          <w:b/>
        </w:rPr>
        <w:t>Decision:</w:t>
      </w:r>
      <w:r>
        <w:rPr>
          <w:rFonts w:ascii="Arial" w:hAnsi="Arial"/>
          <w:b/>
        </w:rPr>
        <w:tab/>
      </w:r>
      <w:r>
        <w:rPr>
          <w:rFonts w:ascii="Arial" w:hAnsi="Arial"/>
          <w:b/>
        </w:rPr>
        <w:tab/>
        <w:t>Agreed</w:t>
      </w:r>
    </w:p>
    <w:p w14:paraId="4353A3BF"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7ABD9E17"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5766D20A" w14:textId="77777777" w:rsidR="00722B52" w:rsidRDefault="00722B52" w:rsidP="00722B52">
      <w:pPr>
        <w:rPr>
          <w:rFonts w:ascii="Arial" w:hAnsi="Arial" w:cs="Arial"/>
          <w:b/>
        </w:rPr>
      </w:pPr>
      <w:r>
        <w:rPr>
          <w:rFonts w:ascii="Arial" w:hAnsi="Arial" w:cs="Arial"/>
          <w:b/>
        </w:rPr>
        <w:t xml:space="preserve">Abstract: </w:t>
      </w:r>
    </w:p>
    <w:p w14:paraId="1E94A2E0" w14:textId="77777777" w:rsidR="00722B52" w:rsidRDefault="00722B52" w:rsidP="00722B52">
      <w:r>
        <w:t xml:space="preserve">This CR corrects some type and remove the </w:t>
      </w:r>
      <w:proofErr w:type="spellStart"/>
      <w:r>
        <w:t>suqare</w:t>
      </w:r>
      <w:proofErr w:type="spellEnd"/>
      <w:r>
        <w:t xml:space="preserve"> brackets</w:t>
      </w:r>
    </w:p>
    <w:p w14:paraId="47392BAA"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774CECC0"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5D23735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340CB888" w14:textId="77777777" w:rsidR="008354A2" w:rsidRDefault="00000000">
      <w:r>
        <w:t xml:space="preserve">Abstract: </w:t>
      </w:r>
    </w:p>
    <w:p w14:paraId="671010C5" w14:textId="77777777" w:rsidR="008354A2" w:rsidRDefault="00000000">
      <w:r>
        <w:t>This CR corrects some type and remove the suqare brackets</w:t>
      </w:r>
    </w:p>
    <w:p w14:paraId="6E604DD3" w14:textId="77777777" w:rsidR="008354A2" w:rsidRDefault="00000000">
      <w:r>
        <w:rPr>
          <w:rFonts w:ascii="Arial" w:hAnsi="Arial"/>
          <w:b/>
        </w:rPr>
        <w:t>Decision:</w:t>
      </w:r>
      <w:r>
        <w:rPr>
          <w:rFonts w:ascii="Arial" w:hAnsi="Arial"/>
          <w:b/>
        </w:rPr>
        <w:tab/>
        <w:t>Return to</w:t>
      </w:r>
    </w:p>
    <w:p w14:paraId="7F9685F1" w14:textId="77777777" w:rsidR="00675901" w:rsidRDefault="00675901" w:rsidP="00722B52">
      <w:pPr>
        <w:rPr>
          <w:color w:val="993300"/>
          <w:u w:val="single"/>
        </w:rPr>
      </w:pPr>
      <w:r>
        <w:rPr>
          <w:color w:val="993300"/>
          <w:u w:val="single"/>
        </w:rPr>
        <w:t xml:space="preserve">Huawei:  Suggest </w:t>
      </w:r>
      <w:proofErr w:type="gramStart"/>
      <w:r>
        <w:rPr>
          <w:color w:val="993300"/>
          <w:u w:val="single"/>
        </w:rPr>
        <w:t>to remove</w:t>
      </w:r>
      <w:proofErr w:type="gramEnd"/>
      <w:r>
        <w:rPr>
          <w:color w:val="993300"/>
          <w:u w:val="single"/>
        </w:rPr>
        <w:t xml:space="preserve"> the PDCCH correction since this overlaps with another CR from Apple</w:t>
      </w:r>
    </w:p>
    <w:p w14:paraId="4C9D7D24"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50D69B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4064A49" w14:textId="77777777" w:rsidR="008354A2" w:rsidRDefault="00000000">
      <w:r>
        <w:rPr>
          <w:rFonts w:ascii="Arial" w:hAnsi="Arial"/>
          <w:b/>
        </w:rPr>
        <w:t>Decision:</w:t>
      </w:r>
      <w:r>
        <w:rPr>
          <w:rFonts w:ascii="Arial" w:hAnsi="Arial"/>
          <w:b/>
        </w:rPr>
        <w:tab/>
      </w:r>
      <w:r>
        <w:rPr>
          <w:rFonts w:ascii="Arial" w:hAnsi="Arial"/>
          <w:b/>
        </w:rPr>
        <w:tab/>
        <w:t>Not pursued</w:t>
      </w:r>
    </w:p>
    <w:p w14:paraId="105CBE32" w14:textId="77777777" w:rsidR="002C3D5B" w:rsidRDefault="002C3D5B" w:rsidP="00722B52">
      <w:pPr>
        <w:rPr>
          <w:color w:val="993300"/>
          <w:u w:val="single"/>
        </w:rPr>
      </w:pPr>
      <w:r>
        <w:rPr>
          <w:color w:val="993300"/>
          <w:u w:val="single"/>
        </w:rPr>
        <w:t>Apple:  The table should be kept because one is for NGSO while the other is for GSO.</w:t>
      </w:r>
    </w:p>
    <w:p w14:paraId="50F93850" w14:textId="77777777" w:rsidR="002C3D5B" w:rsidRDefault="002C3D5B" w:rsidP="00722B52">
      <w:pPr>
        <w:rPr>
          <w:color w:val="993300"/>
          <w:u w:val="single"/>
        </w:rPr>
      </w:pPr>
    </w:p>
    <w:p w14:paraId="03F23F17" w14:textId="77777777" w:rsidR="00722B52" w:rsidRDefault="00722B52" w:rsidP="00722B52">
      <w:pPr>
        <w:pStyle w:val="Heading4"/>
      </w:pPr>
      <w:bookmarkStart w:id="110" w:name="_Toc174396104"/>
      <w:r>
        <w:t>5.23.9</w:t>
      </w:r>
      <w:r>
        <w:tab/>
        <w:t>Moderator summary and conclusions</w:t>
      </w:r>
      <w:bookmarkEnd w:id="110"/>
    </w:p>
    <w:p w14:paraId="7F6B09A7"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485E43A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35549FC" w14:textId="77777777" w:rsidR="00722B52" w:rsidRDefault="00722B52" w:rsidP="00722B52">
      <w:pPr>
        <w:rPr>
          <w:rFonts w:ascii="Arial" w:hAnsi="Arial" w:cs="Arial"/>
          <w:b/>
        </w:rPr>
      </w:pPr>
      <w:r>
        <w:rPr>
          <w:rFonts w:ascii="Arial" w:hAnsi="Arial" w:cs="Arial"/>
          <w:b/>
        </w:rPr>
        <w:t xml:space="preserve">Abstract: </w:t>
      </w:r>
    </w:p>
    <w:p w14:paraId="5A0421DC" w14:textId="77777777" w:rsidR="00722B52" w:rsidRDefault="00722B52" w:rsidP="00722B52">
      <w:r>
        <w:t xml:space="preserve">[112] </w:t>
      </w:r>
      <w:proofErr w:type="spellStart"/>
      <w:r>
        <w:t>BDaT</w:t>
      </w:r>
      <w:proofErr w:type="spellEnd"/>
      <w:r>
        <w:t xml:space="preserve"> Session AI 5.23.3, 5.23.4</w:t>
      </w:r>
    </w:p>
    <w:p w14:paraId="6B93E28A" w14:textId="77777777" w:rsidR="008354A2" w:rsidRDefault="00000000">
      <w:r>
        <w:rPr>
          <w:rFonts w:ascii="Arial" w:hAnsi="Arial"/>
          <w:b/>
        </w:rPr>
        <w:t>Decision:</w:t>
      </w:r>
      <w:r>
        <w:rPr>
          <w:rFonts w:ascii="Arial" w:hAnsi="Arial"/>
          <w:b/>
        </w:rPr>
        <w:tab/>
      </w:r>
      <w:r>
        <w:rPr>
          <w:rFonts w:ascii="Arial" w:hAnsi="Arial"/>
          <w:b/>
        </w:rPr>
        <w:tab/>
        <w:t>Noted</w:t>
      </w:r>
    </w:p>
    <w:p w14:paraId="2366BE5F"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37A20E44" w14:textId="77777777" w:rsidR="00376392" w:rsidRDefault="00376392" w:rsidP="00722B52">
      <w:pPr>
        <w:rPr>
          <w:color w:val="993300"/>
          <w:u w:val="single"/>
        </w:rPr>
      </w:pPr>
      <w:r>
        <w:rPr>
          <w:color w:val="993300"/>
          <w:u w:val="single"/>
        </w:rPr>
        <w:t>Huawei:  Compared to TN BS, we don’t use abbreviation.  Cover both single carrier and multi-carrier.</w:t>
      </w:r>
    </w:p>
    <w:p w14:paraId="5F0A12AE" w14:textId="77777777" w:rsidR="00376392" w:rsidRDefault="00376392" w:rsidP="00722B52">
      <w:pPr>
        <w:rPr>
          <w:color w:val="993300"/>
          <w:u w:val="single"/>
        </w:rPr>
      </w:pPr>
      <w:r>
        <w:rPr>
          <w:color w:val="993300"/>
          <w:u w:val="single"/>
        </w:rPr>
        <w:t>NEC: We support the proposal.  Should be based on total power.</w:t>
      </w:r>
    </w:p>
    <w:p w14:paraId="207B7E18" w14:textId="77777777" w:rsidR="00376392" w:rsidRDefault="00376392" w:rsidP="00722B52">
      <w:pPr>
        <w:rPr>
          <w:color w:val="993300"/>
          <w:u w:val="single"/>
        </w:rPr>
      </w:pPr>
      <w:r>
        <w:rPr>
          <w:color w:val="993300"/>
          <w:u w:val="single"/>
        </w:rPr>
        <w:t>CATT: We can discuss offline</w:t>
      </w:r>
    </w:p>
    <w:p w14:paraId="3CA1333D"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0F3780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5F5529EA" w14:textId="77777777" w:rsidR="00722B52" w:rsidRDefault="00722B52" w:rsidP="00722B52">
      <w:pPr>
        <w:rPr>
          <w:rFonts w:ascii="Arial" w:hAnsi="Arial" w:cs="Arial"/>
          <w:b/>
        </w:rPr>
      </w:pPr>
      <w:r>
        <w:rPr>
          <w:rFonts w:ascii="Arial" w:hAnsi="Arial" w:cs="Arial"/>
          <w:b/>
        </w:rPr>
        <w:lastRenderedPageBreak/>
        <w:t xml:space="preserve">Abstract: </w:t>
      </w:r>
    </w:p>
    <w:p w14:paraId="6135CFFF" w14:textId="77777777" w:rsidR="00722B52" w:rsidRDefault="00722B52" w:rsidP="00722B52">
      <w:r>
        <w:t xml:space="preserve">[112] </w:t>
      </w:r>
      <w:proofErr w:type="spellStart"/>
      <w:r>
        <w:t>BDaT</w:t>
      </w:r>
      <w:proofErr w:type="spellEnd"/>
      <w:r>
        <w:t xml:space="preserve"> Session AI 5.23.1, 5.23.2, 5.23.5</w:t>
      </w:r>
    </w:p>
    <w:p w14:paraId="6879493E" w14:textId="77777777" w:rsidR="008354A2" w:rsidRDefault="00000000">
      <w:r>
        <w:rPr>
          <w:rFonts w:ascii="Arial" w:hAnsi="Arial"/>
          <w:b/>
        </w:rPr>
        <w:t>Decision:</w:t>
      </w:r>
      <w:r>
        <w:rPr>
          <w:rFonts w:ascii="Arial" w:hAnsi="Arial"/>
          <w:b/>
        </w:rPr>
        <w:tab/>
      </w:r>
      <w:r>
        <w:rPr>
          <w:rFonts w:ascii="Arial" w:hAnsi="Arial"/>
          <w:b/>
        </w:rPr>
        <w:tab/>
        <w:t>Noted</w:t>
      </w:r>
    </w:p>
    <w:p w14:paraId="0FFBC70A"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490F733E"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proofErr w:type="gramStart"/>
      <w:r>
        <w:rPr>
          <w:color w:val="993300"/>
          <w:u w:val="single"/>
        </w:rPr>
        <w:t>provided</w:t>
      </w:r>
      <w:proofErr w:type="spellEnd"/>
      <w:proofErr w:type="gramEnd"/>
      <w:r>
        <w:rPr>
          <w:color w:val="993300"/>
          <w:u w:val="single"/>
        </w:rPr>
        <w:t xml:space="preserve"> a guard band that is at least as large as the maximum expected Doppler shift.  We suggest the same approach can be used here and no specific updates needed.</w:t>
      </w:r>
    </w:p>
    <w:p w14:paraId="70C4FC98"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501B42B6"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40DB24BF"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321D8B0E"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326C5F7E"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02984296"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263F37DB" w14:textId="77777777" w:rsidR="00890A7E" w:rsidRDefault="00890A7E" w:rsidP="00722B52">
      <w:pPr>
        <w:rPr>
          <w:color w:val="993300"/>
          <w:u w:val="single"/>
        </w:rPr>
      </w:pPr>
      <w:r>
        <w:rPr>
          <w:color w:val="993300"/>
          <w:u w:val="single"/>
        </w:rPr>
        <w:t>Thales:  The operator is the entity that is responsible including for the UE.</w:t>
      </w:r>
    </w:p>
    <w:p w14:paraId="624E8B59" w14:textId="77777777" w:rsidR="00890A7E" w:rsidRDefault="00890A7E" w:rsidP="00722B52">
      <w:pPr>
        <w:rPr>
          <w:color w:val="993300"/>
          <w:u w:val="single"/>
        </w:rPr>
      </w:pPr>
      <w:r>
        <w:rPr>
          <w:color w:val="993300"/>
          <w:u w:val="single"/>
        </w:rPr>
        <w:t xml:space="preserve">Huawei: The UE </w:t>
      </w:r>
      <w:proofErr w:type="gramStart"/>
      <w:r>
        <w:rPr>
          <w:color w:val="993300"/>
          <w:u w:val="single"/>
        </w:rPr>
        <w:t>has to</w:t>
      </w:r>
      <w:proofErr w:type="gramEnd"/>
      <w:r>
        <w:rPr>
          <w:color w:val="993300"/>
          <w:u w:val="single"/>
        </w:rPr>
        <w:t xml:space="preserve">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7A44CE6A" w14:textId="77777777" w:rsidR="00890A7E" w:rsidRDefault="00890A7E" w:rsidP="00722B52">
      <w:pPr>
        <w:rPr>
          <w:color w:val="993300"/>
          <w:u w:val="single"/>
        </w:rPr>
      </w:pPr>
    </w:p>
    <w:p w14:paraId="3CAFA6BA" w14:textId="77777777" w:rsidR="004D74DA" w:rsidRDefault="004D74DA" w:rsidP="00722B52">
      <w:pPr>
        <w:rPr>
          <w:color w:val="993300"/>
          <w:u w:val="single"/>
        </w:rPr>
      </w:pPr>
    </w:p>
    <w:p w14:paraId="399C0EE7" w14:textId="77777777" w:rsidR="004D74DA" w:rsidRDefault="004D74DA" w:rsidP="00722B52">
      <w:pPr>
        <w:rPr>
          <w:color w:val="993300"/>
          <w:u w:val="single"/>
        </w:rPr>
      </w:pPr>
    </w:p>
    <w:p w14:paraId="32F48BE3"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6AA7406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2D5DBCEE" w14:textId="77777777" w:rsidR="00722B52" w:rsidRDefault="00722B52" w:rsidP="00722B52">
      <w:pPr>
        <w:rPr>
          <w:rFonts w:ascii="Arial" w:hAnsi="Arial" w:cs="Arial"/>
          <w:b/>
        </w:rPr>
      </w:pPr>
      <w:r>
        <w:rPr>
          <w:rFonts w:ascii="Arial" w:hAnsi="Arial" w:cs="Arial"/>
          <w:b/>
        </w:rPr>
        <w:t xml:space="preserve">Abstract: </w:t>
      </w:r>
    </w:p>
    <w:p w14:paraId="0025BB53" w14:textId="77777777" w:rsidR="00722B52" w:rsidRDefault="00722B52" w:rsidP="00722B52">
      <w:r>
        <w:t xml:space="preserve">[112] </w:t>
      </w:r>
      <w:proofErr w:type="spellStart"/>
      <w:r>
        <w:t>BDaT</w:t>
      </w:r>
      <w:proofErr w:type="spellEnd"/>
      <w:r>
        <w:t xml:space="preserve"> Session AI 5.23.8, 5.23.8.1, 5.23.8.2</w:t>
      </w:r>
    </w:p>
    <w:p w14:paraId="42900FDB" w14:textId="77777777" w:rsidR="008354A2" w:rsidRDefault="00000000">
      <w:r>
        <w:rPr>
          <w:rFonts w:ascii="Arial" w:hAnsi="Arial"/>
          <w:b/>
        </w:rPr>
        <w:t>Decision:</w:t>
      </w:r>
      <w:r>
        <w:rPr>
          <w:rFonts w:ascii="Arial" w:hAnsi="Arial"/>
          <w:b/>
        </w:rPr>
        <w:tab/>
      </w:r>
      <w:r>
        <w:rPr>
          <w:rFonts w:ascii="Arial" w:hAnsi="Arial"/>
          <w:b/>
        </w:rPr>
        <w:tab/>
        <w:t>Noted</w:t>
      </w:r>
    </w:p>
    <w:p w14:paraId="2BBD20F3"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11A5CAB8" w14:textId="77777777" w:rsidR="00FF6362" w:rsidRDefault="00FF6362" w:rsidP="00722B52">
      <w:pPr>
        <w:rPr>
          <w:color w:val="993300"/>
          <w:u w:val="single"/>
        </w:rPr>
      </w:pPr>
      <w:r>
        <w:rPr>
          <w:color w:val="993300"/>
          <w:u w:val="single"/>
        </w:rPr>
        <w:t>Samsung:  Do we need to include the FDD?  NTN only has FDD</w:t>
      </w:r>
    </w:p>
    <w:p w14:paraId="205EB06A" w14:textId="77777777" w:rsidR="00FF6362" w:rsidRDefault="00FF6362" w:rsidP="00722B52">
      <w:pPr>
        <w:rPr>
          <w:color w:val="993300"/>
          <w:u w:val="single"/>
        </w:rPr>
      </w:pPr>
      <w:r>
        <w:rPr>
          <w:color w:val="993300"/>
          <w:u w:val="single"/>
        </w:rPr>
        <w:t>Huawei:  There is no TDD for NTN.  Do we need to consider TDD at all?  We are ok to keep the FDD</w:t>
      </w:r>
    </w:p>
    <w:p w14:paraId="6BA2957E" w14:textId="77777777" w:rsidR="00FF6362" w:rsidRDefault="00FF6362" w:rsidP="00722B52">
      <w:pPr>
        <w:rPr>
          <w:color w:val="993300"/>
          <w:u w:val="single"/>
        </w:rPr>
      </w:pPr>
      <w:r>
        <w:rPr>
          <w:color w:val="993300"/>
          <w:u w:val="single"/>
        </w:rPr>
        <w:t>Huawei:  Do not need to mention SCS in the applicability rule</w:t>
      </w:r>
    </w:p>
    <w:p w14:paraId="574DEB72" w14:textId="77777777" w:rsidR="00FF6362" w:rsidRDefault="00FF6362" w:rsidP="00722B52">
      <w:pPr>
        <w:rPr>
          <w:color w:val="993300"/>
          <w:u w:val="single"/>
        </w:rPr>
      </w:pPr>
      <w:r>
        <w:rPr>
          <w:color w:val="993300"/>
          <w:u w:val="single"/>
        </w:rPr>
        <w:t>Samsung:  We need it for both 15 and 30 kHz</w:t>
      </w:r>
    </w:p>
    <w:p w14:paraId="634E6B2C"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5272735D"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0BC0A4B5" w14:textId="77777777" w:rsidR="006B7F9C" w:rsidRDefault="006B7F9C" w:rsidP="00722B52">
      <w:pPr>
        <w:rPr>
          <w:color w:val="993300"/>
          <w:u w:val="single"/>
        </w:rPr>
      </w:pPr>
      <w:r>
        <w:rPr>
          <w:color w:val="993300"/>
          <w:u w:val="single"/>
        </w:rPr>
        <w:lastRenderedPageBreak/>
        <w:t xml:space="preserve">Samsung:  If we remove outliers, then the number of results from companies is too small.  We suggest </w:t>
      </w:r>
      <w:proofErr w:type="gramStart"/>
      <w:r>
        <w:rPr>
          <w:color w:val="993300"/>
          <w:u w:val="single"/>
        </w:rPr>
        <w:t>to add</w:t>
      </w:r>
      <w:proofErr w:type="gramEnd"/>
      <w:r>
        <w:rPr>
          <w:color w:val="993300"/>
          <w:u w:val="single"/>
        </w:rPr>
        <w:t xml:space="preserve"> margin to derive the requirement under this condition.</w:t>
      </w:r>
    </w:p>
    <w:p w14:paraId="787B7922"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3E31533"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29B10525"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071F1817"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4EEBCDF2" w14:textId="77777777" w:rsidR="00675901" w:rsidRDefault="00675901" w:rsidP="00722B52">
      <w:pPr>
        <w:rPr>
          <w:color w:val="993300"/>
          <w:u w:val="single"/>
        </w:rPr>
      </w:pPr>
      <w:r>
        <w:rPr>
          <w:color w:val="993300"/>
          <w:u w:val="single"/>
        </w:rPr>
        <w:t xml:space="preserve">Huawei:  We are fine if companies want to check the </w:t>
      </w:r>
      <w:proofErr w:type="gramStart"/>
      <w:r>
        <w:rPr>
          <w:color w:val="993300"/>
          <w:u w:val="single"/>
        </w:rPr>
        <w:t>simulator</w:t>
      </w:r>
      <w:proofErr w:type="gramEnd"/>
      <w:r>
        <w:rPr>
          <w:color w:val="993300"/>
          <w:u w:val="single"/>
        </w:rPr>
        <w:t xml:space="preserve"> but we should set a deadline.  We need a solution this meeting.</w:t>
      </w:r>
    </w:p>
    <w:p w14:paraId="4748A178" w14:textId="77777777" w:rsidR="00675901" w:rsidRDefault="00675901" w:rsidP="00722B52">
      <w:pPr>
        <w:rPr>
          <w:color w:val="993300"/>
          <w:u w:val="single"/>
        </w:rPr>
      </w:pPr>
      <w:r>
        <w:rPr>
          <w:color w:val="993300"/>
          <w:u w:val="single"/>
        </w:rPr>
        <w:t>Nokia:  Ericsson, Nokia, and Samsung are well aligned.  Huawei is a little further apart.</w:t>
      </w:r>
    </w:p>
    <w:p w14:paraId="4867494B" w14:textId="77777777" w:rsidR="00675901" w:rsidRDefault="00675901" w:rsidP="00722B52">
      <w:pPr>
        <w:rPr>
          <w:color w:val="993300"/>
          <w:u w:val="single"/>
        </w:rPr>
      </w:pPr>
      <w:r>
        <w:rPr>
          <w:color w:val="993300"/>
          <w:u w:val="single"/>
        </w:rPr>
        <w:t>Huawei:  We will recheck our simulator.  We may be able to provide an update this week.</w:t>
      </w:r>
    </w:p>
    <w:p w14:paraId="3D738DC6" w14:textId="77777777" w:rsidR="008564E5" w:rsidRDefault="00000000">
      <w:r>
        <w:rPr>
          <w:rFonts w:ascii="Arial" w:hAnsi="Arial"/>
          <w:b/>
          <w:sz w:val="24"/>
        </w:rPr>
        <w:t>R4-2413524</w:t>
      </w:r>
      <w:r>
        <w:rPr>
          <w:rFonts w:ascii="Arial" w:hAnsi="Arial"/>
          <w:b/>
          <w:sz w:val="24"/>
        </w:rPr>
        <w:tab/>
        <w:t>Way Forward for solutions to address Doppler shift issues</w:t>
      </w:r>
    </w:p>
    <w:p w14:paraId="1512C25E"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Huawai, HiSilicon</w:t>
      </w:r>
    </w:p>
    <w:p w14:paraId="0BB75709" w14:textId="77777777" w:rsidR="008564E5" w:rsidRDefault="00000000">
      <w:r>
        <w:rPr>
          <w:rFonts w:ascii="Arial" w:hAnsi="Arial"/>
          <w:b/>
        </w:rPr>
        <w:t>Abstract:</w:t>
      </w:r>
      <w:r>
        <w:rPr>
          <w:rFonts w:ascii="Arial" w:hAnsi="Arial"/>
          <w:b/>
        </w:rPr>
        <w:tab/>
      </w:r>
    </w:p>
    <w:p w14:paraId="1392A14E" w14:textId="77777777" w:rsidR="008564E5" w:rsidRDefault="00000000">
      <w:r>
        <w:rPr>
          <w:rFonts w:ascii="Arial" w:hAnsi="Arial"/>
          <w:b/>
        </w:rPr>
        <w:t>Decision:</w:t>
      </w:r>
      <w:r>
        <w:rPr>
          <w:rFonts w:ascii="Arial" w:hAnsi="Arial"/>
          <w:b/>
        </w:rPr>
        <w:tab/>
      </w:r>
      <w:r>
        <w:rPr>
          <w:rFonts w:ascii="Arial" w:hAnsi="Arial"/>
          <w:b/>
        </w:rPr>
        <w:tab/>
        <w:t>Return to</w:t>
      </w:r>
    </w:p>
    <w:p w14:paraId="7B42E72D" w14:textId="77777777" w:rsidR="00722B52" w:rsidRDefault="00722B52" w:rsidP="00722B52">
      <w:pPr>
        <w:pStyle w:val="Heading3"/>
      </w:pPr>
      <w:bookmarkStart w:id="111" w:name="_Toc174396105"/>
      <w:r>
        <w:lastRenderedPageBreak/>
        <w:t>5.24</w:t>
      </w:r>
      <w:r>
        <w:tab/>
        <w:t>Further NR mobility enhancements</w:t>
      </w:r>
      <w:bookmarkEnd w:id="111"/>
    </w:p>
    <w:p w14:paraId="50ABB23E" w14:textId="77777777" w:rsidR="00722B52" w:rsidRDefault="00722B52" w:rsidP="00722B52">
      <w:pPr>
        <w:pStyle w:val="Heading4"/>
      </w:pPr>
      <w:bookmarkStart w:id="112" w:name="_Toc174396106"/>
      <w:r>
        <w:t>5.24.1</w:t>
      </w:r>
      <w:r>
        <w:tab/>
        <w:t>RRM Core requirements</w:t>
      </w:r>
      <w:bookmarkEnd w:id="112"/>
    </w:p>
    <w:p w14:paraId="65E1C8F7" w14:textId="77777777" w:rsidR="00722B52" w:rsidRDefault="00722B52" w:rsidP="00722B52">
      <w:pPr>
        <w:pStyle w:val="Heading4"/>
      </w:pPr>
      <w:bookmarkStart w:id="113" w:name="_Toc174396107"/>
      <w:r>
        <w:t>5.24.2</w:t>
      </w:r>
      <w:r>
        <w:tab/>
        <w:t>RRM Performance requirements</w:t>
      </w:r>
      <w:bookmarkEnd w:id="113"/>
    </w:p>
    <w:p w14:paraId="21E7A0C5" w14:textId="77777777" w:rsidR="00722B52" w:rsidRDefault="00722B52" w:rsidP="00722B52">
      <w:pPr>
        <w:pStyle w:val="Heading4"/>
      </w:pPr>
      <w:bookmarkStart w:id="114" w:name="_Toc174396108"/>
      <w:r>
        <w:t>5.24.3</w:t>
      </w:r>
      <w:r>
        <w:tab/>
        <w:t>Moderator summary and conclusions</w:t>
      </w:r>
      <w:bookmarkEnd w:id="114"/>
    </w:p>
    <w:p w14:paraId="4E0F74C4" w14:textId="77777777" w:rsidR="00722B52" w:rsidRDefault="00722B52" w:rsidP="00722B52">
      <w:pPr>
        <w:pStyle w:val="Heading3"/>
      </w:pPr>
      <w:bookmarkStart w:id="115" w:name="_Toc174396109"/>
      <w:r>
        <w:t>5.25</w:t>
      </w:r>
      <w:r>
        <w:tab/>
        <w:t>Dual Tx/Rx Multi-SIM for NR</w:t>
      </w:r>
      <w:bookmarkEnd w:id="115"/>
    </w:p>
    <w:p w14:paraId="41FF5CD1" w14:textId="77777777" w:rsidR="00722B52" w:rsidRDefault="00722B52" w:rsidP="00722B52">
      <w:pPr>
        <w:pStyle w:val="Heading4"/>
      </w:pPr>
      <w:bookmarkStart w:id="116" w:name="_Toc174396110"/>
      <w:r>
        <w:t>5.25.1</w:t>
      </w:r>
      <w:r>
        <w:tab/>
        <w:t>RRM core and performance requirements</w:t>
      </w:r>
      <w:bookmarkEnd w:id="116"/>
    </w:p>
    <w:p w14:paraId="7C98A10D" w14:textId="77777777" w:rsidR="00722B52" w:rsidRDefault="00722B52" w:rsidP="00722B52">
      <w:pPr>
        <w:pStyle w:val="Heading4"/>
      </w:pPr>
      <w:bookmarkStart w:id="117" w:name="_Toc174396111"/>
      <w:r>
        <w:t>5.25.2</w:t>
      </w:r>
      <w:r>
        <w:tab/>
        <w:t>Moderator summary and conclusions</w:t>
      </w:r>
      <w:bookmarkEnd w:id="117"/>
    </w:p>
    <w:p w14:paraId="06677BD8"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4B06B45B" w14:textId="77777777" w:rsidR="00722B52" w:rsidRDefault="00722B52" w:rsidP="00722B52">
      <w:pPr>
        <w:pStyle w:val="Heading4"/>
      </w:pPr>
      <w:bookmarkStart w:id="119" w:name="_Toc174396113"/>
      <w:r>
        <w:t>5.26.1</w:t>
      </w:r>
      <w:r>
        <w:tab/>
        <w:t>RRM core and performance requirements</w:t>
      </w:r>
      <w:bookmarkEnd w:id="119"/>
    </w:p>
    <w:p w14:paraId="5B41EB50" w14:textId="77777777" w:rsidR="00722B52" w:rsidRDefault="00722B52" w:rsidP="00722B52">
      <w:pPr>
        <w:pStyle w:val="Heading4"/>
      </w:pPr>
      <w:bookmarkStart w:id="120" w:name="_Toc174396114"/>
      <w:r>
        <w:t>5.26.2</w:t>
      </w:r>
      <w:r>
        <w:tab/>
        <w:t>Moderator summary and conclusions</w:t>
      </w:r>
      <w:bookmarkEnd w:id="120"/>
    </w:p>
    <w:p w14:paraId="0AED3741" w14:textId="77777777" w:rsidR="00722B52" w:rsidRDefault="00722B52" w:rsidP="00722B52">
      <w:pPr>
        <w:pStyle w:val="Heading3"/>
      </w:pPr>
      <w:bookmarkStart w:id="121" w:name="_Toc174396115"/>
      <w:r>
        <w:t>5.27</w:t>
      </w:r>
      <w:r>
        <w:tab/>
        <w:t>NR MIMO evolution for downlink and uplink</w:t>
      </w:r>
      <w:bookmarkEnd w:id="121"/>
    </w:p>
    <w:p w14:paraId="496D6E43" w14:textId="77777777" w:rsidR="00722B52" w:rsidRDefault="00722B52" w:rsidP="00722B52">
      <w:pPr>
        <w:pStyle w:val="Heading4"/>
      </w:pPr>
      <w:bookmarkStart w:id="122" w:name="_Toc174396116"/>
      <w:r>
        <w:t>5.27.1</w:t>
      </w:r>
      <w:r>
        <w:tab/>
        <w:t>RRM core requirements</w:t>
      </w:r>
      <w:bookmarkEnd w:id="122"/>
    </w:p>
    <w:p w14:paraId="062BDC48" w14:textId="77777777" w:rsidR="00722B52" w:rsidRDefault="00722B52" w:rsidP="00722B52">
      <w:pPr>
        <w:pStyle w:val="Heading4"/>
      </w:pPr>
      <w:bookmarkStart w:id="123" w:name="_Toc174396117"/>
      <w:r>
        <w:t>5.27.2</w:t>
      </w:r>
      <w:r>
        <w:tab/>
        <w:t>RRM performance requirements</w:t>
      </w:r>
      <w:bookmarkEnd w:id="123"/>
    </w:p>
    <w:p w14:paraId="5BAE64C3" w14:textId="77777777" w:rsidR="00722B52" w:rsidRDefault="00722B52" w:rsidP="00722B52">
      <w:pPr>
        <w:pStyle w:val="Heading4"/>
      </w:pPr>
      <w:bookmarkStart w:id="124" w:name="_Toc174396118"/>
      <w:r>
        <w:t>5.27.3</w:t>
      </w:r>
      <w:r>
        <w:tab/>
        <w:t>Demodulation performance requirements</w:t>
      </w:r>
      <w:bookmarkEnd w:id="124"/>
    </w:p>
    <w:p w14:paraId="4C5C65EE" w14:textId="77777777" w:rsidR="00722B52" w:rsidRDefault="00722B52" w:rsidP="00722B52">
      <w:pPr>
        <w:pStyle w:val="Heading5"/>
      </w:pPr>
      <w:bookmarkStart w:id="125" w:name="_Toc174396119"/>
      <w:r>
        <w:t>5.27.3.1</w:t>
      </w:r>
      <w:r>
        <w:tab/>
        <w:t>UE demodulation performance and CSI requirements</w:t>
      </w:r>
      <w:bookmarkEnd w:id="125"/>
    </w:p>
    <w:p w14:paraId="0FBF342E"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35417E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-0574  rev  Cat: F (Rel-18)</w:t>
      </w:r>
      <w:r>
        <w:rPr>
          <w:i/>
        </w:rPr>
        <w:br/>
      </w:r>
      <w:r>
        <w:rPr>
          <w:i/>
        </w:rPr>
        <w:br/>
      </w:r>
      <w:r>
        <w:rPr>
          <w:i/>
        </w:rPr>
        <w:tab/>
      </w:r>
      <w:r>
        <w:rPr>
          <w:i/>
        </w:rPr>
        <w:tab/>
      </w:r>
      <w:r>
        <w:rPr>
          <w:i/>
        </w:rPr>
        <w:tab/>
      </w:r>
      <w:r>
        <w:rPr>
          <w:i/>
        </w:rPr>
        <w:tab/>
      </w:r>
      <w:r>
        <w:rPr>
          <w:i/>
        </w:rPr>
        <w:tab/>
        <w:t>Source: Apple</w:t>
      </w:r>
    </w:p>
    <w:p w14:paraId="2CA20AF9" w14:textId="77777777" w:rsidR="008354A2" w:rsidRDefault="00000000">
      <w:r>
        <w:rPr>
          <w:rFonts w:ascii="Arial" w:hAnsi="Arial"/>
          <w:b/>
        </w:rPr>
        <w:t>Decision:</w:t>
      </w:r>
      <w:r>
        <w:rPr>
          <w:rFonts w:ascii="Arial" w:hAnsi="Arial"/>
          <w:b/>
        </w:rPr>
        <w:tab/>
      </w:r>
      <w:r>
        <w:rPr>
          <w:rFonts w:ascii="Arial" w:hAnsi="Arial"/>
          <w:b/>
        </w:rPr>
        <w:tab/>
        <w:t>Merged</w:t>
      </w:r>
    </w:p>
    <w:p w14:paraId="5F8BBB10"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0E942F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-0585  rev  Cat: F (Rel-18)</w:t>
      </w:r>
      <w:r>
        <w:rPr>
          <w:i/>
        </w:rPr>
        <w:br/>
      </w:r>
      <w:r>
        <w:rPr>
          <w:i/>
        </w:rPr>
        <w:br/>
      </w:r>
      <w:r>
        <w:rPr>
          <w:i/>
        </w:rPr>
        <w:tab/>
      </w:r>
      <w:r>
        <w:rPr>
          <w:i/>
        </w:rPr>
        <w:tab/>
      </w:r>
      <w:r>
        <w:rPr>
          <w:i/>
        </w:rPr>
        <w:tab/>
      </w:r>
      <w:r>
        <w:rPr>
          <w:i/>
        </w:rPr>
        <w:tab/>
      </w:r>
      <w:r>
        <w:rPr>
          <w:i/>
        </w:rPr>
        <w:tab/>
        <w:t>Source: Nokia</w:t>
      </w:r>
    </w:p>
    <w:p w14:paraId="65DCEDB1" w14:textId="77777777" w:rsidR="008354A2" w:rsidRDefault="00000000">
      <w:r>
        <w:rPr>
          <w:rFonts w:ascii="Arial" w:hAnsi="Arial"/>
          <w:b/>
        </w:rPr>
        <w:t>Decision:</w:t>
      </w:r>
      <w:r>
        <w:rPr>
          <w:rFonts w:ascii="Arial" w:hAnsi="Arial"/>
          <w:b/>
        </w:rPr>
        <w:tab/>
      </w:r>
      <w:r>
        <w:rPr>
          <w:rFonts w:ascii="Arial" w:hAnsi="Arial"/>
          <w:b/>
        </w:rPr>
        <w:tab/>
        <w:t>Merged</w:t>
      </w:r>
    </w:p>
    <w:p w14:paraId="67978A72" w14:textId="77777777"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3BA72D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7CAE3" w14:textId="77777777" w:rsidR="008354A2" w:rsidRDefault="00000000">
      <w:r>
        <w:rPr>
          <w:rFonts w:ascii="Arial" w:hAnsi="Arial"/>
          <w:b/>
        </w:rPr>
        <w:lastRenderedPageBreak/>
        <w:t>Decision:</w:t>
      </w:r>
      <w:r>
        <w:rPr>
          <w:rFonts w:ascii="Arial" w:hAnsi="Arial"/>
          <w:b/>
        </w:rPr>
        <w:tab/>
      </w:r>
      <w:r>
        <w:rPr>
          <w:rFonts w:ascii="Arial" w:hAnsi="Arial"/>
          <w:b/>
        </w:rPr>
        <w:tab/>
        <w:t>Merged</w:t>
      </w:r>
    </w:p>
    <w:p w14:paraId="354F1825"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365E075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504BEAB8" w14:textId="77777777" w:rsidR="00722B52" w:rsidRDefault="00722B52" w:rsidP="00722B52">
      <w:pPr>
        <w:rPr>
          <w:rFonts w:ascii="Arial" w:hAnsi="Arial" w:cs="Arial"/>
          <w:b/>
        </w:rPr>
      </w:pPr>
      <w:r>
        <w:rPr>
          <w:rFonts w:ascii="Arial" w:hAnsi="Arial" w:cs="Arial"/>
          <w:b/>
        </w:rPr>
        <w:t xml:space="preserve">Abstract: </w:t>
      </w:r>
    </w:p>
    <w:p w14:paraId="0B788072"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14:paraId="28E44299"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57DBAF5D"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21E35D1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2A767706" w14:textId="77777777" w:rsidR="008354A2" w:rsidRDefault="00000000">
      <w:r>
        <w:t xml:space="preserve">Abstract: </w:t>
      </w:r>
    </w:p>
    <w:p w14:paraId="1DC0E1D8" w14:textId="77777777" w:rsidR="008354A2" w:rsidRDefault="00000000">
      <w:r>
        <w:t>MCC: A revision is required due to parsing failure. Change request number wrong on CR cover for TDoc R4-2412875. Database value : 0630. CR cover value : 0530.  This failure is major as it is the wrong CR numbering.</w:t>
      </w:r>
    </w:p>
    <w:p w14:paraId="0BA4EBF2" w14:textId="77777777" w:rsidR="008354A2" w:rsidRDefault="00000000">
      <w:r>
        <w:rPr>
          <w:rFonts w:ascii="Arial" w:hAnsi="Arial"/>
          <w:b/>
        </w:rPr>
        <w:t>Decision:</w:t>
      </w:r>
      <w:r>
        <w:rPr>
          <w:rFonts w:ascii="Arial" w:hAnsi="Arial"/>
          <w:b/>
        </w:rPr>
        <w:tab/>
        <w:t>Return to</w:t>
      </w:r>
    </w:p>
    <w:p w14:paraId="50FC5989"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7C03C6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37E594CC" w14:textId="77777777" w:rsidR="00722B52" w:rsidRDefault="00722B52" w:rsidP="00722B52">
      <w:pPr>
        <w:rPr>
          <w:rFonts w:ascii="Arial" w:hAnsi="Arial" w:cs="Arial"/>
          <w:b/>
        </w:rPr>
      </w:pPr>
      <w:r>
        <w:rPr>
          <w:rFonts w:ascii="Arial" w:hAnsi="Arial" w:cs="Arial"/>
          <w:b/>
        </w:rPr>
        <w:t xml:space="preserve">Abstract: </w:t>
      </w:r>
    </w:p>
    <w:p w14:paraId="7D8A3424"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14:paraId="39FF47B5"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116EC3B2"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61564E7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470C2988" w14:textId="77777777" w:rsidR="008354A2" w:rsidRDefault="00000000">
      <w:r>
        <w:t xml:space="preserve">Abstract: </w:t>
      </w:r>
    </w:p>
    <w:p w14:paraId="38A21023" w14:textId="77777777" w:rsidR="008354A2" w:rsidRDefault="00000000">
      <w:r>
        <w:t>MCC: A revision is required due to parsing failure. Change request number wrong on CR cover for TDoc R4-2412876. Database value : 0631. CR cover value : 0530.  This failure is major as it is the wrong CR numbering on the CR coversheet.</w:t>
      </w:r>
    </w:p>
    <w:p w14:paraId="3C51DE5D" w14:textId="77777777" w:rsidR="008354A2" w:rsidRDefault="00000000">
      <w:r>
        <w:rPr>
          <w:rFonts w:ascii="Arial" w:hAnsi="Arial"/>
          <w:b/>
        </w:rPr>
        <w:t>Decision:</w:t>
      </w:r>
      <w:r>
        <w:rPr>
          <w:rFonts w:ascii="Arial" w:hAnsi="Arial"/>
          <w:b/>
        </w:rPr>
        <w:tab/>
        <w:t>Return to</w:t>
      </w:r>
    </w:p>
    <w:p w14:paraId="2BCC72D9" w14:textId="77777777" w:rsidR="00722B52" w:rsidRDefault="00722B52" w:rsidP="00722B52">
      <w:pPr>
        <w:pStyle w:val="Heading5"/>
      </w:pPr>
      <w:bookmarkStart w:id="126" w:name="_Toc174396120"/>
      <w:r>
        <w:lastRenderedPageBreak/>
        <w:t>5.27.3.2</w:t>
      </w:r>
      <w:r>
        <w:tab/>
        <w:t>BS demodulation performance requirements</w:t>
      </w:r>
      <w:bookmarkEnd w:id="126"/>
    </w:p>
    <w:p w14:paraId="5D5EB93C"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15F51AC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-0461  rev  Cat: F (Rel-18)</w:t>
      </w:r>
      <w:r>
        <w:rPr>
          <w:i/>
        </w:rPr>
        <w:br/>
      </w:r>
      <w:r>
        <w:rPr>
          <w:i/>
        </w:rPr>
        <w:br/>
      </w:r>
      <w:r>
        <w:rPr>
          <w:i/>
        </w:rPr>
        <w:tab/>
      </w:r>
      <w:r>
        <w:rPr>
          <w:i/>
        </w:rPr>
        <w:tab/>
      </w:r>
      <w:r>
        <w:rPr>
          <w:i/>
        </w:rPr>
        <w:tab/>
      </w:r>
      <w:r>
        <w:rPr>
          <w:i/>
        </w:rPr>
        <w:tab/>
      </w:r>
      <w:r>
        <w:rPr>
          <w:i/>
        </w:rPr>
        <w:tab/>
        <w:t>Source: Ericsson</w:t>
      </w:r>
    </w:p>
    <w:p w14:paraId="7711E271" w14:textId="77777777" w:rsidR="00722B52" w:rsidRDefault="00722B52" w:rsidP="00722B52">
      <w:pPr>
        <w:rPr>
          <w:rFonts w:ascii="Arial" w:hAnsi="Arial" w:cs="Arial"/>
          <w:b/>
        </w:rPr>
      </w:pPr>
      <w:r>
        <w:rPr>
          <w:rFonts w:ascii="Arial" w:hAnsi="Arial" w:cs="Arial"/>
          <w:b/>
        </w:rPr>
        <w:t xml:space="preserve">Abstract: </w:t>
      </w:r>
    </w:p>
    <w:p w14:paraId="0428FD32"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33860942" w14:textId="77777777" w:rsidR="008354A2" w:rsidRDefault="00000000">
      <w:r>
        <w:rPr>
          <w:rFonts w:ascii="Arial" w:hAnsi="Arial"/>
          <w:b/>
        </w:rPr>
        <w:t>Decision:</w:t>
      </w:r>
      <w:r>
        <w:rPr>
          <w:rFonts w:ascii="Arial" w:hAnsi="Arial"/>
          <w:b/>
        </w:rPr>
        <w:tab/>
      </w:r>
      <w:r>
        <w:rPr>
          <w:rFonts w:ascii="Arial" w:hAnsi="Arial"/>
          <w:b/>
        </w:rPr>
        <w:tab/>
        <w:t>Agreed</w:t>
      </w:r>
    </w:p>
    <w:p w14:paraId="381DF541"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705695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449F31C3" w14:textId="77777777" w:rsidR="00722B52" w:rsidRDefault="00722B52" w:rsidP="00722B52">
      <w:pPr>
        <w:rPr>
          <w:rFonts w:ascii="Arial" w:hAnsi="Arial" w:cs="Arial"/>
          <w:b/>
        </w:rPr>
      </w:pPr>
      <w:r>
        <w:rPr>
          <w:rFonts w:ascii="Arial" w:hAnsi="Arial" w:cs="Arial"/>
          <w:b/>
        </w:rPr>
        <w:t xml:space="preserve">Abstract: </w:t>
      </w:r>
    </w:p>
    <w:p w14:paraId="2A44DCFC" w14:textId="77777777" w:rsidR="00722B52" w:rsidRDefault="00722B52" w:rsidP="00722B52">
      <w:r>
        <w:t xml:space="preserve">Adding test </w:t>
      </w:r>
      <w:proofErr w:type="spellStart"/>
      <w:r>
        <w:t>torlerance</w:t>
      </w:r>
      <w:proofErr w:type="spellEnd"/>
      <w:r>
        <w:t xml:space="preserve"> for PUSCH with enhanced DM-RS</w:t>
      </w:r>
    </w:p>
    <w:p w14:paraId="2EDE6C8A" w14:textId="77777777" w:rsidR="008354A2" w:rsidRDefault="00000000">
      <w:r>
        <w:rPr>
          <w:rFonts w:ascii="Arial" w:hAnsi="Arial"/>
          <w:b/>
        </w:rPr>
        <w:t>Decision:</w:t>
      </w:r>
      <w:r>
        <w:rPr>
          <w:rFonts w:ascii="Arial" w:hAnsi="Arial"/>
          <w:b/>
        </w:rPr>
        <w:tab/>
      </w:r>
      <w:r>
        <w:rPr>
          <w:rFonts w:ascii="Arial" w:hAnsi="Arial"/>
          <w:b/>
        </w:rPr>
        <w:tab/>
        <w:t>Return to</w:t>
      </w:r>
    </w:p>
    <w:p w14:paraId="25F6BE6E" w14:textId="77777777" w:rsidR="00722B52" w:rsidRDefault="00722B52" w:rsidP="00722B52">
      <w:pPr>
        <w:pStyle w:val="Heading4"/>
      </w:pPr>
      <w:bookmarkStart w:id="127" w:name="_Toc174396121"/>
      <w:r>
        <w:t>5.27.4</w:t>
      </w:r>
      <w:r>
        <w:tab/>
        <w:t>Moderator summary and conclusions</w:t>
      </w:r>
      <w:bookmarkEnd w:id="127"/>
    </w:p>
    <w:p w14:paraId="05F442B4"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06AFA47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1B456876" w14:textId="77777777" w:rsidR="00722B52" w:rsidRDefault="00722B52" w:rsidP="00722B52">
      <w:pPr>
        <w:rPr>
          <w:rFonts w:ascii="Arial" w:hAnsi="Arial" w:cs="Arial"/>
          <w:b/>
        </w:rPr>
      </w:pPr>
      <w:r>
        <w:rPr>
          <w:rFonts w:ascii="Arial" w:hAnsi="Arial" w:cs="Arial"/>
          <w:b/>
        </w:rPr>
        <w:t xml:space="preserve">Abstract: </w:t>
      </w:r>
    </w:p>
    <w:p w14:paraId="50C53AAD" w14:textId="77777777" w:rsidR="00722B52" w:rsidRDefault="00722B52" w:rsidP="00722B52">
      <w:r>
        <w:t xml:space="preserve">[112] </w:t>
      </w:r>
      <w:proofErr w:type="spellStart"/>
      <w:r>
        <w:t>BDaT</w:t>
      </w:r>
      <w:proofErr w:type="spellEnd"/>
      <w:r>
        <w:t xml:space="preserve"> Session AI 5.27.3, 5.27.3.1, 5.27.3.2</w:t>
      </w:r>
    </w:p>
    <w:p w14:paraId="3968E773" w14:textId="77777777" w:rsidR="008354A2" w:rsidRDefault="00000000">
      <w:r>
        <w:rPr>
          <w:rFonts w:ascii="Arial" w:hAnsi="Arial"/>
          <w:b/>
        </w:rPr>
        <w:t>Decision:</w:t>
      </w:r>
      <w:r>
        <w:rPr>
          <w:rFonts w:ascii="Arial" w:hAnsi="Arial"/>
          <w:b/>
        </w:rPr>
        <w:tab/>
      </w:r>
      <w:r>
        <w:rPr>
          <w:rFonts w:ascii="Arial" w:hAnsi="Arial"/>
          <w:b/>
        </w:rPr>
        <w:tab/>
        <w:t>Noted</w:t>
      </w:r>
    </w:p>
    <w:p w14:paraId="0883F023" w14:textId="77777777" w:rsidR="00722B52" w:rsidRDefault="00722B52" w:rsidP="00722B52">
      <w:pPr>
        <w:pStyle w:val="Heading3"/>
      </w:pPr>
      <w:bookmarkStart w:id="128" w:name="_Toc174396122"/>
      <w:r>
        <w:t>5.28</w:t>
      </w:r>
      <w:r>
        <w:tab/>
        <w:t>Enhanced support of reduced capability NR devices</w:t>
      </w:r>
      <w:bookmarkEnd w:id="128"/>
    </w:p>
    <w:p w14:paraId="48A01B86" w14:textId="77777777" w:rsidR="00722B52" w:rsidRDefault="00722B52" w:rsidP="00722B52">
      <w:pPr>
        <w:pStyle w:val="Heading4"/>
      </w:pPr>
      <w:bookmarkStart w:id="129" w:name="_Toc174396123"/>
      <w:r>
        <w:t>5.28.1</w:t>
      </w:r>
      <w:r>
        <w:tab/>
        <w:t>RRM core requirements</w:t>
      </w:r>
      <w:bookmarkEnd w:id="129"/>
    </w:p>
    <w:p w14:paraId="414CAEFC" w14:textId="77777777" w:rsidR="00722B52" w:rsidRDefault="00722B52" w:rsidP="00722B52">
      <w:pPr>
        <w:pStyle w:val="Heading4"/>
      </w:pPr>
      <w:bookmarkStart w:id="130" w:name="_Toc174396124"/>
      <w:r>
        <w:t>5.28.2</w:t>
      </w:r>
      <w:r>
        <w:tab/>
        <w:t>Demodulation performance requirements</w:t>
      </w:r>
      <w:bookmarkEnd w:id="130"/>
    </w:p>
    <w:p w14:paraId="35E1C214" w14:textId="77777777" w:rsidR="00722B52" w:rsidRDefault="00722B52" w:rsidP="00722B52">
      <w:pPr>
        <w:pStyle w:val="Heading5"/>
      </w:pPr>
      <w:bookmarkStart w:id="131" w:name="_Toc174396125"/>
      <w:r>
        <w:t>5.28.2.1</w:t>
      </w:r>
      <w:r>
        <w:tab/>
        <w:t>UE demodulation performance and CSI requirements</w:t>
      </w:r>
      <w:bookmarkEnd w:id="131"/>
    </w:p>
    <w:p w14:paraId="30DF4C83"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01870FDE"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357855B2" w14:textId="77777777" w:rsidR="00392C23" w:rsidRDefault="00392C23" w:rsidP="00392C23">
      <w:pPr>
        <w:rPr>
          <w:rFonts w:ascii="Arial" w:hAnsi="Arial" w:cs="Arial"/>
          <w:b/>
        </w:rPr>
      </w:pPr>
      <w:r>
        <w:rPr>
          <w:rFonts w:ascii="Arial" w:hAnsi="Arial" w:cs="Arial"/>
          <w:b/>
        </w:rPr>
        <w:t>Abstract:</w:t>
      </w:r>
    </w:p>
    <w:p w14:paraId="647C6149" w14:textId="77777777" w:rsidR="00392C23" w:rsidRDefault="00392C23" w:rsidP="00392C23">
      <w:r w:rsidRPr="00392C23">
        <w:t>MCC: Moderator stated to move R4-2411394 from AI 8.1.1.3.2 to AI 5.28.2.1 and treat it in [324]</w:t>
      </w:r>
    </w:p>
    <w:p w14:paraId="12AD07BC" w14:textId="77777777" w:rsidR="008354A2" w:rsidRDefault="00000000">
      <w:r>
        <w:rPr>
          <w:rFonts w:ascii="Arial" w:hAnsi="Arial"/>
          <w:b/>
        </w:rPr>
        <w:lastRenderedPageBreak/>
        <w:t>Decision:</w:t>
      </w:r>
      <w:r>
        <w:rPr>
          <w:rFonts w:ascii="Arial" w:hAnsi="Arial"/>
          <w:b/>
        </w:rPr>
        <w:tab/>
      </w:r>
      <w:r>
        <w:rPr>
          <w:rFonts w:ascii="Arial" w:hAnsi="Arial"/>
          <w:b/>
        </w:rPr>
        <w:tab/>
        <w:t>Revised to R4-2413486 (from R4-2411394)</w:t>
      </w:r>
    </w:p>
    <w:p w14:paraId="130E8573" w14:textId="77777777" w:rsidR="008354A2" w:rsidRDefault="00000000">
      <w:r>
        <w:rPr>
          <w:rFonts w:ascii="Arial" w:hAnsi="Arial"/>
          <w:b/>
          <w:sz w:val="24"/>
        </w:rPr>
        <w:t>R4-2413486</w:t>
      </w:r>
      <w:r>
        <w:rPr>
          <w:rFonts w:ascii="Arial" w:hAnsi="Arial"/>
          <w:b/>
          <w:sz w:val="24"/>
        </w:rPr>
        <w:tab/>
        <w:t>CR on PDSCH TDD Requirements for Enhanced Support of RedCap</w:t>
      </w:r>
    </w:p>
    <w:p w14:paraId="2F22519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529FD169" w14:textId="77777777" w:rsidR="008354A2" w:rsidRDefault="00000000">
      <w:r>
        <w:t>Abstract:</w:t>
      </w:r>
    </w:p>
    <w:p w14:paraId="583189A7" w14:textId="77777777" w:rsidR="008354A2" w:rsidRDefault="00000000">
      <w:r>
        <w:t>MCC: Moderator stated to move R4-2411394 from AI 8.1.1.3.2 to AI 5.28.2.1 and treat it in [324]</w:t>
      </w:r>
    </w:p>
    <w:p w14:paraId="7F7AA3B5" w14:textId="77777777" w:rsidR="008354A2" w:rsidRDefault="00000000">
      <w:r>
        <w:rPr>
          <w:rFonts w:ascii="Arial" w:hAnsi="Arial"/>
          <w:b/>
        </w:rPr>
        <w:t>Decision:</w:t>
      </w:r>
      <w:r>
        <w:rPr>
          <w:rFonts w:ascii="Arial" w:hAnsi="Arial"/>
          <w:b/>
        </w:rPr>
        <w:tab/>
        <w:t>Return to</w:t>
      </w:r>
    </w:p>
    <w:p w14:paraId="1EE74101" w14:textId="77777777" w:rsidR="0062712D" w:rsidRDefault="0062712D" w:rsidP="00392C23">
      <w:pPr>
        <w:rPr>
          <w:color w:val="993300"/>
          <w:u w:val="single"/>
        </w:rPr>
      </w:pPr>
    </w:p>
    <w:p w14:paraId="28B58CB8"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57E442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C55EC1" w14:textId="77777777" w:rsidR="00722B52" w:rsidRDefault="00722B52" w:rsidP="00722B52">
      <w:pPr>
        <w:rPr>
          <w:rFonts w:ascii="Arial" w:hAnsi="Arial" w:cs="Arial"/>
          <w:b/>
        </w:rPr>
      </w:pPr>
      <w:r>
        <w:rPr>
          <w:rFonts w:ascii="Arial" w:hAnsi="Arial" w:cs="Arial"/>
          <w:b/>
        </w:rPr>
        <w:t xml:space="preserve">Abstract: </w:t>
      </w:r>
    </w:p>
    <w:p w14:paraId="30D10102"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5D207CF8" w14:textId="77777777" w:rsidR="008354A2" w:rsidRDefault="00000000">
      <w:r>
        <w:rPr>
          <w:rFonts w:ascii="Arial" w:hAnsi="Arial"/>
          <w:b/>
        </w:rPr>
        <w:t>Decision:</w:t>
      </w:r>
      <w:r>
        <w:rPr>
          <w:rFonts w:ascii="Arial" w:hAnsi="Arial"/>
          <w:b/>
        </w:rPr>
        <w:tab/>
      </w:r>
      <w:r>
        <w:rPr>
          <w:rFonts w:ascii="Arial" w:hAnsi="Arial"/>
          <w:b/>
        </w:rPr>
        <w:tab/>
        <w:t>Noted</w:t>
      </w:r>
    </w:p>
    <w:p w14:paraId="42672EBA"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0B78805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E08397" w14:textId="77777777" w:rsidR="00722B52" w:rsidRDefault="00722B52" w:rsidP="00722B52">
      <w:pPr>
        <w:rPr>
          <w:rFonts w:ascii="Arial" w:hAnsi="Arial" w:cs="Arial"/>
          <w:b/>
        </w:rPr>
      </w:pPr>
      <w:r>
        <w:rPr>
          <w:rFonts w:ascii="Arial" w:hAnsi="Arial" w:cs="Arial"/>
          <w:b/>
        </w:rPr>
        <w:t xml:space="preserve">Abstract: </w:t>
      </w:r>
    </w:p>
    <w:p w14:paraId="4825069B"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4F7B3E7A" w14:textId="77777777" w:rsidR="008354A2" w:rsidRDefault="00000000">
      <w:r>
        <w:rPr>
          <w:rFonts w:ascii="Arial" w:hAnsi="Arial"/>
          <w:b/>
        </w:rPr>
        <w:t>Decision:</w:t>
      </w:r>
      <w:r>
        <w:rPr>
          <w:rFonts w:ascii="Arial" w:hAnsi="Arial"/>
          <w:b/>
        </w:rPr>
        <w:tab/>
      </w:r>
      <w:r>
        <w:rPr>
          <w:rFonts w:ascii="Arial" w:hAnsi="Arial"/>
          <w:b/>
        </w:rPr>
        <w:tab/>
        <w:t>Withdrawn</w:t>
      </w:r>
    </w:p>
    <w:p w14:paraId="4618A3D0"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3A5146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5AF9DC68" w14:textId="77777777" w:rsidR="00722B52" w:rsidRDefault="00722B52" w:rsidP="00722B52">
      <w:pPr>
        <w:rPr>
          <w:rFonts w:ascii="Arial" w:hAnsi="Arial" w:cs="Arial"/>
          <w:b/>
        </w:rPr>
      </w:pPr>
      <w:r>
        <w:rPr>
          <w:rFonts w:ascii="Arial" w:hAnsi="Arial" w:cs="Arial"/>
          <w:b/>
        </w:rPr>
        <w:t xml:space="preserve">Abstract: </w:t>
      </w:r>
    </w:p>
    <w:p w14:paraId="3E8960A4" w14:textId="77777777" w:rsidR="00722B52" w:rsidRDefault="00722B52" w:rsidP="00722B52">
      <w:r>
        <w:t xml:space="preserve">This draft CR provides FDD PDSCH demodulation requirements for </w:t>
      </w:r>
      <w:proofErr w:type="spellStart"/>
      <w:r>
        <w:t>eRedCap</w:t>
      </w:r>
      <w:proofErr w:type="spellEnd"/>
      <w:r>
        <w:t>.</w:t>
      </w:r>
    </w:p>
    <w:p w14:paraId="374D4BC5"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2B609664"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33763B4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59CD723A" w14:textId="77777777" w:rsidR="008354A2" w:rsidRDefault="00000000">
      <w:r>
        <w:t xml:space="preserve">Abstract: </w:t>
      </w:r>
    </w:p>
    <w:p w14:paraId="39A40DF0" w14:textId="77777777" w:rsidR="008354A2" w:rsidRDefault="00000000">
      <w:r>
        <w:lastRenderedPageBreak/>
        <w:t>This draft CR provides FDD PDSCH demodulation requirements for eRedCap.</w:t>
      </w:r>
    </w:p>
    <w:p w14:paraId="65B7751F" w14:textId="77777777" w:rsidR="008354A2" w:rsidRDefault="00000000">
      <w:r>
        <w:rPr>
          <w:rFonts w:ascii="Arial" w:hAnsi="Arial"/>
          <w:b/>
        </w:rPr>
        <w:t>Decision:</w:t>
      </w:r>
      <w:r>
        <w:rPr>
          <w:rFonts w:ascii="Arial" w:hAnsi="Arial"/>
          <w:b/>
        </w:rPr>
        <w:tab/>
        <w:t>Return to</w:t>
      </w:r>
    </w:p>
    <w:p w14:paraId="4A15044C"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2352AFE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631FD2A" w14:textId="77777777" w:rsidR="008354A2" w:rsidRDefault="00000000">
      <w:r>
        <w:rPr>
          <w:rFonts w:ascii="Arial" w:hAnsi="Arial"/>
          <w:b/>
        </w:rPr>
        <w:t>Decision:</w:t>
      </w:r>
      <w:r>
        <w:rPr>
          <w:rFonts w:ascii="Arial" w:hAnsi="Arial"/>
          <w:b/>
        </w:rPr>
        <w:tab/>
      </w:r>
      <w:r>
        <w:rPr>
          <w:rFonts w:ascii="Arial" w:hAnsi="Arial"/>
          <w:b/>
        </w:rPr>
        <w:tab/>
        <w:t>Noted</w:t>
      </w:r>
    </w:p>
    <w:p w14:paraId="36CA1777"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01F2F6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0EAC7D5"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2A013370" w14:textId="77777777" w:rsidR="008354A2" w:rsidRDefault="00000000">
      <w:r>
        <w:rPr>
          <w:rFonts w:ascii="Arial" w:hAnsi="Arial"/>
          <w:b/>
          <w:sz w:val="24"/>
        </w:rPr>
        <w:t>R4-2413488</w:t>
      </w:r>
      <w:r>
        <w:rPr>
          <w:rFonts w:ascii="Arial" w:hAnsi="Arial"/>
          <w:b/>
          <w:sz w:val="24"/>
        </w:rPr>
        <w:tab/>
        <w:t>Simulation results for eRedCap CQI reporting</w:t>
      </w:r>
    </w:p>
    <w:p w14:paraId="0B1F203D" w14:textId="77777777" w:rsidR="008354A2" w:rsidRDefault="00000000">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42481C0" w14:textId="77777777" w:rsidR="008354A2" w:rsidRDefault="00000000">
      <w:r>
        <w:rPr>
          <w:rFonts w:ascii="Arial" w:hAnsi="Arial"/>
          <w:b/>
        </w:rPr>
        <w:t>Decision:</w:t>
      </w:r>
      <w:r>
        <w:rPr>
          <w:rFonts w:ascii="Arial" w:hAnsi="Arial"/>
          <w:b/>
        </w:rPr>
        <w:tab/>
        <w:t>Return to</w:t>
      </w:r>
    </w:p>
    <w:p w14:paraId="4792886D" w14:textId="77777777" w:rsidR="00722B52" w:rsidRDefault="00722B52" w:rsidP="00722B52">
      <w:pPr>
        <w:pStyle w:val="Heading5"/>
      </w:pPr>
      <w:bookmarkStart w:id="132" w:name="_Toc174396126"/>
      <w:r>
        <w:t>5.28.2.2</w:t>
      </w:r>
      <w:r>
        <w:tab/>
        <w:t>BS demodulation performance requirements</w:t>
      </w:r>
      <w:bookmarkEnd w:id="132"/>
    </w:p>
    <w:p w14:paraId="5B88AA18" w14:textId="77777777" w:rsidR="00722B52" w:rsidRDefault="00722B52" w:rsidP="00722B52">
      <w:pPr>
        <w:pStyle w:val="Heading4"/>
      </w:pPr>
      <w:bookmarkStart w:id="133" w:name="_Toc174396127"/>
      <w:r>
        <w:t>5.28.3</w:t>
      </w:r>
      <w:r>
        <w:tab/>
        <w:t>Moderator summary and conclusions</w:t>
      </w:r>
      <w:bookmarkEnd w:id="133"/>
    </w:p>
    <w:p w14:paraId="24F23529"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7AEE229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CB1B347" w14:textId="77777777" w:rsidR="00722B52" w:rsidRDefault="00722B52" w:rsidP="00722B52">
      <w:pPr>
        <w:rPr>
          <w:rFonts w:ascii="Arial" w:hAnsi="Arial" w:cs="Arial"/>
          <w:b/>
        </w:rPr>
      </w:pPr>
      <w:r>
        <w:rPr>
          <w:rFonts w:ascii="Arial" w:hAnsi="Arial" w:cs="Arial"/>
          <w:b/>
        </w:rPr>
        <w:t xml:space="preserve">Abstract: </w:t>
      </w:r>
    </w:p>
    <w:p w14:paraId="68377C17" w14:textId="77777777" w:rsidR="00722B52" w:rsidRDefault="00722B52" w:rsidP="00722B52">
      <w:r>
        <w:t xml:space="preserve">[112] </w:t>
      </w:r>
      <w:proofErr w:type="spellStart"/>
      <w:r>
        <w:t>BDaT</w:t>
      </w:r>
      <w:proofErr w:type="spellEnd"/>
      <w:r>
        <w:t xml:space="preserve"> Session AI 5.28.2, 5.28.2.1, 5.28.2.2</w:t>
      </w:r>
    </w:p>
    <w:p w14:paraId="33A05B45" w14:textId="77777777" w:rsidR="008354A2" w:rsidRDefault="00000000">
      <w:r>
        <w:rPr>
          <w:rFonts w:ascii="Arial" w:hAnsi="Arial"/>
          <w:b/>
        </w:rPr>
        <w:t>Decision:</w:t>
      </w:r>
      <w:r>
        <w:rPr>
          <w:rFonts w:ascii="Arial" w:hAnsi="Arial"/>
          <w:b/>
        </w:rPr>
        <w:tab/>
      </w:r>
      <w:r>
        <w:rPr>
          <w:rFonts w:ascii="Arial" w:hAnsi="Arial"/>
          <w:b/>
        </w:rPr>
        <w:tab/>
        <w:t>Noted</w:t>
      </w:r>
    </w:p>
    <w:p w14:paraId="29DA2289" w14:textId="77777777" w:rsidR="00722B52" w:rsidRDefault="00722B52" w:rsidP="00722B52">
      <w:pPr>
        <w:pStyle w:val="Heading3"/>
      </w:pPr>
      <w:bookmarkStart w:id="134" w:name="_Toc174396128"/>
      <w:r>
        <w:lastRenderedPageBreak/>
        <w:t>5.29</w:t>
      </w:r>
      <w:r>
        <w:tab/>
        <w:t>Network energy saving for NR</w:t>
      </w:r>
      <w:bookmarkEnd w:id="134"/>
    </w:p>
    <w:p w14:paraId="306BABA6" w14:textId="77777777" w:rsidR="00722B52" w:rsidRDefault="00722B52" w:rsidP="00722B52">
      <w:pPr>
        <w:pStyle w:val="Heading4"/>
      </w:pPr>
      <w:bookmarkStart w:id="135" w:name="_Toc174396129"/>
      <w:r>
        <w:t>5.29.1</w:t>
      </w:r>
      <w:r>
        <w:tab/>
        <w:t>RRM core requirements</w:t>
      </w:r>
      <w:bookmarkEnd w:id="135"/>
    </w:p>
    <w:p w14:paraId="2DA4DCE4" w14:textId="77777777" w:rsidR="00722B52" w:rsidRDefault="00722B52" w:rsidP="00722B52">
      <w:pPr>
        <w:pStyle w:val="Heading4"/>
      </w:pPr>
      <w:bookmarkStart w:id="136" w:name="_Toc174396130"/>
      <w:r>
        <w:t>5.29.2</w:t>
      </w:r>
      <w:r>
        <w:tab/>
        <w:t>RRM performance requirements</w:t>
      </w:r>
      <w:bookmarkEnd w:id="136"/>
    </w:p>
    <w:p w14:paraId="28BAEBA6" w14:textId="77777777" w:rsidR="00722B52" w:rsidRDefault="00722B52" w:rsidP="00722B52">
      <w:pPr>
        <w:pStyle w:val="Heading4"/>
      </w:pPr>
      <w:bookmarkStart w:id="137" w:name="_Toc174396131"/>
      <w:r>
        <w:t>5.29.3</w:t>
      </w:r>
      <w:r>
        <w:tab/>
        <w:t>UE demodulation performance and CSI requirements</w:t>
      </w:r>
      <w:bookmarkEnd w:id="137"/>
    </w:p>
    <w:p w14:paraId="25EF0A76" w14:textId="77777777" w:rsidR="00722B52" w:rsidRDefault="00722B52" w:rsidP="00722B52">
      <w:pPr>
        <w:pStyle w:val="Heading4"/>
      </w:pPr>
      <w:bookmarkStart w:id="138" w:name="_Toc174396132"/>
      <w:r>
        <w:t>5.29.4</w:t>
      </w:r>
      <w:r>
        <w:tab/>
        <w:t>Moderator summary and conclusions</w:t>
      </w:r>
      <w:bookmarkEnd w:id="138"/>
    </w:p>
    <w:p w14:paraId="5E710B76" w14:textId="77777777" w:rsidR="00722B52" w:rsidRDefault="00722B52" w:rsidP="00722B52">
      <w:pPr>
        <w:pStyle w:val="Heading3"/>
      </w:pPr>
      <w:bookmarkStart w:id="139" w:name="_Toc174396133"/>
      <w:r>
        <w:t>5.30</w:t>
      </w:r>
      <w:r>
        <w:tab/>
        <w:t>IoT (Internet of Things) NTN (non-terrestrial network) enhancements</w:t>
      </w:r>
      <w:bookmarkEnd w:id="139"/>
    </w:p>
    <w:p w14:paraId="31D1895B" w14:textId="77777777" w:rsidR="00722B52" w:rsidRDefault="00722B52" w:rsidP="00722B52">
      <w:pPr>
        <w:pStyle w:val="Heading4"/>
      </w:pPr>
      <w:bookmarkStart w:id="140" w:name="_Toc174396134"/>
      <w:r>
        <w:t>5.30.1</w:t>
      </w:r>
      <w:r>
        <w:tab/>
        <w:t>SAN RF requirements</w:t>
      </w:r>
      <w:bookmarkEnd w:id="140"/>
    </w:p>
    <w:p w14:paraId="4E8F3994" w14:textId="77777777" w:rsidR="00722B52" w:rsidRDefault="00722B52" w:rsidP="00722B52">
      <w:pPr>
        <w:pStyle w:val="Heading4"/>
      </w:pPr>
      <w:bookmarkStart w:id="141" w:name="_Toc174396135"/>
      <w:r>
        <w:t>5.30.2</w:t>
      </w:r>
      <w:r>
        <w:tab/>
        <w:t>RRM core and performance requirements</w:t>
      </w:r>
      <w:bookmarkEnd w:id="141"/>
    </w:p>
    <w:p w14:paraId="67A0D494" w14:textId="77777777" w:rsidR="00722B52" w:rsidRDefault="00722B52" w:rsidP="00722B52">
      <w:pPr>
        <w:pStyle w:val="Heading4"/>
      </w:pPr>
      <w:bookmarkStart w:id="142" w:name="_Toc174396136"/>
      <w:r>
        <w:t>5.30.3</w:t>
      </w:r>
      <w:r>
        <w:tab/>
        <w:t>Demodulation performance requirements</w:t>
      </w:r>
      <w:bookmarkEnd w:id="142"/>
    </w:p>
    <w:p w14:paraId="20082E99" w14:textId="77777777" w:rsidR="00722B52" w:rsidRDefault="00722B52" w:rsidP="00722B52">
      <w:pPr>
        <w:pStyle w:val="Heading4"/>
      </w:pPr>
      <w:bookmarkStart w:id="143" w:name="_Toc174396137"/>
      <w:r>
        <w:t>5.30.4</w:t>
      </w:r>
      <w:r>
        <w:tab/>
        <w:t>Moderator summary and conclusions</w:t>
      </w:r>
      <w:bookmarkEnd w:id="143"/>
    </w:p>
    <w:p w14:paraId="74F06E95" w14:textId="77777777" w:rsidR="00722B52" w:rsidRDefault="00722B52" w:rsidP="00722B52">
      <w:pPr>
        <w:pStyle w:val="Heading3"/>
      </w:pPr>
      <w:bookmarkStart w:id="144" w:name="_Toc174396138"/>
      <w:r>
        <w:t>5.31</w:t>
      </w:r>
      <w:r>
        <w:tab/>
        <w:t>NR Network-controlled Repeaters</w:t>
      </w:r>
      <w:bookmarkEnd w:id="144"/>
    </w:p>
    <w:p w14:paraId="46CF4383" w14:textId="77777777" w:rsidR="00722B52" w:rsidRDefault="00722B52" w:rsidP="00722B52">
      <w:pPr>
        <w:pStyle w:val="Heading4"/>
      </w:pPr>
      <w:bookmarkStart w:id="145" w:name="_Toc174396139"/>
      <w:r>
        <w:t>5.31.1</w:t>
      </w:r>
      <w:r>
        <w:tab/>
        <w:t>RF core requirements</w:t>
      </w:r>
      <w:bookmarkEnd w:id="145"/>
    </w:p>
    <w:p w14:paraId="185DDC52"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classes</w:t>
      </w:r>
    </w:p>
    <w:p w14:paraId="63DA06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E3A94CF" w14:textId="77777777" w:rsidR="008354A2" w:rsidRDefault="00000000">
      <w:r>
        <w:rPr>
          <w:rFonts w:ascii="Arial" w:hAnsi="Arial"/>
          <w:b/>
        </w:rPr>
        <w:t>Decision:</w:t>
      </w:r>
      <w:r>
        <w:rPr>
          <w:rFonts w:ascii="Arial" w:hAnsi="Arial"/>
          <w:b/>
        </w:rPr>
        <w:tab/>
      </w:r>
      <w:r>
        <w:rPr>
          <w:rFonts w:ascii="Arial" w:hAnsi="Arial"/>
          <w:b/>
        </w:rPr>
        <w:tab/>
        <w:t>Noted</w:t>
      </w:r>
    </w:p>
    <w:p w14:paraId="686BA283"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network controlled repeater classes for NCR</w:t>
      </w:r>
    </w:p>
    <w:p w14:paraId="044669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14:paraId="1C3F0C7E" w14:textId="77777777" w:rsidR="008354A2" w:rsidRDefault="00000000">
      <w:r>
        <w:rPr>
          <w:rFonts w:ascii="Arial" w:hAnsi="Arial"/>
          <w:b/>
        </w:rPr>
        <w:t>Decision:</w:t>
      </w:r>
      <w:r>
        <w:rPr>
          <w:rFonts w:ascii="Arial" w:hAnsi="Arial"/>
          <w:b/>
        </w:rPr>
        <w:tab/>
      </w:r>
      <w:r>
        <w:rPr>
          <w:rFonts w:ascii="Arial" w:hAnsi="Arial"/>
          <w:b/>
        </w:rPr>
        <w:tab/>
        <w:t>Return to</w:t>
      </w:r>
    </w:p>
    <w:p w14:paraId="39CF0960"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56A78C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4BD68EA" w14:textId="77777777" w:rsidR="008354A2" w:rsidRDefault="00000000">
      <w:r>
        <w:rPr>
          <w:rFonts w:ascii="Arial" w:hAnsi="Arial"/>
          <w:b/>
        </w:rPr>
        <w:t>Decision:</w:t>
      </w:r>
      <w:r>
        <w:rPr>
          <w:rFonts w:ascii="Arial" w:hAnsi="Arial"/>
          <w:b/>
        </w:rPr>
        <w:tab/>
      </w:r>
      <w:r>
        <w:rPr>
          <w:rFonts w:ascii="Arial" w:hAnsi="Arial"/>
          <w:b/>
        </w:rPr>
        <w:tab/>
        <w:t>Noted</w:t>
      </w:r>
    </w:p>
    <w:p w14:paraId="216ED325" w14:textId="77777777"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33A6E8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Murata Manufacturing Co Ltd.</w:t>
      </w:r>
    </w:p>
    <w:p w14:paraId="254234DF" w14:textId="77777777" w:rsidR="008354A2" w:rsidRDefault="00000000">
      <w:r>
        <w:rPr>
          <w:rFonts w:ascii="Arial" w:hAnsi="Arial"/>
          <w:b/>
        </w:rPr>
        <w:t>Decision:</w:t>
      </w:r>
      <w:r>
        <w:rPr>
          <w:rFonts w:ascii="Arial" w:hAnsi="Arial"/>
          <w:b/>
        </w:rPr>
        <w:tab/>
      </w:r>
      <w:r>
        <w:rPr>
          <w:rFonts w:ascii="Arial" w:hAnsi="Arial"/>
          <w:b/>
        </w:rPr>
        <w:tab/>
        <w:t>Merged</w:t>
      </w:r>
    </w:p>
    <w:p w14:paraId="77F31D02" w14:textId="77777777"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44ACD9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14:paraId="36193750" w14:textId="77777777" w:rsidR="008354A2" w:rsidRDefault="00000000">
      <w:r>
        <w:rPr>
          <w:rFonts w:ascii="Arial" w:hAnsi="Arial"/>
          <w:b/>
        </w:rPr>
        <w:t>Decision:</w:t>
      </w:r>
      <w:r>
        <w:rPr>
          <w:rFonts w:ascii="Arial" w:hAnsi="Arial"/>
          <w:b/>
        </w:rPr>
        <w:tab/>
      </w:r>
      <w:r>
        <w:rPr>
          <w:rFonts w:ascii="Arial" w:hAnsi="Arial"/>
          <w:b/>
        </w:rPr>
        <w:tab/>
        <w:t>Noted</w:t>
      </w:r>
    </w:p>
    <w:p w14:paraId="006BD7D3"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444372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Source: NEC</w:t>
      </w:r>
    </w:p>
    <w:p w14:paraId="6A87939B" w14:textId="77777777" w:rsidR="008354A2" w:rsidRDefault="00000000">
      <w:r>
        <w:rPr>
          <w:rFonts w:ascii="Arial" w:hAnsi="Arial"/>
          <w:b/>
        </w:rPr>
        <w:t>Decision:</w:t>
      </w:r>
      <w:r>
        <w:rPr>
          <w:rFonts w:ascii="Arial" w:hAnsi="Arial"/>
          <w:b/>
        </w:rPr>
        <w:tab/>
      </w:r>
      <w:r>
        <w:rPr>
          <w:rFonts w:ascii="Arial" w:hAnsi="Arial"/>
          <w:b/>
        </w:rPr>
        <w:tab/>
        <w:t>Return to</w:t>
      </w:r>
    </w:p>
    <w:p w14:paraId="6E369898"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3F88DF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-0041  rev  Cat: F (Rel-18)</w:t>
      </w:r>
      <w:r>
        <w:rPr>
          <w:i/>
        </w:rPr>
        <w:br/>
      </w:r>
      <w:r>
        <w:rPr>
          <w:i/>
        </w:rPr>
        <w:br/>
      </w:r>
      <w:r>
        <w:rPr>
          <w:i/>
        </w:rPr>
        <w:tab/>
      </w:r>
      <w:r>
        <w:rPr>
          <w:i/>
        </w:rPr>
        <w:tab/>
      </w:r>
      <w:r>
        <w:rPr>
          <w:i/>
        </w:rPr>
        <w:tab/>
      </w:r>
      <w:r>
        <w:rPr>
          <w:i/>
        </w:rPr>
        <w:tab/>
      </w:r>
      <w:r>
        <w:rPr>
          <w:i/>
        </w:rPr>
        <w:tab/>
        <w:t>Source: NEC</w:t>
      </w:r>
    </w:p>
    <w:p w14:paraId="00F8DAD2" w14:textId="77777777" w:rsidR="008354A2" w:rsidRDefault="00000000">
      <w:r>
        <w:rPr>
          <w:rFonts w:ascii="Arial" w:hAnsi="Arial"/>
          <w:b/>
        </w:rPr>
        <w:t>Decision:</w:t>
      </w:r>
      <w:r>
        <w:rPr>
          <w:rFonts w:ascii="Arial" w:hAnsi="Arial"/>
          <w:b/>
        </w:rPr>
        <w:tab/>
      </w:r>
      <w:r>
        <w:rPr>
          <w:rFonts w:ascii="Arial" w:hAnsi="Arial"/>
          <w:b/>
        </w:rPr>
        <w:tab/>
        <w:t>Return to</w:t>
      </w:r>
    </w:p>
    <w:p w14:paraId="65EF52E6"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294C2CA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NEC</w:t>
      </w:r>
    </w:p>
    <w:p w14:paraId="6A58F114" w14:textId="77777777" w:rsidR="008354A2" w:rsidRDefault="00000000">
      <w:r>
        <w:rPr>
          <w:rFonts w:ascii="Arial" w:hAnsi="Arial"/>
          <w:b/>
        </w:rPr>
        <w:t>Decision:</w:t>
      </w:r>
      <w:r>
        <w:rPr>
          <w:rFonts w:ascii="Arial" w:hAnsi="Arial"/>
          <w:b/>
        </w:rPr>
        <w:tab/>
      </w:r>
      <w:r>
        <w:rPr>
          <w:rFonts w:ascii="Arial" w:hAnsi="Arial"/>
          <w:b/>
        </w:rPr>
        <w:tab/>
        <w:t>Return to</w:t>
      </w:r>
    </w:p>
    <w:p w14:paraId="71258F3D"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48F504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14:paraId="7AB9BD1E"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42993151" w14:textId="77777777" w:rsidR="008354A2" w:rsidRDefault="00000000">
      <w:r>
        <w:rPr>
          <w:rFonts w:ascii="Arial" w:hAnsi="Arial"/>
          <w:b/>
          <w:sz w:val="24"/>
        </w:rPr>
        <w:t>R4-2413498</w:t>
      </w:r>
      <w:r>
        <w:rPr>
          <w:rFonts w:ascii="Arial" w:hAnsi="Arial"/>
          <w:b/>
          <w:sz w:val="24"/>
        </w:rPr>
        <w:tab/>
        <w:t>CR to 38.106: Requirement set applicability</w:t>
      </w:r>
    </w:p>
    <w:p w14:paraId="0A05CF5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1BF0DB95" w14:textId="77777777" w:rsidR="008354A2" w:rsidRDefault="00000000">
      <w:r>
        <w:rPr>
          <w:rFonts w:ascii="Arial" w:hAnsi="Arial"/>
          <w:b/>
        </w:rPr>
        <w:t>Decision:</w:t>
      </w:r>
      <w:r>
        <w:rPr>
          <w:rFonts w:ascii="Arial" w:hAnsi="Arial"/>
          <w:b/>
        </w:rPr>
        <w:tab/>
        <w:t>Return to</w:t>
      </w:r>
    </w:p>
    <w:p w14:paraId="0224B0D5"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54A09CB7"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30A901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14:paraId="5EA40299"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55048BAF" w14:textId="77777777" w:rsidR="008354A2" w:rsidRDefault="00000000">
      <w:r>
        <w:rPr>
          <w:rFonts w:ascii="Arial" w:hAnsi="Arial"/>
          <w:b/>
          <w:sz w:val="24"/>
        </w:rPr>
        <w:lastRenderedPageBreak/>
        <w:t>R4-2413497</w:t>
      </w:r>
      <w:r>
        <w:rPr>
          <w:rFonts w:ascii="Arial" w:hAnsi="Arial"/>
          <w:b/>
          <w:sz w:val="24"/>
        </w:rPr>
        <w:tab/>
        <w:t>CR for TS 38.106, Correction on antenna connector and TAB connector related symbols for NCR</w:t>
      </w:r>
    </w:p>
    <w:p w14:paraId="2A6FAC3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192D91B2" w14:textId="77777777" w:rsidR="008354A2" w:rsidRDefault="00000000">
      <w:r>
        <w:rPr>
          <w:rFonts w:ascii="Arial" w:hAnsi="Arial"/>
          <w:b/>
        </w:rPr>
        <w:t>Decision:</w:t>
      </w:r>
      <w:r>
        <w:rPr>
          <w:rFonts w:ascii="Arial" w:hAnsi="Arial"/>
          <w:b/>
        </w:rPr>
        <w:tab/>
        <w:t>Return to</w:t>
      </w:r>
    </w:p>
    <w:p w14:paraId="043B0E7E"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68A7AD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3B4E42D" w14:textId="77777777" w:rsidR="008354A2" w:rsidRDefault="00000000">
      <w:r>
        <w:rPr>
          <w:rFonts w:ascii="Arial" w:hAnsi="Arial"/>
          <w:b/>
        </w:rPr>
        <w:t>Decision:</w:t>
      </w:r>
      <w:r>
        <w:rPr>
          <w:rFonts w:ascii="Arial" w:hAnsi="Arial"/>
          <w:b/>
        </w:rPr>
        <w:tab/>
      </w:r>
      <w:r>
        <w:rPr>
          <w:rFonts w:ascii="Arial" w:hAnsi="Arial"/>
          <w:b/>
        </w:rPr>
        <w:tab/>
        <w:t>Noted</w:t>
      </w:r>
    </w:p>
    <w:p w14:paraId="4DA240F4" w14:textId="77777777" w:rsidR="00722B52" w:rsidRDefault="00722B52" w:rsidP="00722B52">
      <w:pPr>
        <w:pStyle w:val="Heading5"/>
      </w:pPr>
      <w:bookmarkStart w:id="147" w:name="_Toc174396141"/>
      <w:r>
        <w:t>5.31.1.2</w:t>
      </w:r>
      <w:r>
        <w:tab/>
        <w:t>RF requirements for NCR-MT</w:t>
      </w:r>
      <w:bookmarkEnd w:id="147"/>
    </w:p>
    <w:p w14:paraId="64A2A9BA"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4F5643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6E138B" w14:textId="77777777" w:rsidR="008354A2" w:rsidRDefault="00000000">
      <w:r>
        <w:rPr>
          <w:rFonts w:ascii="Arial" w:hAnsi="Arial"/>
          <w:b/>
        </w:rPr>
        <w:t>Decision:</w:t>
      </w:r>
      <w:r>
        <w:rPr>
          <w:rFonts w:ascii="Arial" w:hAnsi="Arial"/>
          <w:b/>
        </w:rPr>
        <w:tab/>
      </w:r>
      <w:r>
        <w:rPr>
          <w:rFonts w:ascii="Arial" w:hAnsi="Arial"/>
          <w:b/>
        </w:rPr>
        <w:tab/>
        <w:t>Noted</w:t>
      </w:r>
    </w:p>
    <w:p w14:paraId="08F085FA"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0E5090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14:paraId="43C17FD0"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71511CB6"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4FC75D4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2E51C9F4" w14:textId="77777777" w:rsidR="008354A2" w:rsidRDefault="00000000">
      <w:r>
        <w:rPr>
          <w:rFonts w:ascii="Arial" w:hAnsi="Arial"/>
          <w:b/>
        </w:rPr>
        <w:t>Decision:</w:t>
      </w:r>
      <w:r>
        <w:rPr>
          <w:rFonts w:ascii="Arial" w:hAnsi="Arial"/>
          <w:b/>
        </w:rPr>
        <w:tab/>
        <w:t>Return to</w:t>
      </w:r>
    </w:p>
    <w:p w14:paraId="12BD5DBA"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05C152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14:paraId="6473DB5C" w14:textId="77777777" w:rsidR="008354A2" w:rsidRDefault="00000000">
      <w:r>
        <w:rPr>
          <w:rFonts w:ascii="Arial" w:hAnsi="Arial"/>
          <w:b/>
        </w:rPr>
        <w:t>Decision:</w:t>
      </w:r>
      <w:r>
        <w:rPr>
          <w:rFonts w:ascii="Arial" w:hAnsi="Arial"/>
          <w:b/>
        </w:rPr>
        <w:tab/>
      </w:r>
      <w:r>
        <w:rPr>
          <w:rFonts w:ascii="Arial" w:hAnsi="Arial"/>
          <w:b/>
        </w:rPr>
        <w:tab/>
        <w:t>Revised to R4-2413496 (from R4-2411054)</w:t>
      </w:r>
    </w:p>
    <w:p w14:paraId="4BB340F2" w14:textId="77777777" w:rsidR="008354A2" w:rsidRDefault="00000000">
      <w:r>
        <w:rPr>
          <w:rFonts w:ascii="Arial" w:hAnsi="Arial"/>
          <w:b/>
          <w:sz w:val="24"/>
        </w:rPr>
        <w:t>R4-2413496</w:t>
      </w:r>
      <w:r>
        <w:rPr>
          <w:rFonts w:ascii="Arial" w:hAnsi="Arial"/>
          <w:b/>
          <w:sz w:val="24"/>
        </w:rPr>
        <w:tab/>
        <w:t>CR for TS 38.106, Correction on general requirements for NCR</w:t>
      </w:r>
    </w:p>
    <w:p w14:paraId="36CF6CA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4E888D0C" w14:textId="77777777" w:rsidR="008354A2" w:rsidRDefault="00000000">
      <w:r>
        <w:rPr>
          <w:rFonts w:ascii="Arial" w:hAnsi="Arial"/>
          <w:b/>
        </w:rPr>
        <w:t>Decision:</w:t>
      </w:r>
      <w:r>
        <w:rPr>
          <w:rFonts w:ascii="Arial" w:hAnsi="Arial"/>
          <w:b/>
        </w:rPr>
        <w:tab/>
        <w:t>Return to</w:t>
      </w:r>
    </w:p>
    <w:p w14:paraId="6797F6A6" w14:textId="77777777" w:rsidR="00722B52" w:rsidRDefault="00722B52" w:rsidP="00722B52">
      <w:pPr>
        <w:rPr>
          <w:rFonts w:ascii="Arial" w:hAnsi="Arial" w:cs="Arial"/>
          <w:b/>
          <w:sz w:val="24"/>
        </w:rPr>
      </w:pPr>
      <w:r>
        <w:rPr>
          <w:rFonts w:ascii="Arial" w:hAnsi="Arial" w:cs="Arial"/>
          <w:b/>
          <w:color w:val="0000FF"/>
          <w:sz w:val="24"/>
        </w:rPr>
        <w:lastRenderedPageBreak/>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requirement for 5MHz channel bandwidth for NCR MT</w:t>
      </w:r>
    </w:p>
    <w:p w14:paraId="4BDE30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14:paraId="25FFEAB2" w14:textId="77777777" w:rsidR="008354A2" w:rsidRDefault="00000000">
      <w:r>
        <w:rPr>
          <w:rFonts w:ascii="Arial" w:hAnsi="Arial"/>
          <w:b/>
        </w:rPr>
        <w:t>Decision:</w:t>
      </w:r>
      <w:r>
        <w:rPr>
          <w:rFonts w:ascii="Arial" w:hAnsi="Arial"/>
          <w:b/>
        </w:rPr>
        <w:tab/>
      </w:r>
      <w:r>
        <w:rPr>
          <w:rFonts w:ascii="Arial" w:hAnsi="Arial"/>
          <w:b/>
        </w:rPr>
        <w:tab/>
        <w:t>Return to</w:t>
      </w:r>
    </w:p>
    <w:p w14:paraId="65DB7F0F"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30A65E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-0091  rev  Cat: F (Rel-18)</w:t>
      </w:r>
      <w:r>
        <w:rPr>
          <w:i/>
        </w:rPr>
        <w:br/>
      </w:r>
      <w:r>
        <w:rPr>
          <w:i/>
        </w:rPr>
        <w:br/>
      </w:r>
      <w:r>
        <w:rPr>
          <w:i/>
        </w:rPr>
        <w:tab/>
      </w:r>
      <w:r>
        <w:rPr>
          <w:i/>
        </w:rPr>
        <w:tab/>
      </w:r>
      <w:r>
        <w:rPr>
          <w:i/>
        </w:rPr>
        <w:tab/>
      </w:r>
      <w:r>
        <w:rPr>
          <w:i/>
        </w:rPr>
        <w:tab/>
      </w:r>
      <w:r>
        <w:rPr>
          <w:i/>
        </w:rPr>
        <w:tab/>
        <w:t>Source: Nokia</w:t>
      </w:r>
    </w:p>
    <w:p w14:paraId="7990D8EF" w14:textId="77777777" w:rsidR="008354A2" w:rsidRDefault="00000000">
      <w:r>
        <w:rPr>
          <w:rFonts w:ascii="Arial" w:hAnsi="Arial"/>
          <w:b/>
        </w:rPr>
        <w:t>Decision:</w:t>
      </w:r>
      <w:r>
        <w:rPr>
          <w:rFonts w:ascii="Arial" w:hAnsi="Arial"/>
          <w:b/>
        </w:rPr>
        <w:tab/>
      </w:r>
      <w:r>
        <w:rPr>
          <w:rFonts w:ascii="Arial" w:hAnsi="Arial"/>
          <w:b/>
        </w:rPr>
        <w:tab/>
        <w:t>Postponed</w:t>
      </w:r>
    </w:p>
    <w:p w14:paraId="44DF3492" w14:textId="77777777" w:rsidR="00722B52" w:rsidRDefault="00722B52" w:rsidP="00722B52">
      <w:pPr>
        <w:pStyle w:val="Heading4"/>
      </w:pPr>
      <w:bookmarkStart w:id="148" w:name="_Toc174396142"/>
      <w:r>
        <w:t>5.31.2</w:t>
      </w:r>
      <w:r>
        <w:tab/>
        <w:t>EMC core requirements</w:t>
      </w:r>
      <w:bookmarkEnd w:id="148"/>
    </w:p>
    <w:p w14:paraId="41F0A6AC"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4836E1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7C876D29" w14:textId="77777777" w:rsidR="00722B52" w:rsidRDefault="00722B52" w:rsidP="00722B52">
      <w:pPr>
        <w:rPr>
          <w:rFonts w:ascii="Arial" w:hAnsi="Arial" w:cs="Arial"/>
          <w:b/>
        </w:rPr>
      </w:pPr>
      <w:r>
        <w:rPr>
          <w:rFonts w:ascii="Arial" w:hAnsi="Arial" w:cs="Arial"/>
          <w:b/>
        </w:rPr>
        <w:t xml:space="preserve">Abstract: </w:t>
      </w:r>
    </w:p>
    <w:p w14:paraId="7273B314" w14:textId="77777777" w:rsidR="00722B52" w:rsidRDefault="00722B52" w:rsidP="00722B52">
      <w:r>
        <w:t>MCC: The WI code in the database was updated to match the CR coversheet.</w:t>
      </w:r>
    </w:p>
    <w:p w14:paraId="5BAA09C3"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254575A7" w14:textId="77777777" w:rsidR="008354A2" w:rsidRDefault="00000000">
      <w:r>
        <w:rPr>
          <w:rFonts w:ascii="Arial" w:hAnsi="Arial"/>
          <w:b/>
          <w:sz w:val="24"/>
        </w:rPr>
        <w:t>R4-2413499</w:t>
      </w:r>
      <w:r>
        <w:rPr>
          <w:rFonts w:ascii="Arial" w:hAnsi="Arial"/>
          <w:b/>
          <w:sz w:val="24"/>
        </w:rPr>
        <w:tab/>
        <w:t>CR to TS 38.114 with updates and corrections</w:t>
      </w:r>
    </w:p>
    <w:p w14:paraId="74BF4C2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69D94EC1" w14:textId="77777777" w:rsidR="008354A2" w:rsidRDefault="00000000">
      <w:r>
        <w:t xml:space="preserve">Abstract: </w:t>
      </w:r>
    </w:p>
    <w:p w14:paraId="50AF332E" w14:textId="77777777" w:rsidR="008354A2" w:rsidRDefault="00000000">
      <w:r>
        <w:t>MCC: The WI code in the database was updated to match the CR coversheet.</w:t>
      </w:r>
    </w:p>
    <w:p w14:paraId="6C4B4938" w14:textId="77777777" w:rsidR="008354A2" w:rsidRDefault="00000000">
      <w:r>
        <w:rPr>
          <w:rFonts w:ascii="Arial" w:hAnsi="Arial"/>
          <w:b/>
        </w:rPr>
        <w:t>Decision:</w:t>
      </w:r>
      <w:r>
        <w:rPr>
          <w:rFonts w:ascii="Arial" w:hAnsi="Arial"/>
          <w:b/>
        </w:rPr>
        <w:tab/>
        <w:t>Return to</w:t>
      </w:r>
    </w:p>
    <w:p w14:paraId="1F44DD8F" w14:textId="77777777" w:rsidR="00722B52" w:rsidRDefault="00722B52" w:rsidP="00722B52">
      <w:pPr>
        <w:pStyle w:val="Heading4"/>
      </w:pPr>
      <w:bookmarkStart w:id="149" w:name="_Toc174396143"/>
      <w:r>
        <w:t>5.31.3</w:t>
      </w:r>
      <w:r>
        <w:tab/>
        <w:t>RF conformance testing</w:t>
      </w:r>
      <w:bookmarkEnd w:id="149"/>
    </w:p>
    <w:p w14:paraId="2FF4864D"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52D0F9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14:paraId="35F374C9"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57D40328" w14:textId="77777777" w:rsidR="008354A2" w:rsidRDefault="00000000">
      <w:r>
        <w:rPr>
          <w:rFonts w:ascii="Arial" w:hAnsi="Arial"/>
          <w:b/>
          <w:sz w:val="24"/>
        </w:rPr>
        <w:t>R4-2413505</w:t>
      </w:r>
      <w:r>
        <w:rPr>
          <w:rFonts w:ascii="Arial" w:hAnsi="Arial"/>
          <w:b/>
          <w:sz w:val="24"/>
        </w:rPr>
        <w:tab/>
        <w:t>Maintenance CR to TS 38.115-1: NCR conformance part</w:t>
      </w:r>
    </w:p>
    <w:p w14:paraId="7B8A01F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7879C11C" w14:textId="77777777" w:rsidR="008354A2" w:rsidRDefault="00000000">
      <w:r>
        <w:rPr>
          <w:rFonts w:ascii="Arial" w:hAnsi="Arial"/>
          <w:b/>
        </w:rPr>
        <w:lastRenderedPageBreak/>
        <w:t>Decision:</w:t>
      </w:r>
      <w:r>
        <w:rPr>
          <w:rFonts w:ascii="Arial" w:hAnsi="Arial"/>
          <w:b/>
        </w:rPr>
        <w:tab/>
        <w:t>Return to</w:t>
      </w:r>
    </w:p>
    <w:p w14:paraId="71F2367F"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742192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-0018  rev  Cat: F (Rel-18)</w:t>
      </w:r>
      <w:r>
        <w:rPr>
          <w:i/>
        </w:rPr>
        <w:br/>
      </w:r>
      <w:r>
        <w:rPr>
          <w:i/>
        </w:rPr>
        <w:br/>
      </w:r>
      <w:r>
        <w:rPr>
          <w:i/>
        </w:rPr>
        <w:tab/>
      </w:r>
      <w:r>
        <w:rPr>
          <w:i/>
        </w:rPr>
        <w:tab/>
      </w:r>
      <w:r>
        <w:rPr>
          <w:i/>
        </w:rPr>
        <w:tab/>
      </w:r>
      <w:r>
        <w:rPr>
          <w:i/>
        </w:rPr>
        <w:tab/>
      </w:r>
      <w:r>
        <w:rPr>
          <w:i/>
        </w:rPr>
        <w:tab/>
        <w:t>Source: CATT</w:t>
      </w:r>
    </w:p>
    <w:p w14:paraId="47004B7F" w14:textId="77777777" w:rsidR="008564E5" w:rsidRDefault="00000000">
      <w:r>
        <w:rPr>
          <w:rFonts w:ascii="Arial" w:hAnsi="Arial"/>
          <w:b/>
        </w:rPr>
        <w:t>Decision:</w:t>
      </w:r>
      <w:r>
        <w:rPr>
          <w:rFonts w:ascii="Arial" w:hAnsi="Arial"/>
          <w:b/>
        </w:rPr>
        <w:tab/>
      </w:r>
      <w:r>
        <w:rPr>
          <w:rFonts w:ascii="Arial" w:hAnsi="Arial"/>
          <w:b/>
        </w:rPr>
        <w:tab/>
        <w:t>Merged</w:t>
      </w:r>
    </w:p>
    <w:p w14:paraId="715D0EFE"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network controlled repeater classes for NCR</w:t>
      </w:r>
    </w:p>
    <w:p w14:paraId="1A1507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14:paraId="33CEBD8E" w14:textId="77777777" w:rsidR="008354A2" w:rsidRDefault="00000000">
      <w:r>
        <w:rPr>
          <w:rFonts w:ascii="Arial" w:hAnsi="Arial"/>
          <w:b/>
        </w:rPr>
        <w:t>Decision:</w:t>
      </w:r>
      <w:r>
        <w:rPr>
          <w:rFonts w:ascii="Arial" w:hAnsi="Arial"/>
          <w:b/>
        </w:rPr>
        <w:tab/>
      </w:r>
      <w:r>
        <w:rPr>
          <w:rFonts w:ascii="Arial" w:hAnsi="Arial"/>
          <w:b/>
        </w:rPr>
        <w:tab/>
        <w:t>Return to</w:t>
      </w:r>
    </w:p>
    <w:p w14:paraId="1D4ABF90"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38.115-2, Correction on network controlled repeater classes for NCR</w:t>
      </w:r>
    </w:p>
    <w:p w14:paraId="57A3BC0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14:paraId="3F70FB4F" w14:textId="77777777" w:rsidR="008354A2" w:rsidRDefault="00000000">
      <w:r>
        <w:rPr>
          <w:rFonts w:ascii="Arial" w:hAnsi="Arial"/>
          <w:b/>
        </w:rPr>
        <w:t>Decision:</w:t>
      </w:r>
      <w:r>
        <w:rPr>
          <w:rFonts w:ascii="Arial" w:hAnsi="Arial"/>
          <w:b/>
        </w:rPr>
        <w:tab/>
      </w:r>
      <w:r>
        <w:rPr>
          <w:rFonts w:ascii="Arial" w:hAnsi="Arial"/>
          <w:b/>
        </w:rPr>
        <w:tab/>
        <w:t>Return to</w:t>
      </w:r>
    </w:p>
    <w:p w14:paraId="6C65EA53"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requirement for 5MHz channel bandwidth  for NCR MT</w:t>
      </w:r>
    </w:p>
    <w:p w14:paraId="1CDB702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14:paraId="296B82A2" w14:textId="77777777" w:rsidR="008354A2" w:rsidRDefault="00000000">
      <w:r>
        <w:rPr>
          <w:rFonts w:ascii="Arial" w:hAnsi="Arial"/>
          <w:b/>
        </w:rPr>
        <w:t>Decision:</w:t>
      </w:r>
      <w:r>
        <w:rPr>
          <w:rFonts w:ascii="Arial" w:hAnsi="Arial"/>
          <w:b/>
        </w:rPr>
        <w:tab/>
      </w:r>
      <w:r>
        <w:rPr>
          <w:rFonts w:ascii="Arial" w:hAnsi="Arial"/>
          <w:b/>
        </w:rPr>
        <w:tab/>
        <w:t>Return to</w:t>
      </w:r>
    </w:p>
    <w:p w14:paraId="1C7F463D"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59B64D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-0038  rev  Cat: F (Rel-18)</w:t>
      </w:r>
      <w:r>
        <w:rPr>
          <w:i/>
        </w:rPr>
        <w:br/>
      </w:r>
      <w:r>
        <w:rPr>
          <w:i/>
        </w:rPr>
        <w:br/>
      </w:r>
      <w:r>
        <w:rPr>
          <w:i/>
        </w:rPr>
        <w:tab/>
      </w:r>
      <w:r>
        <w:rPr>
          <w:i/>
        </w:rPr>
        <w:tab/>
      </w:r>
      <w:r>
        <w:rPr>
          <w:i/>
        </w:rPr>
        <w:tab/>
      </w:r>
      <w:r>
        <w:rPr>
          <w:i/>
        </w:rPr>
        <w:tab/>
      </w:r>
      <w:r>
        <w:rPr>
          <w:i/>
        </w:rPr>
        <w:tab/>
        <w:t>Source: Murata Manufacturing Co Ltd.</w:t>
      </w:r>
    </w:p>
    <w:p w14:paraId="41BF82B2" w14:textId="77777777" w:rsidR="008564E5" w:rsidRDefault="00000000">
      <w:r>
        <w:rPr>
          <w:rFonts w:ascii="Arial" w:hAnsi="Arial"/>
          <w:b/>
        </w:rPr>
        <w:t>Decision:</w:t>
      </w:r>
      <w:r>
        <w:rPr>
          <w:rFonts w:ascii="Arial" w:hAnsi="Arial"/>
          <w:b/>
        </w:rPr>
        <w:tab/>
      </w:r>
      <w:r>
        <w:rPr>
          <w:rFonts w:ascii="Arial" w:hAnsi="Arial"/>
          <w:b/>
        </w:rPr>
        <w:tab/>
        <w:t>Merged</w:t>
      </w:r>
    </w:p>
    <w:p w14:paraId="6B05C1B3"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56E4E4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Murata Manufacturing Co Ltd.</w:t>
      </w:r>
    </w:p>
    <w:p w14:paraId="261D8D90" w14:textId="77777777" w:rsidR="008564E5" w:rsidRDefault="00000000">
      <w:r>
        <w:rPr>
          <w:rFonts w:ascii="Arial" w:hAnsi="Arial"/>
          <w:b/>
        </w:rPr>
        <w:t>Decision:</w:t>
      </w:r>
      <w:r>
        <w:rPr>
          <w:rFonts w:ascii="Arial" w:hAnsi="Arial"/>
          <w:b/>
        </w:rPr>
        <w:tab/>
      </w:r>
      <w:r>
        <w:rPr>
          <w:rFonts w:ascii="Arial" w:hAnsi="Arial"/>
          <w:b/>
        </w:rPr>
        <w:tab/>
        <w:t>Merged</w:t>
      </w:r>
    </w:p>
    <w:p w14:paraId="56CC891B"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7FB4A8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proofErr w:type="gramStart"/>
      <w:r>
        <w:rPr>
          <w:i/>
        </w:rPr>
        <w:tab/>
        <w:t xml:space="preserve">  CR</w:t>
      </w:r>
      <w:proofErr w:type="gramEnd"/>
      <w:r>
        <w:rPr>
          <w:i/>
        </w:rPr>
        <w:t>-0039  rev  Cat: D (Rel-17)</w:t>
      </w:r>
      <w:r>
        <w:rPr>
          <w:i/>
        </w:rPr>
        <w:br/>
      </w:r>
      <w:r>
        <w:rPr>
          <w:i/>
        </w:rPr>
        <w:lastRenderedPageBreak/>
        <w:br/>
      </w:r>
      <w:r>
        <w:rPr>
          <w:i/>
        </w:rPr>
        <w:tab/>
      </w:r>
      <w:r>
        <w:rPr>
          <w:i/>
        </w:rPr>
        <w:tab/>
      </w:r>
      <w:r>
        <w:rPr>
          <w:i/>
        </w:rPr>
        <w:tab/>
      </w:r>
      <w:r>
        <w:rPr>
          <w:i/>
        </w:rPr>
        <w:tab/>
      </w:r>
      <w:r>
        <w:rPr>
          <w:i/>
        </w:rPr>
        <w:tab/>
        <w:t>Source: Murata Manufacturing Co Ltd.</w:t>
      </w:r>
    </w:p>
    <w:p w14:paraId="50B8B757" w14:textId="77777777" w:rsidR="008354A2" w:rsidRDefault="00000000">
      <w:r>
        <w:rPr>
          <w:rFonts w:ascii="Arial" w:hAnsi="Arial"/>
          <w:b/>
        </w:rPr>
        <w:t>Decision:</w:t>
      </w:r>
      <w:r>
        <w:rPr>
          <w:rFonts w:ascii="Arial" w:hAnsi="Arial"/>
          <w:b/>
        </w:rPr>
        <w:tab/>
      </w:r>
      <w:r>
        <w:rPr>
          <w:rFonts w:ascii="Arial" w:hAnsi="Arial"/>
          <w:b/>
        </w:rPr>
        <w:tab/>
        <w:t>Noted</w:t>
      </w:r>
    </w:p>
    <w:p w14:paraId="595E560D"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13181B9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-0040  rev  Cat: A (Rel-18)</w:t>
      </w:r>
      <w:r>
        <w:rPr>
          <w:i/>
        </w:rPr>
        <w:br/>
      </w:r>
      <w:r>
        <w:rPr>
          <w:i/>
        </w:rPr>
        <w:br/>
      </w:r>
      <w:r>
        <w:rPr>
          <w:i/>
        </w:rPr>
        <w:tab/>
      </w:r>
      <w:r>
        <w:rPr>
          <w:i/>
        </w:rPr>
        <w:tab/>
      </w:r>
      <w:r>
        <w:rPr>
          <w:i/>
        </w:rPr>
        <w:tab/>
      </w:r>
      <w:r>
        <w:rPr>
          <w:i/>
        </w:rPr>
        <w:tab/>
      </w:r>
      <w:r>
        <w:rPr>
          <w:i/>
        </w:rPr>
        <w:tab/>
        <w:t>Source: Murata Manufacturing Co Ltd.</w:t>
      </w:r>
    </w:p>
    <w:p w14:paraId="1EE68AA1" w14:textId="77777777" w:rsidR="00722B52" w:rsidRDefault="00722B52" w:rsidP="00722B52">
      <w:pPr>
        <w:rPr>
          <w:rFonts w:ascii="Arial" w:hAnsi="Arial" w:cs="Arial"/>
          <w:b/>
        </w:rPr>
      </w:pPr>
      <w:r>
        <w:rPr>
          <w:rFonts w:ascii="Arial" w:hAnsi="Arial" w:cs="Arial"/>
          <w:b/>
        </w:rPr>
        <w:t xml:space="preserve">Abstract: </w:t>
      </w:r>
    </w:p>
    <w:p w14:paraId="0D610D1F" w14:textId="77777777" w:rsidR="00722B52" w:rsidRDefault="00722B52" w:rsidP="00722B52">
      <w:r>
        <w:t>MCC: This is CAT A CR.</w:t>
      </w:r>
    </w:p>
    <w:p w14:paraId="5F410E70" w14:textId="77777777" w:rsidR="008354A2" w:rsidRDefault="00000000">
      <w:r>
        <w:rPr>
          <w:rFonts w:ascii="Arial" w:hAnsi="Arial"/>
          <w:b/>
        </w:rPr>
        <w:t>Decision:</w:t>
      </w:r>
      <w:r>
        <w:rPr>
          <w:rFonts w:ascii="Arial" w:hAnsi="Arial"/>
          <w:b/>
        </w:rPr>
        <w:tab/>
      </w:r>
      <w:r>
        <w:rPr>
          <w:rFonts w:ascii="Arial" w:hAnsi="Arial"/>
          <w:b/>
        </w:rPr>
        <w:tab/>
        <w:t>Withdrawn</w:t>
      </w:r>
    </w:p>
    <w:p w14:paraId="5DD3D705"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22ECD0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NEC</w:t>
      </w:r>
    </w:p>
    <w:p w14:paraId="71F7735E" w14:textId="77777777" w:rsidR="008564E5" w:rsidRDefault="00000000">
      <w:r>
        <w:rPr>
          <w:rFonts w:ascii="Arial" w:hAnsi="Arial"/>
          <w:b/>
        </w:rPr>
        <w:t>Decision:</w:t>
      </w:r>
      <w:r>
        <w:rPr>
          <w:rFonts w:ascii="Arial" w:hAnsi="Arial"/>
          <w:b/>
        </w:rPr>
        <w:tab/>
      </w:r>
      <w:r>
        <w:rPr>
          <w:rFonts w:ascii="Arial" w:hAnsi="Arial"/>
          <w:b/>
        </w:rPr>
        <w:tab/>
        <w:t>Merged</w:t>
      </w:r>
    </w:p>
    <w:p w14:paraId="3D11D0C3"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6F82AD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NEC</w:t>
      </w:r>
    </w:p>
    <w:p w14:paraId="033A2CC8" w14:textId="77777777" w:rsidR="008564E5" w:rsidRDefault="00000000">
      <w:r>
        <w:rPr>
          <w:rFonts w:ascii="Arial" w:hAnsi="Arial"/>
          <w:b/>
        </w:rPr>
        <w:t>Decision:</w:t>
      </w:r>
      <w:r>
        <w:rPr>
          <w:rFonts w:ascii="Arial" w:hAnsi="Arial"/>
          <w:b/>
        </w:rPr>
        <w:tab/>
      </w:r>
      <w:r>
        <w:rPr>
          <w:rFonts w:ascii="Arial" w:hAnsi="Arial"/>
          <w:b/>
        </w:rPr>
        <w:tab/>
        <w:t>Merged</w:t>
      </w:r>
    </w:p>
    <w:p w14:paraId="69D4A655"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1DFDF5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ZTE Corporation</w:t>
      </w:r>
    </w:p>
    <w:p w14:paraId="32B1D333" w14:textId="77777777" w:rsidR="008564E5" w:rsidRDefault="00000000">
      <w:r>
        <w:rPr>
          <w:rFonts w:ascii="Arial" w:hAnsi="Arial"/>
          <w:b/>
        </w:rPr>
        <w:t>Decision:</w:t>
      </w:r>
      <w:r>
        <w:rPr>
          <w:rFonts w:ascii="Arial" w:hAnsi="Arial"/>
          <w:b/>
        </w:rPr>
        <w:tab/>
      </w:r>
      <w:r>
        <w:rPr>
          <w:rFonts w:ascii="Arial" w:hAnsi="Arial"/>
          <w:b/>
        </w:rPr>
        <w:tab/>
        <w:t>Merged</w:t>
      </w:r>
    </w:p>
    <w:p w14:paraId="6B0007B1"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7B340C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14:paraId="16BE7D21"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24D315F5" w14:textId="77777777" w:rsidR="008354A2" w:rsidRDefault="00000000">
      <w:r>
        <w:rPr>
          <w:rFonts w:ascii="Arial" w:hAnsi="Arial"/>
          <w:b/>
          <w:sz w:val="24"/>
        </w:rPr>
        <w:t>R4-2413506</w:t>
      </w:r>
      <w:r>
        <w:rPr>
          <w:rFonts w:ascii="Arial" w:hAnsi="Arial"/>
          <w:b/>
          <w:sz w:val="24"/>
        </w:rPr>
        <w:tab/>
        <w:t>Maintenance CR of NCR to TS 38.115-2</w:t>
      </w:r>
    </w:p>
    <w:p w14:paraId="50FE2FF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42832060" w14:textId="77777777" w:rsidR="008354A2" w:rsidRDefault="00000000">
      <w:r>
        <w:rPr>
          <w:rFonts w:ascii="Arial" w:hAnsi="Arial"/>
          <w:b/>
        </w:rPr>
        <w:t>Decision:</w:t>
      </w:r>
      <w:r>
        <w:rPr>
          <w:rFonts w:ascii="Arial" w:hAnsi="Arial"/>
          <w:b/>
        </w:rPr>
        <w:tab/>
        <w:t>Return to</w:t>
      </w:r>
    </w:p>
    <w:p w14:paraId="3B7DD034"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64A91FBF"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14:paraId="4733DFD1"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2C1E3150" w14:textId="77777777" w:rsidR="008354A2" w:rsidRDefault="00000000">
      <w:r>
        <w:rPr>
          <w:rFonts w:ascii="Arial" w:hAnsi="Arial"/>
          <w:b/>
          <w:sz w:val="24"/>
        </w:rPr>
        <w:t>R4-2413500</w:t>
      </w:r>
      <w:r>
        <w:rPr>
          <w:rFonts w:ascii="Arial" w:hAnsi="Arial"/>
          <w:b/>
          <w:sz w:val="24"/>
        </w:rPr>
        <w:tab/>
        <w:t>CR to TS 38.115-1 with updates and corrections</w:t>
      </w:r>
    </w:p>
    <w:p w14:paraId="1D56A27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1FA4090D" w14:textId="77777777" w:rsidR="008354A2" w:rsidRDefault="00000000">
      <w:r>
        <w:rPr>
          <w:rFonts w:ascii="Arial" w:hAnsi="Arial"/>
          <w:b/>
        </w:rPr>
        <w:t>Decision:</w:t>
      </w:r>
      <w:r>
        <w:rPr>
          <w:rFonts w:ascii="Arial" w:hAnsi="Arial"/>
          <w:b/>
        </w:rPr>
        <w:tab/>
        <w:t>Return to</w:t>
      </w:r>
    </w:p>
    <w:p w14:paraId="72FBEC52"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45A5F3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14:paraId="0A72135B"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555D3E82" w14:textId="77777777" w:rsidR="008354A2" w:rsidRDefault="00000000">
      <w:r>
        <w:rPr>
          <w:rFonts w:ascii="Arial" w:hAnsi="Arial"/>
          <w:b/>
          <w:sz w:val="24"/>
        </w:rPr>
        <w:t>R4-2413501</w:t>
      </w:r>
      <w:r>
        <w:rPr>
          <w:rFonts w:ascii="Arial" w:hAnsi="Arial"/>
          <w:b/>
          <w:sz w:val="24"/>
        </w:rPr>
        <w:tab/>
        <w:t>CR to TS 38.115-2 with updates and corrections</w:t>
      </w:r>
    </w:p>
    <w:p w14:paraId="7533E0C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62426304" w14:textId="77777777" w:rsidR="008354A2" w:rsidRDefault="00000000">
      <w:r>
        <w:rPr>
          <w:rFonts w:ascii="Arial" w:hAnsi="Arial"/>
          <w:b/>
        </w:rPr>
        <w:t>Decision:</w:t>
      </w:r>
      <w:r>
        <w:rPr>
          <w:rFonts w:ascii="Arial" w:hAnsi="Arial"/>
          <w:b/>
        </w:rPr>
        <w:tab/>
        <w:t>Return to</w:t>
      </w:r>
    </w:p>
    <w:p w14:paraId="27DD8A10"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79065A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AC268" w14:textId="77777777" w:rsidR="00722B52" w:rsidRDefault="00722B52" w:rsidP="00722B52">
      <w:pPr>
        <w:rPr>
          <w:rFonts w:ascii="Arial" w:hAnsi="Arial" w:cs="Arial"/>
          <w:b/>
        </w:rPr>
      </w:pPr>
      <w:r>
        <w:rPr>
          <w:rFonts w:ascii="Arial" w:hAnsi="Arial" w:cs="Arial"/>
          <w:b/>
        </w:rPr>
        <w:t xml:space="preserve">Abstract: </w:t>
      </w:r>
    </w:p>
    <w:p w14:paraId="2EC0BD1D" w14:textId="77777777" w:rsidR="00722B52" w:rsidRDefault="00722B52" w:rsidP="00722B52">
      <w:r>
        <w:t>In this contribution we provide a follow-up discussion on the MU/TT values for OTA conformance testing of NCR.</w:t>
      </w:r>
    </w:p>
    <w:p w14:paraId="3323D741" w14:textId="77777777" w:rsidR="008354A2" w:rsidRDefault="00000000">
      <w:r>
        <w:rPr>
          <w:rFonts w:ascii="Arial" w:hAnsi="Arial"/>
          <w:b/>
        </w:rPr>
        <w:t>Decision:</w:t>
      </w:r>
      <w:r>
        <w:rPr>
          <w:rFonts w:ascii="Arial" w:hAnsi="Arial"/>
          <w:b/>
        </w:rPr>
        <w:tab/>
      </w:r>
      <w:r>
        <w:rPr>
          <w:rFonts w:ascii="Arial" w:hAnsi="Arial"/>
          <w:b/>
        </w:rPr>
        <w:tab/>
        <w:t>Noted</w:t>
      </w:r>
    </w:p>
    <w:p w14:paraId="0105AAAA"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5170EB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E4952" w14:textId="77777777" w:rsidR="00722B52" w:rsidRDefault="00722B52" w:rsidP="00722B52">
      <w:pPr>
        <w:rPr>
          <w:rFonts w:ascii="Arial" w:hAnsi="Arial" w:cs="Arial"/>
          <w:b/>
        </w:rPr>
      </w:pPr>
      <w:r>
        <w:rPr>
          <w:rFonts w:ascii="Arial" w:hAnsi="Arial" w:cs="Arial"/>
          <w:b/>
        </w:rPr>
        <w:t xml:space="preserve">Abstract: </w:t>
      </w:r>
    </w:p>
    <w:p w14:paraId="7D4FCE3D"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79A7F94F"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3C145558" w14:textId="77777777" w:rsidR="008354A2" w:rsidRDefault="00000000">
      <w:r>
        <w:rPr>
          <w:rFonts w:ascii="Arial" w:hAnsi="Arial"/>
          <w:b/>
          <w:sz w:val="24"/>
        </w:rPr>
        <w:t>R4-2413503</w:t>
      </w:r>
      <w:r>
        <w:rPr>
          <w:rFonts w:ascii="Arial" w:hAnsi="Arial"/>
          <w:b/>
          <w:sz w:val="24"/>
        </w:rPr>
        <w:tab/>
        <w:t>NCR type 2-O testing: MT requirements testing restrictions</w:t>
      </w:r>
    </w:p>
    <w:p w14:paraId="731ADE5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68D1AE56" w14:textId="77777777" w:rsidR="008354A2" w:rsidRDefault="00000000">
      <w:r>
        <w:lastRenderedPageBreak/>
        <w:t xml:space="preserve">Abstract: </w:t>
      </w:r>
    </w:p>
    <w:p w14:paraId="4F1A128D"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364687FC" w14:textId="77777777" w:rsidR="008354A2" w:rsidRDefault="00000000">
      <w:r>
        <w:rPr>
          <w:rFonts w:ascii="Arial" w:hAnsi="Arial"/>
          <w:b/>
        </w:rPr>
        <w:t>Decision:</w:t>
      </w:r>
      <w:r>
        <w:rPr>
          <w:rFonts w:ascii="Arial" w:hAnsi="Arial"/>
          <w:b/>
        </w:rPr>
        <w:tab/>
        <w:t>Return to</w:t>
      </w:r>
    </w:p>
    <w:p w14:paraId="4ADBA371" w14:textId="77777777"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6719F82C"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528CD1" w14:textId="77777777" w:rsidR="00722B52" w:rsidRDefault="00722B52" w:rsidP="00722B52">
      <w:pPr>
        <w:rPr>
          <w:rFonts w:ascii="Arial" w:hAnsi="Arial" w:cs="Arial"/>
          <w:b/>
        </w:rPr>
      </w:pPr>
      <w:r>
        <w:rPr>
          <w:rFonts w:ascii="Arial" w:hAnsi="Arial" w:cs="Arial"/>
          <w:b/>
        </w:rPr>
        <w:t xml:space="preserve">Abstract: </w:t>
      </w:r>
    </w:p>
    <w:p w14:paraId="7BF13026" w14:textId="77777777" w:rsidR="00722B52" w:rsidRDefault="00722B52" w:rsidP="00722B52">
      <w:r>
        <w:t>RAN WG4 respectfully asks RAN WG5 to inform RAN4 in case open issues or testability issues of OTA maximum input level, OTA ACS and OTA blocking would be updated or resolved.</w:t>
      </w:r>
    </w:p>
    <w:p w14:paraId="6ED1162A"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664C4CE8"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182F3FAB" w14:textId="77777777" w:rsidR="008354A2"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67AA3F5D" w14:textId="77777777" w:rsidR="008354A2" w:rsidRDefault="00000000">
      <w:r>
        <w:t xml:space="preserve">Abstract: </w:t>
      </w:r>
    </w:p>
    <w:p w14:paraId="094DAE20" w14:textId="77777777" w:rsidR="008354A2" w:rsidRDefault="00000000">
      <w:r>
        <w:t>RAN WG4 respectfully asks RAN WG5 to inform RAN4 in case open issues or testability issues of OTA maximum input level, OTA ACS and OTA blocking would be updated or resolved.</w:t>
      </w:r>
    </w:p>
    <w:p w14:paraId="041DC537" w14:textId="77777777" w:rsidR="008354A2" w:rsidRDefault="00000000">
      <w:r>
        <w:rPr>
          <w:rFonts w:ascii="Arial" w:hAnsi="Arial"/>
          <w:b/>
        </w:rPr>
        <w:t>Decision:</w:t>
      </w:r>
      <w:r>
        <w:rPr>
          <w:rFonts w:ascii="Arial" w:hAnsi="Arial"/>
          <w:b/>
        </w:rPr>
        <w:tab/>
        <w:t>Return to</w:t>
      </w:r>
    </w:p>
    <w:p w14:paraId="05237C51" w14:textId="77777777" w:rsidR="00722B52" w:rsidRDefault="00722B52" w:rsidP="00722B52">
      <w:pPr>
        <w:pStyle w:val="Heading4"/>
      </w:pPr>
      <w:bookmarkStart w:id="150" w:name="_Toc174396144"/>
      <w:r>
        <w:t>5.31.4</w:t>
      </w:r>
      <w:r>
        <w:tab/>
        <w:t>EMC conformance testing</w:t>
      </w:r>
      <w:bookmarkEnd w:id="150"/>
    </w:p>
    <w:p w14:paraId="3D64DEC8" w14:textId="77777777" w:rsidR="00722B52" w:rsidRDefault="00722B52" w:rsidP="00722B52">
      <w:pPr>
        <w:pStyle w:val="Heading4"/>
      </w:pPr>
      <w:bookmarkStart w:id="151" w:name="_Toc174396145"/>
      <w:r>
        <w:t>5.31.5</w:t>
      </w:r>
      <w:r>
        <w:tab/>
        <w:t>RRM core and performance requirements</w:t>
      </w:r>
      <w:bookmarkEnd w:id="151"/>
    </w:p>
    <w:p w14:paraId="61C370B3" w14:textId="77777777" w:rsidR="00722B52" w:rsidRDefault="00722B52" w:rsidP="00722B52">
      <w:pPr>
        <w:pStyle w:val="Heading4"/>
      </w:pPr>
      <w:bookmarkStart w:id="152" w:name="_Toc174396146"/>
      <w:r>
        <w:t>5.31.6</w:t>
      </w:r>
      <w:r>
        <w:tab/>
        <w:t>Demodulation performance requirements</w:t>
      </w:r>
      <w:bookmarkEnd w:id="152"/>
    </w:p>
    <w:p w14:paraId="21C77F43"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7D69E6F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2CE38F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D4902"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279698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75DEC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A00D2"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370E595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lastRenderedPageBreak/>
        <w:br/>
      </w:r>
      <w:r>
        <w:rPr>
          <w:i/>
        </w:rPr>
        <w:tab/>
      </w:r>
      <w:r>
        <w:rPr>
          <w:i/>
        </w:rPr>
        <w:tab/>
      </w:r>
      <w:r>
        <w:rPr>
          <w:i/>
        </w:rPr>
        <w:tab/>
      </w:r>
      <w:r>
        <w:rPr>
          <w:i/>
        </w:rPr>
        <w:tab/>
      </w:r>
      <w:r>
        <w:rPr>
          <w:i/>
        </w:rPr>
        <w:tab/>
        <w:t xml:space="preserve">Source: ZTE Corporation, </w:t>
      </w:r>
      <w:proofErr w:type="spellStart"/>
      <w:r>
        <w:rPr>
          <w:i/>
        </w:rPr>
        <w:t>Sanechips</w:t>
      </w:r>
      <w:proofErr w:type="spellEnd"/>
    </w:p>
    <w:p w14:paraId="3C85813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C1B49" w14:textId="77777777" w:rsidR="00722B52" w:rsidRDefault="00722B52" w:rsidP="00722B52">
      <w:pPr>
        <w:pStyle w:val="Heading4"/>
      </w:pPr>
      <w:bookmarkStart w:id="153" w:name="_Toc174396147"/>
      <w:r>
        <w:t>5.31.7</w:t>
      </w:r>
      <w:r>
        <w:tab/>
        <w:t>Moderator summary and conclusions</w:t>
      </w:r>
      <w:bookmarkEnd w:id="153"/>
    </w:p>
    <w:p w14:paraId="136FB1B7"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3F01661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33B55093" w14:textId="77777777" w:rsidR="00722B52" w:rsidRDefault="00722B52" w:rsidP="00722B52">
      <w:pPr>
        <w:rPr>
          <w:rFonts w:ascii="Arial" w:hAnsi="Arial" w:cs="Arial"/>
          <w:b/>
        </w:rPr>
      </w:pPr>
      <w:r>
        <w:rPr>
          <w:rFonts w:ascii="Arial" w:hAnsi="Arial" w:cs="Arial"/>
          <w:b/>
        </w:rPr>
        <w:t xml:space="preserve">Abstract: </w:t>
      </w:r>
    </w:p>
    <w:p w14:paraId="4DE0EC4C" w14:textId="77777777" w:rsidR="00722B52" w:rsidRDefault="00722B52" w:rsidP="00722B52">
      <w:r>
        <w:t xml:space="preserve">[112] </w:t>
      </w:r>
      <w:proofErr w:type="spellStart"/>
      <w:r>
        <w:t>BDaT</w:t>
      </w:r>
      <w:proofErr w:type="spellEnd"/>
      <w:r>
        <w:t xml:space="preserve"> Session AI 5.31.1, 5.31.1.1, 5.31.1.2, 5.31.2, 5.31.3, 5.31.4</w:t>
      </w:r>
    </w:p>
    <w:p w14:paraId="48D5F1BB" w14:textId="77777777" w:rsidR="008354A2" w:rsidRDefault="00000000">
      <w:r>
        <w:rPr>
          <w:rFonts w:ascii="Arial" w:hAnsi="Arial"/>
          <w:b/>
        </w:rPr>
        <w:t>Decision:</w:t>
      </w:r>
      <w:r>
        <w:rPr>
          <w:rFonts w:ascii="Arial" w:hAnsi="Arial"/>
          <w:b/>
        </w:rPr>
        <w:tab/>
      </w:r>
      <w:r>
        <w:rPr>
          <w:rFonts w:ascii="Arial" w:hAnsi="Arial"/>
          <w:b/>
        </w:rPr>
        <w:tab/>
        <w:t>Noted</w:t>
      </w:r>
    </w:p>
    <w:p w14:paraId="52A76FC5"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7C77B46D" w14:textId="77777777" w:rsidR="00E40B39" w:rsidRDefault="00E40B39" w:rsidP="00722B52">
      <w:pPr>
        <w:rPr>
          <w:color w:val="993300"/>
          <w:u w:val="single"/>
        </w:rPr>
      </w:pPr>
      <w:r>
        <w:rPr>
          <w:color w:val="993300"/>
          <w:u w:val="single"/>
        </w:rPr>
        <w:t xml:space="preserve">ZTE:  The current class definition is clear.  </w:t>
      </w:r>
    </w:p>
    <w:p w14:paraId="1751ADF7"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338B93A7"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0CAC4CFB"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4911EE75"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4FF5DDF6" w14:textId="77777777" w:rsidR="00AC23D3" w:rsidRDefault="00AC23D3" w:rsidP="00AC23D3">
      <w:pPr>
        <w:rPr>
          <w:color w:val="993300"/>
          <w:u w:val="single"/>
        </w:rPr>
      </w:pPr>
      <w:r>
        <w:rPr>
          <w:color w:val="993300"/>
          <w:u w:val="single"/>
        </w:rPr>
        <w:t>CATT: The FRC’s are different, so cannot reuse.</w:t>
      </w:r>
    </w:p>
    <w:p w14:paraId="26510FF1" w14:textId="77777777" w:rsidR="00AC23D3" w:rsidRDefault="00AC23D3" w:rsidP="00AC23D3">
      <w:pPr>
        <w:rPr>
          <w:color w:val="993300"/>
          <w:u w:val="single"/>
        </w:rPr>
      </w:pPr>
      <w:r>
        <w:rPr>
          <w:color w:val="993300"/>
          <w:u w:val="single"/>
        </w:rPr>
        <w:t>ZTE:  The ACS requirement doesn’t mention FRC.</w:t>
      </w:r>
    </w:p>
    <w:p w14:paraId="0EDD67C5"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5EE2B486" w14:textId="77777777" w:rsidR="00AC23D3" w:rsidRDefault="00AC23D3" w:rsidP="00AC23D3">
      <w:pPr>
        <w:rPr>
          <w:color w:val="993300"/>
          <w:u w:val="single"/>
        </w:rPr>
      </w:pPr>
      <w:r>
        <w:rPr>
          <w:color w:val="993300"/>
          <w:u w:val="single"/>
        </w:rPr>
        <w:t>NEC:  The problem is we would not have an ACLR requirement if the bandwidth does not match</w:t>
      </w:r>
    </w:p>
    <w:p w14:paraId="3A346F38" w14:textId="77777777" w:rsidR="00AC23D3" w:rsidRDefault="00AC23D3" w:rsidP="00AC23D3">
      <w:pPr>
        <w:rPr>
          <w:color w:val="993300"/>
          <w:u w:val="single"/>
        </w:rPr>
      </w:pPr>
      <w:r>
        <w:rPr>
          <w:color w:val="993300"/>
          <w:u w:val="single"/>
        </w:rPr>
        <w:t xml:space="preserve">ZTE: We discussed this note last meeting.  </w:t>
      </w:r>
    </w:p>
    <w:p w14:paraId="089B7876" w14:textId="77777777" w:rsidR="00AC23D3" w:rsidRDefault="00AC23D3" w:rsidP="00AC23D3">
      <w:pPr>
        <w:rPr>
          <w:color w:val="993300"/>
          <w:u w:val="single"/>
        </w:rPr>
      </w:pPr>
      <w:r>
        <w:rPr>
          <w:color w:val="993300"/>
          <w:u w:val="single"/>
        </w:rPr>
        <w:t>CATT: Agree with ZTE</w:t>
      </w:r>
    </w:p>
    <w:p w14:paraId="4F68F46C"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0875BDDC" w14:textId="77777777" w:rsidR="00AC23D3" w:rsidRDefault="008036DB" w:rsidP="00AC23D3">
      <w:pPr>
        <w:rPr>
          <w:color w:val="993300"/>
          <w:u w:val="single"/>
        </w:rPr>
      </w:pPr>
      <w:r>
        <w:rPr>
          <w:color w:val="993300"/>
          <w:u w:val="single"/>
        </w:rPr>
        <w:t>ZTE: We are ok with Nokia’s proposal</w:t>
      </w:r>
    </w:p>
    <w:p w14:paraId="2801669B" w14:textId="77777777" w:rsidR="008036DB" w:rsidRDefault="008036DB" w:rsidP="00AC23D3">
      <w:pPr>
        <w:rPr>
          <w:color w:val="993300"/>
          <w:u w:val="single"/>
        </w:rPr>
      </w:pPr>
      <w:r>
        <w:rPr>
          <w:color w:val="993300"/>
          <w:u w:val="single"/>
        </w:rPr>
        <w:t>CATT: Modify NR to Rel-18=7</w:t>
      </w:r>
    </w:p>
    <w:p w14:paraId="58CA1F4D" w14:textId="77777777" w:rsidR="008036DB" w:rsidRDefault="008036DB" w:rsidP="00AC23D3">
      <w:pPr>
        <w:rPr>
          <w:color w:val="993300"/>
          <w:u w:val="single"/>
        </w:rPr>
      </w:pPr>
    </w:p>
    <w:p w14:paraId="5D1FA264" w14:textId="77777777" w:rsidR="008354A2" w:rsidRDefault="00000000">
      <w:r>
        <w:rPr>
          <w:rFonts w:ascii="Arial" w:hAnsi="Arial"/>
          <w:b/>
          <w:sz w:val="24"/>
        </w:rPr>
        <w:t>R4-2413502</w:t>
      </w:r>
      <w:r>
        <w:rPr>
          <w:rFonts w:ascii="Arial" w:hAnsi="Arial"/>
          <w:b/>
          <w:sz w:val="24"/>
        </w:rPr>
        <w:tab/>
        <w:t>Way Forward for [112][304] NR_netcon_repeater_RF</w:t>
      </w:r>
    </w:p>
    <w:p w14:paraId="21A5B2DE"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6CCBAEA3" w14:textId="77777777" w:rsidR="008354A2" w:rsidRDefault="00000000">
      <w:r>
        <w:rPr>
          <w:rFonts w:ascii="Arial" w:hAnsi="Arial"/>
          <w:b/>
        </w:rPr>
        <w:t>Abstract:</w:t>
      </w:r>
      <w:r>
        <w:rPr>
          <w:rFonts w:ascii="Arial" w:hAnsi="Arial"/>
          <w:b/>
        </w:rPr>
        <w:tab/>
      </w:r>
    </w:p>
    <w:p w14:paraId="5CF781B3" w14:textId="77777777" w:rsidR="008354A2" w:rsidRDefault="00000000">
      <w:r>
        <w:rPr>
          <w:rFonts w:ascii="Arial" w:hAnsi="Arial"/>
          <w:b/>
        </w:rPr>
        <w:t>Decision:</w:t>
      </w:r>
      <w:r>
        <w:rPr>
          <w:rFonts w:ascii="Arial" w:hAnsi="Arial"/>
          <w:b/>
        </w:rPr>
        <w:tab/>
      </w:r>
      <w:r>
        <w:rPr>
          <w:rFonts w:ascii="Arial" w:hAnsi="Arial"/>
          <w:b/>
        </w:rPr>
        <w:tab/>
        <w:t>Return to</w:t>
      </w:r>
    </w:p>
    <w:p w14:paraId="1E378BD1" w14:textId="77777777" w:rsidR="00722B52" w:rsidRDefault="00722B52" w:rsidP="00722B52">
      <w:pPr>
        <w:pStyle w:val="Heading3"/>
      </w:pPr>
      <w:r>
        <w:lastRenderedPageBreak/>
        <w:t>5.32</w:t>
      </w:r>
      <w:r>
        <w:tab/>
        <w:t>Mobile IAB (Integrated Access and Backhaul) for NR</w:t>
      </w:r>
      <w:bookmarkEnd w:id="154"/>
    </w:p>
    <w:p w14:paraId="53FB97F5" w14:textId="77777777" w:rsidR="00722B52" w:rsidRDefault="00722B52" w:rsidP="00722B52">
      <w:pPr>
        <w:pStyle w:val="Heading4"/>
      </w:pPr>
      <w:bookmarkStart w:id="155" w:name="_Toc174396149"/>
      <w:r>
        <w:t>5.32.1</w:t>
      </w:r>
      <w:r>
        <w:tab/>
        <w:t>RF core requirements</w:t>
      </w:r>
      <w:bookmarkEnd w:id="155"/>
    </w:p>
    <w:p w14:paraId="76017355" w14:textId="77777777" w:rsidR="00722B52" w:rsidRDefault="00722B52" w:rsidP="00722B52">
      <w:pPr>
        <w:pStyle w:val="Heading4"/>
      </w:pPr>
      <w:bookmarkStart w:id="156" w:name="_Toc174396150"/>
      <w:r>
        <w:t>5.32.2</w:t>
      </w:r>
      <w:r>
        <w:tab/>
        <w:t>RF conformance testing</w:t>
      </w:r>
      <w:bookmarkEnd w:id="156"/>
    </w:p>
    <w:p w14:paraId="30B28236" w14:textId="77777777" w:rsidR="00722B52" w:rsidRDefault="00722B52" w:rsidP="00722B52">
      <w:pPr>
        <w:pStyle w:val="Heading4"/>
      </w:pPr>
      <w:bookmarkStart w:id="157" w:name="_Toc174396151"/>
      <w:r>
        <w:t>5.32.3</w:t>
      </w:r>
      <w:r>
        <w:tab/>
        <w:t>RRM core and performance requirements</w:t>
      </w:r>
      <w:bookmarkEnd w:id="157"/>
    </w:p>
    <w:p w14:paraId="4B3A0EAF" w14:textId="77777777" w:rsidR="00722B52" w:rsidRDefault="00722B52" w:rsidP="00722B52">
      <w:pPr>
        <w:pStyle w:val="Heading4"/>
      </w:pPr>
      <w:bookmarkStart w:id="158" w:name="_Toc174396152"/>
      <w:r>
        <w:t>5.32.4</w:t>
      </w:r>
      <w:r>
        <w:tab/>
        <w:t>Demodulation performance requirements</w:t>
      </w:r>
      <w:bookmarkEnd w:id="158"/>
    </w:p>
    <w:p w14:paraId="0D522AD7"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244236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3A2F07" w14:textId="77777777" w:rsidR="00722B52" w:rsidRDefault="00722B52" w:rsidP="00722B52">
      <w:pPr>
        <w:rPr>
          <w:rFonts w:ascii="Arial" w:hAnsi="Arial" w:cs="Arial"/>
          <w:b/>
        </w:rPr>
      </w:pPr>
      <w:r>
        <w:rPr>
          <w:rFonts w:ascii="Arial" w:hAnsi="Arial" w:cs="Arial"/>
          <w:b/>
        </w:rPr>
        <w:t xml:space="preserve">Abstract: </w:t>
      </w:r>
    </w:p>
    <w:p w14:paraId="222ACE86" w14:textId="77777777" w:rsidR="00722B52" w:rsidRDefault="00722B52" w:rsidP="00722B52">
      <w:r>
        <w:t>This contribution discusses how to address the FRC issue for mobile IAB requirement</w:t>
      </w:r>
    </w:p>
    <w:p w14:paraId="5F41C03F" w14:textId="77777777" w:rsidR="008354A2" w:rsidRDefault="00000000">
      <w:r>
        <w:rPr>
          <w:rFonts w:ascii="Arial" w:hAnsi="Arial"/>
          <w:b/>
        </w:rPr>
        <w:t>Decision:</w:t>
      </w:r>
      <w:r>
        <w:rPr>
          <w:rFonts w:ascii="Arial" w:hAnsi="Arial"/>
          <w:b/>
        </w:rPr>
        <w:tab/>
      </w:r>
      <w:r>
        <w:rPr>
          <w:rFonts w:ascii="Arial" w:hAnsi="Arial"/>
          <w:b/>
        </w:rPr>
        <w:tab/>
        <w:t>Noted</w:t>
      </w:r>
    </w:p>
    <w:p w14:paraId="78791B5B"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591B76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Source: Ericsson</w:t>
      </w:r>
    </w:p>
    <w:p w14:paraId="0D9F1EA5" w14:textId="77777777" w:rsidR="00722B52" w:rsidRDefault="00722B52" w:rsidP="00722B52">
      <w:pPr>
        <w:rPr>
          <w:rFonts w:ascii="Arial" w:hAnsi="Arial" w:cs="Arial"/>
          <w:b/>
        </w:rPr>
      </w:pPr>
      <w:r>
        <w:rPr>
          <w:rFonts w:ascii="Arial" w:hAnsi="Arial" w:cs="Arial"/>
          <w:b/>
        </w:rPr>
        <w:t xml:space="preserve">Abstract: </w:t>
      </w:r>
    </w:p>
    <w:p w14:paraId="2C674E40" w14:textId="77777777" w:rsidR="00722B52" w:rsidRDefault="00722B52" w:rsidP="00722B52">
      <w:r>
        <w:t>This CR is to clean up the mobile IAB part in the spec.</w:t>
      </w:r>
    </w:p>
    <w:p w14:paraId="1231AA78" w14:textId="77777777" w:rsidR="008354A2" w:rsidRDefault="00000000">
      <w:r>
        <w:rPr>
          <w:rFonts w:ascii="Arial" w:hAnsi="Arial"/>
          <w:b/>
        </w:rPr>
        <w:t>Decision:</w:t>
      </w:r>
      <w:r>
        <w:rPr>
          <w:rFonts w:ascii="Arial" w:hAnsi="Arial"/>
          <w:b/>
        </w:rPr>
        <w:tab/>
      </w:r>
      <w:r>
        <w:rPr>
          <w:rFonts w:ascii="Arial" w:hAnsi="Arial"/>
          <w:b/>
        </w:rPr>
        <w:tab/>
        <w:t>Return to</w:t>
      </w:r>
    </w:p>
    <w:p w14:paraId="1665806F"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4EFCD6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Source: Ericsson</w:t>
      </w:r>
    </w:p>
    <w:p w14:paraId="54C56997" w14:textId="77777777" w:rsidR="00722B52" w:rsidRDefault="00722B52" w:rsidP="00722B52">
      <w:pPr>
        <w:rPr>
          <w:rFonts w:ascii="Arial" w:hAnsi="Arial" w:cs="Arial"/>
          <w:b/>
        </w:rPr>
      </w:pPr>
      <w:r>
        <w:rPr>
          <w:rFonts w:ascii="Arial" w:hAnsi="Arial" w:cs="Arial"/>
          <w:b/>
        </w:rPr>
        <w:t xml:space="preserve">Abstract: </w:t>
      </w:r>
    </w:p>
    <w:p w14:paraId="3470BA85" w14:textId="77777777" w:rsidR="00722B52" w:rsidRDefault="00722B52" w:rsidP="00722B52">
      <w:r>
        <w:t>This CR is to clean up the mobile IAB part in the spec.</w:t>
      </w:r>
    </w:p>
    <w:p w14:paraId="63B05309" w14:textId="77777777" w:rsidR="008354A2" w:rsidRDefault="00000000">
      <w:r>
        <w:rPr>
          <w:rFonts w:ascii="Arial" w:hAnsi="Arial"/>
          <w:b/>
        </w:rPr>
        <w:t>Decision:</w:t>
      </w:r>
      <w:r>
        <w:rPr>
          <w:rFonts w:ascii="Arial" w:hAnsi="Arial"/>
          <w:b/>
        </w:rPr>
        <w:tab/>
      </w:r>
      <w:r>
        <w:rPr>
          <w:rFonts w:ascii="Arial" w:hAnsi="Arial"/>
          <w:b/>
        </w:rPr>
        <w:tab/>
        <w:t>Agreed</w:t>
      </w:r>
    </w:p>
    <w:p w14:paraId="7E6E6E7C" w14:textId="77777777"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6D9192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-0059  rev  Cat: F (Rel-18)</w:t>
      </w:r>
      <w:r>
        <w:rPr>
          <w:i/>
        </w:rPr>
        <w:br/>
      </w:r>
      <w:r>
        <w:rPr>
          <w:i/>
        </w:rPr>
        <w:br/>
      </w:r>
      <w:r>
        <w:rPr>
          <w:i/>
        </w:rPr>
        <w:tab/>
      </w:r>
      <w:r>
        <w:rPr>
          <w:i/>
        </w:rPr>
        <w:tab/>
      </w:r>
      <w:r>
        <w:rPr>
          <w:i/>
        </w:rPr>
        <w:tab/>
      </w:r>
      <w:r>
        <w:rPr>
          <w:i/>
        </w:rPr>
        <w:tab/>
      </w:r>
      <w:r>
        <w:rPr>
          <w:i/>
        </w:rPr>
        <w:tab/>
        <w:t>Source: Ericsson</w:t>
      </w:r>
    </w:p>
    <w:p w14:paraId="04B47B46" w14:textId="77777777" w:rsidR="00722B52" w:rsidRDefault="00722B52" w:rsidP="00722B52">
      <w:pPr>
        <w:rPr>
          <w:rFonts w:ascii="Arial" w:hAnsi="Arial" w:cs="Arial"/>
          <w:b/>
        </w:rPr>
      </w:pPr>
      <w:r>
        <w:rPr>
          <w:rFonts w:ascii="Arial" w:hAnsi="Arial" w:cs="Arial"/>
          <w:b/>
        </w:rPr>
        <w:t xml:space="preserve">Abstract: </w:t>
      </w:r>
    </w:p>
    <w:p w14:paraId="1AE9D51E" w14:textId="77777777" w:rsidR="00722B52" w:rsidRDefault="00722B52" w:rsidP="00722B52">
      <w:r>
        <w:t>This CR is to clean up the mobile IAB part in the spec.</w:t>
      </w:r>
    </w:p>
    <w:p w14:paraId="17A1AB94" w14:textId="77777777" w:rsidR="008354A2" w:rsidRDefault="00000000">
      <w:r>
        <w:rPr>
          <w:rFonts w:ascii="Arial" w:hAnsi="Arial"/>
          <w:b/>
        </w:rPr>
        <w:t>Decision:</w:t>
      </w:r>
      <w:r>
        <w:rPr>
          <w:rFonts w:ascii="Arial" w:hAnsi="Arial"/>
          <w:b/>
        </w:rPr>
        <w:tab/>
      </w:r>
      <w:r>
        <w:rPr>
          <w:rFonts w:ascii="Arial" w:hAnsi="Arial"/>
          <w:b/>
        </w:rPr>
        <w:tab/>
        <w:t>Return to</w:t>
      </w:r>
    </w:p>
    <w:p w14:paraId="304011C7" w14:textId="77777777" w:rsidR="00722B52" w:rsidRDefault="00722B52" w:rsidP="00722B52">
      <w:pPr>
        <w:pStyle w:val="Heading4"/>
      </w:pPr>
      <w:bookmarkStart w:id="159" w:name="_Toc174396153"/>
      <w:r>
        <w:lastRenderedPageBreak/>
        <w:t>5.32.5</w:t>
      </w:r>
      <w:r>
        <w:tab/>
        <w:t>Moderator summary and conclusions</w:t>
      </w:r>
      <w:bookmarkEnd w:id="159"/>
    </w:p>
    <w:p w14:paraId="24F6BDEF"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28E14DF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678FC42" w14:textId="77777777" w:rsidR="00722B52" w:rsidRDefault="00722B52" w:rsidP="00722B52">
      <w:pPr>
        <w:rPr>
          <w:rFonts w:ascii="Arial" w:hAnsi="Arial" w:cs="Arial"/>
          <w:b/>
        </w:rPr>
      </w:pPr>
      <w:r>
        <w:rPr>
          <w:rFonts w:ascii="Arial" w:hAnsi="Arial" w:cs="Arial"/>
          <w:b/>
        </w:rPr>
        <w:t xml:space="preserve">Abstract: </w:t>
      </w:r>
    </w:p>
    <w:p w14:paraId="4A724FA9" w14:textId="77777777" w:rsidR="00722B52" w:rsidRDefault="00722B52" w:rsidP="00722B52">
      <w:r>
        <w:t xml:space="preserve">[112] </w:t>
      </w:r>
      <w:proofErr w:type="spellStart"/>
      <w:r>
        <w:t>BDaT</w:t>
      </w:r>
      <w:proofErr w:type="spellEnd"/>
      <w:r>
        <w:t xml:space="preserve"> Session AI 5.32.4</w:t>
      </w:r>
    </w:p>
    <w:p w14:paraId="1E66DE83" w14:textId="77777777" w:rsidR="008354A2" w:rsidRDefault="00000000">
      <w:r>
        <w:rPr>
          <w:rFonts w:ascii="Arial" w:hAnsi="Arial"/>
          <w:b/>
        </w:rPr>
        <w:t>Decision:</w:t>
      </w:r>
      <w:r>
        <w:rPr>
          <w:rFonts w:ascii="Arial" w:hAnsi="Arial"/>
          <w:b/>
        </w:rPr>
        <w:tab/>
      </w:r>
      <w:r>
        <w:rPr>
          <w:rFonts w:ascii="Arial" w:hAnsi="Arial"/>
          <w:b/>
        </w:rPr>
        <w:tab/>
        <w:t>Noted</w:t>
      </w:r>
    </w:p>
    <w:p w14:paraId="6B731271" w14:textId="77777777" w:rsidR="00722B52" w:rsidRDefault="00722B52" w:rsidP="00722B52">
      <w:pPr>
        <w:pStyle w:val="Heading3"/>
      </w:pPr>
      <w:bookmarkStart w:id="160" w:name="_Toc174396154"/>
      <w:r>
        <w:t>5.33</w:t>
      </w:r>
      <w:r>
        <w:tab/>
        <w:t>Enhancement of NR dynamic spectrum sharing</w:t>
      </w:r>
      <w:bookmarkEnd w:id="160"/>
    </w:p>
    <w:p w14:paraId="38976480" w14:textId="77777777" w:rsidR="00722B52" w:rsidRDefault="00722B52" w:rsidP="00722B52">
      <w:pPr>
        <w:pStyle w:val="Heading4"/>
      </w:pPr>
      <w:bookmarkStart w:id="161" w:name="_Toc174396155"/>
      <w:r>
        <w:t>5.33.1</w:t>
      </w:r>
      <w:r>
        <w:tab/>
        <w:t>UE demodulation performance requirements</w:t>
      </w:r>
      <w:bookmarkEnd w:id="161"/>
    </w:p>
    <w:p w14:paraId="22F74843"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039BE9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-0575  rev  Cat: F (Rel-18)</w:t>
      </w:r>
      <w:r>
        <w:rPr>
          <w:i/>
        </w:rPr>
        <w:br/>
      </w:r>
      <w:r>
        <w:rPr>
          <w:i/>
        </w:rPr>
        <w:br/>
      </w:r>
      <w:r>
        <w:rPr>
          <w:i/>
        </w:rPr>
        <w:tab/>
      </w:r>
      <w:r>
        <w:rPr>
          <w:i/>
        </w:rPr>
        <w:tab/>
      </w:r>
      <w:r>
        <w:rPr>
          <w:i/>
        </w:rPr>
        <w:tab/>
      </w:r>
      <w:r>
        <w:rPr>
          <w:i/>
        </w:rPr>
        <w:tab/>
      </w:r>
      <w:r>
        <w:rPr>
          <w:i/>
        </w:rPr>
        <w:tab/>
        <w:t>Source: Apple</w:t>
      </w:r>
    </w:p>
    <w:p w14:paraId="0F6A6D7D" w14:textId="77777777" w:rsidR="008354A2" w:rsidRDefault="00000000">
      <w:r>
        <w:rPr>
          <w:rFonts w:ascii="Arial" w:hAnsi="Arial"/>
          <w:b/>
        </w:rPr>
        <w:t>Decision:</w:t>
      </w:r>
      <w:r>
        <w:rPr>
          <w:rFonts w:ascii="Arial" w:hAnsi="Arial"/>
          <w:b/>
        </w:rPr>
        <w:tab/>
      </w:r>
      <w:r>
        <w:rPr>
          <w:rFonts w:ascii="Arial" w:hAnsi="Arial"/>
          <w:b/>
        </w:rPr>
        <w:tab/>
        <w:t>Merged</w:t>
      </w:r>
    </w:p>
    <w:p w14:paraId="00F70AF6"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206C3BD6" w14:textId="77777777" w:rsidR="00527510" w:rsidRDefault="00527510" w:rsidP="00722B52">
      <w:pPr>
        <w:rPr>
          <w:color w:val="993300"/>
          <w:u w:val="single"/>
        </w:rPr>
      </w:pPr>
    </w:p>
    <w:p w14:paraId="73404A9F"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047B9E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br/>
      </w:r>
      <w:r>
        <w:rPr>
          <w:i/>
        </w:rPr>
        <w:tab/>
      </w:r>
      <w:r>
        <w:rPr>
          <w:i/>
        </w:rPr>
        <w:tab/>
      </w:r>
      <w:r>
        <w:rPr>
          <w:i/>
        </w:rPr>
        <w:tab/>
      </w:r>
      <w:r>
        <w:rPr>
          <w:i/>
        </w:rPr>
        <w:tab/>
      </w:r>
      <w:r>
        <w:rPr>
          <w:i/>
        </w:rPr>
        <w:tab/>
        <w:t>Source: Ericsson</w:t>
      </w:r>
    </w:p>
    <w:p w14:paraId="1589CE6A" w14:textId="77777777" w:rsidR="00722B52" w:rsidRDefault="00722B52" w:rsidP="00722B52">
      <w:pPr>
        <w:rPr>
          <w:rFonts w:ascii="Arial" w:hAnsi="Arial" w:cs="Arial"/>
          <w:b/>
        </w:rPr>
      </w:pPr>
      <w:r>
        <w:rPr>
          <w:rFonts w:ascii="Arial" w:hAnsi="Arial" w:cs="Arial"/>
          <w:b/>
        </w:rPr>
        <w:t xml:space="preserve">Abstract: </w:t>
      </w:r>
    </w:p>
    <w:p w14:paraId="62C07B58" w14:textId="77777777" w:rsidR="00722B52" w:rsidRDefault="00722B52" w:rsidP="00722B52">
      <w:r>
        <w:t>This CR adds some necessary parameter and remove square brackets</w:t>
      </w:r>
    </w:p>
    <w:p w14:paraId="0D48B9B6" w14:textId="77777777" w:rsidR="008354A2" w:rsidRDefault="00000000">
      <w:r>
        <w:rPr>
          <w:rFonts w:ascii="Arial" w:hAnsi="Arial"/>
          <w:b/>
        </w:rPr>
        <w:t>Decision:</w:t>
      </w:r>
      <w:r>
        <w:rPr>
          <w:rFonts w:ascii="Arial" w:hAnsi="Arial"/>
          <w:b/>
        </w:rPr>
        <w:tab/>
      </w:r>
      <w:r>
        <w:rPr>
          <w:rFonts w:ascii="Arial" w:hAnsi="Arial"/>
          <w:b/>
        </w:rPr>
        <w:tab/>
        <w:t>Revised to R4-2413489 (from R4-2412149)</w:t>
      </w:r>
    </w:p>
    <w:p w14:paraId="3A092D52"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0D1C711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172B5214" w14:textId="77777777" w:rsidR="008354A2" w:rsidRDefault="00000000">
      <w:r>
        <w:t xml:space="preserve">Abstract: </w:t>
      </w:r>
    </w:p>
    <w:p w14:paraId="73F8911E" w14:textId="77777777" w:rsidR="008354A2" w:rsidRDefault="00000000">
      <w:r>
        <w:t>This CR adds some necessary parameter and remove square brackets</w:t>
      </w:r>
    </w:p>
    <w:p w14:paraId="21E43385" w14:textId="77777777" w:rsidR="008354A2" w:rsidRDefault="00000000">
      <w:r>
        <w:rPr>
          <w:rFonts w:ascii="Arial" w:hAnsi="Arial"/>
          <w:b/>
        </w:rPr>
        <w:t>Decision:</w:t>
      </w:r>
      <w:r>
        <w:rPr>
          <w:rFonts w:ascii="Arial" w:hAnsi="Arial"/>
          <w:b/>
        </w:rPr>
        <w:tab/>
        <w:t>Return to</w:t>
      </w:r>
    </w:p>
    <w:p w14:paraId="4A994677"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753112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-0613  rev  Cat: F (Rel-18)</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76943FF6" w14:textId="77777777" w:rsidR="008354A2" w:rsidRDefault="00000000">
      <w:r>
        <w:rPr>
          <w:rFonts w:ascii="Arial" w:hAnsi="Arial"/>
          <w:b/>
        </w:rPr>
        <w:t>Decision:</w:t>
      </w:r>
      <w:r>
        <w:rPr>
          <w:rFonts w:ascii="Arial" w:hAnsi="Arial"/>
          <w:b/>
        </w:rPr>
        <w:tab/>
      </w:r>
      <w:r>
        <w:rPr>
          <w:rFonts w:ascii="Arial" w:hAnsi="Arial"/>
          <w:b/>
        </w:rPr>
        <w:tab/>
        <w:t>Merged</w:t>
      </w:r>
    </w:p>
    <w:p w14:paraId="3066AFF0"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6E784F7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-0632  rev  Cat: F (Rel-18)</w:t>
      </w:r>
      <w:r>
        <w:rPr>
          <w:i/>
        </w:rPr>
        <w:br/>
      </w:r>
      <w:r>
        <w:rPr>
          <w:i/>
        </w:rPr>
        <w:br/>
      </w:r>
      <w:r>
        <w:rPr>
          <w:i/>
        </w:rPr>
        <w:tab/>
      </w:r>
      <w:r>
        <w:rPr>
          <w:i/>
        </w:rPr>
        <w:tab/>
      </w:r>
      <w:r>
        <w:rPr>
          <w:i/>
        </w:rPr>
        <w:tab/>
      </w:r>
      <w:r>
        <w:rPr>
          <w:i/>
        </w:rPr>
        <w:tab/>
      </w:r>
      <w:r>
        <w:rPr>
          <w:i/>
        </w:rPr>
        <w:tab/>
        <w:t>Source: Nokia</w:t>
      </w:r>
    </w:p>
    <w:p w14:paraId="188E95A7" w14:textId="77777777" w:rsidR="008354A2" w:rsidRDefault="00000000">
      <w:r>
        <w:rPr>
          <w:rFonts w:ascii="Arial" w:hAnsi="Arial"/>
          <w:b/>
        </w:rPr>
        <w:t>Decision:</w:t>
      </w:r>
      <w:r>
        <w:rPr>
          <w:rFonts w:ascii="Arial" w:hAnsi="Arial"/>
          <w:b/>
        </w:rPr>
        <w:tab/>
      </w:r>
      <w:r>
        <w:rPr>
          <w:rFonts w:ascii="Arial" w:hAnsi="Arial"/>
          <w:b/>
        </w:rPr>
        <w:tab/>
        <w:t>Merged</w:t>
      </w:r>
    </w:p>
    <w:p w14:paraId="310FEB54" w14:textId="77777777" w:rsidR="00722B52" w:rsidRDefault="00722B52" w:rsidP="00722B52">
      <w:pPr>
        <w:pStyle w:val="Heading4"/>
      </w:pPr>
      <w:bookmarkStart w:id="162" w:name="_Toc174396156"/>
      <w:r>
        <w:t>5.33.2</w:t>
      </w:r>
      <w:r>
        <w:tab/>
        <w:t>Moderator summary and conclusions</w:t>
      </w:r>
      <w:bookmarkEnd w:id="162"/>
    </w:p>
    <w:p w14:paraId="4AC3D02E"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5516464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5294171F" w14:textId="77777777" w:rsidR="00722B52" w:rsidRDefault="00722B52" w:rsidP="00722B52">
      <w:pPr>
        <w:rPr>
          <w:rFonts w:ascii="Arial" w:hAnsi="Arial" w:cs="Arial"/>
          <w:b/>
        </w:rPr>
      </w:pPr>
      <w:r>
        <w:rPr>
          <w:rFonts w:ascii="Arial" w:hAnsi="Arial" w:cs="Arial"/>
          <w:b/>
        </w:rPr>
        <w:t xml:space="preserve">Abstract: </w:t>
      </w:r>
    </w:p>
    <w:p w14:paraId="1647D29C" w14:textId="77777777" w:rsidR="00722B52" w:rsidRDefault="00722B52" w:rsidP="00722B52">
      <w:r>
        <w:t xml:space="preserve">[112] </w:t>
      </w:r>
      <w:proofErr w:type="spellStart"/>
      <w:r>
        <w:t>BDaT</w:t>
      </w:r>
      <w:proofErr w:type="spellEnd"/>
      <w:r>
        <w:t xml:space="preserve"> Session AI 5.33.1</w:t>
      </w:r>
    </w:p>
    <w:p w14:paraId="5C67760C" w14:textId="77777777" w:rsidR="008354A2" w:rsidRDefault="00000000">
      <w:r>
        <w:rPr>
          <w:rFonts w:ascii="Arial" w:hAnsi="Arial"/>
          <w:b/>
        </w:rPr>
        <w:t>Decision:</w:t>
      </w:r>
      <w:r>
        <w:rPr>
          <w:rFonts w:ascii="Arial" w:hAnsi="Arial"/>
          <w:b/>
        </w:rPr>
        <w:tab/>
      </w:r>
      <w:r>
        <w:rPr>
          <w:rFonts w:ascii="Arial" w:hAnsi="Arial"/>
          <w:b/>
        </w:rPr>
        <w:tab/>
        <w:t>Noted</w:t>
      </w:r>
    </w:p>
    <w:p w14:paraId="0828A03A" w14:textId="77777777" w:rsidR="00722B52" w:rsidRDefault="00722B52" w:rsidP="00722B52">
      <w:pPr>
        <w:pStyle w:val="Heading3"/>
      </w:pPr>
      <w:bookmarkStart w:id="163" w:name="_Toc174396157"/>
      <w:r>
        <w:t>5.34</w:t>
      </w:r>
      <w:r>
        <w:tab/>
        <w:t>Other Rel-18 non-spectrum related WIs</w:t>
      </w:r>
      <w:bookmarkEnd w:id="163"/>
    </w:p>
    <w:p w14:paraId="199779D5" w14:textId="77777777" w:rsidR="00722B52" w:rsidRDefault="00722B52" w:rsidP="00722B52">
      <w:pPr>
        <w:pStyle w:val="Heading4"/>
      </w:pPr>
      <w:bookmarkStart w:id="164" w:name="_Toc174396158"/>
      <w:r>
        <w:t>5.34.1</w:t>
      </w:r>
      <w:r>
        <w:tab/>
        <w:t>UE RF requirements</w:t>
      </w:r>
      <w:bookmarkEnd w:id="164"/>
    </w:p>
    <w:p w14:paraId="6329B306" w14:textId="77777777" w:rsidR="00722B52" w:rsidRDefault="00722B52" w:rsidP="00722B52">
      <w:pPr>
        <w:pStyle w:val="Heading4"/>
      </w:pPr>
      <w:bookmarkStart w:id="165" w:name="_Toc174396159"/>
      <w:r>
        <w:t>5.34.2</w:t>
      </w:r>
      <w:r>
        <w:tab/>
        <w:t>BS RF requirements</w:t>
      </w:r>
      <w:bookmarkEnd w:id="165"/>
    </w:p>
    <w:p w14:paraId="51C5D46E" w14:textId="77777777" w:rsidR="00722B52" w:rsidRDefault="00722B52" w:rsidP="00722B52">
      <w:pPr>
        <w:pStyle w:val="Heading4"/>
      </w:pPr>
      <w:bookmarkStart w:id="166" w:name="_Toc174396160"/>
      <w:r>
        <w:t>5.34.3</w:t>
      </w:r>
      <w:r>
        <w:tab/>
        <w:t>RRM requirements</w:t>
      </w:r>
      <w:bookmarkEnd w:id="166"/>
    </w:p>
    <w:p w14:paraId="2D736557" w14:textId="77777777" w:rsidR="00722B52" w:rsidRDefault="00722B52" w:rsidP="00722B52">
      <w:pPr>
        <w:pStyle w:val="Heading4"/>
      </w:pPr>
      <w:bookmarkStart w:id="167" w:name="_Toc174396161"/>
      <w:r>
        <w:t>5.34.4</w:t>
      </w:r>
      <w:r>
        <w:tab/>
        <w:t>Demodulation performance and CSI requirements</w:t>
      </w:r>
      <w:bookmarkEnd w:id="167"/>
    </w:p>
    <w:p w14:paraId="3F038B3B" w14:textId="77777777" w:rsidR="00183CDD" w:rsidRDefault="00183CDD" w:rsidP="00183CDD">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06011AFF"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737563D4"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83A8E2" w14:textId="77777777" w:rsidR="00183CDD" w:rsidRDefault="00183CDD" w:rsidP="00183CDD">
      <w:pPr>
        <w:rPr>
          <w:rFonts w:ascii="Arial" w:hAnsi="Arial" w:cs="Arial"/>
          <w:b/>
        </w:rPr>
      </w:pPr>
      <w:r>
        <w:rPr>
          <w:rFonts w:ascii="Arial" w:hAnsi="Arial" w:cs="Arial"/>
          <w:b/>
        </w:rPr>
        <w:t xml:space="preserve">Abstract: </w:t>
      </w:r>
    </w:p>
    <w:p w14:paraId="4AF2E375"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630CD4FF" w14:textId="77777777" w:rsidR="008354A2" w:rsidRDefault="00000000">
      <w:r>
        <w:rPr>
          <w:rFonts w:ascii="Arial" w:hAnsi="Arial"/>
          <w:b/>
        </w:rPr>
        <w:t>Decision:</w:t>
      </w:r>
      <w:r>
        <w:rPr>
          <w:rFonts w:ascii="Arial" w:hAnsi="Arial"/>
          <w:b/>
        </w:rPr>
        <w:tab/>
      </w:r>
      <w:r>
        <w:rPr>
          <w:rFonts w:ascii="Arial" w:hAnsi="Arial"/>
          <w:b/>
        </w:rPr>
        <w:tab/>
        <w:t>Noted</w:t>
      </w:r>
    </w:p>
    <w:p w14:paraId="7E541E23"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7C152D4E" w14:textId="77777777" w:rsidR="00183CDD" w:rsidRDefault="00183CDD" w:rsidP="00183C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780EA2" w14:textId="77777777" w:rsidR="00183CDD" w:rsidRDefault="00183CDD" w:rsidP="00183CDD">
      <w:pPr>
        <w:rPr>
          <w:rFonts w:ascii="Arial" w:hAnsi="Arial" w:cs="Arial"/>
          <w:b/>
        </w:rPr>
      </w:pPr>
      <w:r>
        <w:rPr>
          <w:rFonts w:ascii="Arial" w:hAnsi="Arial" w:cs="Arial"/>
          <w:b/>
        </w:rPr>
        <w:t xml:space="preserve">Abstract: </w:t>
      </w:r>
    </w:p>
    <w:p w14:paraId="3FD63C16" w14:textId="77777777" w:rsidR="00183CDD" w:rsidRDefault="00183CDD" w:rsidP="00183CDD">
      <w:r>
        <w:lastRenderedPageBreak/>
        <w:t xml:space="preserve">Simulation results. [MCC]: </w:t>
      </w:r>
      <w:r w:rsidRPr="00D00279">
        <w:t>Move R4-2412307, R4-2412308, R4-2412309, R4-2412310, R4-2412311, R4-2412407 from AI 5.35 to AI 5.34.4 and treat them in [317]</w:t>
      </w:r>
    </w:p>
    <w:p w14:paraId="18CBECAA" w14:textId="77777777" w:rsidR="008354A2" w:rsidRDefault="00000000">
      <w:r>
        <w:rPr>
          <w:rFonts w:ascii="Arial" w:hAnsi="Arial"/>
          <w:b/>
        </w:rPr>
        <w:t>Decision:</w:t>
      </w:r>
      <w:r>
        <w:rPr>
          <w:rFonts w:ascii="Arial" w:hAnsi="Arial"/>
          <w:b/>
        </w:rPr>
        <w:tab/>
      </w:r>
      <w:r>
        <w:rPr>
          <w:rFonts w:ascii="Arial" w:hAnsi="Arial"/>
          <w:b/>
        </w:rPr>
        <w:tab/>
        <w:t>Noted</w:t>
      </w:r>
    </w:p>
    <w:p w14:paraId="6242F2F9"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3D7023A8"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1214BEC6" w14:textId="77777777" w:rsidR="00183CDD" w:rsidRDefault="00183CDD" w:rsidP="00183CDD">
      <w:pPr>
        <w:rPr>
          <w:rFonts w:ascii="Arial" w:hAnsi="Arial" w:cs="Arial"/>
          <w:b/>
        </w:rPr>
      </w:pPr>
      <w:r>
        <w:rPr>
          <w:rFonts w:ascii="Arial" w:hAnsi="Arial" w:cs="Arial"/>
          <w:b/>
        </w:rPr>
        <w:t xml:space="preserve">Abstract: </w:t>
      </w:r>
    </w:p>
    <w:p w14:paraId="40E76422"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07F93AA8" w14:textId="77777777" w:rsidR="008354A2" w:rsidRDefault="00000000">
      <w:r>
        <w:rPr>
          <w:rFonts w:ascii="Arial" w:hAnsi="Arial"/>
          <w:b/>
        </w:rPr>
        <w:t>Decision:</w:t>
      </w:r>
      <w:r>
        <w:rPr>
          <w:rFonts w:ascii="Arial" w:hAnsi="Arial"/>
          <w:b/>
        </w:rPr>
        <w:tab/>
      </w:r>
      <w:r>
        <w:rPr>
          <w:rFonts w:ascii="Arial" w:hAnsi="Arial"/>
          <w:b/>
        </w:rPr>
        <w:tab/>
        <w:t>Return to</w:t>
      </w:r>
    </w:p>
    <w:p w14:paraId="7F4BEB63" w14:textId="77777777"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1E922330"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675CA367" w14:textId="77777777"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67F5A4BF"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55BE16AA" w14:textId="77777777" w:rsidR="00A020E8" w:rsidRDefault="00A020E8" w:rsidP="00183CDD">
      <w:pPr>
        <w:rPr>
          <w:color w:val="993300"/>
          <w:u w:val="single"/>
        </w:rPr>
      </w:pPr>
      <w:r>
        <w:rPr>
          <w:color w:val="993300"/>
          <w:u w:val="single"/>
        </w:rPr>
        <w:t xml:space="preserve">Nokia:  We could agree </w:t>
      </w:r>
      <w:proofErr w:type="gramStart"/>
      <w:r>
        <w:rPr>
          <w:color w:val="993300"/>
          <w:u w:val="single"/>
        </w:rPr>
        <w:t>as long as</w:t>
      </w:r>
      <w:proofErr w:type="gramEnd"/>
      <w:r>
        <w:rPr>
          <w:color w:val="993300"/>
          <w:u w:val="single"/>
        </w:rPr>
        <w:t xml:space="preserve"> requirements are optional and manufacturer </w:t>
      </w:r>
      <w:proofErr w:type="spellStart"/>
      <w:r>
        <w:rPr>
          <w:color w:val="993300"/>
          <w:u w:val="single"/>
        </w:rPr>
        <w:t>declearations</w:t>
      </w:r>
      <w:proofErr w:type="spellEnd"/>
      <w:r>
        <w:rPr>
          <w:color w:val="993300"/>
          <w:u w:val="single"/>
        </w:rPr>
        <w:t xml:space="preserve"> are in a new section.</w:t>
      </w:r>
    </w:p>
    <w:p w14:paraId="78786B72" w14:textId="77777777" w:rsidR="00A020E8" w:rsidRDefault="00A020E8" w:rsidP="00183CDD">
      <w:pPr>
        <w:rPr>
          <w:color w:val="993300"/>
          <w:u w:val="single"/>
        </w:rPr>
      </w:pPr>
    </w:p>
    <w:p w14:paraId="3EBEDFA3" w14:textId="77777777" w:rsidR="00234CDB" w:rsidRDefault="00234CDB" w:rsidP="00183CDD">
      <w:pPr>
        <w:rPr>
          <w:color w:val="993300"/>
          <w:u w:val="single"/>
        </w:rPr>
      </w:pPr>
    </w:p>
    <w:p w14:paraId="3B96475B"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0F3C516B"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180C23CE" w14:textId="77777777" w:rsidR="00183CDD" w:rsidRDefault="00183CDD" w:rsidP="00183CDD">
      <w:pPr>
        <w:rPr>
          <w:rFonts w:ascii="Arial" w:hAnsi="Arial" w:cs="Arial"/>
          <w:b/>
        </w:rPr>
      </w:pPr>
      <w:r>
        <w:rPr>
          <w:rFonts w:ascii="Arial" w:hAnsi="Arial" w:cs="Arial"/>
          <w:b/>
        </w:rPr>
        <w:t xml:space="preserve">Abstract: </w:t>
      </w:r>
    </w:p>
    <w:p w14:paraId="24C65693"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67F41CD7" w14:textId="77777777" w:rsidR="008354A2" w:rsidRDefault="00000000">
      <w:r>
        <w:rPr>
          <w:rFonts w:ascii="Arial" w:hAnsi="Arial"/>
          <w:b/>
        </w:rPr>
        <w:t>Decision:</w:t>
      </w:r>
      <w:r>
        <w:rPr>
          <w:rFonts w:ascii="Arial" w:hAnsi="Arial"/>
          <w:b/>
        </w:rPr>
        <w:tab/>
      </w:r>
      <w:r>
        <w:rPr>
          <w:rFonts w:ascii="Arial" w:hAnsi="Arial"/>
          <w:b/>
        </w:rPr>
        <w:tab/>
        <w:t>Return to</w:t>
      </w:r>
    </w:p>
    <w:p w14:paraId="1B036356"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6C069E0D"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54EA4152" w14:textId="77777777" w:rsidR="00183CDD" w:rsidRDefault="00183CDD" w:rsidP="00183CDD">
      <w:pPr>
        <w:rPr>
          <w:rFonts w:ascii="Arial" w:hAnsi="Arial" w:cs="Arial"/>
          <w:b/>
        </w:rPr>
      </w:pPr>
      <w:r>
        <w:rPr>
          <w:rFonts w:ascii="Arial" w:hAnsi="Arial" w:cs="Arial"/>
          <w:b/>
        </w:rPr>
        <w:lastRenderedPageBreak/>
        <w:t xml:space="preserve">Abstract: </w:t>
      </w:r>
    </w:p>
    <w:p w14:paraId="39D8D682"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4EAA0C65" w14:textId="77777777" w:rsidR="008354A2" w:rsidRDefault="00000000">
      <w:r>
        <w:rPr>
          <w:rFonts w:ascii="Arial" w:hAnsi="Arial"/>
          <w:b/>
        </w:rPr>
        <w:t>Decision:</w:t>
      </w:r>
      <w:r>
        <w:rPr>
          <w:rFonts w:ascii="Arial" w:hAnsi="Arial"/>
          <w:b/>
        </w:rPr>
        <w:tab/>
      </w:r>
      <w:r>
        <w:rPr>
          <w:rFonts w:ascii="Arial" w:hAnsi="Arial"/>
          <w:b/>
        </w:rPr>
        <w:tab/>
        <w:t>Return to</w:t>
      </w:r>
    </w:p>
    <w:p w14:paraId="6CAA705B"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w:t>
      </w:r>
      <w:proofErr w:type="gramStart"/>
      <w:r>
        <w:rPr>
          <w:rFonts w:ascii="Arial" w:hAnsi="Arial" w:cs="Arial"/>
          <w:b/>
          <w:sz w:val="24"/>
        </w:rPr>
        <w:t>18)Discussion</w:t>
      </w:r>
      <w:proofErr w:type="gramEnd"/>
      <w:r>
        <w:rPr>
          <w:rFonts w:ascii="Arial" w:hAnsi="Arial" w:cs="Arial"/>
          <w:b/>
          <w:sz w:val="24"/>
        </w:rPr>
        <w:t xml:space="preserve"> on PRACH demodulation impact of adding TDD bands for HAPS</w:t>
      </w:r>
    </w:p>
    <w:p w14:paraId="61A541F3"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1BE000E3" w14:textId="77777777" w:rsidR="00E9510D" w:rsidRDefault="00E9510D" w:rsidP="00183CDD">
      <w:pPr>
        <w:rPr>
          <w:rFonts w:ascii="Arial" w:hAnsi="Arial" w:cs="Arial"/>
          <w:b/>
        </w:rPr>
      </w:pPr>
      <w:r>
        <w:rPr>
          <w:rFonts w:ascii="Arial" w:hAnsi="Arial" w:cs="Arial"/>
          <w:b/>
        </w:rPr>
        <w:t>Abstract:</w:t>
      </w:r>
    </w:p>
    <w:p w14:paraId="7B8ED6BC" w14:textId="77777777" w:rsidR="00E9510D" w:rsidRDefault="00E9510D" w:rsidP="00E9510D">
      <w:r>
        <w:t xml:space="preserve">[MCC]: </w:t>
      </w:r>
      <w:r w:rsidRPr="00D00279">
        <w:t>Move R4-2412307, R4-2412308, R4-2412309, R4-2412310, R4-2412311, R4-2412407 from AI 5.35 to AI 5.34.4 and treat them in [317]</w:t>
      </w:r>
      <w:r>
        <w:t>.</w:t>
      </w:r>
    </w:p>
    <w:p w14:paraId="31D0D512" w14:textId="77777777" w:rsidR="008354A2" w:rsidRDefault="00000000">
      <w:r>
        <w:rPr>
          <w:rFonts w:ascii="Arial" w:hAnsi="Arial"/>
          <w:b/>
        </w:rPr>
        <w:t>Decision:</w:t>
      </w:r>
      <w:r>
        <w:rPr>
          <w:rFonts w:ascii="Arial" w:hAnsi="Arial"/>
          <w:b/>
        </w:rPr>
        <w:tab/>
      </w:r>
      <w:r>
        <w:rPr>
          <w:rFonts w:ascii="Arial" w:hAnsi="Arial"/>
          <w:b/>
        </w:rPr>
        <w:tab/>
        <w:t>Noted</w:t>
      </w:r>
    </w:p>
    <w:p w14:paraId="338AE73C" w14:textId="77777777" w:rsidR="00722B52" w:rsidRDefault="00722B52" w:rsidP="00722B52">
      <w:pPr>
        <w:pStyle w:val="Heading4"/>
      </w:pPr>
      <w:bookmarkStart w:id="168" w:name="_Toc174396162"/>
      <w:r>
        <w:t>5.34.5</w:t>
      </w:r>
      <w:r>
        <w:tab/>
        <w:t>OTA aspects</w:t>
      </w:r>
      <w:bookmarkEnd w:id="168"/>
    </w:p>
    <w:p w14:paraId="72D5BE83" w14:textId="77777777" w:rsidR="00722B52" w:rsidRDefault="00722B52" w:rsidP="00722B52">
      <w:pPr>
        <w:pStyle w:val="Heading3"/>
      </w:pPr>
      <w:bookmarkStart w:id="169" w:name="_Toc174396163"/>
      <w:r>
        <w:t>5.35</w:t>
      </w:r>
      <w:r>
        <w:tab/>
        <w:t>Rel-18 TEI</w:t>
      </w:r>
      <w:bookmarkEnd w:id="169"/>
    </w:p>
    <w:p w14:paraId="0CFAA001" w14:textId="77777777" w:rsidR="005B2438" w:rsidRDefault="005B2438" w:rsidP="005B2438">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05D8F5F2"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6F600580"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1BFEF5E" w14:textId="77777777" w:rsidR="0093098B" w:rsidRDefault="0093098B" w:rsidP="00CC7CCB">
      <w:pPr>
        <w:rPr>
          <w:rFonts w:ascii="Arial" w:hAnsi="Arial" w:cs="Arial"/>
          <w:b/>
        </w:rPr>
      </w:pPr>
      <w:r>
        <w:rPr>
          <w:rFonts w:ascii="Arial" w:hAnsi="Arial" w:cs="Arial"/>
          <w:b/>
        </w:rPr>
        <w:t>Abstract:</w:t>
      </w:r>
    </w:p>
    <w:p w14:paraId="4B4ECA54" w14:textId="77777777" w:rsidR="0093098B" w:rsidRDefault="0093098B" w:rsidP="0093098B">
      <w:r w:rsidRPr="0093098B">
        <w:t>MCC: Moderator would like to move R4-2412784/3064 from AI 4.8 to AI 5.35 and treat them in [103].</w:t>
      </w:r>
    </w:p>
    <w:p w14:paraId="28B4E8E9"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7F7CE" w14:textId="77777777" w:rsidR="00722B52" w:rsidRDefault="00722B52" w:rsidP="00722B52">
      <w:pPr>
        <w:pStyle w:val="Heading3"/>
      </w:pPr>
      <w:bookmarkStart w:id="170" w:name="_Toc174396164"/>
      <w:r>
        <w:lastRenderedPageBreak/>
        <w:t>5.36</w:t>
      </w:r>
      <w:r>
        <w:tab/>
        <w:t>Rel-18 feature list</w:t>
      </w:r>
      <w:bookmarkEnd w:id="170"/>
    </w:p>
    <w:p w14:paraId="2CCA666A" w14:textId="77777777" w:rsidR="00722B52" w:rsidRDefault="00722B52" w:rsidP="00722B52">
      <w:pPr>
        <w:pStyle w:val="Heading2"/>
      </w:pPr>
      <w:bookmarkStart w:id="171" w:name="_Toc174396165"/>
      <w:r>
        <w:t>6</w:t>
      </w:r>
      <w:r>
        <w:tab/>
        <w:t>Rel-18 on-going work items</w:t>
      </w:r>
      <w:bookmarkEnd w:id="171"/>
    </w:p>
    <w:p w14:paraId="6BC7BC68" w14:textId="77777777" w:rsidR="00722B52" w:rsidRDefault="00722B52" w:rsidP="00722B52">
      <w:pPr>
        <w:pStyle w:val="Heading3"/>
      </w:pPr>
      <w:bookmarkStart w:id="172" w:name="_Toc174396166"/>
      <w:r>
        <w:t>6.1</w:t>
      </w:r>
      <w:r>
        <w:tab/>
        <w:t>Expanded and improved NR positioning</w:t>
      </w:r>
      <w:bookmarkEnd w:id="172"/>
    </w:p>
    <w:p w14:paraId="6893E20E" w14:textId="77777777" w:rsidR="00722B52" w:rsidRDefault="00722B52" w:rsidP="00722B52">
      <w:pPr>
        <w:pStyle w:val="Heading4"/>
      </w:pPr>
      <w:bookmarkStart w:id="173" w:name="_Toc174396167"/>
      <w:r>
        <w:t>6.1.1</w:t>
      </w:r>
      <w:r>
        <w:tab/>
        <w:t>RRM core requirements maintenance</w:t>
      </w:r>
      <w:bookmarkEnd w:id="173"/>
    </w:p>
    <w:p w14:paraId="0C543218" w14:textId="77777777" w:rsidR="00722B52" w:rsidRDefault="00722B52" w:rsidP="00722B52">
      <w:pPr>
        <w:pStyle w:val="Heading5"/>
      </w:pPr>
      <w:bookmarkStart w:id="174" w:name="_Toc174396168"/>
      <w:r>
        <w:t>6.1.1.1</w:t>
      </w:r>
      <w:r>
        <w:tab/>
        <w:t>General aspects</w:t>
      </w:r>
      <w:bookmarkEnd w:id="174"/>
    </w:p>
    <w:p w14:paraId="151271A0" w14:textId="77777777" w:rsidR="00722B52" w:rsidRDefault="00722B52" w:rsidP="00722B52">
      <w:pPr>
        <w:pStyle w:val="Heading5"/>
      </w:pPr>
      <w:bookmarkStart w:id="175" w:name="_Toc174396169"/>
      <w:r>
        <w:t>6.1.1.2</w:t>
      </w:r>
      <w:r>
        <w:tab/>
        <w:t>SL Positioning and Carrier Phase Positioning</w:t>
      </w:r>
      <w:bookmarkEnd w:id="175"/>
    </w:p>
    <w:p w14:paraId="7F9DD5B9" w14:textId="77777777" w:rsidR="00722B52" w:rsidRDefault="00722B52" w:rsidP="00722B52">
      <w:pPr>
        <w:pStyle w:val="Heading5"/>
      </w:pPr>
      <w:bookmarkStart w:id="176" w:name="_Toc174396170"/>
      <w:r>
        <w:t>6.1.1.3</w:t>
      </w:r>
      <w:r>
        <w:tab/>
        <w:t>LPHAP use case</w:t>
      </w:r>
      <w:bookmarkEnd w:id="176"/>
    </w:p>
    <w:p w14:paraId="651D08CD"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25E77E36" w14:textId="77777777" w:rsidR="00722B52" w:rsidRDefault="00722B52" w:rsidP="00722B52">
      <w:pPr>
        <w:pStyle w:val="Heading4"/>
      </w:pPr>
      <w:bookmarkStart w:id="178" w:name="_Toc174396172"/>
      <w:r>
        <w:t>6.1.2</w:t>
      </w:r>
      <w:r>
        <w:tab/>
        <w:t>RRM performance requirements</w:t>
      </w:r>
      <w:bookmarkEnd w:id="178"/>
    </w:p>
    <w:p w14:paraId="3CE19A03" w14:textId="77777777" w:rsidR="00722B52" w:rsidRDefault="00722B52" w:rsidP="00722B52">
      <w:pPr>
        <w:pStyle w:val="Heading5"/>
      </w:pPr>
      <w:bookmarkStart w:id="179" w:name="_Toc174396173"/>
      <w:r>
        <w:t>6.1.2.1</w:t>
      </w:r>
      <w:r>
        <w:tab/>
        <w:t>General aspects</w:t>
      </w:r>
      <w:bookmarkEnd w:id="179"/>
    </w:p>
    <w:p w14:paraId="35DE2800" w14:textId="77777777" w:rsidR="00722B52" w:rsidRDefault="00722B52" w:rsidP="00722B52">
      <w:pPr>
        <w:pStyle w:val="Heading5"/>
      </w:pPr>
      <w:bookmarkStart w:id="180" w:name="_Toc174396174"/>
      <w:r>
        <w:t>6.1.2.2</w:t>
      </w:r>
      <w:r>
        <w:tab/>
        <w:t>SL Positioning</w:t>
      </w:r>
      <w:bookmarkEnd w:id="180"/>
    </w:p>
    <w:p w14:paraId="26B169B5" w14:textId="77777777" w:rsidR="00722B52" w:rsidRDefault="00722B52" w:rsidP="00722B52">
      <w:pPr>
        <w:pStyle w:val="Heading5"/>
      </w:pPr>
      <w:bookmarkStart w:id="181" w:name="_Toc174396175"/>
      <w:r>
        <w:t>6.1.2.3</w:t>
      </w:r>
      <w:r>
        <w:tab/>
        <w:t>LPHAP use case</w:t>
      </w:r>
      <w:bookmarkEnd w:id="181"/>
    </w:p>
    <w:p w14:paraId="7F311932"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19A08834" w14:textId="77777777" w:rsidR="00722B52" w:rsidRDefault="00722B52" w:rsidP="00722B52">
      <w:pPr>
        <w:pStyle w:val="Heading5"/>
      </w:pPr>
      <w:bookmarkStart w:id="183" w:name="_Toc174396177"/>
      <w:r>
        <w:t>6.1.2.5</w:t>
      </w:r>
      <w:r>
        <w:tab/>
        <w:t>PRS/SRS bandwidth aggregation</w:t>
      </w:r>
      <w:bookmarkEnd w:id="183"/>
    </w:p>
    <w:p w14:paraId="3E96023D" w14:textId="77777777" w:rsidR="00722B52" w:rsidRDefault="00722B52" w:rsidP="00722B52">
      <w:pPr>
        <w:pStyle w:val="Heading5"/>
      </w:pPr>
      <w:bookmarkStart w:id="184" w:name="_Toc174396178"/>
      <w:r>
        <w:t>6.1.2.6</w:t>
      </w:r>
      <w:r>
        <w:tab/>
        <w:t>Carrier Phase Positioning</w:t>
      </w:r>
      <w:bookmarkEnd w:id="184"/>
    </w:p>
    <w:p w14:paraId="1BE0C5B7" w14:textId="77777777" w:rsidR="00722B52" w:rsidRDefault="00722B52" w:rsidP="00722B52">
      <w:pPr>
        <w:pStyle w:val="Heading4"/>
      </w:pPr>
      <w:bookmarkStart w:id="185" w:name="_Toc174396179"/>
      <w:r>
        <w:t>6.1.3</w:t>
      </w:r>
      <w:r>
        <w:tab/>
        <w:t>Moderator summary and conclusions</w:t>
      </w:r>
      <w:bookmarkEnd w:id="185"/>
    </w:p>
    <w:p w14:paraId="190DB202" w14:textId="77777777" w:rsidR="00722B52" w:rsidRDefault="00722B52" w:rsidP="00722B52">
      <w:pPr>
        <w:pStyle w:val="Heading3"/>
      </w:pPr>
      <w:bookmarkStart w:id="186" w:name="_Toc174396180"/>
      <w:r>
        <w:t>6.2</w:t>
      </w:r>
      <w:r>
        <w:tab/>
        <w:t>Enhancement of TRP and TRS requirements and test methodologies</w:t>
      </w:r>
      <w:bookmarkEnd w:id="186"/>
    </w:p>
    <w:p w14:paraId="3D72B6DE" w14:textId="77777777" w:rsidR="00722B52" w:rsidRDefault="00722B52" w:rsidP="00722B52">
      <w:pPr>
        <w:pStyle w:val="Heading4"/>
      </w:pPr>
      <w:bookmarkStart w:id="187" w:name="_Toc174396181"/>
      <w:r>
        <w:t>6.2.1</w:t>
      </w:r>
      <w:r>
        <w:tab/>
        <w:t>Enhancement maintenance of test methodology</w:t>
      </w:r>
      <w:bookmarkEnd w:id="187"/>
    </w:p>
    <w:p w14:paraId="74DE28B4"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09CC7B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04A02109" w14:textId="77777777" w:rsidR="008354A2" w:rsidRDefault="00000000">
      <w:r>
        <w:rPr>
          <w:rFonts w:ascii="Arial" w:hAnsi="Arial"/>
          <w:b/>
        </w:rPr>
        <w:t>Decision:</w:t>
      </w:r>
      <w:r>
        <w:rPr>
          <w:rFonts w:ascii="Arial" w:hAnsi="Arial"/>
          <w:b/>
        </w:rPr>
        <w:tab/>
      </w:r>
      <w:r>
        <w:rPr>
          <w:rFonts w:ascii="Arial" w:hAnsi="Arial"/>
          <w:b/>
        </w:rPr>
        <w:tab/>
        <w:t>Return to</w:t>
      </w:r>
    </w:p>
    <w:p w14:paraId="0E201C42"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00E8B6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7A9F61D4" w14:textId="77777777" w:rsidR="00722B52" w:rsidRDefault="00722B52" w:rsidP="00722B52">
      <w:pPr>
        <w:rPr>
          <w:rFonts w:ascii="Arial" w:hAnsi="Arial" w:cs="Arial"/>
          <w:b/>
        </w:rPr>
      </w:pPr>
      <w:r>
        <w:rPr>
          <w:rFonts w:ascii="Arial" w:hAnsi="Arial" w:cs="Arial"/>
          <w:b/>
        </w:rPr>
        <w:lastRenderedPageBreak/>
        <w:t xml:space="preserve">Abstract: </w:t>
      </w:r>
    </w:p>
    <w:p w14:paraId="4F79066A" w14:textId="77777777" w:rsidR="00722B52" w:rsidRDefault="00722B52" w:rsidP="00722B52">
      <w:r>
        <w:t>MCC: This is CAT A CR.</w:t>
      </w:r>
    </w:p>
    <w:p w14:paraId="70F7F462" w14:textId="77777777" w:rsidR="008354A2" w:rsidRDefault="00000000">
      <w:r>
        <w:rPr>
          <w:rFonts w:ascii="Arial" w:hAnsi="Arial"/>
          <w:b/>
        </w:rPr>
        <w:t>Decision:</w:t>
      </w:r>
      <w:r>
        <w:rPr>
          <w:rFonts w:ascii="Arial" w:hAnsi="Arial"/>
          <w:b/>
        </w:rPr>
        <w:tab/>
      </w:r>
      <w:r>
        <w:rPr>
          <w:rFonts w:ascii="Arial" w:hAnsi="Arial"/>
          <w:b/>
        </w:rPr>
        <w:tab/>
        <w:t>Return to</w:t>
      </w:r>
    </w:p>
    <w:p w14:paraId="736758AC"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5EC1AF1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47675295" w14:textId="77777777" w:rsidR="008354A2" w:rsidRDefault="00000000">
      <w:r>
        <w:rPr>
          <w:rFonts w:ascii="Arial" w:hAnsi="Arial"/>
          <w:b/>
        </w:rPr>
        <w:t>Decision:</w:t>
      </w:r>
      <w:r>
        <w:rPr>
          <w:rFonts w:ascii="Arial" w:hAnsi="Arial"/>
          <w:b/>
        </w:rPr>
        <w:tab/>
      </w:r>
      <w:r>
        <w:rPr>
          <w:rFonts w:ascii="Arial" w:hAnsi="Arial"/>
          <w:b/>
        </w:rPr>
        <w:tab/>
        <w:t>Approved</w:t>
      </w:r>
    </w:p>
    <w:p w14:paraId="61D80BAC"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3844B4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ED71FD6" w14:textId="77777777" w:rsidR="008354A2" w:rsidRDefault="00000000">
      <w:r>
        <w:rPr>
          <w:rFonts w:ascii="Arial" w:hAnsi="Arial"/>
          <w:b/>
        </w:rPr>
        <w:t>Decision:</w:t>
      </w:r>
      <w:r>
        <w:rPr>
          <w:rFonts w:ascii="Arial" w:hAnsi="Arial"/>
          <w:b/>
        </w:rPr>
        <w:tab/>
      </w:r>
      <w:r>
        <w:rPr>
          <w:rFonts w:ascii="Arial" w:hAnsi="Arial"/>
          <w:b/>
        </w:rPr>
        <w:tab/>
        <w:t>Noted</w:t>
      </w:r>
    </w:p>
    <w:p w14:paraId="5DED38C5"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70A7CA3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00561FD" w14:textId="77777777" w:rsidR="008354A2" w:rsidRDefault="00000000">
      <w:r>
        <w:rPr>
          <w:rFonts w:ascii="Arial" w:hAnsi="Arial"/>
          <w:b/>
        </w:rPr>
        <w:t>Decision:</w:t>
      </w:r>
      <w:r>
        <w:rPr>
          <w:rFonts w:ascii="Arial" w:hAnsi="Arial"/>
          <w:b/>
        </w:rPr>
        <w:tab/>
      </w:r>
      <w:r>
        <w:rPr>
          <w:rFonts w:ascii="Arial" w:hAnsi="Arial"/>
          <w:b/>
        </w:rPr>
        <w:tab/>
        <w:t>Return to</w:t>
      </w:r>
    </w:p>
    <w:p w14:paraId="198D282A"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574A93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proofErr w:type="gramStart"/>
      <w:r>
        <w:rPr>
          <w:i/>
        </w:rPr>
        <w:tab/>
        <w:t xml:space="preserve">  CR</w:t>
      </w:r>
      <w:proofErr w:type="gramEnd"/>
      <w:r>
        <w:rPr>
          <w:i/>
        </w:rPr>
        <w:t>-0013  rev  Cat: F (Rel-18)</w:t>
      </w:r>
      <w:r>
        <w:rPr>
          <w:i/>
        </w:rPr>
        <w:br/>
      </w:r>
      <w:r>
        <w:rPr>
          <w:i/>
        </w:rPr>
        <w:br/>
      </w:r>
      <w:r>
        <w:rPr>
          <w:i/>
        </w:rPr>
        <w:tab/>
      </w:r>
      <w:r>
        <w:rPr>
          <w:i/>
        </w:rPr>
        <w:tab/>
      </w:r>
      <w:r>
        <w:rPr>
          <w:i/>
        </w:rPr>
        <w:tab/>
      </w:r>
      <w:r>
        <w:rPr>
          <w:i/>
        </w:rPr>
        <w:tab/>
      </w:r>
      <w:r>
        <w:rPr>
          <w:i/>
        </w:rPr>
        <w:tab/>
        <w:t>Source: vivo, Samsung</w:t>
      </w:r>
    </w:p>
    <w:p w14:paraId="630855FB" w14:textId="77777777" w:rsidR="008354A2" w:rsidRDefault="00000000">
      <w:r>
        <w:rPr>
          <w:rFonts w:ascii="Arial" w:hAnsi="Arial"/>
          <w:b/>
        </w:rPr>
        <w:t>Decision:</w:t>
      </w:r>
      <w:r>
        <w:rPr>
          <w:rFonts w:ascii="Arial" w:hAnsi="Arial"/>
          <w:b/>
        </w:rPr>
        <w:tab/>
      </w:r>
      <w:r>
        <w:rPr>
          <w:rFonts w:ascii="Arial" w:hAnsi="Arial"/>
          <w:b/>
        </w:rPr>
        <w:tab/>
        <w:t>Return to</w:t>
      </w:r>
    </w:p>
    <w:p w14:paraId="51D773E5" w14:textId="77777777" w:rsidR="00722B52" w:rsidRDefault="00722B52" w:rsidP="00722B52">
      <w:pPr>
        <w:pStyle w:val="Heading4"/>
      </w:pPr>
      <w:bookmarkStart w:id="188" w:name="_Toc174396182"/>
      <w:r>
        <w:t>6.2.2</w:t>
      </w:r>
      <w:r>
        <w:tab/>
        <w:t>Performance requirements</w:t>
      </w:r>
      <w:bookmarkEnd w:id="188"/>
    </w:p>
    <w:p w14:paraId="5185FFBE"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1CB0F6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4BFD2F25" w14:textId="77777777" w:rsidR="008354A2" w:rsidRDefault="00000000">
      <w:r>
        <w:rPr>
          <w:rFonts w:ascii="Arial" w:hAnsi="Arial"/>
          <w:b/>
        </w:rPr>
        <w:t>Decision:</w:t>
      </w:r>
      <w:r>
        <w:rPr>
          <w:rFonts w:ascii="Arial" w:hAnsi="Arial"/>
          <w:b/>
        </w:rPr>
        <w:tab/>
      </w:r>
      <w:r>
        <w:rPr>
          <w:rFonts w:ascii="Arial" w:hAnsi="Arial"/>
          <w:b/>
        </w:rPr>
        <w:tab/>
        <w:t>Return to</w:t>
      </w:r>
    </w:p>
    <w:p w14:paraId="4B068ADD"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550A13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vivo</w:t>
      </w:r>
    </w:p>
    <w:p w14:paraId="7EA4BA49" w14:textId="77777777" w:rsidR="008354A2" w:rsidRDefault="00000000">
      <w:r>
        <w:rPr>
          <w:rFonts w:ascii="Arial" w:hAnsi="Arial"/>
          <w:b/>
        </w:rPr>
        <w:t>Decision:</w:t>
      </w:r>
      <w:r>
        <w:rPr>
          <w:rFonts w:ascii="Arial" w:hAnsi="Arial"/>
          <w:b/>
        </w:rPr>
        <w:tab/>
      </w:r>
      <w:r>
        <w:rPr>
          <w:rFonts w:ascii="Arial" w:hAnsi="Arial"/>
          <w:b/>
        </w:rPr>
        <w:tab/>
        <w:t>Return to</w:t>
      </w:r>
    </w:p>
    <w:p w14:paraId="108B874C"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53D21C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3EAF0075" w14:textId="77777777" w:rsidR="008564E5" w:rsidRDefault="00000000">
      <w:r>
        <w:rPr>
          <w:rFonts w:ascii="Arial" w:hAnsi="Arial"/>
          <w:b/>
        </w:rPr>
        <w:t>Decision:</w:t>
      </w:r>
      <w:r>
        <w:rPr>
          <w:rFonts w:ascii="Arial" w:hAnsi="Arial"/>
          <w:b/>
        </w:rPr>
        <w:tab/>
      </w:r>
      <w:r>
        <w:rPr>
          <w:rFonts w:ascii="Arial" w:hAnsi="Arial"/>
          <w:b/>
        </w:rPr>
        <w:tab/>
        <w:t>Revised to R4-2413523 (from R4-2412053)</w:t>
      </w:r>
    </w:p>
    <w:p w14:paraId="5AB16D95" w14:textId="77777777" w:rsidR="008564E5" w:rsidRDefault="00000000">
      <w:r>
        <w:rPr>
          <w:rFonts w:ascii="Arial" w:hAnsi="Arial"/>
          <w:b/>
          <w:sz w:val="24"/>
        </w:rPr>
        <w:lastRenderedPageBreak/>
        <w:t>R4-2413523</w:t>
      </w:r>
      <w:r>
        <w:rPr>
          <w:rFonts w:ascii="Arial" w:hAnsi="Arial"/>
          <w:b/>
          <w:sz w:val="24"/>
        </w:rPr>
        <w:tab/>
        <w:t>CR to TS 38.161 on Rel-18 FR1 TRP TRS requirements</w:t>
      </w:r>
    </w:p>
    <w:p w14:paraId="63C5C83D" w14:textId="77777777" w:rsidR="008564E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359FC791" w14:textId="77777777" w:rsidR="008564E5" w:rsidRDefault="00000000">
      <w:r>
        <w:rPr>
          <w:rFonts w:ascii="Arial" w:hAnsi="Arial"/>
          <w:b/>
        </w:rPr>
        <w:t>Decision:</w:t>
      </w:r>
      <w:r>
        <w:rPr>
          <w:rFonts w:ascii="Arial" w:hAnsi="Arial"/>
          <w:b/>
        </w:rPr>
        <w:tab/>
        <w:t>Return to</w:t>
      </w:r>
    </w:p>
    <w:p w14:paraId="4DB7E5BC" w14:textId="77777777"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22F531E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Telecom Italia S.p.A., Orange, Vodafone, BT plc, Deutsche Telekom, NTT DOCOMO</w:t>
      </w:r>
    </w:p>
    <w:p w14:paraId="3387D471" w14:textId="77777777" w:rsidR="008354A2" w:rsidRDefault="00000000">
      <w:r>
        <w:rPr>
          <w:rFonts w:ascii="Arial" w:hAnsi="Arial"/>
          <w:b/>
        </w:rPr>
        <w:t>Decision:</w:t>
      </w:r>
      <w:r>
        <w:rPr>
          <w:rFonts w:ascii="Arial" w:hAnsi="Arial"/>
          <w:b/>
        </w:rPr>
        <w:tab/>
      </w:r>
      <w:r>
        <w:rPr>
          <w:rFonts w:ascii="Arial" w:hAnsi="Arial"/>
          <w:b/>
        </w:rPr>
        <w:tab/>
        <w:t>Return to</w:t>
      </w:r>
    </w:p>
    <w:p w14:paraId="7CEDBA01" w14:textId="77777777" w:rsidR="00722B52" w:rsidRDefault="00722B52" w:rsidP="00722B52">
      <w:pPr>
        <w:pStyle w:val="Heading4"/>
      </w:pPr>
      <w:bookmarkStart w:id="189" w:name="_Toc174396183"/>
      <w:r>
        <w:t>6.2.3</w:t>
      </w:r>
      <w:r>
        <w:tab/>
        <w:t>Moderator summary and conclusions</w:t>
      </w:r>
      <w:bookmarkEnd w:id="189"/>
    </w:p>
    <w:p w14:paraId="4705B917"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419A839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5FB728B2" w14:textId="77777777" w:rsidR="00722B52" w:rsidRDefault="00722B52" w:rsidP="00722B52">
      <w:pPr>
        <w:rPr>
          <w:rFonts w:ascii="Arial" w:hAnsi="Arial" w:cs="Arial"/>
          <w:b/>
        </w:rPr>
      </w:pPr>
      <w:r>
        <w:rPr>
          <w:rFonts w:ascii="Arial" w:hAnsi="Arial" w:cs="Arial"/>
          <w:b/>
        </w:rPr>
        <w:t xml:space="preserve">Abstract: </w:t>
      </w:r>
    </w:p>
    <w:p w14:paraId="10A123A3" w14:textId="77777777" w:rsidR="00722B52" w:rsidRDefault="00722B52" w:rsidP="00722B52">
      <w:r>
        <w:t xml:space="preserve">[112] </w:t>
      </w:r>
      <w:proofErr w:type="spellStart"/>
      <w:r>
        <w:t>BDaT</w:t>
      </w:r>
      <w:proofErr w:type="spellEnd"/>
      <w:r>
        <w:t xml:space="preserve"> Session AI 6.2.1, 6.2.2</w:t>
      </w:r>
    </w:p>
    <w:p w14:paraId="10E0D812" w14:textId="77777777" w:rsidR="008354A2" w:rsidRDefault="00000000">
      <w:r>
        <w:rPr>
          <w:rFonts w:ascii="Arial" w:hAnsi="Arial"/>
          <w:b/>
        </w:rPr>
        <w:t>Decision:</w:t>
      </w:r>
      <w:r>
        <w:rPr>
          <w:rFonts w:ascii="Arial" w:hAnsi="Arial"/>
          <w:b/>
        </w:rPr>
        <w:tab/>
      </w:r>
      <w:r>
        <w:rPr>
          <w:rFonts w:ascii="Arial" w:hAnsi="Arial"/>
          <w:b/>
        </w:rPr>
        <w:tab/>
        <w:t>Noted</w:t>
      </w:r>
    </w:p>
    <w:p w14:paraId="1CCDD254"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1F0AA54D" w14:textId="77777777" w:rsidR="00E034E1" w:rsidRDefault="00E034E1" w:rsidP="00722B52">
      <w:pPr>
        <w:rPr>
          <w:color w:val="993300"/>
          <w:u w:val="single"/>
        </w:rPr>
      </w:pPr>
      <w:r>
        <w:rPr>
          <w:color w:val="993300"/>
          <w:u w:val="single"/>
        </w:rPr>
        <w:t>Huawei: Can we agree that TT/MU would be left to RAN5?</w:t>
      </w:r>
    </w:p>
    <w:p w14:paraId="76744B11"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6670D20B" w14:textId="77777777"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w:t>
      </w:r>
      <w:proofErr w:type="gramStart"/>
      <w:r>
        <w:rPr>
          <w:color w:val="993300"/>
          <w:u w:val="single"/>
        </w:rPr>
        <w:t>to address</w:t>
      </w:r>
      <w:proofErr w:type="gramEnd"/>
      <w:r>
        <w:rPr>
          <w:color w:val="993300"/>
          <w:u w:val="single"/>
        </w:rPr>
        <w:t xml:space="preserve"> TT in RAN5 to push the TE vendors to improve the test equipment MU.  TT is proportional to MU.</w:t>
      </w:r>
    </w:p>
    <w:p w14:paraId="1136EE67"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0364A94F"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47BFDE8A"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26C93FBB" w14:textId="77777777" w:rsidR="0001069F" w:rsidRDefault="0001069F" w:rsidP="00722B52">
      <w:pPr>
        <w:rPr>
          <w:color w:val="993300"/>
          <w:u w:val="single"/>
        </w:rPr>
      </w:pPr>
      <w:r>
        <w:rPr>
          <w:color w:val="993300"/>
          <w:u w:val="single"/>
        </w:rPr>
        <w:t>Apple: We can move away from the statement freezing the TT relative to MU for Rel-18.</w:t>
      </w:r>
    </w:p>
    <w:p w14:paraId="119EBC7B"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11B18278" w14:textId="77777777" w:rsidR="00EF098C" w:rsidRDefault="00EF098C" w:rsidP="00EF098C">
      <w:pPr>
        <w:rPr>
          <w:color w:val="993300"/>
          <w:u w:val="single"/>
        </w:rPr>
      </w:pPr>
      <w:r>
        <w:rPr>
          <w:color w:val="993300"/>
          <w:u w:val="single"/>
        </w:rPr>
        <w:t>Samsung: We think Rel-19 is a better way.  We expect this would not take much meeting time.</w:t>
      </w:r>
    </w:p>
    <w:p w14:paraId="61E6E984" w14:textId="77777777" w:rsidR="00EF098C" w:rsidRDefault="00EF098C" w:rsidP="00722B52">
      <w:pPr>
        <w:rPr>
          <w:color w:val="993300"/>
          <w:u w:val="single"/>
        </w:rPr>
      </w:pPr>
    </w:p>
    <w:p w14:paraId="7299686F" w14:textId="77777777" w:rsidR="008354A2" w:rsidRDefault="00000000">
      <w:r>
        <w:rPr>
          <w:rFonts w:ascii="Arial" w:hAnsi="Arial"/>
          <w:b/>
          <w:sz w:val="24"/>
        </w:rPr>
        <w:t>R4-2413490</w:t>
      </w:r>
      <w:r>
        <w:rPr>
          <w:rFonts w:ascii="Arial" w:hAnsi="Arial"/>
          <w:b/>
          <w:sz w:val="24"/>
        </w:rPr>
        <w:tab/>
        <w:t>Way Forward for [112][331] NR_FR1_TRP_TRS_enh</w:t>
      </w:r>
    </w:p>
    <w:p w14:paraId="0248515B"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2B65BA3F" w14:textId="77777777" w:rsidR="008354A2" w:rsidRDefault="00000000">
      <w:r>
        <w:rPr>
          <w:rFonts w:ascii="Arial" w:hAnsi="Arial"/>
          <w:b/>
        </w:rPr>
        <w:t>Abstract:</w:t>
      </w:r>
      <w:r>
        <w:rPr>
          <w:rFonts w:ascii="Arial" w:hAnsi="Arial"/>
          <w:b/>
        </w:rPr>
        <w:tab/>
      </w:r>
    </w:p>
    <w:p w14:paraId="78A6C07A"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30330501" w14:textId="77777777" w:rsidR="008564E5" w:rsidRDefault="00000000">
      <w:r>
        <w:rPr>
          <w:rFonts w:ascii="Arial" w:hAnsi="Arial"/>
          <w:b/>
          <w:sz w:val="24"/>
        </w:rPr>
        <w:t>R4-2413522</w:t>
      </w:r>
      <w:r>
        <w:rPr>
          <w:rFonts w:ascii="Arial" w:hAnsi="Arial"/>
          <w:b/>
          <w:sz w:val="24"/>
        </w:rPr>
        <w:tab/>
        <w:t>Ad-hoc meeting minutes for [112][331] NR_FR1_TRP_TRS_enh</w:t>
      </w:r>
    </w:p>
    <w:p w14:paraId="3053B46E"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163DBB3A" w14:textId="77777777" w:rsidR="008564E5" w:rsidRDefault="00000000">
      <w:r>
        <w:rPr>
          <w:rFonts w:ascii="Arial" w:hAnsi="Arial"/>
          <w:b/>
        </w:rPr>
        <w:t>Abstract:</w:t>
      </w:r>
      <w:r>
        <w:rPr>
          <w:rFonts w:ascii="Arial" w:hAnsi="Arial"/>
          <w:b/>
        </w:rPr>
        <w:tab/>
      </w:r>
    </w:p>
    <w:p w14:paraId="59445CB0" w14:textId="77777777" w:rsidR="008564E5" w:rsidRDefault="00000000">
      <w:pPr>
        <w:rPr>
          <w:rFonts w:ascii="Arial" w:hAnsi="Arial"/>
          <w:b/>
        </w:rPr>
      </w:pPr>
      <w:r>
        <w:rPr>
          <w:rFonts w:ascii="Arial" w:hAnsi="Arial"/>
          <w:b/>
        </w:rPr>
        <w:t>Decision:</w:t>
      </w:r>
      <w:r>
        <w:rPr>
          <w:rFonts w:ascii="Arial" w:hAnsi="Arial"/>
          <w:b/>
        </w:rPr>
        <w:tab/>
      </w:r>
      <w:r>
        <w:rPr>
          <w:rFonts w:ascii="Arial" w:hAnsi="Arial"/>
          <w:b/>
        </w:rPr>
        <w:tab/>
        <w:t>Return to</w:t>
      </w:r>
    </w:p>
    <w:p w14:paraId="0D321DBA" w14:textId="77777777" w:rsidR="0090128D" w:rsidRDefault="0090128D" w:rsidP="0090128D">
      <w:pPr>
        <w:pStyle w:val="ListParagraph"/>
        <w:spacing w:after="120"/>
        <w:rPr>
          <w:rFonts w:eastAsia="SimSun"/>
          <w:b/>
          <w:bCs/>
          <w:lang w:eastAsia="zh-CN"/>
        </w:rPr>
      </w:pPr>
      <w:r>
        <w:rPr>
          <w:rFonts w:eastAsia="SimSun" w:hint="eastAsia"/>
          <w:b/>
          <w:bCs/>
          <w:lang w:eastAsia="zh-CN"/>
        </w:rPr>
        <w:t xml:space="preserve">WI </w:t>
      </w:r>
      <w:r>
        <w:rPr>
          <w:rFonts w:eastAsia="SimSun"/>
          <w:b/>
          <w:bCs/>
          <w:lang w:eastAsia="zh-CN"/>
        </w:rPr>
        <w:t>rapporteur</w:t>
      </w:r>
      <w:r>
        <w:rPr>
          <w:rFonts w:eastAsia="SimSun" w:hint="eastAsia"/>
          <w:b/>
          <w:bCs/>
          <w:lang w:eastAsia="zh-CN"/>
        </w:rPr>
        <w:t xml:space="preserve"> proposal for online decision: </w:t>
      </w:r>
    </w:p>
    <w:tbl>
      <w:tblPr>
        <w:tblW w:w="5114" w:type="pct"/>
        <w:tblCellMar>
          <w:left w:w="0" w:type="dxa"/>
          <w:right w:w="0" w:type="dxa"/>
        </w:tblCellMar>
        <w:tblLook w:val="04A0" w:firstRow="1" w:lastRow="0" w:firstColumn="1" w:lastColumn="0" w:noHBand="0" w:noVBand="1"/>
      </w:tblPr>
      <w:tblGrid>
        <w:gridCol w:w="1304"/>
        <w:gridCol w:w="539"/>
        <w:gridCol w:w="466"/>
        <w:gridCol w:w="513"/>
        <w:gridCol w:w="539"/>
        <w:gridCol w:w="502"/>
        <w:gridCol w:w="559"/>
        <w:gridCol w:w="677"/>
        <w:gridCol w:w="600"/>
        <w:gridCol w:w="539"/>
        <w:gridCol w:w="539"/>
        <w:gridCol w:w="539"/>
        <w:gridCol w:w="448"/>
        <w:gridCol w:w="576"/>
        <w:gridCol w:w="545"/>
        <w:gridCol w:w="405"/>
        <w:gridCol w:w="548"/>
      </w:tblGrid>
      <w:tr w:rsidR="0090128D" w:rsidRPr="00977925" w14:paraId="58CCFF64" w14:textId="77777777" w:rsidTr="00AD4282">
        <w:trPr>
          <w:trHeight w:val="287"/>
        </w:trPr>
        <w:tc>
          <w:tcPr>
            <w:tcW w:w="670" w:type="pct"/>
            <w:tcBorders>
              <w:top w:val="single" w:sz="8" w:space="0" w:color="A3A3A3"/>
              <w:left w:val="single" w:sz="8" w:space="0" w:color="A3A3A3"/>
              <w:bottom w:val="single" w:sz="8" w:space="0" w:color="A3A3A3"/>
              <w:right w:val="single" w:sz="8" w:space="0" w:color="A3A3A3"/>
            </w:tcBorders>
            <w:shd w:val="clear" w:color="auto" w:fill="DDD9C4"/>
            <w:tcMar>
              <w:top w:w="40" w:type="dxa"/>
              <w:left w:w="60" w:type="dxa"/>
              <w:bottom w:w="40" w:type="dxa"/>
              <w:right w:w="60" w:type="dxa"/>
            </w:tcMar>
            <w:hideMark/>
          </w:tcPr>
          <w:p w14:paraId="56AB18E6" w14:textId="77777777" w:rsidR="0090128D" w:rsidRPr="00977925" w:rsidRDefault="0090128D" w:rsidP="00AD4282">
            <w:pPr>
              <w:spacing w:after="160" w:line="259" w:lineRule="auto"/>
              <w:jc w:val="center"/>
              <w:rPr>
                <w:rFonts w:ascii="Calibri" w:eastAsiaTheme="minorHAnsi" w:hAnsi="Calibri" w:cstheme="minorBidi"/>
                <w:color w:val="252525"/>
                <w:kern w:val="2"/>
                <w:sz w:val="28"/>
                <w:szCs w:val="28"/>
                <w:lang w:val="en-US"/>
              </w:rPr>
            </w:pPr>
            <w:r w:rsidRPr="00977925">
              <w:rPr>
                <w:rFonts w:asciiTheme="minorHAnsi" w:eastAsiaTheme="minorHAnsi" w:hAnsiTheme="minorHAnsi" w:cstheme="minorBidi"/>
                <w:b/>
                <w:bCs/>
                <w:color w:val="252525"/>
                <w:kern w:val="2"/>
                <w:sz w:val="28"/>
                <w:szCs w:val="28"/>
                <w:lang w:val="en-US"/>
              </w:rPr>
              <w:t> </w:t>
            </w:r>
          </w:p>
        </w:tc>
        <w:tc>
          <w:tcPr>
            <w:tcW w:w="2242"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7CE70F76" w14:textId="77777777" w:rsidR="0090128D" w:rsidRPr="00977925" w:rsidRDefault="0090128D" w:rsidP="00AD4282">
            <w:pPr>
              <w:spacing w:after="160" w:line="259" w:lineRule="auto"/>
              <w:jc w:val="center"/>
              <w:rPr>
                <w:rFonts w:asciiTheme="minorHAnsi" w:eastAsiaTheme="minorHAnsi" w:hAnsiTheme="minorHAnsi" w:cstheme="minorBidi"/>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Talk mode</w:t>
            </w:r>
          </w:p>
        </w:tc>
        <w:tc>
          <w:tcPr>
            <w:tcW w:w="2089"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47490EE3" w14:textId="77777777" w:rsidR="0090128D" w:rsidRPr="00977925" w:rsidRDefault="0090128D" w:rsidP="00AD4282">
            <w:pPr>
              <w:spacing w:after="160" w:line="259" w:lineRule="auto"/>
              <w:jc w:val="center"/>
              <w:rPr>
                <w:rFonts w:asciiTheme="minorHAnsi" w:eastAsiaTheme="minorHAnsi" w:hAnsiTheme="minorHAnsi" w:cstheme="minorBidi"/>
                <w:b/>
                <w:bCs/>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Browsing mode</w:t>
            </w:r>
          </w:p>
        </w:tc>
      </w:tr>
      <w:tr w:rsidR="0090128D" w:rsidRPr="00977925" w14:paraId="45CDB9D0" w14:textId="77777777" w:rsidTr="00AD4282">
        <w:tc>
          <w:tcPr>
            <w:tcW w:w="670" w:type="pct"/>
            <w:tcBorders>
              <w:top w:val="nil"/>
              <w:left w:val="single" w:sz="8" w:space="0" w:color="A3A3A3"/>
              <w:bottom w:val="single" w:sz="8" w:space="0" w:color="A3A3A3"/>
              <w:right w:val="single" w:sz="8" w:space="0" w:color="A3A3A3"/>
            </w:tcBorders>
            <w:shd w:val="clear" w:color="auto" w:fill="C5D9F1"/>
            <w:tcMar>
              <w:top w:w="40" w:type="dxa"/>
              <w:left w:w="60" w:type="dxa"/>
              <w:bottom w:w="40" w:type="dxa"/>
              <w:right w:w="60" w:type="dxa"/>
            </w:tcMar>
            <w:hideMark/>
          </w:tcPr>
          <w:p w14:paraId="4B6E92DE" w14:textId="77777777" w:rsidR="0090128D" w:rsidRPr="00977925" w:rsidRDefault="0090128D" w:rsidP="00AD4282">
            <w:pPr>
              <w:spacing w:after="160" w:line="259" w:lineRule="auto"/>
              <w:rPr>
                <w:rFonts w:asciiTheme="minorHAnsi" w:eastAsiaTheme="minorHAnsi" w:hAnsiTheme="minorHAnsi" w:cstheme="minorBidi"/>
                <w:kern w:val="2"/>
                <w:sz w:val="22"/>
                <w:szCs w:val="22"/>
                <w:lang w:val="en-US"/>
              </w:rPr>
            </w:pPr>
            <w:r w:rsidRPr="00977925">
              <w:rPr>
                <w:rFonts w:asciiTheme="minorHAnsi" w:eastAsiaTheme="minorHAnsi" w:hAnsiTheme="minorHAnsi" w:cstheme="minorBidi"/>
                <w:color w:val="000000"/>
                <w:kern w:val="2"/>
                <w:sz w:val="22"/>
                <w:szCs w:val="22"/>
                <w:lang w:val="en-US"/>
              </w:rPr>
              <w:t> </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C052BEF"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 (PC3)</w:t>
            </w:r>
          </w:p>
        </w:tc>
        <w:tc>
          <w:tcPr>
            <w:tcW w:w="244"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D734F23"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 (PC3)</w:t>
            </w:r>
          </w:p>
        </w:tc>
        <w:tc>
          <w:tcPr>
            <w:tcW w:w="268"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BAFA6FD"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TRP (PC2)</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4CA6175E"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TRP (PC2)</w:t>
            </w:r>
          </w:p>
        </w:tc>
        <w:tc>
          <w:tcPr>
            <w:tcW w:w="262"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ADB5AE0"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n1 </w:t>
            </w:r>
            <w:proofErr w:type="gramStart"/>
            <w:r w:rsidRPr="00977925">
              <w:rPr>
                <w:rFonts w:asciiTheme="minorHAnsi" w:eastAsiaTheme="minorHAnsi" w:hAnsiTheme="minorHAnsi" w:cstheme="minorBidi"/>
                <w:b/>
                <w:bCs/>
                <w:color w:val="FFFFFF"/>
                <w:kern w:val="2"/>
                <w:sz w:val="14"/>
                <w:szCs w:val="14"/>
                <w:lang w:val="en-US"/>
              </w:rPr>
              <w:t>TRS  (</w:t>
            </w:r>
            <w:proofErr w:type="gramEnd"/>
            <w:r w:rsidRPr="00977925">
              <w:rPr>
                <w:rFonts w:asciiTheme="minorHAnsi" w:eastAsiaTheme="minorHAnsi" w:hAnsiTheme="minorHAnsi" w:cstheme="minorBidi"/>
                <w:b/>
                <w:bCs/>
                <w:color w:val="FFFFFF"/>
                <w:kern w:val="2"/>
                <w:sz w:val="14"/>
                <w:szCs w:val="14"/>
                <w:lang w:val="en-US"/>
              </w:rPr>
              <w:t>15 MHz)</w:t>
            </w:r>
          </w:p>
        </w:tc>
        <w:tc>
          <w:tcPr>
            <w:tcW w:w="29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C3A022A"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n28 TRS (20 MHz) </w:t>
            </w:r>
          </w:p>
        </w:tc>
        <w:tc>
          <w:tcPr>
            <w:tcW w:w="35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871E75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TRS (100 MHz)</w:t>
            </w:r>
          </w:p>
        </w:tc>
        <w:tc>
          <w:tcPr>
            <w:tcW w:w="310"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4C4C59B"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TRS (100 MHz)</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5BDD8C5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5D5DFF48"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7A175BE6"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n41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235"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6D2D7239"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n78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300" w:type="pct"/>
            <w:tcBorders>
              <w:top w:val="nil"/>
              <w:left w:val="nil"/>
              <w:bottom w:val="single" w:sz="8" w:space="0" w:color="A3A3A3"/>
              <w:right w:val="single" w:sz="8" w:space="0" w:color="A3A3A3"/>
            </w:tcBorders>
            <w:shd w:val="clear" w:color="auto" w:fill="E26B0A"/>
          </w:tcPr>
          <w:p w14:paraId="0383F5AA"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n1 TRS</w:t>
            </w:r>
          </w:p>
        </w:tc>
        <w:tc>
          <w:tcPr>
            <w:tcW w:w="284" w:type="pct"/>
            <w:tcBorders>
              <w:top w:val="nil"/>
              <w:left w:val="nil"/>
              <w:bottom w:val="single" w:sz="8" w:space="0" w:color="A3A3A3"/>
              <w:right w:val="single" w:sz="8" w:space="0" w:color="A3A3A3"/>
            </w:tcBorders>
            <w:shd w:val="clear" w:color="auto" w:fill="E26B0A"/>
          </w:tcPr>
          <w:p w14:paraId="78741F18"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n28 TRS</w:t>
            </w:r>
          </w:p>
        </w:tc>
        <w:tc>
          <w:tcPr>
            <w:tcW w:w="213" w:type="pct"/>
            <w:tcBorders>
              <w:top w:val="nil"/>
              <w:left w:val="nil"/>
              <w:bottom w:val="single" w:sz="8" w:space="0" w:color="A3A3A3"/>
              <w:right w:val="single" w:sz="8" w:space="0" w:color="A3A3A3"/>
            </w:tcBorders>
            <w:shd w:val="clear" w:color="auto" w:fill="E26B0A"/>
          </w:tcPr>
          <w:p w14:paraId="19D9DF98"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n41 TRS</w:t>
            </w:r>
          </w:p>
        </w:tc>
        <w:tc>
          <w:tcPr>
            <w:tcW w:w="285" w:type="pct"/>
            <w:tcBorders>
              <w:top w:val="nil"/>
              <w:left w:val="nil"/>
              <w:bottom w:val="single" w:sz="8" w:space="0" w:color="A3A3A3"/>
              <w:right w:val="single" w:sz="8" w:space="0" w:color="A3A3A3"/>
            </w:tcBorders>
            <w:shd w:val="clear" w:color="auto" w:fill="E26B0A"/>
          </w:tcPr>
          <w:p w14:paraId="56639811"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n78 TRP</w:t>
            </w:r>
          </w:p>
        </w:tc>
      </w:tr>
      <w:tr w:rsidR="0090128D" w:rsidRPr="00977925" w14:paraId="128E7384" w14:textId="77777777" w:rsidTr="00AD4282">
        <w:trPr>
          <w:trHeight w:val="624"/>
        </w:trPr>
        <w:tc>
          <w:tcPr>
            <w:tcW w:w="670" w:type="pct"/>
            <w:tcBorders>
              <w:top w:val="nil"/>
              <w:left w:val="single" w:sz="8" w:space="0" w:color="A3A3A3"/>
              <w:bottom w:val="single" w:sz="8" w:space="0" w:color="A3A3A3"/>
              <w:right w:val="single" w:sz="8" w:space="0" w:color="A3A3A3"/>
            </w:tcBorders>
            <w:shd w:val="clear" w:color="auto" w:fill="FDE9D9"/>
            <w:tcMar>
              <w:top w:w="40" w:type="dxa"/>
              <w:left w:w="60" w:type="dxa"/>
              <w:bottom w:w="40" w:type="dxa"/>
              <w:right w:w="60" w:type="dxa"/>
            </w:tcMar>
          </w:tcPr>
          <w:p w14:paraId="005E4126" w14:textId="77777777" w:rsidR="0090128D" w:rsidRPr="00977925" w:rsidRDefault="0090128D" w:rsidP="00AD4282">
            <w:pPr>
              <w:spacing w:after="160" w:line="259" w:lineRule="auto"/>
              <w:rPr>
                <w:rFonts w:asciiTheme="minorHAnsi" w:eastAsiaTheme="minorEastAsia" w:hAnsiTheme="minorHAnsi" w:cstheme="minorBidi"/>
                <w:b/>
                <w:bCs/>
                <w:color w:val="2C2C2C"/>
                <w:kern w:val="2"/>
                <w:sz w:val="22"/>
                <w:szCs w:val="22"/>
                <w:lang w:val="en-US" w:eastAsia="zh-CN"/>
              </w:rPr>
            </w:pPr>
            <w:r>
              <w:rPr>
                <w:rFonts w:asciiTheme="minorHAnsi" w:eastAsiaTheme="minorEastAsia" w:hAnsiTheme="minorHAnsi" w:cstheme="minorBidi" w:hint="eastAsia"/>
                <w:b/>
                <w:bCs/>
                <w:color w:val="2C2C2C"/>
                <w:kern w:val="2"/>
                <w:sz w:val="22"/>
                <w:szCs w:val="22"/>
                <w:lang w:val="en-US" w:eastAsia="zh-CN"/>
              </w:rPr>
              <w:t>Final value (from WI rapporteur)</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AF60773"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10.6</w:t>
            </w:r>
          </w:p>
        </w:tc>
        <w:tc>
          <w:tcPr>
            <w:tcW w:w="244"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B88ACE9"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7.1</w:t>
            </w:r>
          </w:p>
          <w:p w14:paraId="155E1840"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7.6</w:t>
            </w:r>
          </w:p>
        </w:tc>
        <w:tc>
          <w:tcPr>
            <w:tcW w:w="268"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55D50C2A"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69409AF2"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w:t>
            </w:r>
          </w:p>
          <w:p w14:paraId="6E852122"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11.5</w:t>
            </w:r>
          </w:p>
        </w:tc>
        <w:tc>
          <w:tcPr>
            <w:tcW w:w="262"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045512C9"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-87</w:t>
            </w:r>
          </w:p>
        </w:tc>
        <w:tc>
          <w:tcPr>
            <w:tcW w:w="29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4EBE5F31"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-80</w:t>
            </w:r>
          </w:p>
        </w:tc>
        <w:tc>
          <w:tcPr>
            <w:tcW w:w="35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7856C126"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-79</w:t>
            </w:r>
          </w:p>
        </w:tc>
        <w:tc>
          <w:tcPr>
            <w:tcW w:w="310"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333CD3A7"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F908975"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11.6</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26F6148A" w14:textId="77777777" w:rsidR="0090128D" w:rsidRPr="00CA6F9F"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w:t>
            </w:r>
          </w:p>
          <w:p w14:paraId="497EAD1A"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10.5</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1BC3966A"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D50503">
              <w:rPr>
                <w:rFonts w:asciiTheme="minorHAnsi" w:eastAsiaTheme="minorEastAsia" w:hAnsiTheme="minorHAnsi" w:cstheme="minorBidi" w:hint="eastAsia"/>
                <w:b/>
                <w:bCs/>
                <w:i/>
                <w:iCs/>
                <w:color w:val="196B24" w:themeColor="accent3"/>
                <w:kern w:val="2"/>
                <w:sz w:val="22"/>
                <w:szCs w:val="22"/>
                <w:lang w:val="en-US" w:eastAsia="zh-CN"/>
              </w:rPr>
              <w:t>12.5</w:t>
            </w:r>
          </w:p>
        </w:tc>
        <w:tc>
          <w:tcPr>
            <w:tcW w:w="235"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396E1D6D" w14:textId="77777777" w:rsidR="0090128D" w:rsidRPr="00977925" w:rsidRDefault="0090128D" w:rsidP="00AD4282">
            <w:pPr>
              <w:spacing w:after="160" w:line="259" w:lineRule="auto"/>
              <w:jc w:val="right"/>
              <w:rPr>
                <w:rFonts w:asciiTheme="minorHAnsi" w:eastAsiaTheme="minorHAnsi" w:hAnsiTheme="minorHAnsi" w:cstheme="minorBidi"/>
                <w:b/>
                <w:bCs/>
                <w:i/>
                <w:iCs/>
                <w:color w:val="196B24" w:themeColor="accent3"/>
                <w:kern w:val="2"/>
                <w:sz w:val="22"/>
                <w:szCs w:val="22"/>
                <w:lang w:val="en-US"/>
              </w:rPr>
            </w:pPr>
            <w:r w:rsidRPr="00977925">
              <w:rPr>
                <w:rFonts w:asciiTheme="minorHAnsi" w:eastAsiaTheme="minorHAnsi" w:hAnsiTheme="minorHAnsi" w:cstheme="minorBidi"/>
                <w:b/>
                <w:bCs/>
                <w:i/>
                <w:iCs/>
                <w:color w:val="196B24" w:themeColor="accent3"/>
                <w:kern w:val="2"/>
                <w:sz w:val="22"/>
                <w:szCs w:val="22"/>
                <w:lang w:val="en-US"/>
              </w:rPr>
              <w:t>13</w:t>
            </w:r>
          </w:p>
        </w:tc>
        <w:tc>
          <w:tcPr>
            <w:tcW w:w="300" w:type="pct"/>
            <w:tcBorders>
              <w:top w:val="nil"/>
              <w:left w:val="nil"/>
              <w:bottom w:val="single" w:sz="8" w:space="0" w:color="A3A3A3"/>
              <w:right w:val="single" w:sz="8" w:space="0" w:color="A3A3A3"/>
            </w:tcBorders>
            <w:shd w:val="clear" w:color="auto" w:fill="CCC0DA"/>
          </w:tcPr>
          <w:p w14:paraId="506BABEC"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-88.5</w:t>
            </w:r>
          </w:p>
        </w:tc>
        <w:tc>
          <w:tcPr>
            <w:tcW w:w="284" w:type="pct"/>
            <w:tcBorders>
              <w:top w:val="nil"/>
              <w:left w:val="nil"/>
              <w:bottom w:val="single" w:sz="8" w:space="0" w:color="A3A3A3"/>
              <w:right w:val="single" w:sz="8" w:space="0" w:color="A3A3A3"/>
            </w:tcBorders>
            <w:shd w:val="clear" w:color="auto" w:fill="CCC0DA"/>
          </w:tcPr>
          <w:p w14:paraId="4DAF67F5"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-83.5</w:t>
            </w:r>
          </w:p>
        </w:tc>
        <w:tc>
          <w:tcPr>
            <w:tcW w:w="213" w:type="pct"/>
            <w:tcBorders>
              <w:top w:val="nil"/>
              <w:left w:val="nil"/>
              <w:bottom w:val="single" w:sz="8" w:space="0" w:color="A3A3A3"/>
              <w:right w:val="single" w:sz="8" w:space="0" w:color="A3A3A3"/>
            </w:tcBorders>
            <w:shd w:val="clear" w:color="auto" w:fill="CCC0DA"/>
          </w:tcPr>
          <w:p w14:paraId="5D33F912"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-80</w:t>
            </w:r>
          </w:p>
        </w:tc>
        <w:tc>
          <w:tcPr>
            <w:tcW w:w="285" w:type="pct"/>
            <w:tcBorders>
              <w:top w:val="nil"/>
              <w:left w:val="nil"/>
              <w:bottom w:val="single" w:sz="8" w:space="0" w:color="A3A3A3"/>
              <w:right w:val="single" w:sz="8" w:space="0" w:color="A3A3A3"/>
            </w:tcBorders>
            <w:shd w:val="clear" w:color="auto" w:fill="CCC0DA"/>
          </w:tcPr>
          <w:p w14:paraId="2DE703ED"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-81.2</w:t>
            </w:r>
          </w:p>
        </w:tc>
      </w:tr>
    </w:tbl>
    <w:p w14:paraId="7DF24F50" w14:textId="375121D8" w:rsidR="0090128D" w:rsidRPr="000D1A1F" w:rsidRDefault="0090128D" w:rsidP="0090128D">
      <w:pPr>
        <w:spacing w:after="120"/>
        <w:rPr>
          <w:szCs w:val="24"/>
          <w:lang w:eastAsia="zh-CN"/>
        </w:rPr>
      </w:pPr>
      <w:r w:rsidRPr="000D1A1F">
        <w:rPr>
          <w:rFonts w:hint="eastAsia"/>
          <w:szCs w:val="24"/>
          <w:lang w:eastAsia="zh-CN"/>
        </w:rPr>
        <w:t xml:space="preserve">Note: </w:t>
      </w:r>
      <w:r w:rsidRPr="000D1A1F">
        <w:rPr>
          <w:szCs w:val="24"/>
          <w:lang w:eastAsia="zh-CN"/>
        </w:rPr>
        <w:t>The TRP/TRS minimum performance requirements here defined are for global bands</w:t>
      </w:r>
      <w:r w:rsidRPr="000D1A1F">
        <w:t xml:space="preserve"> </w:t>
      </w:r>
      <w:r w:rsidRPr="000D1A1F">
        <w:rPr>
          <w:szCs w:val="24"/>
          <w:lang w:eastAsia="zh-CN"/>
        </w:rPr>
        <w:t xml:space="preserve">with full bandwidth specified by 3GPP. </w:t>
      </w:r>
      <w:r w:rsidRPr="008179D4">
        <w:rPr>
          <w:strike/>
          <w:color w:val="FF0000"/>
          <w:szCs w:val="24"/>
          <w:lang w:eastAsia="zh-CN"/>
        </w:rPr>
        <w:t>Tighter</w:t>
      </w:r>
      <w:r w:rsidRPr="008179D4">
        <w:rPr>
          <w:color w:val="FF0000"/>
          <w:szCs w:val="24"/>
          <w:lang w:eastAsia="zh-CN"/>
        </w:rPr>
        <w:t xml:space="preserve"> </w:t>
      </w:r>
      <w:r w:rsidR="008179D4" w:rsidRPr="008179D4">
        <w:rPr>
          <w:color w:val="FF0000"/>
          <w:szCs w:val="24"/>
          <w:lang w:eastAsia="zh-CN"/>
        </w:rPr>
        <w:t>Other</w:t>
      </w:r>
      <w:r w:rsidR="008179D4">
        <w:rPr>
          <w:szCs w:val="24"/>
          <w:lang w:eastAsia="zh-CN"/>
        </w:rPr>
        <w:t xml:space="preserve"> </w:t>
      </w:r>
      <w:r w:rsidRPr="000D1A1F">
        <w:rPr>
          <w:szCs w:val="24"/>
          <w:lang w:eastAsia="zh-CN"/>
        </w:rPr>
        <w:t xml:space="preserve">values </w:t>
      </w:r>
      <w:r w:rsidRPr="000D1A1F">
        <w:rPr>
          <w:rFonts w:hint="eastAsia"/>
          <w:szCs w:val="24"/>
          <w:lang w:eastAsia="zh-CN"/>
        </w:rPr>
        <w:t xml:space="preserve">may </w:t>
      </w:r>
      <w:r w:rsidRPr="000D1A1F">
        <w:rPr>
          <w:szCs w:val="24"/>
          <w:lang w:eastAsia="zh-CN"/>
        </w:rPr>
        <w:t>be adopted by regional standardization bodies.</w:t>
      </w:r>
      <w:r w:rsidRPr="000D1A1F">
        <w:rPr>
          <w:rFonts w:hint="eastAsia"/>
          <w:szCs w:val="24"/>
          <w:lang w:eastAsia="zh-CN"/>
        </w:rPr>
        <w:t xml:space="preserve"> (WI rapporteur)</w:t>
      </w:r>
    </w:p>
    <w:p w14:paraId="50C73EC8" w14:textId="77777777" w:rsidR="0090128D" w:rsidRDefault="0090128D"/>
    <w:p w14:paraId="4B694FCC" w14:textId="77777777" w:rsidR="0090128D" w:rsidRDefault="0090128D">
      <w:pPr>
        <w:rPr>
          <w:u w:val="single"/>
        </w:rPr>
      </w:pPr>
      <w:r w:rsidRPr="0090128D">
        <w:rPr>
          <w:u w:val="single"/>
        </w:rPr>
        <w:t>Telecom Italia</w:t>
      </w:r>
      <w:r>
        <w:rPr>
          <w:u w:val="single"/>
        </w:rPr>
        <w:t>:  We are internally checking the values in “OEMs Final compromise”.</w:t>
      </w:r>
    </w:p>
    <w:p w14:paraId="7C49B242" w14:textId="77777777" w:rsidR="0090128D" w:rsidRDefault="0090128D">
      <w:pPr>
        <w:rPr>
          <w:u w:val="single"/>
        </w:rPr>
      </w:pPr>
      <w:r>
        <w:rPr>
          <w:u w:val="single"/>
        </w:rPr>
        <w:t xml:space="preserve">Vodafone: Can </w:t>
      </w:r>
      <w:proofErr w:type="gramStart"/>
      <w:r>
        <w:rPr>
          <w:u w:val="single"/>
        </w:rPr>
        <w:t>OEM’s</w:t>
      </w:r>
      <w:proofErr w:type="gramEnd"/>
      <w:r>
        <w:rPr>
          <w:u w:val="single"/>
        </w:rPr>
        <w:t xml:space="preserve"> accept the proposal by the moderator?</w:t>
      </w:r>
    </w:p>
    <w:p w14:paraId="49E3D3A0" w14:textId="58185D8F" w:rsidR="0090128D" w:rsidRDefault="0090128D">
      <w:pPr>
        <w:rPr>
          <w:u w:val="single"/>
        </w:rPr>
      </w:pPr>
      <w:r>
        <w:rPr>
          <w:u w:val="single"/>
        </w:rPr>
        <w:t>Samsung: The 7.6 dBm for n28 TRP is borrowed from ETSI LTE spec, but that is based on narrow bandwidth, single duplexer, etc.  There are many differences.  We are checking internally.</w:t>
      </w:r>
    </w:p>
    <w:p w14:paraId="3D25DDCB" w14:textId="06B10D4C" w:rsidR="00CA6F9F" w:rsidRDefault="00CA6F9F">
      <w:pPr>
        <w:rPr>
          <w:u w:val="single"/>
        </w:rPr>
      </w:pPr>
      <w:r>
        <w:rPr>
          <w:u w:val="single"/>
        </w:rPr>
        <w:t>Samsung: 3GPP should not define action items for other standards bodies.</w:t>
      </w:r>
    </w:p>
    <w:p w14:paraId="5517C699" w14:textId="238C9420" w:rsidR="008179D4" w:rsidRDefault="008179D4">
      <w:pPr>
        <w:rPr>
          <w:u w:val="single"/>
        </w:rPr>
      </w:pPr>
      <w:r>
        <w:rPr>
          <w:u w:val="single"/>
        </w:rPr>
        <w:t>Oppo: Can the second sentence be captured in the TS as editor’s note?</w:t>
      </w:r>
    </w:p>
    <w:p w14:paraId="27E44E61" w14:textId="0A9B489F" w:rsidR="008179D4" w:rsidRDefault="008179D4">
      <w:pPr>
        <w:rPr>
          <w:u w:val="single"/>
        </w:rPr>
      </w:pPr>
      <w:r>
        <w:rPr>
          <w:u w:val="single"/>
        </w:rPr>
        <w:t>Huawei:  Replace “tighter values” with “other values”</w:t>
      </w:r>
    </w:p>
    <w:p w14:paraId="167AE62D" w14:textId="2514FB12" w:rsidR="008179D4" w:rsidRPr="0090128D" w:rsidRDefault="008179D4">
      <w:pPr>
        <w:rPr>
          <w:rFonts w:ascii="Arial" w:hAnsi="Arial"/>
          <w:sz w:val="32"/>
        </w:rPr>
      </w:pPr>
      <w:r>
        <w:rPr>
          <w:u w:val="single"/>
        </w:rPr>
        <w:t>Apple: Same view as Huawei</w:t>
      </w:r>
    </w:p>
    <w:p w14:paraId="2EA4A3C1" w14:textId="77777777" w:rsidR="00722B52" w:rsidRDefault="00722B52" w:rsidP="00722B52">
      <w:pPr>
        <w:pStyle w:val="Heading2"/>
      </w:pPr>
      <w:bookmarkStart w:id="190" w:name="_Toc174396184"/>
      <w:r>
        <w:t>7</w:t>
      </w:r>
      <w:r>
        <w:tab/>
        <w:t>Rel-19 on-going spectrum related work items for NR and LTE</w:t>
      </w:r>
      <w:bookmarkEnd w:id="190"/>
    </w:p>
    <w:p w14:paraId="7D2AF874" w14:textId="77777777" w:rsidR="00722B52" w:rsidRDefault="00722B52" w:rsidP="00722B52">
      <w:pPr>
        <w:pStyle w:val="Heading3"/>
      </w:pPr>
      <w:bookmarkStart w:id="191" w:name="_Toc174396185"/>
      <w:r>
        <w:t>7.1</w:t>
      </w:r>
      <w:r>
        <w:tab/>
        <w:t>Moderator summary and conclusions (for AI 6)</w:t>
      </w:r>
      <w:bookmarkEnd w:id="191"/>
    </w:p>
    <w:p w14:paraId="748A7612"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7EE07B29"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proofErr w:type="gramStart"/>
      <w:r>
        <w:rPr>
          <w:i/>
        </w:rPr>
        <w:tab/>
        <w:t xml:space="preserve">  CR</w:t>
      </w:r>
      <w:proofErr w:type="gramEnd"/>
      <w:r>
        <w:rPr>
          <w:i/>
        </w:rPr>
        <w:t>-6053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E1C005" w14:textId="77777777" w:rsidR="00722B52" w:rsidRDefault="00722B52" w:rsidP="00722B52">
      <w:pPr>
        <w:rPr>
          <w:rFonts w:ascii="Arial" w:hAnsi="Arial" w:cs="Arial"/>
          <w:b/>
        </w:rPr>
      </w:pPr>
      <w:r>
        <w:rPr>
          <w:rFonts w:ascii="Arial" w:hAnsi="Arial" w:cs="Arial"/>
          <w:b/>
        </w:rPr>
        <w:t xml:space="preserve">Abstract: </w:t>
      </w:r>
    </w:p>
    <w:p w14:paraId="6390377C"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2EAD8EAD"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475BA3" w14:textId="77777777" w:rsidR="00722B52" w:rsidRDefault="00722B52" w:rsidP="00722B52">
      <w:pPr>
        <w:pStyle w:val="Heading3"/>
      </w:pPr>
      <w:bookmarkStart w:id="192" w:name="_Toc174396186"/>
      <w:r>
        <w:lastRenderedPageBreak/>
        <w:t>7.2</w:t>
      </w:r>
      <w:r>
        <w:tab/>
        <w:t>Rel-19 DC of x LTE band(s), y NR band(s) (x&lt;=6) and single or two NR SUL bands</w:t>
      </w:r>
      <w:bookmarkEnd w:id="192"/>
    </w:p>
    <w:p w14:paraId="73935F6B" w14:textId="77777777" w:rsidR="00722B52" w:rsidRDefault="00722B52" w:rsidP="00722B52">
      <w:pPr>
        <w:pStyle w:val="Heading4"/>
      </w:pPr>
      <w:bookmarkStart w:id="193" w:name="_Toc174396187"/>
      <w:r>
        <w:t>7.2.1</w:t>
      </w:r>
      <w:r>
        <w:tab/>
        <w:t>Rapporteur input (WID/TR/big CR)</w:t>
      </w:r>
      <w:bookmarkEnd w:id="193"/>
    </w:p>
    <w:p w14:paraId="77C07897"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2DDF2846"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6518E32A"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06CFA504"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66FA4D5D"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2B76CA7E" w14:textId="77777777" w:rsidR="00722B52" w:rsidRDefault="00722B52" w:rsidP="00722B52">
      <w:pPr>
        <w:pStyle w:val="Heading4"/>
      </w:pPr>
      <w:bookmarkStart w:id="199" w:name="_Toc174396193"/>
      <w:r>
        <w:t>7.3.1</w:t>
      </w:r>
      <w:r>
        <w:tab/>
        <w:t>Rapporteur input (WID/TR/big CR)</w:t>
      </w:r>
      <w:bookmarkEnd w:id="199"/>
    </w:p>
    <w:p w14:paraId="07431839"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3404EB05"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3BB8EE04"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408FE911"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6BED144E"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0130DA18"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4A2B719B" w14:textId="77777777" w:rsidR="00722B52" w:rsidRDefault="00722B52" w:rsidP="00722B52">
      <w:pPr>
        <w:pStyle w:val="Heading4"/>
      </w:pPr>
      <w:bookmarkStart w:id="206" w:name="_Toc174396200"/>
      <w:r>
        <w:t>7.4.1</w:t>
      </w:r>
      <w:r>
        <w:tab/>
        <w:t>Rapporteur input (WID/TR/big CR)</w:t>
      </w:r>
      <w:bookmarkEnd w:id="206"/>
    </w:p>
    <w:p w14:paraId="7FB22B8F" w14:textId="77777777" w:rsidR="00722B52" w:rsidRDefault="00722B52" w:rsidP="00722B52">
      <w:pPr>
        <w:pStyle w:val="Heading4"/>
      </w:pPr>
      <w:bookmarkStart w:id="207" w:name="_Toc174396201"/>
      <w:r>
        <w:t>7.4.2</w:t>
      </w:r>
      <w:r>
        <w:tab/>
        <w:t>UE RF requirements</w:t>
      </w:r>
      <w:bookmarkEnd w:id="207"/>
    </w:p>
    <w:p w14:paraId="713E19F6" w14:textId="77777777" w:rsidR="00722B52" w:rsidRDefault="00722B52" w:rsidP="00722B52">
      <w:pPr>
        <w:pStyle w:val="Heading3"/>
      </w:pPr>
      <w:bookmarkStart w:id="208" w:name="_Toc174396202"/>
      <w:r>
        <w:t>7.5</w:t>
      </w:r>
      <w:r>
        <w:tab/>
        <w:t>Rel-19 HPUE for NR FR1 TDD/FDD single band</w:t>
      </w:r>
      <w:bookmarkEnd w:id="208"/>
    </w:p>
    <w:p w14:paraId="7676ECDF" w14:textId="77777777" w:rsidR="00722B52" w:rsidRDefault="00722B52" w:rsidP="00722B52">
      <w:pPr>
        <w:pStyle w:val="Heading4"/>
      </w:pPr>
      <w:bookmarkStart w:id="209" w:name="_Toc174396203"/>
      <w:r>
        <w:t>7.5.1</w:t>
      </w:r>
      <w:r>
        <w:tab/>
        <w:t>Rapporteur input (WID/TR/big CR)</w:t>
      </w:r>
      <w:bookmarkEnd w:id="209"/>
    </w:p>
    <w:p w14:paraId="4B6A269D" w14:textId="77777777" w:rsidR="00722B52" w:rsidRDefault="00722B52" w:rsidP="00722B52">
      <w:pPr>
        <w:pStyle w:val="Heading4"/>
      </w:pPr>
      <w:bookmarkStart w:id="210" w:name="_Toc174396204"/>
      <w:r>
        <w:t>7.5.2</w:t>
      </w:r>
      <w:r>
        <w:tab/>
        <w:t>HPUE in a single TDD band</w:t>
      </w:r>
      <w:bookmarkEnd w:id="210"/>
    </w:p>
    <w:p w14:paraId="42583BC3" w14:textId="77777777" w:rsidR="00722B52" w:rsidRDefault="00722B52" w:rsidP="00722B52">
      <w:pPr>
        <w:pStyle w:val="Heading5"/>
      </w:pPr>
      <w:bookmarkStart w:id="211" w:name="_Toc174396205"/>
      <w:r>
        <w:lastRenderedPageBreak/>
        <w:t>7.5.2.1</w:t>
      </w:r>
      <w:r>
        <w:tab/>
        <w:t>UE RF requirements for PC2 and PC1.5</w:t>
      </w:r>
      <w:bookmarkEnd w:id="211"/>
    </w:p>
    <w:p w14:paraId="4DF982CD" w14:textId="77777777" w:rsidR="00722B52" w:rsidRDefault="00722B52" w:rsidP="00722B52">
      <w:pPr>
        <w:pStyle w:val="Heading5"/>
      </w:pPr>
      <w:bookmarkStart w:id="212" w:name="_Toc174396206"/>
      <w:r>
        <w:t>7.5.2.2</w:t>
      </w:r>
      <w:r>
        <w:tab/>
        <w:t>UE RF requirements for PC1 FWVM</w:t>
      </w:r>
      <w:bookmarkEnd w:id="212"/>
    </w:p>
    <w:p w14:paraId="781BDFF1" w14:textId="77777777" w:rsidR="00722B52" w:rsidRDefault="00722B52" w:rsidP="00722B52">
      <w:pPr>
        <w:pStyle w:val="Heading4"/>
      </w:pPr>
      <w:bookmarkStart w:id="213" w:name="_Toc174396207"/>
      <w:r>
        <w:t>7.5.3</w:t>
      </w:r>
      <w:r>
        <w:tab/>
        <w:t>HPUE in a single FDD band</w:t>
      </w:r>
      <w:bookmarkEnd w:id="213"/>
    </w:p>
    <w:p w14:paraId="606B08D9" w14:textId="77777777" w:rsidR="00722B52" w:rsidRDefault="00722B52" w:rsidP="00722B52">
      <w:pPr>
        <w:pStyle w:val="Heading5"/>
      </w:pPr>
      <w:bookmarkStart w:id="214" w:name="_Toc174396208"/>
      <w:r>
        <w:t>7.5.3.1</w:t>
      </w:r>
      <w:r>
        <w:tab/>
        <w:t>UE RF requirements for PC2</w:t>
      </w:r>
      <w:bookmarkEnd w:id="214"/>
    </w:p>
    <w:p w14:paraId="053F670B" w14:textId="77777777" w:rsidR="00722B52" w:rsidRDefault="00722B52" w:rsidP="00722B52">
      <w:pPr>
        <w:pStyle w:val="Heading5"/>
      </w:pPr>
      <w:bookmarkStart w:id="215" w:name="_Toc174396209"/>
      <w:r>
        <w:t>7.5.3.2</w:t>
      </w:r>
      <w:r>
        <w:tab/>
        <w:t>UE RF requirements for PC1 FWVM</w:t>
      </w:r>
      <w:bookmarkEnd w:id="215"/>
    </w:p>
    <w:p w14:paraId="6C60CE49" w14:textId="77777777" w:rsidR="00722B52" w:rsidRDefault="00722B52" w:rsidP="00722B52">
      <w:pPr>
        <w:pStyle w:val="Heading3"/>
      </w:pPr>
      <w:bookmarkStart w:id="216" w:name="_Toc174396210"/>
      <w:r>
        <w:t>7.6</w:t>
      </w:r>
      <w:r>
        <w:tab/>
        <w:t>Rel-19 HPUE in a single LTE band</w:t>
      </w:r>
      <w:bookmarkEnd w:id="216"/>
    </w:p>
    <w:p w14:paraId="58D6B6B0" w14:textId="77777777" w:rsidR="00722B52" w:rsidRDefault="00722B52" w:rsidP="00722B52">
      <w:pPr>
        <w:pStyle w:val="Heading4"/>
      </w:pPr>
      <w:bookmarkStart w:id="217" w:name="_Toc174396211"/>
      <w:r>
        <w:t>7.6.1</w:t>
      </w:r>
      <w:r>
        <w:tab/>
        <w:t>Rapporteur input (WID/TR/big CR)</w:t>
      </w:r>
      <w:bookmarkEnd w:id="217"/>
    </w:p>
    <w:p w14:paraId="402B54A1" w14:textId="77777777" w:rsidR="00722B52" w:rsidRDefault="00722B52" w:rsidP="00722B52">
      <w:pPr>
        <w:pStyle w:val="Heading4"/>
      </w:pPr>
      <w:bookmarkStart w:id="218" w:name="_Toc174396212"/>
      <w:r>
        <w:t>7.6.2</w:t>
      </w:r>
      <w:r>
        <w:tab/>
        <w:t>UE RF requirements for PC2</w:t>
      </w:r>
      <w:bookmarkEnd w:id="218"/>
    </w:p>
    <w:p w14:paraId="595A8465" w14:textId="77777777" w:rsidR="00722B52" w:rsidRDefault="00722B52" w:rsidP="00722B52">
      <w:pPr>
        <w:pStyle w:val="Heading4"/>
      </w:pPr>
      <w:bookmarkStart w:id="219" w:name="_Toc174396213"/>
      <w:r>
        <w:t>7.6.3</w:t>
      </w:r>
      <w:r>
        <w:tab/>
        <w:t>UE RF requirements for PC1 FWVM</w:t>
      </w:r>
      <w:bookmarkEnd w:id="219"/>
    </w:p>
    <w:p w14:paraId="009603B7" w14:textId="77777777" w:rsidR="00722B52" w:rsidRDefault="00722B52" w:rsidP="00722B52">
      <w:pPr>
        <w:pStyle w:val="Heading3"/>
      </w:pPr>
      <w:bookmarkStart w:id="220" w:name="_Toc174396214"/>
      <w:r>
        <w:t>7.7</w:t>
      </w:r>
      <w:r>
        <w:tab/>
        <w:t>Rel-19 HPUE for DC combinations of LTE band(s) and NR band(s)</w:t>
      </w:r>
      <w:bookmarkEnd w:id="220"/>
    </w:p>
    <w:p w14:paraId="161941F9" w14:textId="77777777" w:rsidR="00722B52" w:rsidRDefault="00722B52" w:rsidP="00722B52">
      <w:pPr>
        <w:pStyle w:val="Heading4"/>
      </w:pPr>
      <w:bookmarkStart w:id="221" w:name="_Toc174396215"/>
      <w:r>
        <w:t>7.7.1</w:t>
      </w:r>
      <w:r>
        <w:tab/>
        <w:t>Rapporteur input (WID/TR/big CR)</w:t>
      </w:r>
      <w:bookmarkEnd w:id="221"/>
    </w:p>
    <w:p w14:paraId="6204B3AA" w14:textId="77777777" w:rsidR="00722B52" w:rsidRDefault="00722B52" w:rsidP="00722B52">
      <w:pPr>
        <w:pStyle w:val="Heading4"/>
      </w:pPr>
      <w:bookmarkStart w:id="222" w:name="_Toc174396216"/>
      <w:r>
        <w:t>7.7.2</w:t>
      </w:r>
      <w:r>
        <w:tab/>
        <w:t>UE RF requirements</w:t>
      </w:r>
      <w:bookmarkEnd w:id="222"/>
    </w:p>
    <w:p w14:paraId="696D6DAA" w14:textId="77777777" w:rsidR="00722B52" w:rsidRDefault="00722B52" w:rsidP="00722B52">
      <w:pPr>
        <w:pStyle w:val="Heading3"/>
      </w:pPr>
      <w:bookmarkStart w:id="223" w:name="_Toc174396217"/>
      <w:r>
        <w:t>7.8</w:t>
      </w:r>
      <w:r>
        <w:tab/>
        <w:t>Rel-19 HPUE for NR intra-band CA and inter-band CA/DC with/without NR SUL</w:t>
      </w:r>
      <w:bookmarkEnd w:id="223"/>
    </w:p>
    <w:p w14:paraId="2615004E" w14:textId="77777777" w:rsidR="00722B52" w:rsidRDefault="00722B52" w:rsidP="00722B52">
      <w:pPr>
        <w:pStyle w:val="Heading4"/>
      </w:pPr>
      <w:bookmarkStart w:id="224" w:name="_Toc174396218"/>
      <w:r>
        <w:t>7.8.1</w:t>
      </w:r>
      <w:r>
        <w:tab/>
        <w:t>Rapporteur input (WID/TR/big CR)</w:t>
      </w:r>
      <w:bookmarkEnd w:id="224"/>
    </w:p>
    <w:p w14:paraId="0EB9793F" w14:textId="77777777" w:rsidR="00722B52" w:rsidRDefault="00722B52" w:rsidP="00722B52">
      <w:pPr>
        <w:pStyle w:val="Heading4"/>
      </w:pPr>
      <w:bookmarkStart w:id="225" w:name="_Toc174396219"/>
      <w:r>
        <w:t>7.8.2</w:t>
      </w:r>
      <w:r>
        <w:tab/>
        <w:t>UE RF requirements for intra-band CA</w:t>
      </w:r>
      <w:bookmarkEnd w:id="225"/>
    </w:p>
    <w:p w14:paraId="7C6D0F3E" w14:textId="77777777" w:rsidR="00722B52" w:rsidRDefault="00722B52" w:rsidP="00722B52">
      <w:pPr>
        <w:pStyle w:val="Heading4"/>
      </w:pPr>
      <w:bookmarkStart w:id="226" w:name="_Toc174396220"/>
      <w:r>
        <w:t>7.8.3</w:t>
      </w:r>
      <w:r>
        <w:tab/>
        <w:t>UE RF requirements for inter-band CA/DC with high power on TDD band(s)</w:t>
      </w:r>
      <w:bookmarkEnd w:id="226"/>
    </w:p>
    <w:p w14:paraId="7EEEC7EA" w14:textId="77777777" w:rsidR="00722B52" w:rsidRDefault="00722B52" w:rsidP="00722B52">
      <w:pPr>
        <w:pStyle w:val="Heading4"/>
      </w:pPr>
      <w:bookmarkStart w:id="227" w:name="_Toc174396221"/>
      <w:r>
        <w:t>7.8.4</w:t>
      </w:r>
      <w:r>
        <w:tab/>
        <w:t>UE RF requirements for inter-band CA/DC with high power on FDD band(s)</w:t>
      </w:r>
      <w:bookmarkEnd w:id="227"/>
    </w:p>
    <w:p w14:paraId="297848BB"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068AF6FE" w14:textId="77777777" w:rsidR="00722B52" w:rsidRDefault="00722B52" w:rsidP="00722B52">
      <w:pPr>
        <w:pStyle w:val="Heading3"/>
      </w:pPr>
      <w:bookmarkStart w:id="229" w:name="_Toc174396223"/>
      <w:r>
        <w:t>7.9</w:t>
      </w:r>
      <w:r>
        <w:tab/>
        <w:t>Rel-19 Additional NR bands for NR features</w:t>
      </w:r>
      <w:bookmarkEnd w:id="229"/>
    </w:p>
    <w:p w14:paraId="1C322593" w14:textId="77777777" w:rsidR="00722B52" w:rsidRDefault="00722B52" w:rsidP="00722B52">
      <w:pPr>
        <w:pStyle w:val="Heading4"/>
      </w:pPr>
      <w:bookmarkStart w:id="230" w:name="_Toc174396224"/>
      <w:r>
        <w:t>7.9.1</w:t>
      </w:r>
      <w:r>
        <w:tab/>
        <w:t>Rapporteur input (WID/TR/big CR)</w:t>
      </w:r>
      <w:bookmarkEnd w:id="230"/>
    </w:p>
    <w:p w14:paraId="4AD82DD3" w14:textId="77777777" w:rsidR="00722B52" w:rsidRDefault="00722B52" w:rsidP="00722B52">
      <w:pPr>
        <w:pStyle w:val="Heading4"/>
      </w:pPr>
      <w:bookmarkStart w:id="231" w:name="_Toc174396225"/>
      <w:r>
        <w:t>7.9.2</w:t>
      </w:r>
      <w:r>
        <w:tab/>
        <w:t>UE RF requirements for UL-MIMO in a single band</w:t>
      </w:r>
      <w:bookmarkEnd w:id="231"/>
    </w:p>
    <w:p w14:paraId="6262E50C" w14:textId="77777777" w:rsidR="00722B52" w:rsidRDefault="00722B52" w:rsidP="00722B52">
      <w:pPr>
        <w:pStyle w:val="Heading4"/>
      </w:pPr>
      <w:bookmarkStart w:id="232" w:name="_Toc174396226"/>
      <w:r>
        <w:t>7.9.3</w:t>
      </w:r>
      <w:r>
        <w:tab/>
        <w:t>UE RF requirements for 4Rx</w:t>
      </w:r>
      <w:bookmarkEnd w:id="232"/>
    </w:p>
    <w:p w14:paraId="06F9DEB2" w14:textId="77777777" w:rsidR="00722B52" w:rsidRDefault="00722B52" w:rsidP="00722B52">
      <w:pPr>
        <w:pStyle w:val="Heading4"/>
      </w:pPr>
      <w:bookmarkStart w:id="233" w:name="_Toc174396227"/>
      <w:r>
        <w:t>7.9.4</w:t>
      </w:r>
      <w:r>
        <w:tab/>
        <w:t>UE RF requirements for 8Rx</w:t>
      </w:r>
      <w:bookmarkEnd w:id="233"/>
    </w:p>
    <w:p w14:paraId="3AE10444" w14:textId="77777777" w:rsidR="00722B52" w:rsidRDefault="00722B52" w:rsidP="00722B52">
      <w:pPr>
        <w:pStyle w:val="Heading3"/>
      </w:pPr>
      <w:bookmarkStart w:id="234" w:name="_Toc174396228"/>
      <w:r>
        <w:lastRenderedPageBreak/>
        <w:t>7.10</w:t>
      </w:r>
      <w:r>
        <w:tab/>
        <w:t>Rel-19 downlink interruption for NR and EN-DC band combinations at dynamic Tx Switching in Uplink</w:t>
      </w:r>
      <w:bookmarkEnd w:id="234"/>
    </w:p>
    <w:p w14:paraId="656D87FB" w14:textId="77777777" w:rsidR="00722B52" w:rsidRDefault="00722B52" w:rsidP="00722B52">
      <w:pPr>
        <w:pStyle w:val="Heading4"/>
      </w:pPr>
      <w:bookmarkStart w:id="235" w:name="_Toc174396229"/>
      <w:r>
        <w:t>7.10.1</w:t>
      </w:r>
      <w:r>
        <w:tab/>
        <w:t>Rapporteur input (WID/TR/big CR)</w:t>
      </w:r>
      <w:bookmarkEnd w:id="235"/>
    </w:p>
    <w:p w14:paraId="36069BE0" w14:textId="77777777" w:rsidR="00722B52" w:rsidRDefault="00722B52" w:rsidP="00722B52">
      <w:pPr>
        <w:pStyle w:val="Heading4"/>
      </w:pPr>
      <w:bookmarkStart w:id="236" w:name="_Toc174396230"/>
      <w:r>
        <w:t>7.10.2</w:t>
      </w:r>
      <w:r>
        <w:tab/>
        <w:t>UE RF requirements</w:t>
      </w:r>
      <w:bookmarkEnd w:id="236"/>
    </w:p>
    <w:p w14:paraId="3696A53C"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4C4DC5DD" w14:textId="77777777" w:rsidR="00722B52" w:rsidRDefault="00722B52" w:rsidP="00722B52">
      <w:pPr>
        <w:pStyle w:val="Heading4"/>
      </w:pPr>
      <w:bookmarkStart w:id="238" w:name="_Toc174396232"/>
      <w:r>
        <w:t>7.11.1</w:t>
      </w:r>
      <w:r>
        <w:tab/>
        <w:t>Rapporteur input (WID/TR/big CR)</w:t>
      </w:r>
      <w:bookmarkEnd w:id="238"/>
    </w:p>
    <w:p w14:paraId="5EAC8BAC" w14:textId="77777777" w:rsidR="00722B52" w:rsidRDefault="00722B52" w:rsidP="00722B52">
      <w:pPr>
        <w:pStyle w:val="Heading4"/>
      </w:pPr>
      <w:bookmarkStart w:id="239" w:name="_Toc174396233"/>
      <w:r>
        <w:t>7.11.2</w:t>
      </w:r>
      <w:r>
        <w:tab/>
        <w:t>UE RF requirements</w:t>
      </w:r>
      <w:bookmarkEnd w:id="239"/>
    </w:p>
    <w:p w14:paraId="1C771DE7"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20C2E749" w14:textId="77777777" w:rsidR="00722B52" w:rsidRDefault="00722B52" w:rsidP="00722B52">
      <w:pPr>
        <w:pStyle w:val="Heading4"/>
      </w:pPr>
      <w:bookmarkStart w:id="241" w:name="_Toc174396235"/>
      <w:r>
        <w:t>7.12.1</w:t>
      </w:r>
      <w:r>
        <w:tab/>
        <w:t>Rapporteur input (WID/TR/big CR)</w:t>
      </w:r>
      <w:bookmarkEnd w:id="241"/>
    </w:p>
    <w:p w14:paraId="702F901E" w14:textId="77777777" w:rsidR="00722B52" w:rsidRDefault="00722B52" w:rsidP="00722B52">
      <w:pPr>
        <w:pStyle w:val="Heading4"/>
      </w:pPr>
      <w:bookmarkStart w:id="242" w:name="_Toc174396236"/>
      <w:r>
        <w:t>7.12.2</w:t>
      </w:r>
      <w:r>
        <w:tab/>
        <w:t>UE RF requirements</w:t>
      </w:r>
      <w:bookmarkEnd w:id="242"/>
    </w:p>
    <w:p w14:paraId="6BB8BC5E" w14:textId="77777777" w:rsidR="00722B52" w:rsidRDefault="00722B52" w:rsidP="00722B52">
      <w:pPr>
        <w:pStyle w:val="Heading3"/>
      </w:pPr>
      <w:bookmarkStart w:id="243" w:name="_Toc174396237"/>
      <w:r>
        <w:t>7.13</w:t>
      </w:r>
      <w:r>
        <w:tab/>
        <w:t>Introduction of the 1.4 GHz Band</w:t>
      </w:r>
      <w:bookmarkEnd w:id="243"/>
    </w:p>
    <w:p w14:paraId="291F4A86" w14:textId="77777777" w:rsidR="00722B52" w:rsidRDefault="00722B52" w:rsidP="00722B52">
      <w:pPr>
        <w:pStyle w:val="Heading4"/>
      </w:pPr>
      <w:bookmarkStart w:id="244" w:name="_Toc174396238"/>
      <w:r>
        <w:t>7.13.1</w:t>
      </w:r>
      <w:r>
        <w:tab/>
        <w:t>General aspects</w:t>
      </w:r>
      <w:bookmarkEnd w:id="244"/>
    </w:p>
    <w:p w14:paraId="307AD192" w14:textId="77777777" w:rsidR="00722B52" w:rsidRDefault="00722B52" w:rsidP="00722B52">
      <w:pPr>
        <w:pStyle w:val="Heading4"/>
      </w:pPr>
      <w:bookmarkStart w:id="245" w:name="_Toc174396239"/>
      <w:r>
        <w:t>7.13.2</w:t>
      </w:r>
      <w:r>
        <w:tab/>
        <w:t>System parameters and UE RF requirements</w:t>
      </w:r>
      <w:bookmarkEnd w:id="245"/>
    </w:p>
    <w:p w14:paraId="72C68E2D" w14:textId="77777777" w:rsidR="00722B52" w:rsidRDefault="00722B52" w:rsidP="00722B52">
      <w:pPr>
        <w:pStyle w:val="Heading4"/>
      </w:pPr>
      <w:bookmarkStart w:id="246" w:name="_Toc174396240"/>
      <w:r>
        <w:t>7.13.3</w:t>
      </w:r>
      <w:r>
        <w:tab/>
        <w:t>BS RF core requirements</w:t>
      </w:r>
      <w:bookmarkEnd w:id="246"/>
    </w:p>
    <w:p w14:paraId="464940C5" w14:textId="77777777" w:rsidR="00722B52" w:rsidRDefault="00722B52" w:rsidP="00722B52">
      <w:pPr>
        <w:pStyle w:val="Heading4"/>
      </w:pPr>
      <w:bookmarkStart w:id="247" w:name="_Toc174396241"/>
      <w:r>
        <w:t>7.13.4</w:t>
      </w:r>
      <w:r>
        <w:tab/>
        <w:t>RRM core requirements</w:t>
      </w:r>
      <w:bookmarkEnd w:id="247"/>
    </w:p>
    <w:p w14:paraId="0346991E" w14:textId="77777777" w:rsidR="00722B52" w:rsidRDefault="00722B52" w:rsidP="00722B52">
      <w:pPr>
        <w:pStyle w:val="Heading3"/>
      </w:pPr>
      <w:bookmarkStart w:id="248" w:name="_Toc174396242"/>
      <w:r>
        <w:t>7.14</w:t>
      </w:r>
      <w:r>
        <w:tab/>
        <w:t>Introduction of LTE FDD band in 1800–1830 MHz for Canada</w:t>
      </w:r>
      <w:bookmarkEnd w:id="248"/>
    </w:p>
    <w:p w14:paraId="466CB551" w14:textId="77777777" w:rsidR="00722B52" w:rsidRDefault="00722B52" w:rsidP="00722B52">
      <w:pPr>
        <w:pStyle w:val="Heading4"/>
      </w:pPr>
      <w:bookmarkStart w:id="249" w:name="_Toc174396243"/>
      <w:r>
        <w:t>7.14.1</w:t>
      </w:r>
      <w:r>
        <w:tab/>
        <w:t>General aspects</w:t>
      </w:r>
      <w:bookmarkEnd w:id="249"/>
    </w:p>
    <w:p w14:paraId="5374BEB7" w14:textId="77777777" w:rsidR="00722B52" w:rsidRDefault="00722B52" w:rsidP="00722B52">
      <w:pPr>
        <w:pStyle w:val="Heading4"/>
      </w:pPr>
      <w:bookmarkStart w:id="250" w:name="_Toc174396244"/>
      <w:r>
        <w:t>7.14.2</w:t>
      </w:r>
      <w:r>
        <w:tab/>
        <w:t>System parameters and UE RF requirements</w:t>
      </w:r>
      <w:bookmarkEnd w:id="250"/>
    </w:p>
    <w:p w14:paraId="40C55E9A" w14:textId="77777777" w:rsidR="00722B52" w:rsidRDefault="00722B52" w:rsidP="00722B52">
      <w:pPr>
        <w:pStyle w:val="Heading4"/>
      </w:pPr>
      <w:bookmarkStart w:id="251" w:name="_Toc174396245"/>
      <w:r>
        <w:t>7.14.3</w:t>
      </w:r>
      <w:r>
        <w:tab/>
        <w:t>BS RF core requirements</w:t>
      </w:r>
      <w:bookmarkEnd w:id="251"/>
    </w:p>
    <w:p w14:paraId="6ECB17E7" w14:textId="77777777" w:rsidR="00722B52" w:rsidRDefault="00722B52" w:rsidP="00722B52">
      <w:pPr>
        <w:pStyle w:val="Heading4"/>
      </w:pPr>
      <w:bookmarkStart w:id="252" w:name="_Toc174396246"/>
      <w:r>
        <w:t>7.14.4</w:t>
      </w:r>
      <w:r>
        <w:tab/>
        <w:t>RRM core requirements</w:t>
      </w:r>
      <w:bookmarkEnd w:id="252"/>
    </w:p>
    <w:p w14:paraId="0060F095" w14:textId="77777777" w:rsidR="00722B52" w:rsidRDefault="00722B52" w:rsidP="00722B52">
      <w:pPr>
        <w:pStyle w:val="Heading3"/>
      </w:pPr>
      <w:bookmarkStart w:id="253" w:name="_Toc174396247"/>
      <w:r>
        <w:t>7.15</w:t>
      </w:r>
      <w:r>
        <w:tab/>
        <w:t>Introduction of NR bands n87 and n88</w:t>
      </w:r>
      <w:bookmarkEnd w:id="253"/>
    </w:p>
    <w:p w14:paraId="21FA3AC1" w14:textId="77777777" w:rsidR="00722B52" w:rsidRDefault="00722B52" w:rsidP="00722B52">
      <w:pPr>
        <w:pStyle w:val="Heading4"/>
      </w:pPr>
      <w:bookmarkStart w:id="254" w:name="_Toc174396248"/>
      <w:r>
        <w:t>7.15.1</w:t>
      </w:r>
      <w:r>
        <w:tab/>
        <w:t>General aspects</w:t>
      </w:r>
      <w:bookmarkEnd w:id="254"/>
    </w:p>
    <w:p w14:paraId="17ACC18E" w14:textId="77777777" w:rsidR="00722B52" w:rsidRDefault="00722B52" w:rsidP="00722B52">
      <w:pPr>
        <w:pStyle w:val="Heading4"/>
      </w:pPr>
      <w:bookmarkStart w:id="255" w:name="_Toc174396249"/>
      <w:r>
        <w:t>7.15.2</w:t>
      </w:r>
      <w:r>
        <w:tab/>
        <w:t>System parameters and UE RF requirements</w:t>
      </w:r>
      <w:bookmarkEnd w:id="255"/>
    </w:p>
    <w:p w14:paraId="598A125E" w14:textId="77777777" w:rsidR="00722B52" w:rsidRDefault="00722B52" w:rsidP="00722B52">
      <w:pPr>
        <w:pStyle w:val="Heading4"/>
      </w:pPr>
      <w:bookmarkStart w:id="256" w:name="_Toc174396250"/>
      <w:r>
        <w:t>7.15.3</w:t>
      </w:r>
      <w:r>
        <w:tab/>
        <w:t>BS RF core requirements</w:t>
      </w:r>
      <w:bookmarkEnd w:id="256"/>
    </w:p>
    <w:p w14:paraId="20EF7951" w14:textId="77777777" w:rsidR="00722B52" w:rsidRDefault="00722B52" w:rsidP="00722B52">
      <w:pPr>
        <w:pStyle w:val="Heading4"/>
      </w:pPr>
      <w:bookmarkStart w:id="257" w:name="_Toc174396251"/>
      <w:r>
        <w:lastRenderedPageBreak/>
        <w:t>7.15.4</w:t>
      </w:r>
      <w:r>
        <w:tab/>
        <w:t>RRM core requirements</w:t>
      </w:r>
      <w:bookmarkEnd w:id="257"/>
    </w:p>
    <w:p w14:paraId="1E0DD1C0" w14:textId="77777777" w:rsidR="00722B52" w:rsidRDefault="00722B52" w:rsidP="00722B52">
      <w:pPr>
        <w:pStyle w:val="Heading3"/>
      </w:pPr>
      <w:bookmarkStart w:id="258" w:name="_Toc174396252"/>
      <w:r>
        <w:t>7.16</w:t>
      </w:r>
      <w:r>
        <w:tab/>
        <w:t>Introduction of NR band n68</w:t>
      </w:r>
      <w:bookmarkEnd w:id="258"/>
    </w:p>
    <w:p w14:paraId="13346481" w14:textId="77777777" w:rsidR="00722B52" w:rsidRDefault="00722B52" w:rsidP="00722B52">
      <w:pPr>
        <w:pStyle w:val="Heading4"/>
      </w:pPr>
      <w:bookmarkStart w:id="259" w:name="_Toc174396253"/>
      <w:r>
        <w:t>7.16.1</w:t>
      </w:r>
      <w:r>
        <w:tab/>
        <w:t>General aspects</w:t>
      </w:r>
      <w:bookmarkEnd w:id="259"/>
    </w:p>
    <w:p w14:paraId="5C0073B7" w14:textId="77777777" w:rsidR="00722B52" w:rsidRDefault="00722B52" w:rsidP="00722B52">
      <w:pPr>
        <w:pStyle w:val="Heading4"/>
      </w:pPr>
      <w:bookmarkStart w:id="260" w:name="_Toc174396254"/>
      <w:r>
        <w:t>7.16.2</w:t>
      </w:r>
      <w:r>
        <w:tab/>
        <w:t>System parameters and UE RF requirements</w:t>
      </w:r>
      <w:bookmarkEnd w:id="260"/>
    </w:p>
    <w:p w14:paraId="18641EEE" w14:textId="77777777" w:rsidR="00722B52" w:rsidRDefault="00722B52" w:rsidP="00722B52">
      <w:pPr>
        <w:pStyle w:val="Heading4"/>
      </w:pPr>
      <w:bookmarkStart w:id="261" w:name="_Toc174396255"/>
      <w:r>
        <w:t>7.16.3</w:t>
      </w:r>
      <w:r>
        <w:tab/>
        <w:t>BS RF core requirements</w:t>
      </w:r>
      <w:bookmarkEnd w:id="261"/>
    </w:p>
    <w:p w14:paraId="54035612" w14:textId="77777777" w:rsidR="00722B52" w:rsidRDefault="00722B52" w:rsidP="00722B52">
      <w:pPr>
        <w:pStyle w:val="Heading4"/>
      </w:pPr>
      <w:bookmarkStart w:id="262" w:name="_Toc174396256"/>
      <w:r>
        <w:t>7.16.4</w:t>
      </w:r>
      <w:r>
        <w:tab/>
        <w:t>RRM core requirements</w:t>
      </w:r>
      <w:bookmarkEnd w:id="262"/>
    </w:p>
    <w:p w14:paraId="1F09C091"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542D2DDA" w14:textId="77777777" w:rsidR="00722B52" w:rsidRDefault="00722B52" w:rsidP="00722B52">
      <w:pPr>
        <w:pStyle w:val="Heading4"/>
      </w:pPr>
      <w:bookmarkStart w:id="264" w:name="_Toc174396258"/>
      <w:r>
        <w:t>7.17.1</w:t>
      </w:r>
      <w:r>
        <w:tab/>
        <w:t>General aspects</w:t>
      </w:r>
      <w:bookmarkEnd w:id="264"/>
    </w:p>
    <w:p w14:paraId="6444E05B" w14:textId="77777777" w:rsidR="00722B52" w:rsidRDefault="00722B52" w:rsidP="00722B52">
      <w:pPr>
        <w:pStyle w:val="Heading4"/>
      </w:pPr>
      <w:bookmarkStart w:id="265" w:name="_Toc174396259"/>
      <w:r>
        <w:t>7.17.2</w:t>
      </w:r>
      <w:r>
        <w:tab/>
        <w:t>System parameters and UE RF requirements</w:t>
      </w:r>
      <w:bookmarkEnd w:id="265"/>
    </w:p>
    <w:p w14:paraId="415FECEF" w14:textId="77777777" w:rsidR="00722B52" w:rsidRDefault="00722B52" w:rsidP="00722B52">
      <w:pPr>
        <w:pStyle w:val="Heading4"/>
      </w:pPr>
      <w:bookmarkStart w:id="266" w:name="_Toc174396260"/>
      <w:r>
        <w:t>7.17.3</w:t>
      </w:r>
      <w:r>
        <w:tab/>
        <w:t>SAN RF core requirements</w:t>
      </w:r>
      <w:bookmarkEnd w:id="266"/>
    </w:p>
    <w:p w14:paraId="1811598E" w14:textId="77777777" w:rsidR="00722B52" w:rsidRDefault="00722B52" w:rsidP="00722B52">
      <w:pPr>
        <w:pStyle w:val="Heading4"/>
      </w:pPr>
      <w:bookmarkStart w:id="267" w:name="_Toc174396261"/>
      <w:r>
        <w:t>7.17.4</w:t>
      </w:r>
      <w:r>
        <w:tab/>
        <w:t>RRM core requirements</w:t>
      </w:r>
      <w:bookmarkEnd w:id="267"/>
    </w:p>
    <w:p w14:paraId="6CA5500F"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1CFD477D" w14:textId="77777777" w:rsidR="00722B52" w:rsidRDefault="00722B52" w:rsidP="00722B52">
      <w:pPr>
        <w:pStyle w:val="Heading4"/>
      </w:pPr>
      <w:bookmarkStart w:id="269" w:name="_Toc174396263"/>
      <w:r>
        <w:t>7.18.1</w:t>
      </w:r>
      <w:r>
        <w:tab/>
        <w:t>General aspects</w:t>
      </w:r>
      <w:bookmarkEnd w:id="269"/>
    </w:p>
    <w:p w14:paraId="3BAC3996" w14:textId="77777777" w:rsidR="00722B52" w:rsidRDefault="00722B52" w:rsidP="00722B52">
      <w:pPr>
        <w:pStyle w:val="Heading4"/>
      </w:pPr>
      <w:bookmarkStart w:id="270" w:name="_Toc174396264"/>
      <w:r>
        <w:t>7.18.2</w:t>
      </w:r>
      <w:r>
        <w:tab/>
        <w:t>System parameters and UE RF requirements</w:t>
      </w:r>
      <w:bookmarkEnd w:id="270"/>
    </w:p>
    <w:p w14:paraId="592A0BA7" w14:textId="77777777" w:rsidR="00722B52" w:rsidRDefault="00722B52" w:rsidP="00722B52">
      <w:pPr>
        <w:pStyle w:val="Heading4"/>
      </w:pPr>
      <w:bookmarkStart w:id="271" w:name="_Toc174396265"/>
      <w:r>
        <w:t>7.18.3</w:t>
      </w:r>
      <w:r>
        <w:tab/>
        <w:t>SAN RF core requirements</w:t>
      </w:r>
      <w:bookmarkEnd w:id="271"/>
    </w:p>
    <w:p w14:paraId="3D0DEF8B" w14:textId="77777777" w:rsidR="00722B52" w:rsidRDefault="00722B52" w:rsidP="00722B52">
      <w:pPr>
        <w:pStyle w:val="Heading4"/>
      </w:pPr>
      <w:bookmarkStart w:id="272" w:name="_Toc174396266"/>
      <w:r>
        <w:t>7.18.4</w:t>
      </w:r>
      <w:r>
        <w:tab/>
        <w:t>RRM core requirements</w:t>
      </w:r>
      <w:bookmarkEnd w:id="272"/>
    </w:p>
    <w:p w14:paraId="5AAB7439"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7E96888B" w14:textId="77777777" w:rsidR="00722B52" w:rsidRDefault="00722B52" w:rsidP="00722B52">
      <w:pPr>
        <w:pStyle w:val="Heading4"/>
      </w:pPr>
      <w:bookmarkStart w:id="274" w:name="_Toc174396268"/>
      <w:r>
        <w:t>7.19.1</w:t>
      </w:r>
      <w:r>
        <w:tab/>
        <w:t>General aspects</w:t>
      </w:r>
      <w:bookmarkEnd w:id="274"/>
    </w:p>
    <w:p w14:paraId="70013487" w14:textId="77777777" w:rsidR="00722B52" w:rsidRDefault="00722B52" w:rsidP="00722B52">
      <w:pPr>
        <w:pStyle w:val="Heading4"/>
      </w:pPr>
      <w:bookmarkStart w:id="275" w:name="_Toc174396269"/>
      <w:r>
        <w:t>7.19.2</w:t>
      </w:r>
      <w:r>
        <w:tab/>
        <w:t>System parameters and UE RF requirements</w:t>
      </w:r>
      <w:bookmarkEnd w:id="275"/>
    </w:p>
    <w:p w14:paraId="79491EF1" w14:textId="77777777" w:rsidR="00722B52" w:rsidRDefault="00722B52" w:rsidP="00722B52">
      <w:pPr>
        <w:pStyle w:val="Heading4"/>
      </w:pPr>
      <w:bookmarkStart w:id="276" w:name="_Toc174396270"/>
      <w:r>
        <w:t>7.19.3</w:t>
      </w:r>
      <w:r>
        <w:tab/>
        <w:t>SAN RF core requirements</w:t>
      </w:r>
      <w:bookmarkEnd w:id="276"/>
    </w:p>
    <w:p w14:paraId="05350628" w14:textId="77777777" w:rsidR="00722B52" w:rsidRDefault="00722B52" w:rsidP="00722B52">
      <w:pPr>
        <w:pStyle w:val="Heading4"/>
      </w:pPr>
      <w:bookmarkStart w:id="277" w:name="_Toc174396271"/>
      <w:r>
        <w:t>7.19.4</w:t>
      </w:r>
      <w:r>
        <w:tab/>
        <w:t>RRM core requirements</w:t>
      </w:r>
      <w:bookmarkEnd w:id="277"/>
    </w:p>
    <w:p w14:paraId="5E39D0B8" w14:textId="77777777" w:rsidR="00722B52" w:rsidRDefault="00722B52" w:rsidP="00722B52">
      <w:pPr>
        <w:pStyle w:val="Heading3"/>
      </w:pPr>
      <w:bookmarkStart w:id="278" w:name="_Toc174396272"/>
      <w:r>
        <w:lastRenderedPageBreak/>
        <w:t>7.20</w:t>
      </w:r>
      <w:r>
        <w:tab/>
        <w:t>Introduction of Power Class 2 and UE 40MHz Channel Bandwidth in NR band n28</w:t>
      </w:r>
      <w:bookmarkEnd w:id="278"/>
    </w:p>
    <w:p w14:paraId="6B0918C7" w14:textId="77777777" w:rsidR="00722B52" w:rsidRDefault="00722B52" w:rsidP="00722B52">
      <w:pPr>
        <w:pStyle w:val="Heading4"/>
      </w:pPr>
      <w:bookmarkStart w:id="279" w:name="_Toc174396273"/>
      <w:r>
        <w:t>7.20.1</w:t>
      </w:r>
      <w:r>
        <w:tab/>
        <w:t>General and work plan</w:t>
      </w:r>
      <w:bookmarkEnd w:id="279"/>
    </w:p>
    <w:p w14:paraId="570886BF" w14:textId="77777777" w:rsidR="00722B52" w:rsidRDefault="00722B52" w:rsidP="00722B52">
      <w:pPr>
        <w:pStyle w:val="Heading4"/>
      </w:pPr>
      <w:bookmarkStart w:id="280" w:name="_Toc174396274"/>
      <w:r>
        <w:t>7.20.2</w:t>
      </w:r>
      <w:r>
        <w:tab/>
        <w:t>UE RF requirements for PC2 with UL-MIMO</w:t>
      </w:r>
      <w:bookmarkEnd w:id="280"/>
    </w:p>
    <w:p w14:paraId="7D264259" w14:textId="77777777" w:rsidR="00722B52" w:rsidRDefault="00722B52" w:rsidP="00722B52">
      <w:pPr>
        <w:pStyle w:val="Heading4"/>
      </w:pPr>
      <w:bookmarkStart w:id="281" w:name="_Toc174396275"/>
      <w:r>
        <w:t>7.20.3</w:t>
      </w:r>
      <w:r>
        <w:tab/>
        <w:t>UE RF requirements for introducing 40MHz</w:t>
      </w:r>
      <w:bookmarkEnd w:id="281"/>
    </w:p>
    <w:p w14:paraId="3FCC3EED" w14:textId="77777777" w:rsidR="00722B52" w:rsidRDefault="00722B52" w:rsidP="00722B52">
      <w:pPr>
        <w:pStyle w:val="Heading4"/>
      </w:pPr>
      <w:bookmarkStart w:id="282" w:name="_Toc174396276"/>
      <w:r>
        <w:t>7.20.4</w:t>
      </w:r>
      <w:r>
        <w:tab/>
        <w:t>Moderator summary and conclusions</w:t>
      </w:r>
      <w:bookmarkEnd w:id="282"/>
    </w:p>
    <w:p w14:paraId="1996E7D6" w14:textId="77777777" w:rsidR="00722B52" w:rsidRDefault="00722B52" w:rsidP="00722B52">
      <w:pPr>
        <w:pStyle w:val="Heading2"/>
      </w:pPr>
      <w:bookmarkStart w:id="283" w:name="_Toc174396277"/>
      <w:r>
        <w:t>8</w:t>
      </w:r>
      <w:r>
        <w:tab/>
        <w:t>Rel-19 on-going non-spectrum related work items</w:t>
      </w:r>
      <w:bookmarkEnd w:id="283"/>
    </w:p>
    <w:p w14:paraId="4D48B922" w14:textId="77777777" w:rsidR="00722B52" w:rsidRDefault="00722B52" w:rsidP="00722B52">
      <w:pPr>
        <w:pStyle w:val="Heading3"/>
      </w:pPr>
      <w:bookmarkStart w:id="284" w:name="_Toc174396278"/>
      <w:r>
        <w:t>8.1</w:t>
      </w:r>
      <w:r>
        <w:tab/>
        <w:t>UE RF enhancements for NR FR1/FR2 and EN-DC, Phase 4</w:t>
      </w:r>
      <w:bookmarkEnd w:id="284"/>
    </w:p>
    <w:p w14:paraId="79F3369F" w14:textId="77777777" w:rsidR="00722B52" w:rsidRDefault="00722B52" w:rsidP="00722B52">
      <w:pPr>
        <w:pStyle w:val="Heading4"/>
      </w:pPr>
      <w:bookmarkStart w:id="285" w:name="_Toc174396279"/>
      <w:r>
        <w:t>8.1.1</w:t>
      </w:r>
      <w:r>
        <w:tab/>
        <w:t>UE RF requirements</w:t>
      </w:r>
      <w:bookmarkEnd w:id="285"/>
    </w:p>
    <w:p w14:paraId="028379D6" w14:textId="77777777" w:rsidR="00722B52" w:rsidRDefault="00722B52" w:rsidP="00722B52">
      <w:pPr>
        <w:pStyle w:val="Heading5"/>
      </w:pPr>
      <w:bookmarkStart w:id="286" w:name="_Toc174396280"/>
      <w:r>
        <w:t>8.1.1.1</w:t>
      </w:r>
      <w:r>
        <w:tab/>
        <w:t>High power UE (HPUE) for CA in terrestrial network (TN)</w:t>
      </w:r>
      <w:bookmarkEnd w:id="286"/>
    </w:p>
    <w:p w14:paraId="08E5B4D4" w14:textId="77777777" w:rsidR="00722B52" w:rsidRDefault="00722B52" w:rsidP="00722B52">
      <w:pPr>
        <w:pStyle w:val="Heading6"/>
      </w:pPr>
      <w:bookmarkStart w:id="287" w:name="_Toc174396281"/>
      <w:r>
        <w:t>8.1.1.1.1</w:t>
      </w:r>
      <w:r>
        <w:tab/>
        <w:t>Intra-band contiguous and non-contiguous UL CA with PC1.5</w:t>
      </w:r>
      <w:bookmarkEnd w:id="287"/>
    </w:p>
    <w:p w14:paraId="6F56D154" w14:textId="77777777" w:rsidR="00722B52" w:rsidRDefault="00722B52" w:rsidP="00722B52">
      <w:pPr>
        <w:pStyle w:val="Heading6"/>
      </w:pPr>
      <w:bookmarkStart w:id="288" w:name="_Toc174396282"/>
      <w:r>
        <w:t>8.1.1.1.2</w:t>
      </w:r>
      <w:r>
        <w:tab/>
        <w:t>Inter-band UL NR-CA/EN-DC with 2 bands and 2Tx and/or 3Tx</w:t>
      </w:r>
      <w:bookmarkEnd w:id="288"/>
    </w:p>
    <w:p w14:paraId="70A969B5" w14:textId="77777777" w:rsidR="00722B52" w:rsidRDefault="00722B52" w:rsidP="00722B52">
      <w:pPr>
        <w:pStyle w:val="Heading6"/>
      </w:pPr>
      <w:bookmarkStart w:id="289" w:name="_Toc174396283"/>
      <w:r>
        <w:t>8.1.1.1.3</w:t>
      </w:r>
      <w:r>
        <w:tab/>
        <w:t>Increasing UE transmission high power limit</w:t>
      </w:r>
      <w:bookmarkEnd w:id="289"/>
    </w:p>
    <w:p w14:paraId="2E492C88"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483E26E9" w14:textId="77777777" w:rsidR="00722B52" w:rsidRDefault="00722B52" w:rsidP="00722B52">
      <w:pPr>
        <w:pStyle w:val="Heading6"/>
      </w:pPr>
      <w:bookmarkStart w:id="291" w:name="_Toc174396285"/>
      <w:r>
        <w:t>8.1.1.2.1</w:t>
      </w:r>
      <w:r>
        <w:tab/>
        <w:t>Power domain enhancements for single carrier</w:t>
      </w:r>
      <w:bookmarkEnd w:id="291"/>
    </w:p>
    <w:p w14:paraId="136799C1" w14:textId="77777777" w:rsidR="00722B52" w:rsidRDefault="00722B52" w:rsidP="00722B52">
      <w:pPr>
        <w:pStyle w:val="Heading6"/>
      </w:pPr>
      <w:bookmarkStart w:id="292" w:name="_Toc174396286"/>
      <w:r>
        <w:t>8.1.1.2.2</w:t>
      </w:r>
      <w:r>
        <w:tab/>
        <w:t>MPR applicability for FR1 intra-band UL CA</w:t>
      </w:r>
      <w:bookmarkEnd w:id="292"/>
    </w:p>
    <w:p w14:paraId="0882442E" w14:textId="77777777" w:rsidR="00722B52" w:rsidRDefault="00722B52" w:rsidP="00722B52">
      <w:pPr>
        <w:pStyle w:val="Heading6"/>
      </w:pPr>
      <w:bookmarkStart w:id="293" w:name="_Toc174396287"/>
      <w:r>
        <w:t>8.1.1.2.3</w:t>
      </w:r>
      <w:r>
        <w:tab/>
        <w:t>MPR applicability for FR2</w:t>
      </w:r>
      <w:bookmarkEnd w:id="293"/>
    </w:p>
    <w:p w14:paraId="087E3BA2" w14:textId="77777777" w:rsidR="00722B52" w:rsidRDefault="00722B52" w:rsidP="00722B52">
      <w:pPr>
        <w:pStyle w:val="Heading5"/>
      </w:pPr>
      <w:bookmarkStart w:id="294" w:name="_Toc174396288"/>
      <w:r>
        <w:t>8.1.1.3</w:t>
      </w:r>
      <w:r>
        <w:tab/>
        <w:t>6Rx UE</w:t>
      </w:r>
      <w:bookmarkEnd w:id="294"/>
    </w:p>
    <w:p w14:paraId="6DC25BB0" w14:textId="77777777" w:rsidR="00722B52" w:rsidRDefault="00722B52" w:rsidP="00722B52">
      <w:pPr>
        <w:pStyle w:val="Heading6"/>
      </w:pPr>
      <w:bookmarkStart w:id="295" w:name="_Toc174396289"/>
      <w:r>
        <w:t>8.1.1.3.1</w:t>
      </w:r>
      <w:r>
        <w:tab/>
        <w:t>Reference sensitivity requirements</w:t>
      </w:r>
      <w:bookmarkEnd w:id="295"/>
    </w:p>
    <w:p w14:paraId="544464B9" w14:textId="77777777" w:rsidR="00722B52" w:rsidRDefault="00722B52" w:rsidP="00722B52">
      <w:pPr>
        <w:pStyle w:val="Heading6"/>
      </w:pPr>
      <w:bookmarkStart w:id="296" w:name="_Toc174396290"/>
      <w:r>
        <w:t>8.1.1.3.2</w:t>
      </w:r>
      <w:r>
        <w:tab/>
        <w:t>MIMO layer evaluation for 6Rx UE</w:t>
      </w:r>
      <w:bookmarkEnd w:id="296"/>
    </w:p>
    <w:p w14:paraId="5ED8FBBA" w14:textId="77777777" w:rsidR="00722B52" w:rsidRDefault="00722B52" w:rsidP="00722B52">
      <w:pPr>
        <w:pStyle w:val="Heading6"/>
      </w:pPr>
      <w:bookmarkStart w:id="297" w:name="_Toc174396291"/>
      <w:r>
        <w:t>8.1.1.3.3</w:t>
      </w:r>
      <w:r>
        <w:tab/>
        <w:t>SRS antenna switching requirements</w:t>
      </w:r>
      <w:bookmarkEnd w:id="297"/>
    </w:p>
    <w:p w14:paraId="453DE556" w14:textId="77777777" w:rsidR="00722B52" w:rsidRDefault="00722B52" w:rsidP="00722B52">
      <w:pPr>
        <w:pStyle w:val="Heading6"/>
      </w:pPr>
      <w:bookmarkStart w:id="298" w:name="_Toc174396292"/>
      <w:r>
        <w:t>8.1.1.3.4</w:t>
      </w:r>
      <w:r>
        <w:tab/>
        <w:t>SRS IL imbalance</w:t>
      </w:r>
      <w:bookmarkEnd w:id="298"/>
    </w:p>
    <w:p w14:paraId="7293FB1E" w14:textId="77777777" w:rsidR="00722B52" w:rsidRDefault="00722B52" w:rsidP="00722B52">
      <w:pPr>
        <w:pStyle w:val="Heading4"/>
      </w:pPr>
      <w:bookmarkStart w:id="299" w:name="_Toc174396293"/>
      <w:r>
        <w:t>8.1.2</w:t>
      </w:r>
      <w:r>
        <w:tab/>
        <w:t>RRM core requirements</w:t>
      </w:r>
      <w:bookmarkEnd w:id="299"/>
    </w:p>
    <w:p w14:paraId="321596CD" w14:textId="77777777" w:rsidR="00722B52" w:rsidRDefault="00722B52" w:rsidP="00722B52">
      <w:pPr>
        <w:pStyle w:val="Heading4"/>
      </w:pPr>
      <w:bookmarkStart w:id="300" w:name="_Toc174396294"/>
      <w:r>
        <w:t>8.1.3</w:t>
      </w:r>
      <w:r>
        <w:tab/>
        <w:t>Moderator summary and conclusions</w:t>
      </w:r>
      <w:bookmarkEnd w:id="300"/>
    </w:p>
    <w:p w14:paraId="0146F557"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1A3ECD4B" w14:textId="77777777" w:rsidR="00722B52" w:rsidRDefault="00722B52" w:rsidP="00722B52">
      <w:pPr>
        <w:pStyle w:val="Heading4"/>
      </w:pPr>
      <w:bookmarkStart w:id="302" w:name="_Toc174396296"/>
      <w:r>
        <w:lastRenderedPageBreak/>
        <w:t>8.2.1</w:t>
      </w:r>
      <w:r>
        <w:tab/>
        <w:t>General aspects</w:t>
      </w:r>
      <w:bookmarkEnd w:id="302"/>
    </w:p>
    <w:p w14:paraId="7656830C" w14:textId="77777777" w:rsidR="00722B52" w:rsidRDefault="00722B52" w:rsidP="00722B52">
      <w:pPr>
        <w:pStyle w:val="Heading4"/>
      </w:pPr>
      <w:bookmarkStart w:id="303" w:name="_Toc174396297"/>
      <w:r>
        <w:t>8.2.2</w:t>
      </w:r>
      <w:r>
        <w:tab/>
        <w:t>LS reply for NR in 4400 to 4800 MHz</w:t>
      </w:r>
      <w:bookmarkEnd w:id="303"/>
    </w:p>
    <w:p w14:paraId="6FEE4FAA"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24732F5C"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71ECA6F9" w14:textId="77777777" w:rsidR="00722B52" w:rsidRDefault="00722B52" w:rsidP="00722B52">
      <w:pPr>
        <w:pStyle w:val="Heading5"/>
      </w:pPr>
      <w:bookmarkStart w:id="306" w:name="_Toc174396300"/>
      <w:r>
        <w:t>8.2.4.1</w:t>
      </w:r>
      <w:r>
        <w:tab/>
        <w:t>Co-existence assumptions/simulation</w:t>
      </w:r>
      <w:bookmarkEnd w:id="306"/>
    </w:p>
    <w:p w14:paraId="1ECE9466" w14:textId="77777777" w:rsidR="00722B52" w:rsidRDefault="00722B52" w:rsidP="00722B52">
      <w:pPr>
        <w:pStyle w:val="Heading5"/>
      </w:pPr>
      <w:bookmarkStart w:id="307" w:name="_Toc174396301"/>
      <w:r>
        <w:t>8.2.4.2</w:t>
      </w:r>
      <w:r>
        <w:tab/>
        <w:t>Radio and antenna parameters</w:t>
      </w:r>
      <w:bookmarkEnd w:id="307"/>
    </w:p>
    <w:p w14:paraId="761FBCEE" w14:textId="77777777" w:rsidR="00722B52" w:rsidRDefault="00722B52" w:rsidP="00722B52">
      <w:pPr>
        <w:pStyle w:val="Heading4"/>
      </w:pPr>
      <w:bookmarkStart w:id="308" w:name="_Toc174396302"/>
      <w:r>
        <w:t>8.2.5</w:t>
      </w:r>
      <w:r>
        <w:tab/>
        <w:t>Other aspects</w:t>
      </w:r>
      <w:bookmarkEnd w:id="308"/>
    </w:p>
    <w:p w14:paraId="3A9FF949" w14:textId="77777777" w:rsidR="00722B52" w:rsidRDefault="00722B52" w:rsidP="00722B52">
      <w:pPr>
        <w:pStyle w:val="Heading4"/>
      </w:pPr>
      <w:bookmarkStart w:id="309" w:name="_Toc174396303"/>
      <w:r>
        <w:t>8.2.6</w:t>
      </w:r>
      <w:r>
        <w:tab/>
        <w:t>Moderator summary and conclusions</w:t>
      </w:r>
      <w:bookmarkEnd w:id="309"/>
    </w:p>
    <w:p w14:paraId="262B450E" w14:textId="77777777" w:rsidR="00722B52" w:rsidRDefault="00722B52" w:rsidP="00722B52">
      <w:pPr>
        <w:pStyle w:val="Heading3"/>
      </w:pPr>
      <w:bookmarkStart w:id="310" w:name="_Toc174396304"/>
      <w:r>
        <w:t>8.3</w:t>
      </w:r>
      <w:r>
        <w:tab/>
        <w:t xml:space="preserve">NR </w:t>
      </w:r>
      <w:proofErr w:type="spellStart"/>
      <w:r>
        <w:t>sidelink</w:t>
      </w:r>
      <w:proofErr w:type="spellEnd"/>
      <w:r>
        <w:t xml:space="preserve"> Intra-band Carrier Aggregation in ITS band</w:t>
      </w:r>
      <w:bookmarkEnd w:id="310"/>
    </w:p>
    <w:p w14:paraId="6504F443" w14:textId="77777777" w:rsidR="00722B52" w:rsidRDefault="00722B52" w:rsidP="00722B52">
      <w:pPr>
        <w:pStyle w:val="Heading4"/>
      </w:pPr>
      <w:bookmarkStart w:id="311" w:name="_Toc174396305"/>
      <w:r>
        <w:t>8.3.1</w:t>
      </w:r>
      <w:r>
        <w:tab/>
        <w:t>General aspects</w:t>
      </w:r>
      <w:bookmarkEnd w:id="311"/>
    </w:p>
    <w:p w14:paraId="0A1BA7CD" w14:textId="77777777" w:rsidR="00722B52" w:rsidRDefault="00722B52" w:rsidP="00722B52">
      <w:pPr>
        <w:pStyle w:val="Heading4"/>
      </w:pPr>
      <w:bookmarkStart w:id="312" w:name="_Toc174396306"/>
      <w:r>
        <w:t>8.3.2</w:t>
      </w:r>
      <w:r>
        <w:tab/>
        <w:t>UE RF requirements for intra-band non-contiguous CA</w:t>
      </w:r>
      <w:bookmarkEnd w:id="312"/>
    </w:p>
    <w:p w14:paraId="620127CE" w14:textId="77777777" w:rsidR="00722B52" w:rsidRDefault="00722B52" w:rsidP="00722B52">
      <w:pPr>
        <w:pStyle w:val="Heading5"/>
      </w:pPr>
      <w:bookmarkStart w:id="313" w:name="_Toc174396307"/>
      <w:r>
        <w:t>8.3.2.1</w:t>
      </w:r>
      <w:r>
        <w:tab/>
        <w:t>System parameters</w:t>
      </w:r>
      <w:bookmarkEnd w:id="313"/>
    </w:p>
    <w:p w14:paraId="6160FCD9" w14:textId="77777777" w:rsidR="00722B52" w:rsidRDefault="00722B52" w:rsidP="00722B52">
      <w:pPr>
        <w:pStyle w:val="Heading5"/>
      </w:pPr>
      <w:bookmarkStart w:id="314" w:name="_Toc174396308"/>
      <w:r>
        <w:t>8.3.2.2</w:t>
      </w:r>
      <w:r>
        <w:tab/>
        <w:t>Tx requirements (incl. MPR/A-MPR)</w:t>
      </w:r>
      <w:bookmarkEnd w:id="314"/>
    </w:p>
    <w:p w14:paraId="60D10A10" w14:textId="77777777" w:rsidR="00722B52" w:rsidRDefault="00722B52" w:rsidP="00722B52">
      <w:pPr>
        <w:pStyle w:val="Heading5"/>
      </w:pPr>
      <w:bookmarkStart w:id="315" w:name="_Toc174396309"/>
      <w:r>
        <w:t>8.3.2.3</w:t>
      </w:r>
      <w:r>
        <w:tab/>
        <w:t>Rx requirements</w:t>
      </w:r>
      <w:bookmarkEnd w:id="315"/>
    </w:p>
    <w:p w14:paraId="4E7C03F8" w14:textId="77777777" w:rsidR="00722B52" w:rsidRDefault="00722B52" w:rsidP="00722B52">
      <w:pPr>
        <w:pStyle w:val="Heading4"/>
      </w:pPr>
      <w:bookmarkStart w:id="316" w:name="_Toc174396310"/>
      <w:r>
        <w:t>8.3.3</w:t>
      </w:r>
      <w:r>
        <w:tab/>
        <w:t>UE RF requirements for intra-band contiguous CA</w:t>
      </w:r>
      <w:bookmarkEnd w:id="316"/>
    </w:p>
    <w:p w14:paraId="06B11A1D" w14:textId="77777777" w:rsidR="00722B52" w:rsidRDefault="00722B52" w:rsidP="00722B52">
      <w:pPr>
        <w:pStyle w:val="Heading5"/>
      </w:pPr>
      <w:bookmarkStart w:id="317" w:name="_Toc174396311"/>
      <w:r>
        <w:t>8.3.3.1</w:t>
      </w:r>
      <w:r>
        <w:tab/>
        <w:t>System parameters</w:t>
      </w:r>
      <w:bookmarkEnd w:id="317"/>
    </w:p>
    <w:p w14:paraId="534375EB" w14:textId="77777777" w:rsidR="00722B52" w:rsidRDefault="00722B52" w:rsidP="00722B52">
      <w:pPr>
        <w:pStyle w:val="Heading5"/>
      </w:pPr>
      <w:bookmarkStart w:id="318" w:name="_Toc174396312"/>
      <w:r>
        <w:t>8.3.3.2</w:t>
      </w:r>
      <w:r>
        <w:tab/>
        <w:t>Tx requirements (incl. MPR/A-MPR)</w:t>
      </w:r>
      <w:bookmarkEnd w:id="318"/>
    </w:p>
    <w:p w14:paraId="5E0F98BA" w14:textId="77777777" w:rsidR="00722B52" w:rsidRDefault="00722B52" w:rsidP="00722B52">
      <w:pPr>
        <w:pStyle w:val="Heading5"/>
      </w:pPr>
      <w:bookmarkStart w:id="319" w:name="_Toc174396313"/>
      <w:r>
        <w:t>8.3.3.3</w:t>
      </w:r>
      <w:r>
        <w:tab/>
        <w:t>Rx requirements</w:t>
      </w:r>
      <w:bookmarkEnd w:id="319"/>
    </w:p>
    <w:p w14:paraId="1763080A" w14:textId="77777777" w:rsidR="00722B52" w:rsidRDefault="00722B52" w:rsidP="00722B52">
      <w:pPr>
        <w:pStyle w:val="Heading4"/>
      </w:pPr>
      <w:bookmarkStart w:id="320" w:name="_Toc174396314"/>
      <w:r>
        <w:t>8.3.4</w:t>
      </w:r>
      <w:r>
        <w:tab/>
        <w:t>Moderator summary and conclusions</w:t>
      </w:r>
      <w:bookmarkEnd w:id="320"/>
    </w:p>
    <w:p w14:paraId="4D3833C2" w14:textId="77777777" w:rsidR="00722B52" w:rsidRDefault="00722B52" w:rsidP="00722B52">
      <w:pPr>
        <w:pStyle w:val="Heading3"/>
      </w:pPr>
      <w:bookmarkStart w:id="321" w:name="_Toc174396315"/>
      <w:r>
        <w:t>8.4</w:t>
      </w:r>
      <w:r>
        <w:tab/>
        <w:t>NR channel BW less than 5MHz for FR1 Phase 2</w:t>
      </w:r>
      <w:bookmarkEnd w:id="321"/>
    </w:p>
    <w:p w14:paraId="0026884D" w14:textId="77777777" w:rsidR="00722B52" w:rsidRDefault="00722B52" w:rsidP="00722B52">
      <w:pPr>
        <w:pStyle w:val="Heading4"/>
      </w:pPr>
      <w:bookmarkStart w:id="322" w:name="_Toc174396316"/>
      <w:r>
        <w:t>8.4.1</w:t>
      </w:r>
      <w:r>
        <w:tab/>
        <w:t>General aspects</w:t>
      </w:r>
      <w:bookmarkEnd w:id="322"/>
    </w:p>
    <w:p w14:paraId="614797E2" w14:textId="77777777" w:rsidR="00722B52" w:rsidRDefault="00722B52" w:rsidP="00722B52">
      <w:pPr>
        <w:pStyle w:val="Heading4"/>
      </w:pPr>
      <w:bookmarkStart w:id="323" w:name="_Toc174396317"/>
      <w:r>
        <w:t>8.4.2</w:t>
      </w:r>
      <w:r>
        <w:tab/>
        <w:t>UE RF requirements for inter-band NR CA/DC with 3MHz CBW</w:t>
      </w:r>
      <w:bookmarkEnd w:id="323"/>
    </w:p>
    <w:p w14:paraId="129AB5DD" w14:textId="77777777" w:rsidR="00722B52" w:rsidRDefault="00722B52" w:rsidP="00722B52">
      <w:pPr>
        <w:pStyle w:val="Heading4"/>
      </w:pPr>
      <w:bookmarkStart w:id="324" w:name="_Toc174396318"/>
      <w:r>
        <w:t>8.4.3</w:t>
      </w:r>
      <w:r>
        <w:tab/>
        <w:t>RRM core requirements</w:t>
      </w:r>
      <w:bookmarkEnd w:id="324"/>
    </w:p>
    <w:p w14:paraId="543F8B58" w14:textId="77777777" w:rsidR="00722B52" w:rsidRDefault="00722B52" w:rsidP="00722B52">
      <w:pPr>
        <w:pStyle w:val="Heading4"/>
      </w:pPr>
      <w:bookmarkStart w:id="325" w:name="_Toc174396319"/>
      <w:r>
        <w:t>8.4.4</w:t>
      </w:r>
      <w:r>
        <w:tab/>
        <w:t>Moderator summary and conclusions</w:t>
      </w:r>
      <w:bookmarkEnd w:id="325"/>
    </w:p>
    <w:p w14:paraId="24D18151" w14:textId="77777777" w:rsidR="00722B52" w:rsidRDefault="00722B52" w:rsidP="00722B52">
      <w:pPr>
        <w:pStyle w:val="Heading3"/>
      </w:pPr>
      <w:bookmarkStart w:id="326" w:name="_Toc174396320"/>
      <w:r>
        <w:lastRenderedPageBreak/>
        <w:t>8.5</w:t>
      </w:r>
      <w:r>
        <w:tab/>
        <w:t>Support of intra-band non-collocated EN-DC/NR-CA deployment Phase2: new receiver type(s)</w:t>
      </w:r>
      <w:bookmarkEnd w:id="326"/>
    </w:p>
    <w:p w14:paraId="145ACBCE" w14:textId="77777777" w:rsidR="00722B52" w:rsidRDefault="00722B52" w:rsidP="00722B52">
      <w:pPr>
        <w:pStyle w:val="Heading4"/>
      </w:pPr>
      <w:bookmarkStart w:id="327" w:name="_Toc174396321"/>
      <w:r>
        <w:t>8.5.1</w:t>
      </w:r>
      <w:r>
        <w:tab/>
        <w:t>General aspects</w:t>
      </w:r>
      <w:bookmarkEnd w:id="327"/>
    </w:p>
    <w:p w14:paraId="7A496D55" w14:textId="77777777" w:rsidR="00722B52" w:rsidRDefault="00722B52" w:rsidP="00722B52">
      <w:pPr>
        <w:pStyle w:val="Heading4"/>
      </w:pPr>
      <w:bookmarkStart w:id="328" w:name="_Toc174396322"/>
      <w:r>
        <w:t>8.5.2</w:t>
      </w:r>
      <w:r>
        <w:tab/>
        <w:t>UE RF requirements</w:t>
      </w:r>
      <w:bookmarkEnd w:id="328"/>
    </w:p>
    <w:p w14:paraId="6DF44B5D" w14:textId="77777777" w:rsidR="00722B52" w:rsidRDefault="00722B52" w:rsidP="00722B52">
      <w:pPr>
        <w:pStyle w:val="Heading5"/>
      </w:pPr>
      <w:bookmarkStart w:id="329" w:name="_Toc174396323"/>
      <w:r>
        <w:t>8.5.2.1</w:t>
      </w:r>
      <w:r>
        <w:tab/>
        <w:t>UE RF requirements for Type 4a/4b capable FWA UE for EN-DC/NR-CA</w:t>
      </w:r>
      <w:bookmarkEnd w:id="329"/>
    </w:p>
    <w:p w14:paraId="4FFC27CB" w14:textId="77777777" w:rsidR="00722B52" w:rsidRDefault="00722B52" w:rsidP="00722B52">
      <w:pPr>
        <w:pStyle w:val="Heading5"/>
      </w:pPr>
      <w:bookmarkStart w:id="330"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0"/>
    </w:p>
    <w:p w14:paraId="178F7E13" w14:textId="77777777" w:rsidR="00722B52" w:rsidRDefault="00722B52" w:rsidP="00722B52">
      <w:pPr>
        <w:pStyle w:val="Heading5"/>
      </w:pPr>
      <w:bookmarkStart w:id="331" w:name="_Toc174396325"/>
      <w:r>
        <w:t>8.5.2.3</w:t>
      </w:r>
      <w:r>
        <w:tab/>
        <w:t>Other aspects (incl. clarification of contiguous LTE CCs)</w:t>
      </w:r>
      <w:bookmarkEnd w:id="331"/>
    </w:p>
    <w:p w14:paraId="76E464E2" w14:textId="77777777" w:rsidR="00722B52" w:rsidRDefault="00722B52" w:rsidP="00722B52">
      <w:pPr>
        <w:pStyle w:val="Heading4"/>
      </w:pPr>
      <w:bookmarkStart w:id="332" w:name="_Toc174396326"/>
      <w:r>
        <w:t>8.5.3</w:t>
      </w:r>
      <w:r>
        <w:tab/>
        <w:t>RRM core requirements</w:t>
      </w:r>
      <w:bookmarkEnd w:id="332"/>
    </w:p>
    <w:p w14:paraId="32FF24F8" w14:textId="77777777" w:rsidR="00722B52" w:rsidRDefault="00722B52" w:rsidP="00722B52">
      <w:pPr>
        <w:pStyle w:val="Heading4"/>
      </w:pPr>
      <w:bookmarkStart w:id="333" w:name="_Toc174396327"/>
      <w:r>
        <w:t>8.5.4</w:t>
      </w:r>
      <w:r>
        <w:tab/>
        <w:t>Moderator summary and conclusions</w:t>
      </w:r>
      <w:bookmarkEnd w:id="333"/>
    </w:p>
    <w:p w14:paraId="013A031B" w14:textId="77777777" w:rsidR="00722B52" w:rsidRDefault="00722B52" w:rsidP="00722B52">
      <w:pPr>
        <w:pStyle w:val="Heading3"/>
      </w:pPr>
      <w:bookmarkStart w:id="334" w:name="_Toc174396328"/>
      <w:r>
        <w:t>8.6</w:t>
      </w:r>
      <w:r>
        <w:tab/>
        <w:t>Study on NR FR1 DL Fragmented Carriers</w:t>
      </w:r>
      <w:bookmarkEnd w:id="334"/>
    </w:p>
    <w:p w14:paraId="2995E173" w14:textId="77777777" w:rsidR="00722B52" w:rsidRDefault="00722B52" w:rsidP="00722B52">
      <w:pPr>
        <w:pStyle w:val="Heading4"/>
      </w:pPr>
      <w:bookmarkStart w:id="335" w:name="_Toc174396329"/>
      <w:r>
        <w:t>8.6.1</w:t>
      </w:r>
      <w:r>
        <w:tab/>
        <w:t>General aspects and work plan</w:t>
      </w:r>
      <w:bookmarkEnd w:id="335"/>
    </w:p>
    <w:p w14:paraId="75F6CCEC" w14:textId="77777777" w:rsidR="00722B52" w:rsidRDefault="00722B52" w:rsidP="00722B52">
      <w:pPr>
        <w:pStyle w:val="Heading4"/>
      </w:pPr>
      <w:bookmarkStart w:id="336" w:name="_Toc174396330"/>
      <w:r>
        <w:t>8.6.2</w:t>
      </w:r>
      <w:r>
        <w:tab/>
        <w:t>Methods for reducing the number of UE Rx chains</w:t>
      </w:r>
      <w:bookmarkEnd w:id="336"/>
    </w:p>
    <w:p w14:paraId="18205E67" w14:textId="77777777" w:rsidR="00722B52" w:rsidRDefault="00722B52" w:rsidP="00722B52">
      <w:pPr>
        <w:pStyle w:val="Heading4"/>
      </w:pPr>
      <w:bookmarkStart w:id="337" w:name="_Toc174396331"/>
      <w:r>
        <w:t>8.6.3</w:t>
      </w:r>
      <w:r>
        <w:tab/>
        <w:t>Impacts on UE RF requirements and DL performance</w:t>
      </w:r>
      <w:bookmarkEnd w:id="337"/>
    </w:p>
    <w:p w14:paraId="2CD25D6D" w14:textId="77777777" w:rsidR="00722B52" w:rsidRDefault="00722B52" w:rsidP="00722B52">
      <w:pPr>
        <w:pStyle w:val="Heading4"/>
      </w:pPr>
      <w:bookmarkStart w:id="338" w:name="_Toc174396332"/>
      <w:r>
        <w:t>8.6.4</w:t>
      </w:r>
      <w:r>
        <w:tab/>
        <w:t>Moderator summary and conclusions</w:t>
      </w:r>
      <w:bookmarkEnd w:id="338"/>
    </w:p>
    <w:p w14:paraId="1D56E76E" w14:textId="77777777" w:rsidR="00722B52" w:rsidRDefault="00722B52" w:rsidP="00722B52">
      <w:pPr>
        <w:pStyle w:val="Heading3"/>
      </w:pPr>
      <w:bookmarkStart w:id="339" w:name="_Toc174396333"/>
      <w:r>
        <w:t>8.7</w:t>
      </w:r>
      <w:r>
        <w:tab/>
        <w:t xml:space="preserve">NR power class 2 </w:t>
      </w:r>
      <w:proofErr w:type="spellStart"/>
      <w:r>
        <w:t>RedCap</w:t>
      </w:r>
      <w:proofErr w:type="spellEnd"/>
      <w:r>
        <w:t xml:space="preserve"> (Reduced Capability) UE in FR1</w:t>
      </w:r>
      <w:bookmarkEnd w:id="339"/>
    </w:p>
    <w:p w14:paraId="29F92FB8" w14:textId="77777777" w:rsidR="00722B52" w:rsidRDefault="00722B52" w:rsidP="00722B52">
      <w:pPr>
        <w:pStyle w:val="Heading4"/>
      </w:pPr>
      <w:bookmarkStart w:id="340" w:name="_Toc174396334"/>
      <w:r>
        <w:t>8.7.1</w:t>
      </w:r>
      <w:r>
        <w:tab/>
        <w:t>General aspects and work plan</w:t>
      </w:r>
      <w:bookmarkEnd w:id="340"/>
    </w:p>
    <w:p w14:paraId="57A867A1" w14:textId="77777777" w:rsidR="00722B52" w:rsidRDefault="00722B52" w:rsidP="00722B52">
      <w:pPr>
        <w:pStyle w:val="Heading4"/>
      </w:pPr>
      <w:bookmarkStart w:id="341" w:name="_Toc174396335"/>
      <w:r>
        <w:t>8.7.2</w:t>
      </w:r>
      <w:r>
        <w:tab/>
        <w:t>UE RF requirements</w:t>
      </w:r>
      <w:bookmarkEnd w:id="341"/>
    </w:p>
    <w:p w14:paraId="729C77C2" w14:textId="77777777" w:rsidR="00722B52" w:rsidRDefault="00722B52" w:rsidP="00722B52">
      <w:pPr>
        <w:pStyle w:val="Heading4"/>
      </w:pPr>
      <w:bookmarkStart w:id="342" w:name="_Toc174396336"/>
      <w:r>
        <w:t>8.7.3</w:t>
      </w:r>
      <w:r>
        <w:tab/>
        <w:t>Moderator summary and conclusions</w:t>
      </w:r>
      <w:bookmarkEnd w:id="342"/>
    </w:p>
    <w:p w14:paraId="77AB395F"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7EC4E0ED" w14:textId="77777777" w:rsidR="00722B52" w:rsidRDefault="00722B52" w:rsidP="00722B52">
      <w:pPr>
        <w:pStyle w:val="Heading4"/>
      </w:pPr>
      <w:bookmarkStart w:id="344" w:name="_Toc174396338"/>
      <w:r>
        <w:t>8.8.1</w:t>
      </w:r>
      <w:r>
        <w:tab/>
        <w:t>General aspects and work plan</w:t>
      </w:r>
      <w:bookmarkEnd w:id="344"/>
    </w:p>
    <w:p w14:paraId="61F5E832" w14:textId="77777777" w:rsidR="00722B52" w:rsidRDefault="00722B52" w:rsidP="00722B52">
      <w:pPr>
        <w:pStyle w:val="Heading4"/>
      </w:pPr>
      <w:bookmarkStart w:id="345" w:name="_Toc174396339"/>
      <w:r>
        <w:t>8.8.2</w:t>
      </w:r>
      <w:r>
        <w:tab/>
        <w:t>UE RF requirements for NTN HPUE</w:t>
      </w:r>
      <w:bookmarkEnd w:id="345"/>
    </w:p>
    <w:p w14:paraId="31D9A8FF" w14:textId="77777777" w:rsidR="00722B52" w:rsidRDefault="00722B52" w:rsidP="00722B52">
      <w:pPr>
        <w:pStyle w:val="Heading5"/>
      </w:pPr>
      <w:bookmarkStart w:id="346" w:name="_Toc174396340"/>
      <w:r>
        <w:t>8.8.2.1</w:t>
      </w:r>
      <w:r>
        <w:tab/>
        <w:t>Coexistence study for example bands</w:t>
      </w:r>
      <w:bookmarkEnd w:id="346"/>
    </w:p>
    <w:p w14:paraId="06350885" w14:textId="77777777" w:rsidR="00722B52" w:rsidRDefault="00722B52" w:rsidP="00722B52">
      <w:pPr>
        <w:pStyle w:val="Heading5"/>
      </w:pPr>
      <w:bookmarkStart w:id="347" w:name="_Toc174396341"/>
      <w:r>
        <w:t>8.8.2.2</w:t>
      </w:r>
      <w:r>
        <w:tab/>
        <w:t>Tx requirements</w:t>
      </w:r>
      <w:bookmarkEnd w:id="347"/>
    </w:p>
    <w:p w14:paraId="3B948D8A" w14:textId="77777777" w:rsidR="00722B52" w:rsidRDefault="00722B52" w:rsidP="00722B52">
      <w:pPr>
        <w:pStyle w:val="Heading5"/>
      </w:pPr>
      <w:bookmarkStart w:id="348" w:name="_Toc174396342"/>
      <w:r>
        <w:t>8.8.2.3</w:t>
      </w:r>
      <w:r>
        <w:tab/>
        <w:t>Rx requirements</w:t>
      </w:r>
      <w:bookmarkEnd w:id="348"/>
    </w:p>
    <w:p w14:paraId="4D06BBF3" w14:textId="77777777" w:rsidR="00722B52" w:rsidRDefault="00722B52" w:rsidP="00722B52">
      <w:pPr>
        <w:pStyle w:val="Heading4"/>
      </w:pPr>
      <w:bookmarkStart w:id="349" w:name="_Toc174396343"/>
      <w:r>
        <w:t>8.8.3</w:t>
      </w:r>
      <w:r>
        <w:tab/>
        <w:t>Less than 5MHz for NTN</w:t>
      </w:r>
      <w:bookmarkEnd w:id="349"/>
    </w:p>
    <w:p w14:paraId="16654ACC" w14:textId="77777777" w:rsidR="00722B52" w:rsidRDefault="00722B52" w:rsidP="00722B52">
      <w:pPr>
        <w:pStyle w:val="Heading5"/>
      </w:pPr>
      <w:bookmarkStart w:id="350" w:name="_Toc174396344"/>
      <w:r>
        <w:lastRenderedPageBreak/>
        <w:t>8.8.3.1</w:t>
      </w:r>
      <w:r>
        <w:tab/>
        <w:t>System parameters</w:t>
      </w:r>
      <w:bookmarkEnd w:id="350"/>
    </w:p>
    <w:p w14:paraId="46F32EB4"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7A538A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11CDF4CC"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2534E6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5DA37E75"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643732AE"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18946E2"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0A7101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70FD0B10"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369E4A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9B7AACD"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6620433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246F809E"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64A5F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8C7964A"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5BDD710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04FCE3BE"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74B9A3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10C2372D" w14:textId="77777777" w:rsidR="00722B52" w:rsidRDefault="00722B52" w:rsidP="00722B52">
      <w:pPr>
        <w:rPr>
          <w:rFonts w:ascii="Arial" w:hAnsi="Arial" w:cs="Arial"/>
          <w:b/>
        </w:rPr>
      </w:pPr>
      <w:r>
        <w:rPr>
          <w:rFonts w:ascii="Arial" w:hAnsi="Arial" w:cs="Arial"/>
          <w:b/>
        </w:rPr>
        <w:lastRenderedPageBreak/>
        <w:t xml:space="preserve">Abstract: </w:t>
      </w:r>
    </w:p>
    <w:p w14:paraId="05CB6C87" w14:textId="77777777" w:rsidR="00722B52" w:rsidRDefault="00722B52" w:rsidP="00722B52">
      <w:r>
        <w:t xml:space="preserve">MCC: This was not made available at </w:t>
      </w:r>
      <w:proofErr w:type="spellStart"/>
      <w:r>
        <w:t>tdoc</w:t>
      </w:r>
      <w:proofErr w:type="spellEnd"/>
      <w:r>
        <w:t xml:space="preserve"> submission deadline.</w:t>
      </w:r>
    </w:p>
    <w:p>
      <w:r>
        <w:rPr>
          <w:rFonts w:ascii="Arial" w:hAnsi="Arial"/>
          <w:b/>
          <w:sz w:val="20"/>
        </w:rPr>
        <w:t>Decision:</w:t>
        <w:tab/>
        <w:tab/>
        <w:t>Noted</w:t>
      </w:r>
    </w:p>
    <w:p w14:paraId="29381DFB"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68E2F2E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r>
        <w:rPr>
          <w:rFonts w:ascii="Arial" w:hAnsi="Arial"/>
          <w:b/>
          <w:sz w:val="20"/>
        </w:rPr>
        <w:t>Decision:</w:t>
        <w:tab/>
        <w:tab/>
        <w:t>Noted</w:t>
      </w:r>
    </w:p>
    <w:p w14:paraId="076B9CB9" w14:textId="77777777" w:rsidR="00722B52" w:rsidRDefault="00722B52" w:rsidP="00722B52">
      <w:pPr>
        <w:pStyle w:val="Heading5"/>
      </w:pPr>
      <w:bookmarkStart w:id="351" w:name="_Toc174396345"/>
      <w:r>
        <w:t>8.8.3.2</w:t>
      </w:r>
      <w:r>
        <w:tab/>
        <w:t>UE RF requirements</w:t>
      </w:r>
      <w:bookmarkEnd w:id="351"/>
    </w:p>
    <w:p w14:paraId="4668183C"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227684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1F18DCE"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2AD9D25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47A376A"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5FAC9F8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
        <w:rPr>
          <w:rFonts w:ascii="Arial" w:hAnsi="Arial"/>
          <w:b/>
          <w:sz w:val="20"/>
        </w:rPr>
        <w:t>Decision:</w:t>
        <w:tab/>
        <w:tab/>
        <w:t>Noted</w:t>
      </w:r>
    </w:p>
    <w:p w14:paraId="0675BBB5"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6DAEB5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4FB34AC9"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2C48DC4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9FAAB88"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109355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5E199232"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160A671A"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3CC95D39"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140A3B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7DC93191"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2A7F74D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r>
        <w:rPr>
          <w:rFonts w:ascii="Arial" w:hAnsi="Arial"/>
          <w:b/>
          <w:sz w:val="20"/>
        </w:rPr>
        <w:t>Decision:</w:t>
        <w:tab/>
        <w:tab/>
        <w:t>Noted</w:t>
      </w:r>
    </w:p>
    <w:p w14:paraId="374C292D" w14:textId="77777777" w:rsidR="00722B52" w:rsidRDefault="00722B52" w:rsidP="00722B52">
      <w:pPr>
        <w:pStyle w:val="Heading5"/>
      </w:pPr>
      <w:bookmarkStart w:id="352" w:name="_Toc174396346"/>
      <w:r>
        <w:t>8.8.3.3</w:t>
      </w:r>
      <w:r>
        <w:tab/>
        <w:t>SAN RF core requirements</w:t>
      </w:r>
      <w:bookmarkEnd w:id="352"/>
    </w:p>
    <w:p w14:paraId="7FD48161"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167464D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A4E7198" w14:textId="77777777" w:rsidR="008564E5" w:rsidRDefault="00000000">
      <w:r>
        <w:rPr>
          <w:rFonts w:ascii="Arial" w:hAnsi="Arial"/>
          <w:b/>
        </w:rPr>
        <w:t>Decision:</w:t>
      </w:r>
      <w:r>
        <w:rPr>
          <w:rFonts w:ascii="Arial" w:hAnsi="Arial"/>
          <w:b/>
        </w:rPr>
        <w:tab/>
      </w:r>
      <w:r>
        <w:rPr>
          <w:rFonts w:ascii="Arial" w:hAnsi="Arial"/>
          <w:b/>
        </w:rPr>
        <w:tab/>
        <w:t>Noted</w:t>
      </w:r>
    </w:p>
    <w:p w14:paraId="7E6878A1"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08E8C356"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649A5DAE" w14:textId="77777777" w:rsidR="008564E5" w:rsidRDefault="00000000">
      <w:r>
        <w:rPr>
          <w:rFonts w:ascii="Arial" w:hAnsi="Arial"/>
          <w:b/>
        </w:rPr>
        <w:t>Decision:</w:t>
      </w:r>
      <w:r>
        <w:rPr>
          <w:rFonts w:ascii="Arial" w:hAnsi="Arial"/>
          <w:b/>
        </w:rPr>
        <w:tab/>
      </w:r>
      <w:r>
        <w:rPr>
          <w:rFonts w:ascii="Arial" w:hAnsi="Arial"/>
          <w:b/>
        </w:rPr>
        <w:tab/>
        <w:t>Noted</w:t>
      </w:r>
    </w:p>
    <w:p w14:paraId="1108D932"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1B8105B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FC614CD" w14:textId="77777777" w:rsidR="008564E5" w:rsidRDefault="00000000">
      <w:r>
        <w:rPr>
          <w:rFonts w:ascii="Arial" w:hAnsi="Arial"/>
          <w:b/>
        </w:rPr>
        <w:t>Decision:</w:t>
      </w:r>
      <w:r>
        <w:rPr>
          <w:rFonts w:ascii="Arial" w:hAnsi="Arial"/>
          <w:b/>
        </w:rPr>
        <w:tab/>
      </w:r>
      <w:r>
        <w:rPr>
          <w:rFonts w:ascii="Arial" w:hAnsi="Arial"/>
          <w:b/>
        </w:rPr>
        <w:tab/>
        <w:t>Noted</w:t>
      </w:r>
    </w:p>
    <w:p w14:paraId="2D18E0F4"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2E7ABA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54C9E29" w14:textId="77777777" w:rsidR="008564E5" w:rsidRDefault="00000000">
      <w:r>
        <w:rPr>
          <w:rFonts w:ascii="Arial" w:hAnsi="Arial"/>
          <w:b/>
        </w:rPr>
        <w:t>Decision:</w:t>
      </w:r>
      <w:r>
        <w:rPr>
          <w:rFonts w:ascii="Arial" w:hAnsi="Arial"/>
          <w:b/>
        </w:rPr>
        <w:tab/>
      </w:r>
      <w:r>
        <w:rPr>
          <w:rFonts w:ascii="Arial" w:hAnsi="Arial"/>
          <w:b/>
        </w:rPr>
        <w:tab/>
        <w:t>Noted</w:t>
      </w:r>
    </w:p>
    <w:p w14:paraId="575C67F4"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0F0CEC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7DD639C7" w14:textId="77777777" w:rsidR="008564E5" w:rsidRDefault="00000000">
      <w:r>
        <w:rPr>
          <w:rFonts w:ascii="Arial" w:hAnsi="Arial"/>
          <w:b/>
        </w:rPr>
        <w:t>Decision:</w:t>
      </w:r>
      <w:r>
        <w:rPr>
          <w:rFonts w:ascii="Arial" w:hAnsi="Arial"/>
          <w:b/>
        </w:rPr>
        <w:tab/>
      </w:r>
      <w:r>
        <w:rPr>
          <w:rFonts w:ascii="Arial" w:hAnsi="Arial"/>
          <w:b/>
        </w:rPr>
        <w:tab/>
        <w:t>Noted</w:t>
      </w:r>
    </w:p>
    <w:p w14:paraId="1E738BFE" w14:textId="77777777" w:rsidR="00722B52" w:rsidRDefault="00722B52" w:rsidP="00722B52">
      <w:pPr>
        <w:pStyle w:val="Heading5"/>
      </w:pPr>
      <w:bookmarkStart w:id="353" w:name="_Toc174396347"/>
      <w:r>
        <w:lastRenderedPageBreak/>
        <w:t>8.8.3.4</w:t>
      </w:r>
      <w:r>
        <w:tab/>
        <w:t>RRM core requirements</w:t>
      </w:r>
      <w:bookmarkEnd w:id="353"/>
    </w:p>
    <w:p w14:paraId="51CE5D20" w14:textId="77777777" w:rsidR="00722B52" w:rsidRDefault="00722B52" w:rsidP="00722B52">
      <w:pPr>
        <w:pStyle w:val="Heading4"/>
      </w:pPr>
      <w:bookmarkStart w:id="354" w:name="_Toc174396348"/>
      <w:r>
        <w:t>8.8.4</w:t>
      </w:r>
      <w:r>
        <w:tab/>
        <w:t>NTN testing for NGSO</w:t>
      </w:r>
      <w:bookmarkEnd w:id="354"/>
    </w:p>
    <w:p w14:paraId="74D763E5"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06204F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088D0CD" w14:textId="77777777" w:rsidR="008564E5" w:rsidRDefault="00000000">
      <w:r>
        <w:rPr>
          <w:rFonts w:ascii="Arial" w:hAnsi="Arial"/>
          <w:b/>
        </w:rPr>
        <w:t>Decision:</w:t>
      </w:r>
      <w:r>
        <w:rPr>
          <w:rFonts w:ascii="Arial" w:hAnsi="Arial"/>
          <w:b/>
        </w:rPr>
        <w:tab/>
      </w:r>
      <w:r>
        <w:rPr>
          <w:rFonts w:ascii="Arial" w:hAnsi="Arial"/>
          <w:b/>
        </w:rPr>
        <w:tab/>
        <w:t>Noted</w:t>
      </w:r>
    </w:p>
    <w:p w14:paraId="3BBF0F35"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2BB729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2CC81392" w14:textId="77777777" w:rsidR="008564E5" w:rsidRDefault="00000000">
      <w:r>
        <w:rPr>
          <w:rFonts w:ascii="Arial" w:hAnsi="Arial"/>
          <w:b/>
        </w:rPr>
        <w:t>Decision:</w:t>
      </w:r>
      <w:r>
        <w:rPr>
          <w:rFonts w:ascii="Arial" w:hAnsi="Arial"/>
          <w:b/>
        </w:rPr>
        <w:tab/>
      </w:r>
      <w:r>
        <w:rPr>
          <w:rFonts w:ascii="Arial" w:hAnsi="Arial"/>
          <w:b/>
        </w:rPr>
        <w:tab/>
        <w:t>Noted</w:t>
      </w:r>
    </w:p>
    <w:p w14:paraId="12A38376"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25F6FA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F04D3EE" w14:textId="77777777" w:rsidR="008564E5" w:rsidRDefault="00000000">
      <w:r>
        <w:rPr>
          <w:rFonts w:ascii="Arial" w:hAnsi="Arial"/>
          <w:b/>
        </w:rPr>
        <w:t>Decision:</w:t>
      </w:r>
      <w:r>
        <w:rPr>
          <w:rFonts w:ascii="Arial" w:hAnsi="Arial"/>
          <w:b/>
        </w:rPr>
        <w:tab/>
      </w:r>
      <w:r>
        <w:rPr>
          <w:rFonts w:ascii="Arial" w:hAnsi="Arial"/>
          <w:b/>
        </w:rPr>
        <w:tab/>
        <w:t>Noted</w:t>
      </w:r>
    </w:p>
    <w:p w14:paraId="4742FAAC"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6F976E9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Anritsu Corporation</w:t>
      </w:r>
    </w:p>
    <w:p w14:paraId="1F79F24B" w14:textId="77777777" w:rsidR="00722B52" w:rsidRDefault="00722B52" w:rsidP="00722B52">
      <w:pPr>
        <w:rPr>
          <w:rFonts w:ascii="Arial" w:hAnsi="Arial" w:cs="Arial"/>
          <w:b/>
        </w:rPr>
      </w:pPr>
      <w:r>
        <w:rPr>
          <w:rFonts w:ascii="Arial" w:hAnsi="Arial" w:cs="Arial"/>
          <w:b/>
        </w:rPr>
        <w:t xml:space="preserve">Abstract: </w:t>
      </w:r>
    </w:p>
    <w:p w14:paraId="2450E883" w14:textId="77777777" w:rsidR="00722B52" w:rsidRDefault="00722B52" w:rsidP="00722B52">
      <w:r>
        <w:t>This contribution discusses our view on TE-emulated channel models for NTN UE demodulation requirements.</w:t>
      </w:r>
    </w:p>
    <w:p w14:paraId="4EF4A515" w14:textId="77777777" w:rsidR="008564E5" w:rsidRDefault="00000000">
      <w:r>
        <w:rPr>
          <w:rFonts w:ascii="Arial" w:hAnsi="Arial"/>
          <w:b/>
        </w:rPr>
        <w:t>Decision:</w:t>
      </w:r>
      <w:r>
        <w:rPr>
          <w:rFonts w:ascii="Arial" w:hAnsi="Arial"/>
          <w:b/>
        </w:rPr>
        <w:tab/>
      </w:r>
      <w:r>
        <w:rPr>
          <w:rFonts w:ascii="Arial" w:hAnsi="Arial"/>
          <w:b/>
        </w:rPr>
        <w:tab/>
        <w:t>Noted</w:t>
      </w:r>
    </w:p>
    <w:p w14:paraId="1A6DF903"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07F6AE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D921AA1" w14:textId="77777777" w:rsidR="008564E5" w:rsidRDefault="00000000">
      <w:r>
        <w:rPr>
          <w:rFonts w:ascii="Arial" w:hAnsi="Arial"/>
          <w:b/>
        </w:rPr>
        <w:t>Decision:</w:t>
      </w:r>
      <w:r>
        <w:rPr>
          <w:rFonts w:ascii="Arial" w:hAnsi="Arial"/>
          <w:b/>
        </w:rPr>
        <w:tab/>
      </w:r>
      <w:r>
        <w:rPr>
          <w:rFonts w:ascii="Arial" w:hAnsi="Arial"/>
          <w:b/>
        </w:rPr>
        <w:tab/>
        <w:t>Noted</w:t>
      </w:r>
    </w:p>
    <w:p w14:paraId="09146510"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6E75D0BB"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8D57F6F" w14:textId="77777777" w:rsidR="0072579D" w:rsidRDefault="0072579D" w:rsidP="0072579D">
      <w:pPr>
        <w:rPr>
          <w:rFonts w:ascii="Arial" w:hAnsi="Arial" w:cs="Arial"/>
          <w:b/>
        </w:rPr>
      </w:pPr>
      <w:r>
        <w:rPr>
          <w:rFonts w:ascii="Arial" w:hAnsi="Arial" w:cs="Arial"/>
          <w:b/>
        </w:rPr>
        <w:t>Abstract:</w:t>
      </w:r>
    </w:p>
    <w:p w14:paraId="71869592" w14:textId="77777777" w:rsidR="0072579D" w:rsidRDefault="0072579D" w:rsidP="0072579D">
      <w:r>
        <w:t xml:space="preserve">[MCC]: </w:t>
      </w:r>
      <w:r w:rsidRPr="00D00279">
        <w:t>Move R4-2412866 from AI 8.4.4 to AI 8.8.4 and treat it in [329]</w:t>
      </w:r>
      <w:r>
        <w:t>.</w:t>
      </w:r>
    </w:p>
    <w:p w14:paraId="5324F07C" w14:textId="77777777" w:rsidR="008564E5" w:rsidRDefault="00000000">
      <w:r>
        <w:rPr>
          <w:rFonts w:ascii="Arial" w:hAnsi="Arial"/>
          <w:b/>
        </w:rPr>
        <w:t>Decision:</w:t>
      </w:r>
      <w:r>
        <w:rPr>
          <w:rFonts w:ascii="Arial" w:hAnsi="Arial"/>
          <w:b/>
        </w:rPr>
        <w:tab/>
      </w:r>
      <w:r>
        <w:rPr>
          <w:rFonts w:ascii="Arial" w:hAnsi="Arial"/>
          <w:b/>
        </w:rPr>
        <w:tab/>
        <w:t>Noted</w:t>
      </w:r>
    </w:p>
    <w:p w14:paraId="4B2A94FF"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3BA2CD3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FA74A89" w14:textId="77777777" w:rsidR="00722B52" w:rsidRDefault="00722B52" w:rsidP="00722B52">
      <w:pPr>
        <w:rPr>
          <w:rFonts w:ascii="Arial" w:hAnsi="Arial" w:cs="Arial"/>
          <w:b/>
        </w:rPr>
      </w:pPr>
      <w:r>
        <w:rPr>
          <w:rFonts w:ascii="Arial" w:hAnsi="Arial" w:cs="Arial"/>
          <w:b/>
        </w:rPr>
        <w:t xml:space="preserve">Abstract: </w:t>
      </w:r>
    </w:p>
    <w:p w14:paraId="7FE35344"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4EFE4E50"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0D0F4196" w14:textId="77777777" w:rsidR="00722B52" w:rsidRDefault="00722B52" w:rsidP="00722B52">
      <w:pPr>
        <w:pStyle w:val="Heading4"/>
      </w:pPr>
      <w:bookmarkStart w:id="355" w:name="_Toc174396349"/>
      <w:r>
        <w:t>8.8.5</w:t>
      </w:r>
      <w:r>
        <w:tab/>
        <w:t>Moderator summary and conclusions</w:t>
      </w:r>
      <w:bookmarkEnd w:id="355"/>
    </w:p>
    <w:p w14:paraId="1D53C7E6"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322883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p>
    <w:p w14:paraId="57390C13" w14:textId="77777777" w:rsidR="00722B52" w:rsidRDefault="00722B52" w:rsidP="00722B52">
      <w:pPr>
        <w:rPr>
          <w:rFonts w:ascii="Arial" w:hAnsi="Arial" w:cs="Arial"/>
          <w:b/>
        </w:rPr>
      </w:pPr>
      <w:r>
        <w:rPr>
          <w:rFonts w:ascii="Arial" w:hAnsi="Arial" w:cs="Arial"/>
          <w:b/>
        </w:rPr>
        <w:t xml:space="preserve">Abstract: </w:t>
      </w:r>
    </w:p>
    <w:p w14:paraId="42911A21" w14:textId="77777777" w:rsidR="00722B52" w:rsidRDefault="00722B52" w:rsidP="00722B52">
      <w:r>
        <w:t xml:space="preserve">[112] </w:t>
      </w:r>
      <w:proofErr w:type="spellStart"/>
      <w:r>
        <w:t>BDaT</w:t>
      </w:r>
      <w:proofErr w:type="spellEnd"/>
      <w:r>
        <w:t xml:space="preserve"> Session AI 8.8.3, 8.8.3.1. 8.8.3.2</w:t>
      </w:r>
    </w:p>
    <w:p>
      <w:r>
        <w:rPr>
          <w:rFonts w:ascii="Arial" w:hAnsi="Arial"/>
          <w:b/>
          <w:sz w:val="20"/>
        </w:rPr>
        <w:t>Decision:</w:t>
        <w:tab/>
        <w:tab/>
        <w:t>Noted</w:t>
      </w:r>
    </w:p>
    <w:p w14:paraId="5D0EBA7C" w14:textId="77777777" w:rsidR="00E91A33" w:rsidRDefault="00E91A33" w:rsidP="00E91A33">
      <w:pPr>
        <w:rPr>
          <w:b/>
          <w:u w:val="single"/>
          <w:lang w:eastAsia="ko-KR"/>
        </w:rPr>
      </w:pPr>
      <w:r w:rsidRPr="00CE43B7">
        <w:rPr>
          <w:b/>
          <w:u w:val="single"/>
          <w:lang w:eastAsia="ko-KR"/>
        </w:rPr>
        <w:t>Issue 1-</w:t>
      </w:r>
      <w:r>
        <w:rPr>
          <w:b/>
          <w:u w:val="single"/>
          <w:lang w:eastAsia="ko-KR"/>
        </w:rPr>
        <w:t>1-1</w:t>
      </w:r>
      <w:r w:rsidRPr="00CE43B7">
        <w:rPr>
          <w:b/>
          <w:u w:val="single"/>
          <w:lang w:eastAsia="ko-KR"/>
        </w:rPr>
        <w:t xml:space="preserve">: </w:t>
      </w:r>
      <w:r>
        <w:rPr>
          <w:b/>
          <w:u w:val="single"/>
          <w:lang w:eastAsia="ko-KR"/>
        </w:rPr>
        <w:t>Channel bandwidth</w:t>
      </w:r>
    </w:p>
    <w:p w14:paraId="5E16DD80" w14:textId="5110C846" w:rsidR="00E91A33" w:rsidRDefault="00E91A33" w:rsidP="00E91A33">
      <w:pPr>
        <w:rPr>
          <w:bCs/>
          <w:u w:val="single"/>
          <w:lang w:eastAsia="ko-KR"/>
        </w:rPr>
      </w:pPr>
      <w:r w:rsidRPr="00E91A33">
        <w:rPr>
          <w:bCs/>
          <w:u w:val="single"/>
          <w:lang w:eastAsia="ko-KR"/>
        </w:rPr>
        <w:t>Nokia:  To align with TN, 15 kHz SCS makes sense</w:t>
      </w:r>
    </w:p>
    <w:p w14:paraId="2B1212A0" w14:textId="77777777" w:rsidR="00E91A33" w:rsidRPr="00CE43B7" w:rsidRDefault="00E91A33" w:rsidP="00E91A33">
      <w:pPr>
        <w:rPr>
          <w:b/>
          <w:u w:val="single"/>
          <w:lang w:eastAsia="ko-KR"/>
        </w:rPr>
      </w:pPr>
      <w:r w:rsidRPr="00CE43B7">
        <w:rPr>
          <w:b/>
          <w:u w:val="single"/>
          <w:lang w:eastAsia="ko-KR"/>
        </w:rPr>
        <w:t>Issue 1-</w:t>
      </w:r>
      <w:r>
        <w:rPr>
          <w:b/>
          <w:u w:val="single"/>
          <w:lang w:eastAsia="ko-KR"/>
        </w:rPr>
        <w:t>1-3</w:t>
      </w:r>
      <w:r w:rsidRPr="00CE43B7">
        <w:rPr>
          <w:b/>
          <w:u w:val="single"/>
          <w:lang w:eastAsia="ko-KR"/>
        </w:rPr>
        <w:t xml:space="preserve">: </w:t>
      </w:r>
      <w:r w:rsidRPr="008D37B1">
        <w:rPr>
          <w:rFonts w:hint="eastAsia"/>
          <w:b/>
          <w:u w:val="single"/>
          <w:lang w:eastAsia="ko-KR"/>
        </w:rPr>
        <w:t xml:space="preserve">Maximum transmission </w:t>
      </w:r>
      <w:r w:rsidRPr="008D37B1">
        <w:rPr>
          <w:b/>
          <w:u w:val="single"/>
          <w:lang w:eastAsia="ko-KR"/>
        </w:rPr>
        <w:t>bandwidth</w:t>
      </w:r>
      <w:r w:rsidRPr="008D37B1">
        <w:rPr>
          <w:rFonts w:hint="eastAsia"/>
          <w:b/>
          <w:u w:val="single"/>
          <w:lang w:eastAsia="ko-KR"/>
        </w:rPr>
        <w:t xml:space="preserve"> </w:t>
      </w:r>
      <w:proofErr w:type="gramStart"/>
      <w:r w:rsidRPr="008D37B1">
        <w:rPr>
          <w:rFonts w:hint="eastAsia"/>
          <w:b/>
          <w:u w:val="single"/>
          <w:lang w:eastAsia="ko-KR"/>
        </w:rPr>
        <w:t>configuration</w:t>
      </w:r>
      <w:r w:rsidRPr="00DF78FF">
        <w:rPr>
          <w:b/>
          <w:u w:val="single"/>
          <w:lang w:eastAsia="ko-KR"/>
        </w:rPr>
        <w:t>(</w:t>
      </w:r>
      <w:proofErr w:type="gramEnd"/>
      <w:r>
        <w:rPr>
          <w:b/>
          <w:bCs/>
          <w:u w:val="single"/>
        </w:rPr>
        <w:t>N</w:t>
      </w:r>
      <w:r w:rsidRPr="00DF78FF">
        <w:rPr>
          <w:b/>
          <w:bCs/>
          <w:u w:val="single"/>
          <w:vertAlign w:val="subscript"/>
        </w:rPr>
        <w:t>RB</w:t>
      </w:r>
      <w:r>
        <w:rPr>
          <w:b/>
          <w:u w:val="single"/>
          <w:lang w:eastAsia="ko-KR"/>
        </w:rPr>
        <w:t>)</w:t>
      </w:r>
    </w:p>
    <w:p w14:paraId="5C6FA457" w14:textId="188D8822" w:rsidR="00E91A33" w:rsidRDefault="00E91A33" w:rsidP="00E91A33">
      <w:pPr>
        <w:rPr>
          <w:bCs/>
          <w:u w:val="single"/>
          <w:lang w:eastAsia="ko-KR"/>
        </w:rPr>
      </w:pPr>
      <w:r>
        <w:rPr>
          <w:bCs/>
          <w:u w:val="single"/>
          <w:lang w:eastAsia="ko-KR"/>
        </w:rPr>
        <w:t>Viasat:  Does this preclude 12 RB for SSB?</w:t>
      </w:r>
    </w:p>
    <w:p w14:paraId="51475DF2" w14:textId="024C858E" w:rsidR="00E91A33" w:rsidRDefault="00E91A33" w:rsidP="00E91A33">
      <w:pPr>
        <w:rPr>
          <w:bCs/>
          <w:u w:val="single"/>
          <w:lang w:eastAsia="ko-KR"/>
        </w:rPr>
      </w:pPr>
      <w:r>
        <w:rPr>
          <w:bCs/>
          <w:u w:val="single"/>
          <w:lang w:eastAsia="ko-KR"/>
        </w:rPr>
        <w:t>Huawei:  12 RB SSB is only for Band n100</w:t>
      </w:r>
    </w:p>
    <w:p w14:paraId="08BB15D1" w14:textId="520B769A" w:rsidR="00E91A33" w:rsidRDefault="00E91A33" w:rsidP="00E91A33">
      <w:pPr>
        <w:rPr>
          <w:bCs/>
          <w:u w:val="single"/>
          <w:lang w:eastAsia="ko-KR"/>
        </w:rPr>
      </w:pPr>
      <w:r>
        <w:rPr>
          <w:bCs/>
          <w:u w:val="single"/>
          <w:lang w:eastAsia="ko-KR"/>
        </w:rPr>
        <w:t>Nokia: Here we are talking about transmission bandwidth configuration, not the SSB.  The 12 RB for Band n100 was based on specific operator request for a transition.  Is there any operator request for these NTN bands?</w:t>
      </w:r>
    </w:p>
    <w:p w14:paraId="3727CAD5" w14:textId="14970C35" w:rsidR="00E91A33" w:rsidRDefault="00E91A33" w:rsidP="00E91A33">
      <w:pPr>
        <w:rPr>
          <w:bCs/>
          <w:u w:val="single"/>
          <w:lang w:eastAsia="ko-KR"/>
        </w:rPr>
      </w:pPr>
      <w:r>
        <w:rPr>
          <w:bCs/>
          <w:u w:val="single"/>
          <w:lang w:eastAsia="ko-KR"/>
        </w:rPr>
        <w:t>Viasat:  We would like 12 RB transmission bandwidth configuration.</w:t>
      </w:r>
    </w:p>
    <w:p w14:paraId="255ACD43" w14:textId="31B1887C" w:rsidR="00E91A33" w:rsidRDefault="00E91A33" w:rsidP="00E91A33">
      <w:pPr>
        <w:rPr>
          <w:bCs/>
          <w:u w:val="single"/>
          <w:lang w:eastAsia="ko-KR"/>
        </w:rPr>
      </w:pPr>
      <w:r>
        <w:rPr>
          <w:bCs/>
          <w:u w:val="single"/>
          <w:lang w:eastAsia="ko-KR"/>
        </w:rPr>
        <w:t>Nokia:  This should be requested at RAN plenary.</w:t>
      </w:r>
    </w:p>
    <w:p w14:paraId="2BB70B4A" w14:textId="64396646" w:rsidR="00E91A33" w:rsidRDefault="00E91A33" w:rsidP="00E91A33">
      <w:pPr>
        <w:rPr>
          <w:bCs/>
          <w:u w:val="single"/>
          <w:lang w:eastAsia="ko-KR"/>
        </w:rPr>
      </w:pPr>
      <w:r>
        <w:rPr>
          <w:bCs/>
          <w:u w:val="single"/>
          <w:lang w:eastAsia="ko-KR"/>
        </w:rPr>
        <w:t>Qualcomm: We would like to discuss this need further.  The TN design was very specialized.  We excluded the possibility for 15 RB for certain raster points, etc.  There would be a large increase in complexity in the work to support this.</w:t>
      </w:r>
    </w:p>
    <w:p w14:paraId="196FA4FA" w14:textId="623A35B1" w:rsidR="00E91A33" w:rsidRDefault="00E91A33" w:rsidP="00E91A33">
      <w:pPr>
        <w:rPr>
          <w:bCs/>
          <w:u w:val="single"/>
          <w:lang w:eastAsia="ko-KR"/>
        </w:rPr>
      </w:pPr>
      <w:r>
        <w:rPr>
          <w:bCs/>
          <w:u w:val="single"/>
          <w:lang w:eastAsia="ko-KR"/>
        </w:rPr>
        <w:t>Samsung: Share the same view as Nokia and Qualcomm.  There is significant impact to RAN4 for sync raster.  Specialized points were defined.  We would like further discussion.</w:t>
      </w:r>
    </w:p>
    <w:p w14:paraId="753DEAB2" w14:textId="30096E1E" w:rsidR="00E91A33" w:rsidRDefault="00120221" w:rsidP="00E91A33">
      <w:pPr>
        <w:rPr>
          <w:bCs/>
          <w:u w:val="single"/>
          <w:lang w:eastAsia="ko-KR"/>
        </w:rPr>
      </w:pPr>
      <w:r>
        <w:rPr>
          <w:bCs/>
          <w:u w:val="single"/>
          <w:lang w:eastAsia="ko-KR"/>
        </w:rPr>
        <w:t>ZTE, CATT:  Same view as Nokia, Qualcomm, Samsung.  We suggest only to consider 15 RB.</w:t>
      </w:r>
    </w:p>
    <w:p w14:paraId="085FAA19" w14:textId="7720C94A" w:rsidR="00120221" w:rsidRDefault="00120221" w:rsidP="00E91A33">
      <w:pPr>
        <w:rPr>
          <w:bCs/>
          <w:u w:val="single"/>
          <w:lang w:eastAsia="ko-KR"/>
        </w:rPr>
      </w:pPr>
      <w:r>
        <w:rPr>
          <w:bCs/>
          <w:u w:val="single"/>
          <w:lang w:eastAsia="ko-KR"/>
        </w:rPr>
        <w:t>Ericsson: If we specify 12 RB, does it mean 15 cannot be used in some bands?</w:t>
      </w:r>
    </w:p>
    <w:p w14:paraId="36F930CC" w14:textId="1DA8B4AC" w:rsidR="00120221" w:rsidRDefault="00120221" w:rsidP="00E91A33">
      <w:pPr>
        <w:rPr>
          <w:bCs/>
          <w:u w:val="single"/>
          <w:lang w:eastAsia="ko-KR"/>
        </w:rPr>
      </w:pPr>
      <w:r>
        <w:rPr>
          <w:bCs/>
          <w:u w:val="single"/>
          <w:lang w:eastAsia="ko-KR"/>
        </w:rPr>
        <w:t xml:space="preserve">Viasat:  We were clear at RAN that the main interest in the 12 RB.  We need to check the exact wording in the </w:t>
      </w:r>
      <w:proofErr w:type="gramStart"/>
      <w:r>
        <w:rPr>
          <w:bCs/>
          <w:u w:val="single"/>
          <w:lang w:eastAsia="ko-KR"/>
        </w:rPr>
        <w:t>WID</w:t>
      </w:r>
      <w:proofErr w:type="gramEnd"/>
      <w:r>
        <w:rPr>
          <w:bCs/>
          <w:u w:val="single"/>
          <w:lang w:eastAsia="ko-KR"/>
        </w:rPr>
        <w:t xml:space="preserve"> but our understanding was the WID would not exclude the 12 RB configuration.  We are ok to discuss further offline.</w:t>
      </w:r>
    </w:p>
    <w:p w14:paraId="540A2F0B" w14:textId="6E8CE43E" w:rsidR="00120221" w:rsidRDefault="00120221" w:rsidP="00E91A33">
      <w:pPr>
        <w:rPr>
          <w:bCs/>
          <w:u w:val="single"/>
          <w:lang w:eastAsia="ko-KR"/>
        </w:rPr>
      </w:pPr>
      <w:r>
        <w:rPr>
          <w:bCs/>
          <w:u w:val="single"/>
          <w:lang w:eastAsia="ko-KR"/>
        </w:rPr>
        <w:t>Samsung:  12 RB is possible without RAN1 impact.  This can be within RAN4 scope.  Assuming there is no impact to RAN1, we think the 12 RB can be discussed in RAN4 in the current WID.</w:t>
      </w:r>
    </w:p>
    <w:p w14:paraId="2CB8082F" w14:textId="0C133E15" w:rsidR="00120221" w:rsidRDefault="00120221" w:rsidP="00E91A33">
      <w:pPr>
        <w:rPr>
          <w:bCs/>
          <w:u w:val="single"/>
          <w:lang w:eastAsia="ko-KR"/>
        </w:rPr>
      </w:pPr>
      <w:r>
        <w:rPr>
          <w:bCs/>
          <w:u w:val="single"/>
          <w:lang w:eastAsia="ko-KR"/>
        </w:rPr>
        <w:t xml:space="preserve">Huawei: The WID says to reuse Rel-18 wherein 12 RB was only available for one band on one frequency.  We cannot have 12 RB for every band </w:t>
      </w:r>
      <w:proofErr w:type="gramStart"/>
      <w:r>
        <w:rPr>
          <w:bCs/>
          <w:u w:val="single"/>
          <w:lang w:eastAsia="ko-KR"/>
        </w:rPr>
        <w:t>as a general rule</w:t>
      </w:r>
      <w:proofErr w:type="gramEnd"/>
      <w:r>
        <w:rPr>
          <w:bCs/>
          <w:u w:val="single"/>
          <w:lang w:eastAsia="ko-KR"/>
        </w:rPr>
        <w:t>.</w:t>
      </w:r>
    </w:p>
    <w:p w14:paraId="2256ABEC" w14:textId="77777777" w:rsidR="00120221" w:rsidRPr="00CE43B7" w:rsidRDefault="00120221" w:rsidP="00120221">
      <w:pPr>
        <w:rPr>
          <w:b/>
          <w:u w:val="single"/>
          <w:lang w:eastAsia="ko-KR"/>
        </w:rPr>
      </w:pPr>
      <w:r w:rsidRPr="00CE43B7">
        <w:rPr>
          <w:b/>
          <w:u w:val="single"/>
          <w:lang w:eastAsia="ko-KR"/>
        </w:rPr>
        <w:t>Issue 1-</w:t>
      </w:r>
      <w:r>
        <w:rPr>
          <w:b/>
          <w:u w:val="single"/>
          <w:lang w:eastAsia="ko-KR"/>
        </w:rPr>
        <w:t>1-5</w:t>
      </w:r>
      <w:r w:rsidRPr="00CE43B7">
        <w:rPr>
          <w:b/>
          <w:u w:val="single"/>
          <w:lang w:eastAsia="ko-KR"/>
        </w:rPr>
        <w:t xml:space="preserve">: </w:t>
      </w:r>
      <w:r>
        <w:rPr>
          <w:b/>
          <w:u w:val="single"/>
          <w:lang w:eastAsia="ko-KR"/>
        </w:rPr>
        <w:t>A</w:t>
      </w:r>
      <w:r w:rsidRPr="00472AE6">
        <w:rPr>
          <w:b/>
          <w:u w:val="single"/>
          <w:lang w:eastAsia="ko-KR"/>
        </w:rPr>
        <w:t>symmetric channel bandwidth</w:t>
      </w:r>
      <w:r w:rsidRPr="008D37B1">
        <w:rPr>
          <w:rFonts w:hint="eastAsia"/>
          <w:b/>
          <w:u w:val="single"/>
          <w:lang w:eastAsia="ko-KR"/>
        </w:rPr>
        <w:t xml:space="preserve"> </w:t>
      </w:r>
    </w:p>
    <w:p w14:paraId="3D828E1E" w14:textId="18B8F339" w:rsidR="00120221" w:rsidRDefault="00120221" w:rsidP="00E91A33">
      <w:pPr>
        <w:rPr>
          <w:bCs/>
          <w:u w:val="single"/>
          <w:lang w:eastAsia="ko-KR"/>
        </w:rPr>
      </w:pPr>
      <w:r>
        <w:rPr>
          <w:bCs/>
          <w:u w:val="single"/>
          <w:lang w:eastAsia="ko-KR"/>
        </w:rPr>
        <w:t>Viasat:  We do need asymmetric channel bandwidth</w:t>
      </w:r>
      <w:r w:rsidR="00177811">
        <w:rPr>
          <w:bCs/>
          <w:u w:val="single"/>
          <w:lang w:eastAsia="ko-KR"/>
        </w:rPr>
        <w:t xml:space="preserve"> in Band n254</w:t>
      </w:r>
      <w:r>
        <w:rPr>
          <w:bCs/>
          <w:u w:val="single"/>
          <w:lang w:eastAsia="ko-KR"/>
        </w:rPr>
        <w:t>.  3 MHz UL + X MHz DL</w:t>
      </w:r>
    </w:p>
    <w:p w14:paraId="5DA26AF5" w14:textId="77777777" w:rsidR="00177811" w:rsidRPr="00CE43B7" w:rsidRDefault="00177811" w:rsidP="00177811">
      <w:pPr>
        <w:rPr>
          <w:b/>
          <w:u w:val="single"/>
          <w:lang w:eastAsia="ko-KR"/>
        </w:rPr>
      </w:pPr>
      <w:r w:rsidRPr="00CE43B7">
        <w:rPr>
          <w:b/>
          <w:u w:val="single"/>
          <w:lang w:eastAsia="ko-KR"/>
        </w:rPr>
        <w:t>Issue 1-</w:t>
      </w:r>
      <w:r>
        <w:rPr>
          <w:b/>
          <w:u w:val="single"/>
          <w:lang w:eastAsia="ko-KR"/>
        </w:rPr>
        <w:t>1-6</w:t>
      </w:r>
      <w:r w:rsidRPr="00CE43B7">
        <w:rPr>
          <w:b/>
          <w:u w:val="single"/>
          <w:lang w:eastAsia="ko-KR"/>
        </w:rPr>
        <w:t xml:space="preserve">: </w:t>
      </w:r>
      <w:r>
        <w:rPr>
          <w:b/>
          <w:u w:val="single"/>
          <w:lang w:eastAsia="ko-KR"/>
        </w:rPr>
        <w:t xml:space="preserve">Whether 3MHz channel bandwidth </w:t>
      </w:r>
      <w:r w:rsidRPr="00E67013">
        <w:rPr>
          <w:rFonts w:hint="eastAsia"/>
          <w:b/>
          <w:u w:val="single"/>
          <w:lang w:eastAsia="ko-KR"/>
        </w:rPr>
        <w:t>for NR-NTN in FR1-NTN bands</w:t>
      </w:r>
      <w:r>
        <w:rPr>
          <w:b/>
          <w:u w:val="single"/>
          <w:lang w:eastAsia="ko-KR"/>
        </w:rPr>
        <w:t xml:space="preserve"> is mandatory or optional?</w:t>
      </w:r>
    </w:p>
    <w:p w14:paraId="60AD1B8C" w14:textId="4FC4E713" w:rsidR="00120221" w:rsidRDefault="00177811" w:rsidP="00E91A33">
      <w:pPr>
        <w:rPr>
          <w:bCs/>
          <w:u w:val="single"/>
          <w:lang w:eastAsia="ko-KR"/>
        </w:rPr>
      </w:pPr>
      <w:r>
        <w:rPr>
          <w:bCs/>
          <w:u w:val="single"/>
          <w:lang w:eastAsia="ko-KR"/>
        </w:rPr>
        <w:t>Xiaomi:  3 MHz is optional in TN because it was introduced in a later release.</w:t>
      </w:r>
    </w:p>
    <w:p w14:paraId="1B9E8885" w14:textId="3F3ED006" w:rsidR="00177811" w:rsidRDefault="00177811" w:rsidP="00E91A33">
      <w:pPr>
        <w:rPr>
          <w:bCs/>
          <w:u w:val="single"/>
          <w:lang w:eastAsia="ko-KR"/>
        </w:rPr>
      </w:pPr>
      <w:r>
        <w:rPr>
          <w:bCs/>
          <w:u w:val="single"/>
          <w:lang w:eastAsia="ko-KR"/>
        </w:rPr>
        <w:t xml:space="preserve">CTC: Are there any existing </w:t>
      </w:r>
      <w:proofErr w:type="gramStart"/>
      <w:r>
        <w:rPr>
          <w:bCs/>
          <w:u w:val="single"/>
          <w:lang w:eastAsia="ko-KR"/>
        </w:rPr>
        <w:t>UE’s</w:t>
      </w:r>
      <w:proofErr w:type="gramEnd"/>
      <w:r>
        <w:rPr>
          <w:bCs/>
          <w:u w:val="single"/>
          <w:lang w:eastAsia="ko-KR"/>
        </w:rPr>
        <w:t xml:space="preserve"> on the market?  If not, we prefer mandatory.</w:t>
      </w:r>
    </w:p>
    <w:p w14:paraId="33142E7A" w14:textId="41C72149" w:rsidR="00177811" w:rsidRDefault="00177811" w:rsidP="00E91A33">
      <w:pPr>
        <w:rPr>
          <w:bCs/>
          <w:u w:val="single"/>
          <w:lang w:eastAsia="ko-KR"/>
        </w:rPr>
      </w:pPr>
      <w:r>
        <w:rPr>
          <w:bCs/>
          <w:u w:val="single"/>
          <w:lang w:eastAsia="ko-KR"/>
        </w:rPr>
        <w:t>Viasat:  Same view as CTC.</w:t>
      </w:r>
    </w:p>
    <w:p w14:paraId="43E97527" w14:textId="68962D7E" w:rsidR="00177811" w:rsidRDefault="00177811" w:rsidP="00E91A33">
      <w:pPr>
        <w:rPr>
          <w:bCs/>
          <w:u w:val="single"/>
          <w:lang w:eastAsia="ko-KR"/>
        </w:rPr>
      </w:pPr>
      <w:r>
        <w:rPr>
          <w:bCs/>
          <w:u w:val="single"/>
          <w:lang w:eastAsia="ko-KR"/>
        </w:rPr>
        <w:t xml:space="preserve">T-Mobile: For TN whenever a new bandwidth is introduced, it is optional in the first release </w:t>
      </w:r>
      <w:proofErr w:type="spellStart"/>
      <w:r>
        <w:rPr>
          <w:bCs/>
          <w:u w:val="single"/>
          <w:lang w:eastAsia="ko-KR"/>
        </w:rPr>
        <w:t>and than</w:t>
      </w:r>
      <w:proofErr w:type="spellEnd"/>
      <w:r>
        <w:rPr>
          <w:bCs/>
          <w:u w:val="single"/>
          <w:lang w:eastAsia="ko-KR"/>
        </w:rPr>
        <w:t xml:space="preserve"> mandatory in subsequent releases.  If there no support on chipset and network, then there may be delay for NTN.</w:t>
      </w:r>
    </w:p>
    <w:p w14:paraId="3DAEE444" w14:textId="26833C8C" w:rsidR="00177811" w:rsidRDefault="00177811" w:rsidP="00E91A33">
      <w:pPr>
        <w:rPr>
          <w:bCs/>
          <w:u w:val="single"/>
          <w:lang w:eastAsia="ko-KR"/>
        </w:rPr>
      </w:pPr>
      <w:r>
        <w:rPr>
          <w:bCs/>
          <w:u w:val="single"/>
          <w:lang w:eastAsia="ko-KR"/>
        </w:rPr>
        <w:lastRenderedPageBreak/>
        <w:t xml:space="preserve">Samsung: Similar view as T-Mobile.  We will try to reuse existing modem + RF from TN.  3 MHz requires additional features.  We prefer optional, but </w:t>
      </w:r>
      <w:proofErr w:type="gramStart"/>
      <w:r>
        <w:rPr>
          <w:bCs/>
          <w:u w:val="single"/>
          <w:lang w:eastAsia="ko-KR"/>
        </w:rPr>
        <w:t>would to</w:t>
      </w:r>
      <w:proofErr w:type="gramEnd"/>
      <w:r>
        <w:rPr>
          <w:bCs/>
          <w:u w:val="single"/>
          <w:lang w:eastAsia="ko-KR"/>
        </w:rPr>
        <w:t xml:space="preserve"> keep open for further discussion.</w:t>
      </w:r>
    </w:p>
    <w:p w14:paraId="5F26115F" w14:textId="0802BF8F" w:rsidR="00177811" w:rsidRDefault="00177811" w:rsidP="00E91A33">
      <w:pPr>
        <w:rPr>
          <w:bCs/>
          <w:u w:val="single"/>
          <w:lang w:eastAsia="ko-KR"/>
        </w:rPr>
      </w:pPr>
      <w:r>
        <w:rPr>
          <w:bCs/>
          <w:u w:val="single"/>
          <w:lang w:eastAsia="ko-KR"/>
        </w:rPr>
        <w:t>Qualcomm: For TN, there is additional optionality in that if a UE supports 15 RB, it may still only optionally support 12 RB.  We should see the final design for 3 MHz NTN before deciding optional or mandatory.</w:t>
      </w:r>
    </w:p>
    <w:p w14:paraId="58328B2D" w14:textId="14245CDD" w:rsidR="00177811" w:rsidRDefault="00177811" w:rsidP="00E91A33">
      <w:pPr>
        <w:rPr>
          <w:bCs/>
          <w:u w:val="single"/>
          <w:lang w:eastAsia="ko-KR"/>
        </w:rPr>
      </w:pPr>
      <w:r>
        <w:rPr>
          <w:bCs/>
          <w:u w:val="single"/>
          <w:lang w:eastAsia="ko-KR"/>
        </w:rPr>
        <w:t xml:space="preserve">Nokia:  We need to consider capability </w:t>
      </w:r>
      <w:proofErr w:type="spellStart"/>
      <w:r>
        <w:rPr>
          <w:bCs/>
          <w:u w:val="single"/>
          <w:lang w:eastAsia="ko-KR"/>
        </w:rPr>
        <w:t>signaling</w:t>
      </w:r>
      <w:proofErr w:type="spellEnd"/>
      <w:r>
        <w:rPr>
          <w:bCs/>
          <w:u w:val="single"/>
          <w:lang w:eastAsia="ko-KR"/>
        </w:rPr>
        <w:t xml:space="preserve"> whether the optionality can be per band or across all bands.</w:t>
      </w:r>
    </w:p>
    <w:p w14:paraId="0801E06C"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2-2</w:t>
      </w:r>
      <w:r w:rsidRPr="00CE43B7">
        <w:rPr>
          <w:b/>
          <w:u w:val="single"/>
          <w:lang w:eastAsia="ko-KR"/>
        </w:rPr>
        <w:t xml:space="preserve">: </w:t>
      </w:r>
      <w:r>
        <w:rPr>
          <w:b/>
          <w:u w:val="single"/>
          <w:lang w:eastAsia="ko-KR"/>
        </w:rPr>
        <w:t>Channel raster</w:t>
      </w:r>
    </w:p>
    <w:p w14:paraId="0E96AEF3" w14:textId="6F8B986E" w:rsidR="00177811" w:rsidRDefault="00C666B7" w:rsidP="00E91A33">
      <w:pPr>
        <w:rPr>
          <w:bCs/>
          <w:u w:val="single"/>
          <w:lang w:eastAsia="ko-KR"/>
        </w:rPr>
      </w:pPr>
      <w:r>
        <w:rPr>
          <w:bCs/>
          <w:u w:val="single"/>
          <w:lang w:eastAsia="ko-KR"/>
        </w:rPr>
        <w:t>Qualcomm: We are ok with 10 kHz channel raster based on the band, but the sync raster should not make special accommodation.</w:t>
      </w:r>
    </w:p>
    <w:p w14:paraId="5F825255" w14:textId="3F94CDC4" w:rsidR="00C666B7" w:rsidRDefault="00C666B7" w:rsidP="00E91A33">
      <w:pPr>
        <w:rPr>
          <w:bCs/>
          <w:u w:val="single"/>
          <w:lang w:eastAsia="ko-KR"/>
        </w:rPr>
      </w:pPr>
      <w:r>
        <w:rPr>
          <w:bCs/>
          <w:u w:val="single"/>
          <w:lang w:eastAsia="ko-KR"/>
        </w:rPr>
        <w:t>Huawei: For Rel-18, we used 100 kHz and the WID indicates prioritizing Rel-</w:t>
      </w:r>
      <w:proofErr w:type="gramStart"/>
      <w:r>
        <w:rPr>
          <w:bCs/>
          <w:u w:val="single"/>
          <w:lang w:eastAsia="ko-KR"/>
        </w:rPr>
        <w:t>18</w:t>
      </w:r>
      <w:proofErr w:type="gramEnd"/>
      <w:r>
        <w:rPr>
          <w:bCs/>
          <w:u w:val="single"/>
          <w:lang w:eastAsia="ko-KR"/>
        </w:rPr>
        <w:t xml:space="preserve"> so we think option 2 makes sense.</w:t>
      </w:r>
    </w:p>
    <w:p w14:paraId="74B08834" w14:textId="4CE8F9B1" w:rsidR="00C666B7" w:rsidRDefault="00C666B7" w:rsidP="00E91A33">
      <w:pPr>
        <w:rPr>
          <w:bCs/>
          <w:u w:val="single"/>
          <w:lang w:eastAsia="ko-KR"/>
        </w:rPr>
      </w:pPr>
      <w:r>
        <w:rPr>
          <w:bCs/>
          <w:u w:val="single"/>
          <w:lang w:eastAsia="ko-KR"/>
        </w:rPr>
        <w:t>ZTE: All FR1 NTN bands all support 10 kHz raster.  We are ok with option 1.</w:t>
      </w:r>
    </w:p>
    <w:p w14:paraId="7A831632" w14:textId="6BDC3AE7" w:rsidR="00C666B7" w:rsidRDefault="00C666B7" w:rsidP="00E91A33">
      <w:pPr>
        <w:rPr>
          <w:bCs/>
          <w:u w:val="single"/>
          <w:lang w:eastAsia="ko-KR"/>
        </w:rPr>
      </w:pPr>
      <w:r>
        <w:rPr>
          <w:bCs/>
          <w:u w:val="single"/>
          <w:lang w:eastAsia="ko-KR"/>
        </w:rPr>
        <w:t>Ericsson:  Also ok with option 1</w:t>
      </w:r>
    </w:p>
    <w:p w14:paraId="189BF1E0" w14:textId="41AF447A" w:rsidR="00C666B7" w:rsidRDefault="00C666B7" w:rsidP="00E91A33">
      <w:pPr>
        <w:rPr>
          <w:bCs/>
          <w:u w:val="single"/>
          <w:lang w:eastAsia="ko-KR"/>
        </w:rPr>
      </w:pPr>
      <w:r>
        <w:rPr>
          <w:bCs/>
          <w:u w:val="single"/>
          <w:lang w:eastAsia="ko-KR"/>
        </w:rPr>
        <w:t>Viasat:  We also prefer option 1</w:t>
      </w:r>
    </w:p>
    <w:p w14:paraId="49D12276" w14:textId="3D1341FE" w:rsidR="00C666B7" w:rsidRDefault="00C666B7" w:rsidP="00E91A33">
      <w:pPr>
        <w:rPr>
          <w:bCs/>
          <w:u w:val="single"/>
          <w:lang w:eastAsia="ko-KR"/>
        </w:rPr>
      </w:pPr>
      <w:r>
        <w:rPr>
          <w:bCs/>
          <w:u w:val="single"/>
          <w:lang w:eastAsia="ko-KR"/>
        </w:rPr>
        <w:t>T-Mobile: This was discussed in main room yesterday.  Option 1 would be consistent with the main room discussion also.</w:t>
      </w:r>
    </w:p>
    <w:p w14:paraId="42B5E046"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3505799B" w14:textId="6737FBA1" w:rsidR="00C666B7" w:rsidRDefault="00C666B7" w:rsidP="00E91A33">
      <w:pPr>
        <w:rPr>
          <w:bCs/>
          <w:u w:val="single"/>
          <w:lang w:eastAsia="ko-KR"/>
        </w:rPr>
      </w:pPr>
      <w:r>
        <w:rPr>
          <w:bCs/>
          <w:u w:val="single"/>
          <w:lang w:eastAsia="ko-KR"/>
        </w:rPr>
        <w:t>Samsung:  Option 1a and 1b are the same, but there is a missing part for 1b.  N = 1:4999</w:t>
      </w:r>
    </w:p>
    <w:p w14:paraId="1DC6D510" w14:textId="05FAC75A" w:rsidR="00C666B7" w:rsidRDefault="00C666B7" w:rsidP="00E91A33">
      <w:pPr>
        <w:rPr>
          <w:bCs/>
          <w:u w:val="single"/>
          <w:lang w:eastAsia="ko-KR"/>
        </w:rPr>
      </w:pPr>
      <w:r>
        <w:rPr>
          <w:bCs/>
          <w:u w:val="single"/>
          <w:lang w:eastAsia="ko-KR"/>
        </w:rPr>
        <w:t>Huawei:  Note 1 should remove DCH transmission.  Note 1 may need to be modified.</w:t>
      </w:r>
    </w:p>
    <w:p w14:paraId="2463115C" w14:textId="4C357076" w:rsidR="00C666B7" w:rsidRDefault="00C666B7" w:rsidP="00E91A33">
      <w:pPr>
        <w:rPr>
          <w:bCs/>
          <w:u w:val="single"/>
          <w:lang w:eastAsia="ko-KR"/>
        </w:rPr>
      </w:pPr>
      <w:r>
        <w:rPr>
          <w:bCs/>
          <w:u w:val="single"/>
          <w:lang w:eastAsia="ko-KR"/>
        </w:rPr>
        <w:t>Nokia: There may be impact of 12 RB</w:t>
      </w:r>
    </w:p>
    <w:p w14:paraId="585BFAAE" w14:textId="58931A36" w:rsidR="00C666B7" w:rsidRDefault="00C666B7" w:rsidP="00E91A33">
      <w:pPr>
        <w:rPr>
          <w:bCs/>
          <w:u w:val="single"/>
          <w:lang w:eastAsia="ko-KR"/>
        </w:rPr>
      </w:pPr>
      <w:r>
        <w:rPr>
          <w:bCs/>
          <w:u w:val="single"/>
          <w:lang w:eastAsia="ko-KR"/>
        </w:rPr>
        <w:t xml:space="preserve">Qualcomm:  Same as Nokia.  </w:t>
      </w:r>
      <w:proofErr w:type="gramStart"/>
      <w:r>
        <w:rPr>
          <w:bCs/>
          <w:u w:val="single"/>
          <w:lang w:eastAsia="ko-KR"/>
        </w:rPr>
        <w:t>All of</w:t>
      </w:r>
      <w:proofErr w:type="gramEnd"/>
      <w:r>
        <w:rPr>
          <w:bCs/>
          <w:u w:val="single"/>
          <w:lang w:eastAsia="ko-KR"/>
        </w:rPr>
        <w:t xml:space="preserve"> these proposals only consider 15 RB.  Significant redesign would be needed if 12 RB is needed.</w:t>
      </w:r>
    </w:p>
    <w:p w14:paraId="1C89EAA4" w14:textId="5189ED6A" w:rsidR="00C666B7" w:rsidRDefault="00C666B7" w:rsidP="00E91A33">
      <w:pPr>
        <w:rPr>
          <w:bCs/>
          <w:u w:val="single"/>
          <w:lang w:eastAsia="ko-KR"/>
        </w:rPr>
      </w:pPr>
      <w:r>
        <w:rPr>
          <w:bCs/>
          <w:u w:val="single"/>
          <w:lang w:eastAsia="ko-KR"/>
        </w:rPr>
        <w:t>Ericsson: Agree with Huawei and Qualcomm.  This note is from v18.4.0, but the note was modified in 18.5.0</w:t>
      </w:r>
    </w:p>
    <w:p w14:paraId="63355A55" w14:textId="7D51B7BB" w:rsidR="00C666B7" w:rsidRDefault="00C666B7" w:rsidP="00E91A33">
      <w:pPr>
        <w:rPr>
          <w:bCs/>
          <w:u w:val="single"/>
          <w:lang w:eastAsia="ko-KR"/>
        </w:rPr>
      </w:pPr>
      <w:r>
        <w:rPr>
          <w:bCs/>
          <w:u w:val="single"/>
          <w:lang w:eastAsia="ko-KR"/>
        </w:rPr>
        <w:t>CATT: We can ignore the note for now</w:t>
      </w:r>
    </w:p>
    <w:p w14:paraId="52C4C604" w14:textId="7095FBD2" w:rsidR="00C666B7" w:rsidRDefault="00C666B7" w:rsidP="00E91A33">
      <w:pPr>
        <w:rPr>
          <w:bCs/>
          <w:u w:val="single"/>
          <w:lang w:eastAsia="ko-KR"/>
        </w:rPr>
      </w:pPr>
      <w:r>
        <w:rPr>
          <w:bCs/>
          <w:u w:val="single"/>
          <w:lang w:eastAsia="ko-KR"/>
        </w:rPr>
        <w:t xml:space="preserve">Samsung: </w:t>
      </w:r>
      <w:r w:rsidR="00F957BF">
        <w:rPr>
          <w:bCs/>
          <w:u w:val="single"/>
          <w:lang w:eastAsia="ko-KR"/>
        </w:rPr>
        <w:t>We should be clear that this sync raster is valid for 15 RB.  If 12 RB is introduced, we would need a separate sync raster table.</w:t>
      </w:r>
    </w:p>
    <w:p w14:paraId="78C6A2EA" w14:textId="30B9E939" w:rsidR="00F957BF" w:rsidRDefault="00F957BF" w:rsidP="00E91A33">
      <w:pPr>
        <w:rPr>
          <w:bCs/>
          <w:u w:val="single"/>
          <w:lang w:eastAsia="ko-KR"/>
        </w:rPr>
      </w:pPr>
      <w:r>
        <w:rPr>
          <w:bCs/>
          <w:u w:val="single"/>
          <w:lang w:eastAsia="ko-KR"/>
        </w:rPr>
        <w:t>Viasat: Agree with Qualcomm and Nokia to keep the sync raster open until we reach agreement on 12 RB.</w:t>
      </w:r>
    </w:p>
    <w:p w14:paraId="7515DB8F" w14:textId="59F2ED2A" w:rsidR="00F957BF" w:rsidRDefault="00F957BF" w:rsidP="00E91A33">
      <w:pPr>
        <w:rPr>
          <w:bCs/>
          <w:u w:val="single"/>
          <w:lang w:eastAsia="ko-KR"/>
        </w:rPr>
      </w:pPr>
      <w:r>
        <w:rPr>
          <w:bCs/>
          <w:u w:val="single"/>
          <w:lang w:eastAsia="ko-KR"/>
        </w:rPr>
        <w:t>Huawei: We can agree 15 RB now and add 12 RB later in a separate table if it’s agreed</w:t>
      </w:r>
    </w:p>
    <w:p w14:paraId="16867861" w14:textId="2C50CE59" w:rsidR="00F957BF" w:rsidRDefault="00F957BF" w:rsidP="00E91A33">
      <w:pPr>
        <w:rPr>
          <w:bCs/>
          <w:u w:val="single"/>
          <w:lang w:eastAsia="ko-KR"/>
        </w:rPr>
      </w:pPr>
      <w:r>
        <w:rPr>
          <w:bCs/>
          <w:u w:val="single"/>
          <w:lang w:eastAsia="ko-KR"/>
        </w:rPr>
        <w:t xml:space="preserve">CTC: The reason for 3 MHz is to improve the link budget.  12 RB </w:t>
      </w:r>
      <w:r w:rsidR="00140FD0">
        <w:rPr>
          <w:bCs/>
          <w:u w:val="single"/>
          <w:lang w:eastAsia="ko-KR"/>
        </w:rPr>
        <w:t xml:space="preserve">for SSB </w:t>
      </w:r>
      <w:r>
        <w:rPr>
          <w:bCs/>
          <w:u w:val="single"/>
          <w:lang w:eastAsia="ko-KR"/>
        </w:rPr>
        <w:t xml:space="preserve">is not a special </w:t>
      </w:r>
      <w:proofErr w:type="gramStart"/>
      <w:r>
        <w:rPr>
          <w:bCs/>
          <w:u w:val="single"/>
          <w:lang w:eastAsia="ko-KR"/>
        </w:rPr>
        <w:t>request, but</w:t>
      </w:r>
      <w:proofErr w:type="gramEnd"/>
      <w:r>
        <w:rPr>
          <w:bCs/>
          <w:u w:val="single"/>
          <w:lang w:eastAsia="ko-KR"/>
        </w:rPr>
        <w:t xml:space="preserve"> should be the default.</w:t>
      </w:r>
    </w:p>
    <w:p w14:paraId="7BCC2E05" w14:textId="30AC9B3C" w:rsidR="00F957BF" w:rsidRDefault="00F957BF" w:rsidP="00E91A33">
      <w:pPr>
        <w:rPr>
          <w:bCs/>
          <w:u w:val="single"/>
          <w:lang w:eastAsia="ko-KR"/>
        </w:rPr>
      </w:pPr>
      <w:r>
        <w:rPr>
          <w:bCs/>
          <w:u w:val="single"/>
          <w:lang w:eastAsia="ko-KR"/>
        </w:rPr>
        <w:t xml:space="preserve">Samsung: What is the target frequency range that you want to place the 3 MHz channel with 12 RB.  There are limited options for sync raster.  </w:t>
      </w:r>
    </w:p>
    <w:p w14:paraId="772498BA" w14:textId="6AC2CBA2" w:rsidR="00F957BF" w:rsidRDefault="00F957BF" w:rsidP="00E91A33">
      <w:pPr>
        <w:rPr>
          <w:bCs/>
          <w:u w:val="single"/>
          <w:lang w:eastAsia="ko-KR"/>
        </w:rPr>
      </w:pPr>
      <w:r>
        <w:rPr>
          <w:bCs/>
          <w:u w:val="single"/>
          <w:lang w:eastAsia="ko-KR"/>
        </w:rPr>
        <w:t>Nokia: Sync raster design needs to consider both 12 and 15 RB if they are both needed.  The sync raster points need to be separable.</w:t>
      </w:r>
    </w:p>
    <w:p w14:paraId="130071CB" w14:textId="0E1548E1" w:rsidR="00F957BF" w:rsidRDefault="00F957BF" w:rsidP="00E91A33">
      <w:pPr>
        <w:rPr>
          <w:bCs/>
          <w:u w:val="single"/>
          <w:lang w:eastAsia="ko-KR"/>
        </w:rPr>
      </w:pPr>
      <w:r>
        <w:rPr>
          <w:bCs/>
          <w:u w:val="single"/>
          <w:lang w:eastAsia="ko-KR"/>
        </w:rPr>
        <w:t>Qualcomm: Only 12 RB SSB design is available in RAN1.  There is no 15 RB SSB.  We would like to better understand the link budget concern.</w:t>
      </w:r>
    </w:p>
    <w:p w14:paraId="5F2F6E6E" w14:textId="719946A8" w:rsidR="00F957BF" w:rsidRDefault="00F957BF" w:rsidP="00E91A33">
      <w:pPr>
        <w:rPr>
          <w:bCs/>
          <w:u w:val="single"/>
          <w:lang w:eastAsia="ko-KR"/>
        </w:rPr>
      </w:pPr>
      <w:r>
        <w:rPr>
          <w:bCs/>
          <w:u w:val="single"/>
          <w:lang w:eastAsia="ko-KR"/>
        </w:rPr>
        <w:t xml:space="preserve">CATT: 15 RB will not be precluded.  </w:t>
      </w:r>
    </w:p>
    <w:p w14:paraId="5D55D7CF" w14:textId="77777777" w:rsidR="00B702B0" w:rsidRPr="00CE43B7" w:rsidRDefault="00B702B0" w:rsidP="00B702B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2EFDD436" w14:textId="36E80CCF" w:rsidR="00120221" w:rsidRDefault="00B702B0" w:rsidP="00E91A33">
      <w:pPr>
        <w:rPr>
          <w:bCs/>
          <w:u w:val="single"/>
          <w:lang w:eastAsia="ko-KR"/>
        </w:rPr>
      </w:pPr>
      <w:r>
        <w:rPr>
          <w:bCs/>
          <w:u w:val="single"/>
          <w:lang w:eastAsia="ko-KR"/>
        </w:rPr>
        <w:t>Qualcomm:  we need to consider NS_24 even if not included for LTE because we now of CP-OFDM</w:t>
      </w:r>
    </w:p>
    <w:p w14:paraId="5A546C46" w14:textId="0B46B084" w:rsidR="00B702B0" w:rsidRDefault="00B702B0" w:rsidP="00E91A33">
      <w:pPr>
        <w:rPr>
          <w:bCs/>
          <w:u w:val="single"/>
          <w:lang w:eastAsia="ko-KR"/>
        </w:rPr>
      </w:pPr>
      <w:r>
        <w:rPr>
          <w:bCs/>
          <w:u w:val="single"/>
          <w:lang w:eastAsia="ko-KR"/>
        </w:rPr>
        <w:t>Viasat:  We support the A-MPR study for 3 MHz</w:t>
      </w:r>
    </w:p>
    <w:p w14:paraId="21ECD486" w14:textId="040A6003" w:rsidR="00B702B0" w:rsidRDefault="00B702B0" w:rsidP="00E91A33">
      <w:pPr>
        <w:rPr>
          <w:bCs/>
          <w:u w:val="single"/>
          <w:lang w:eastAsia="ko-KR"/>
        </w:rPr>
      </w:pPr>
      <w:r>
        <w:rPr>
          <w:bCs/>
          <w:u w:val="single"/>
          <w:lang w:eastAsia="ko-KR"/>
        </w:rPr>
        <w:t>Nokia:  It’s a little unclear whether we should study both 15 RB and 12 RB</w:t>
      </w:r>
    </w:p>
    <w:p w14:paraId="54CF9A29" w14:textId="7281EA55" w:rsidR="00B702B0" w:rsidRDefault="00B702B0" w:rsidP="00E91A33">
      <w:pPr>
        <w:rPr>
          <w:bCs/>
          <w:u w:val="single"/>
          <w:lang w:eastAsia="ko-KR"/>
        </w:rPr>
      </w:pPr>
      <w:r>
        <w:rPr>
          <w:bCs/>
          <w:u w:val="single"/>
          <w:lang w:eastAsia="ko-KR"/>
        </w:rPr>
        <w:lastRenderedPageBreak/>
        <w:t>Xiaomi:  Need to consider NS_02N, NS_03N, NS_04N, NS_05N, and NS_24</w:t>
      </w:r>
    </w:p>
    <w:p w14:paraId="0ED8A28D" w14:textId="77777777" w:rsidR="00B702B0" w:rsidRDefault="00B702B0" w:rsidP="00E91A33">
      <w:pPr>
        <w:rPr>
          <w:bCs/>
          <w:u w:val="single"/>
          <w:lang w:eastAsia="ko-KR"/>
        </w:rPr>
      </w:pPr>
    </w:p>
    <w:p w14:paraId="2E512DC2" w14:textId="77777777" w:rsidR="00B702B0" w:rsidRDefault="00B702B0" w:rsidP="00E91A33">
      <w:pPr>
        <w:rPr>
          <w:bCs/>
          <w:u w:val="single"/>
          <w:lang w:eastAsia="ko-KR"/>
        </w:rPr>
      </w:pPr>
    </w:p>
    <w:p w14:paraId="5B7D9289" w14:textId="77777777" w:rsidR="00E91A33" w:rsidRPr="00E91A33" w:rsidRDefault="00E91A33" w:rsidP="00E91A33">
      <w:pPr>
        <w:rPr>
          <w:bCs/>
          <w:u w:val="single"/>
          <w:lang w:eastAsia="ko-KR"/>
        </w:rPr>
      </w:pPr>
    </w:p>
    <w:p w14:paraId="2F335EFE" w14:textId="77777777" w:rsidR="00E91A33" w:rsidRPr="00CE43B7" w:rsidRDefault="00E91A33" w:rsidP="00E91A33">
      <w:pPr>
        <w:rPr>
          <w:b/>
          <w:u w:val="single"/>
          <w:lang w:eastAsia="ko-KR"/>
        </w:rPr>
      </w:pPr>
    </w:p>
    <w:p w14:paraId="0CC62C96" w14:textId="77777777" w:rsidR="00E91A33" w:rsidRDefault="00E91A33" w:rsidP="00722B52">
      <w:pPr>
        <w:rPr>
          <w:color w:val="993300"/>
          <w:u w:val="single"/>
        </w:rPr>
      </w:pPr>
    </w:p>
    <w:p w14:paraId="612C456F" w14:textId="77777777" w:rsidR="00722B52" w:rsidRDefault="00722B52" w:rsidP="00722B52">
      <w:pPr>
        <w:rPr>
          <w:rFonts w:ascii="Arial" w:hAnsi="Arial" w:cs="Arial"/>
          <w:b/>
          <w:sz w:val="24"/>
        </w:rPr>
      </w:pPr>
      <w:bookmarkStart w:id="356"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7A7094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4BEFA9E7" w14:textId="77777777" w:rsidR="00722B52" w:rsidRDefault="00722B52" w:rsidP="00722B52">
      <w:pPr>
        <w:rPr>
          <w:rFonts w:ascii="Arial" w:hAnsi="Arial" w:cs="Arial"/>
          <w:b/>
        </w:rPr>
      </w:pPr>
      <w:r>
        <w:rPr>
          <w:rFonts w:ascii="Arial" w:hAnsi="Arial" w:cs="Arial"/>
          <w:b/>
        </w:rPr>
        <w:t xml:space="preserve">Abstract: </w:t>
      </w:r>
    </w:p>
    <w:p w14:paraId="4455DCC2" w14:textId="77777777" w:rsidR="00722B52" w:rsidRDefault="00722B52" w:rsidP="00722B52">
      <w:r>
        <w:t xml:space="preserve">[112] </w:t>
      </w:r>
      <w:proofErr w:type="spellStart"/>
      <w:r>
        <w:t>BDaT</w:t>
      </w:r>
      <w:proofErr w:type="spellEnd"/>
      <w:r>
        <w:t xml:space="preserve"> Session AI 8.8.3, 8.8.3.1, 8.8.3.3</w:t>
      </w:r>
    </w:p>
    <w:p w14:paraId="2D02D026" w14:textId="77777777" w:rsidR="008564E5" w:rsidRDefault="00000000">
      <w:r>
        <w:rPr>
          <w:rFonts w:ascii="Arial" w:hAnsi="Arial"/>
          <w:b/>
        </w:rPr>
        <w:t>Decision:</w:t>
      </w:r>
      <w:r>
        <w:rPr>
          <w:rFonts w:ascii="Arial" w:hAnsi="Arial"/>
          <w:b/>
        </w:rPr>
        <w:tab/>
      </w:r>
      <w:r>
        <w:rPr>
          <w:rFonts w:ascii="Arial" w:hAnsi="Arial"/>
          <w:b/>
        </w:rPr>
        <w:tab/>
        <w:t>Noted</w:t>
      </w:r>
    </w:p>
    <w:p w14:paraId="5FF81B31"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4C381B64" w14:textId="77777777"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1F7F9715"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7CD3CC9A" w14:textId="77777777" w:rsidR="0063475F" w:rsidRDefault="0063475F" w:rsidP="00722B52">
      <w:pPr>
        <w:rPr>
          <w:color w:val="993300"/>
          <w:u w:val="single"/>
        </w:rPr>
      </w:pPr>
      <w:r>
        <w:rPr>
          <w:color w:val="993300"/>
          <w:u w:val="single"/>
        </w:rPr>
        <w:t>ZTE:  Option 1</w:t>
      </w:r>
    </w:p>
    <w:p w14:paraId="645D3730" w14:textId="77777777" w:rsidR="0063475F" w:rsidRDefault="0063475F" w:rsidP="00722B52">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671B2765"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17C32A4E" w14:textId="77777777" w:rsidR="0063475F" w:rsidRDefault="0063475F" w:rsidP="00722B52">
      <w:pPr>
        <w:rPr>
          <w:color w:val="993300"/>
          <w:u w:val="single"/>
        </w:rPr>
      </w:pPr>
      <w:r>
        <w:rPr>
          <w:color w:val="993300"/>
          <w:u w:val="single"/>
        </w:rPr>
        <w:t>Ericsson:  We did not intend to define a new FRC.  We are ok with option 1</w:t>
      </w:r>
    </w:p>
    <w:p w14:paraId="353AB94B" w14:textId="77777777" w:rsidR="0063475F" w:rsidRDefault="0063475F" w:rsidP="00722B52">
      <w:pPr>
        <w:rPr>
          <w:color w:val="993300"/>
          <w:u w:val="single"/>
        </w:rPr>
      </w:pPr>
      <w:r>
        <w:rPr>
          <w:color w:val="993300"/>
          <w:u w:val="single"/>
        </w:rPr>
        <w:t>ZTE: Also agree with option 1</w:t>
      </w:r>
    </w:p>
    <w:p w14:paraId="28E34C9D" w14:textId="77777777" w:rsidR="0063475F" w:rsidRDefault="0063475F" w:rsidP="0063475F">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32FED8C3" w14:textId="777777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75CE6D61" w14:textId="77777777" w:rsidR="0063475F" w:rsidRDefault="0063475F" w:rsidP="00722B52">
      <w:pPr>
        <w:rPr>
          <w:color w:val="993300"/>
          <w:u w:val="single"/>
        </w:rPr>
      </w:pPr>
      <w:r>
        <w:rPr>
          <w:color w:val="993300"/>
          <w:u w:val="single"/>
        </w:rPr>
        <w:t>Qualcomm: Check the FRC number for dynamic range, we think it should be A2.</w:t>
      </w:r>
    </w:p>
    <w:p w14:paraId="0B471974" w14:textId="77777777"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6"/>
    <w:p w14:paraId="41A82A51" w14:textId="77777777" w:rsidR="004E01E9" w:rsidRDefault="004E01E9" w:rsidP="00722B52">
      <w:pPr>
        <w:rPr>
          <w:color w:val="993300"/>
          <w:u w:val="single"/>
        </w:rPr>
      </w:pPr>
    </w:p>
    <w:p w14:paraId="6B6C4196"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331D015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7ACA3FF2" w14:textId="77777777" w:rsidR="00722B52" w:rsidRDefault="00722B52" w:rsidP="00722B52">
      <w:pPr>
        <w:rPr>
          <w:rFonts w:ascii="Arial" w:hAnsi="Arial" w:cs="Arial"/>
          <w:b/>
        </w:rPr>
      </w:pPr>
      <w:r>
        <w:rPr>
          <w:rFonts w:ascii="Arial" w:hAnsi="Arial" w:cs="Arial"/>
          <w:b/>
        </w:rPr>
        <w:t xml:space="preserve">Abstract: </w:t>
      </w:r>
    </w:p>
    <w:p w14:paraId="3C042E16" w14:textId="77777777" w:rsidR="00722B52" w:rsidRDefault="00722B52" w:rsidP="00722B52">
      <w:r>
        <w:t xml:space="preserve">[112] </w:t>
      </w:r>
      <w:proofErr w:type="spellStart"/>
      <w:r>
        <w:t>BDaT</w:t>
      </w:r>
      <w:proofErr w:type="spellEnd"/>
      <w:r>
        <w:t xml:space="preserve"> Session AI 8.8.4</w:t>
      </w:r>
    </w:p>
    <w:p w14:paraId="0768CF8C" w14:textId="77777777" w:rsidR="008564E5" w:rsidRDefault="00000000">
      <w:r>
        <w:rPr>
          <w:rFonts w:ascii="Arial" w:hAnsi="Arial"/>
          <w:b/>
        </w:rPr>
        <w:t>Decision:</w:t>
      </w:r>
      <w:r>
        <w:rPr>
          <w:rFonts w:ascii="Arial" w:hAnsi="Arial"/>
          <w:b/>
        </w:rPr>
        <w:tab/>
      </w:r>
      <w:r>
        <w:rPr>
          <w:rFonts w:ascii="Arial" w:hAnsi="Arial"/>
          <w:b/>
        </w:rPr>
        <w:tab/>
        <w:t>Noted</w:t>
      </w:r>
    </w:p>
    <w:p w14:paraId="5AEEE142"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1944920C" w14:textId="77777777" w:rsidR="00C663A4" w:rsidRDefault="00C663A4" w:rsidP="00722B52">
      <w:pPr>
        <w:rPr>
          <w:color w:val="993300"/>
          <w:u w:val="single"/>
        </w:rPr>
      </w:pPr>
      <w:r>
        <w:rPr>
          <w:color w:val="993300"/>
          <w:u w:val="single"/>
        </w:rPr>
        <w:t>Nokia:  Without this agreement, what would change?  Wouldn’t we always start with channel model?</w:t>
      </w:r>
    </w:p>
    <w:p w14:paraId="76A38D81" w14:textId="77777777" w:rsidR="00C663A4" w:rsidRDefault="00C663A4" w:rsidP="00722B52">
      <w:pPr>
        <w:rPr>
          <w:color w:val="993300"/>
          <w:u w:val="single"/>
        </w:rPr>
      </w:pPr>
      <w:r>
        <w:rPr>
          <w:color w:val="993300"/>
          <w:u w:val="single"/>
        </w:rPr>
        <w:t>Apple:  What is the RF content?</w:t>
      </w:r>
    </w:p>
    <w:p w14:paraId="7B788213" w14:textId="77777777" w:rsidR="00C663A4" w:rsidRDefault="00C663A4" w:rsidP="00722B52">
      <w:pPr>
        <w:rPr>
          <w:color w:val="993300"/>
          <w:u w:val="single"/>
        </w:rPr>
      </w:pPr>
      <w:r>
        <w:rPr>
          <w:color w:val="993300"/>
          <w:u w:val="single"/>
        </w:rPr>
        <w:lastRenderedPageBreak/>
        <w:t>Samsung: The WID mentions frequency error test cases.  We don’t expect any core requirement changes, purely performance part.</w:t>
      </w:r>
    </w:p>
    <w:p w14:paraId="5923089D" w14:textId="77777777" w:rsidR="00C663A4" w:rsidRDefault="00C663A4" w:rsidP="00722B52">
      <w:pPr>
        <w:rPr>
          <w:color w:val="993300"/>
          <w:u w:val="single"/>
        </w:rPr>
      </w:pPr>
      <w:r>
        <w:rPr>
          <w:color w:val="993300"/>
          <w:u w:val="single"/>
        </w:rPr>
        <w:t>Thales: RAN4 concern is only to make the channel more dynamic.</w:t>
      </w:r>
    </w:p>
    <w:p w14:paraId="300E56AA" w14:textId="77777777" w:rsidR="00C663A4" w:rsidRDefault="00C663A4" w:rsidP="00722B52">
      <w:pPr>
        <w:rPr>
          <w:color w:val="993300"/>
          <w:u w:val="single"/>
        </w:rPr>
      </w:pPr>
      <w:r>
        <w:rPr>
          <w:color w:val="993300"/>
          <w:u w:val="single"/>
        </w:rPr>
        <w:t>Samsung: Issue 1-2-3 for further discussion on RAN4 vs. RAN5 responsibility</w:t>
      </w:r>
    </w:p>
    <w:p w14:paraId="311F7341" w14:textId="77777777"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1E9540A2" w14:textId="77777777" w:rsidR="00C663A4" w:rsidRDefault="00C663A4" w:rsidP="00C663A4">
      <w:pPr>
        <w:overflowPunct/>
        <w:autoSpaceDE/>
        <w:autoSpaceDN/>
        <w:adjustRightInd/>
        <w:spacing w:after="0"/>
        <w:textAlignment w:val="auto"/>
        <w:rPr>
          <w:lang w:val="en-US"/>
        </w:rPr>
      </w:pPr>
      <w:proofErr w:type="gramStart"/>
      <w:r>
        <w:rPr>
          <w:color w:val="993300"/>
          <w:u w:val="single"/>
        </w:rPr>
        <w:t>Samsung;</w:t>
      </w:r>
      <w:proofErr w:type="gramEnd"/>
      <w:r>
        <w:rPr>
          <w:color w:val="993300"/>
          <w:u w:val="single"/>
        </w:rPr>
        <w:t xml:space="preserve"> RF aspect is in the WID: </w:t>
      </w:r>
      <w:r w:rsidRPr="00D930EA">
        <w:rPr>
          <w:lang w:val="en-US"/>
        </w:rPr>
        <w:t>Inform RAN5 to assist specifying RF frequency error tests, if needed</w:t>
      </w:r>
      <w:r>
        <w:rPr>
          <w:lang w:val="en-US"/>
        </w:rPr>
        <w:t xml:space="preserve">. </w:t>
      </w:r>
    </w:p>
    <w:p w14:paraId="5EDD4D48" w14:textId="77777777" w:rsidR="00C663A4" w:rsidRDefault="00C663A4" w:rsidP="00C663A4">
      <w:pPr>
        <w:overflowPunct/>
        <w:autoSpaceDE/>
        <w:autoSpaceDN/>
        <w:adjustRightInd/>
        <w:spacing w:after="0"/>
        <w:textAlignment w:val="auto"/>
        <w:rPr>
          <w:color w:val="993300"/>
          <w:u w:val="single"/>
        </w:rPr>
      </w:pPr>
    </w:p>
    <w:p w14:paraId="6AEAB977" w14:textId="77777777"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49DA032A" w14:textId="77777777" w:rsidR="00884521" w:rsidRDefault="00884521" w:rsidP="00C663A4">
      <w:pPr>
        <w:overflowPunct/>
        <w:autoSpaceDE/>
        <w:autoSpaceDN/>
        <w:adjustRightInd/>
        <w:spacing w:after="0"/>
        <w:textAlignment w:val="auto"/>
        <w:rPr>
          <w:color w:val="993300"/>
          <w:u w:val="single"/>
        </w:rPr>
      </w:pPr>
    </w:p>
    <w:p w14:paraId="4BB842B1"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76E3515F" w14:textId="77777777" w:rsidR="00884521" w:rsidRDefault="00884521" w:rsidP="00884521">
      <w:pPr>
        <w:overflowPunct/>
        <w:autoSpaceDE/>
        <w:autoSpaceDN/>
        <w:adjustRightInd/>
        <w:spacing w:after="0"/>
        <w:textAlignment w:val="auto"/>
        <w:rPr>
          <w:color w:val="993300"/>
          <w:u w:val="single"/>
        </w:rPr>
      </w:pPr>
      <w:r>
        <w:rPr>
          <w:color w:val="993300"/>
          <w:u w:val="single"/>
        </w:rPr>
        <w:t xml:space="preserve">Thales:  GMAT </w:t>
      </w:r>
      <w:proofErr w:type="gramStart"/>
      <w:r>
        <w:rPr>
          <w:color w:val="993300"/>
          <w:u w:val="single"/>
        </w:rPr>
        <w:t>open source</w:t>
      </w:r>
      <w:proofErr w:type="gramEnd"/>
      <w:r>
        <w:rPr>
          <w:color w:val="993300"/>
          <w:u w:val="single"/>
        </w:rPr>
        <w:t xml:space="preserve"> simulator is available.  We are not against the mathematical model, but we have already done the work to evaluate the model.</w:t>
      </w:r>
    </w:p>
    <w:p w14:paraId="09B597E2" w14:textId="77777777" w:rsidR="00884521" w:rsidRDefault="00884521" w:rsidP="00884521">
      <w:pPr>
        <w:overflowPunct/>
        <w:autoSpaceDE/>
        <w:autoSpaceDN/>
        <w:adjustRightInd/>
        <w:spacing w:after="0"/>
        <w:textAlignment w:val="auto"/>
        <w:rPr>
          <w:color w:val="993300"/>
          <w:u w:val="single"/>
        </w:rPr>
      </w:pPr>
    </w:p>
    <w:p w14:paraId="16908202" w14:textId="777777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40D85673" w14:textId="77777777" w:rsidR="00884521" w:rsidRDefault="00884521" w:rsidP="00884521">
      <w:pPr>
        <w:overflowPunct/>
        <w:autoSpaceDE/>
        <w:autoSpaceDN/>
        <w:adjustRightInd/>
        <w:spacing w:after="0"/>
        <w:textAlignment w:val="auto"/>
        <w:rPr>
          <w:color w:val="993300"/>
          <w:u w:val="single"/>
        </w:rPr>
      </w:pPr>
    </w:p>
    <w:p w14:paraId="46795DCE" w14:textId="77777777"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3910947C" w14:textId="77777777"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4C1D1B0F" w14:textId="77777777" w:rsidR="002E1F86" w:rsidRDefault="002E1F86" w:rsidP="00884521">
      <w:pPr>
        <w:overflowPunct/>
        <w:autoSpaceDE/>
        <w:autoSpaceDN/>
        <w:adjustRightInd/>
        <w:spacing w:after="0"/>
        <w:textAlignment w:val="auto"/>
        <w:rPr>
          <w:color w:val="993300"/>
          <w:u w:val="single"/>
        </w:rPr>
      </w:pPr>
    </w:p>
    <w:p w14:paraId="13A3E944"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12388EE0" w14:textId="77777777" w:rsidR="002E1F86" w:rsidRDefault="002E1F86" w:rsidP="00884521">
      <w:pPr>
        <w:overflowPunct/>
        <w:autoSpaceDE/>
        <w:autoSpaceDN/>
        <w:adjustRightInd/>
        <w:spacing w:after="0"/>
        <w:textAlignment w:val="auto"/>
        <w:rPr>
          <w:color w:val="993300"/>
          <w:u w:val="single"/>
        </w:rPr>
      </w:pPr>
    </w:p>
    <w:p w14:paraId="1ECDF18E" w14:textId="77777777"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5DB8A7AE" w14:textId="77777777" w:rsidR="002E1F86" w:rsidRDefault="002E1F86" w:rsidP="00884521">
      <w:pPr>
        <w:overflowPunct/>
        <w:autoSpaceDE/>
        <w:autoSpaceDN/>
        <w:adjustRightInd/>
        <w:spacing w:after="0"/>
        <w:textAlignment w:val="auto"/>
        <w:rPr>
          <w:color w:val="993300"/>
          <w:u w:val="single"/>
        </w:rPr>
      </w:pPr>
    </w:p>
    <w:p w14:paraId="1005A8E9" w14:textId="77777777"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442DBF4C" w14:textId="77777777" w:rsidR="002E1F86" w:rsidRDefault="002E1F86" w:rsidP="00884521">
      <w:pPr>
        <w:overflowPunct/>
        <w:autoSpaceDE/>
        <w:autoSpaceDN/>
        <w:adjustRightInd/>
        <w:spacing w:after="0"/>
        <w:textAlignment w:val="auto"/>
        <w:rPr>
          <w:color w:val="993300"/>
          <w:u w:val="single"/>
        </w:rPr>
      </w:pPr>
    </w:p>
    <w:p w14:paraId="2A10997B"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w:t>
      </w:r>
      <w:proofErr w:type="gramStart"/>
      <w:r>
        <w:rPr>
          <w:color w:val="993300"/>
          <w:u w:val="single"/>
        </w:rPr>
        <w:t>integration based</w:t>
      </w:r>
      <w:proofErr w:type="gramEnd"/>
      <w:r>
        <w:rPr>
          <w:color w:val="993300"/>
          <w:u w:val="single"/>
        </w:rPr>
        <w:t xml:space="preserve"> satellite prediction.  We prefer alternative 1.  We still need GMAT to establish the reference ephemeris data point.  We may be able to use just a single initial ephemeris, or we may need to update to have a more realistic orbit.</w:t>
      </w:r>
    </w:p>
    <w:p w14:paraId="59DCD97A" w14:textId="77777777" w:rsidR="002E1F86" w:rsidRDefault="002E1F86" w:rsidP="00884521">
      <w:pPr>
        <w:overflowPunct/>
        <w:autoSpaceDE/>
        <w:autoSpaceDN/>
        <w:adjustRightInd/>
        <w:spacing w:after="0"/>
        <w:textAlignment w:val="auto"/>
        <w:rPr>
          <w:color w:val="993300"/>
          <w:u w:val="single"/>
        </w:rPr>
      </w:pPr>
    </w:p>
    <w:p w14:paraId="088FF657" w14:textId="77777777"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15EA12FE" w14:textId="77777777" w:rsidR="002E1F86" w:rsidRDefault="002E1F86" w:rsidP="00884521">
      <w:pPr>
        <w:overflowPunct/>
        <w:autoSpaceDE/>
        <w:autoSpaceDN/>
        <w:adjustRightInd/>
        <w:spacing w:after="0"/>
        <w:textAlignment w:val="auto"/>
        <w:rPr>
          <w:color w:val="993300"/>
          <w:u w:val="single"/>
        </w:rPr>
      </w:pPr>
    </w:p>
    <w:p w14:paraId="4FE75444" w14:textId="77777777" w:rsidR="002E1F86" w:rsidRDefault="002E1F86" w:rsidP="00884521">
      <w:pPr>
        <w:overflowPunct/>
        <w:autoSpaceDE/>
        <w:autoSpaceDN/>
        <w:adjustRightInd/>
        <w:spacing w:after="0"/>
        <w:textAlignment w:val="auto"/>
        <w:rPr>
          <w:color w:val="993300"/>
          <w:u w:val="single"/>
        </w:rPr>
      </w:pPr>
    </w:p>
    <w:p w14:paraId="7898A52B"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1305551D" w14:textId="77777777"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4E9F01FE" w14:textId="77777777" w:rsidR="00B374BD" w:rsidRDefault="00B374BD" w:rsidP="00884521">
      <w:pPr>
        <w:overflowPunct/>
        <w:autoSpaceDE/>
        <w:autoSpaceDN/>
        <w:adjustRightInd/>
        <w:spacing w:after="0"/>
        <w:textAlignment w:val="auto"/>
        <w:rPr>
          <w:color w:val="993300"/>
          <w:u w:val="single"/>
        </w:rPr>
      </w:pPr>
    </w:p>
    <w:p w14:paraId="451C398D" w14:textId="77777777"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66D8AC9D" w14:textId="77777777" w:rsidR="00B374BD" w:rsidRDefault="00B374BD" w:rsidP="00884521">
      <w:pPr>
        <w:overflowPunct/>
        <w:autoSpaceDE/>
        <w:autoSpaceDN/>
        <w:adjustRightInd/>
        <w:spacing w:after="0"/>
        <w:textAlignment w:val="auto"/>
        <w:rPr>
          <w:color w:val="993300"/>
          <w:u w:val="single"/>
        </w:rPr>
      </w:pPr>
    </w:p>
    <w:p w14:paraId="2162ED6F" w14:textId="77777777"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t>
      </w:r>
      <w:proofErr w:type="gramStart"/>
      <w:r>
        <w:rPr>
          <w:color w:val="993300"/>
          <w:u w:val="single"/>
        </w:rPr>
        <w:t>worst case</w:t>
      </w:r>
      <w:proofErr w:type="gramEnd"/>
      <w:r>
        <w:rPr>
          <w:color w:val="993300"/>
          <w:u w:val="single"/>
        </w:rPr>
        <w:t xml:space="preserv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6B3B9277" w14:textId="77777777" w:rsidR="00B374BD" w:rsidRDefault="00B374BD" w:rsidP="00884521">
      <w:pPr>
        <w:overflowPunct/>
        <w:autoSpaceDE/>
        <w:autoSpaceDN/>
        <w:adjustRightInd/>
        <w:spacing w:after="0"/>
        <w:textAlignment w:val="auto"/>
        <w:rPr>
          <w:color w:val="993300"/>
          <w:u w:val="single"/>
        </w:rPr>
      </w:pPr>
    </w:p>
    <w:p w14:paraId="676EC295" w14:textId="77777777"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1F2BC8F0" w14:textId="77777777" w:rsidR="00B374BD" w:rsidRDefault="00B374BD" w:rsidP="00884521">
      <w:pPr>
        <w:overflowPunct/>
        <w:autoSpaceDE/>
        <w:autoSpaceDN/>
        <w:adjustRightInd/>
        <w:spacing w:after="0"/>
        <w:textAlignment w:val="auto"/>
        <w:rPr>
          <w:color w:val="993300"/>
          <w:u w:val="single"/>
        </w:rPr>
      </w:pPr>
    </w:p>
    <w:p w14:paraId="6DC86DDC" w14:textId="77777777" w:rsidR="002E1F86" w:rsidRDefault="002E1F86" w:rsidP="00884521">
      <w:pPr>
        <w:overflowPunct/>
        <w:autoSpaceDE/>
        <w:autoSpaceDN/>
        <w:adjustRightInd/>
        <w:spacing w:after="0"/>
        <w:textAlignment w:val="auto"/>
        <w:rPr>
          <w:color w:val="993300"/>
          <w:u w:val="single"/>
        </w:rPr>
      </w:pPr>
    </w:p>
    <w:p w14:paraId="3D2B867C" w14:textId="77777777" w:rsidR="00884521" w:rsidRPr="00D930EA" w:rsidRDefault="00884521" w:rsidP="00C663A4">
      <w:pPr>
        <w:overflowPunct/>
        <w:autoSpaceDE/>
        <w:autoSpaceDN/>
        <w:adjustRightInd/>
        <w:spacing w:after="0"/>
        <w:textAlignment w:val="auto"/>
        <w:rPr>
          <w:lang w:val="en-US"/>
        </w:rPr>
      </w:pPr>
    </w:p>
    <w:p w14:paraId="49D31CBC" w14:textId="77777777" w:rsidR="00C663A4" w:rsidRDefault="00C663A4" w:rsidP="00722B52">
      <w:pPr>
        <w:rPr>
          <w:color w:val="993300"/>
          <w:u w:val="single"/>
        </w:rPr>
      </w:pPr>
    </w:p>
    <w:p w14:paraId="43024265" w14:textId="77777777" w:rsidR="008564E5" w:rsidRDefault="00000000">
      <w:r>
        <w:rPr>
          <w:rFonts w:ascii="Arial" w:hAnsi="Arial"/>
          <w:b/>
          <w:sz w:val="24"/>
        </w:rPr>
        <w:t>R4-2413516</w:t>
      </w:r>
      <w:r>
        <w:rPr>
          <w:rFonts w:ascii="Arial" w:hAnsi="Arial"/>
          <w:b/>
          <w:sz w:val="24"/>
        </w:rPr>
        <w:tab/>
        <w:t>Way Forward for [112][329] NTN_testing_NGSO_channel_model</w:t>
      </w:r>
    </w:p>
    <w:p w14:paraId="48B9FE53"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225E83A1" w14:textId="77777777" w:rsidR="008564E5" w:rsidRDefault="00000000">
      <w:r>
        <w:rPr>
          <w:rFonts w:ascii="Arial" w:hAnsi="Arial"/>
          <w:b/>
        </w:rPr>
        <w:t>Abstract:</w:t>
      </w:r>
      <w:r>
        <w:rPr>
          <w:rFonts w:ascii="Arial" w:hAnsi="Arial"/>
          <w:b/>
        </w:rPr>
        <w:tab/>
      </w:r>
    </w:p>
    <w:p w14:paraId="1EEC8A49" w14:textId="77777777" w:rsidR="008564E5" w:rsidRDefault="00000000">
      <w:r>
        <w:rPr>
          <w:rFonts w:ascii="Arial" w:hAnsi="Arial"/>
          <w:b/>
        </w:rPr>
        <w:lastRenderedPageBreak/>
        <w:t>Decision:</w:t>
      </w:r>
      <w:r>
        <w:rPr>
          <w:rFonts w:ascii="Arial" w:hAnsi="Arial"/>
          <w:b/>
        </w:rPr>
        <w:tab/>
      </w:r>
      <w:r>
        <w:rPr>
          <w:rFonts w:ascii="Arial" w:hAnsi="Arial"/>
          <w:b/>
        </w:rPr>
        <w:tab/>
        <w:t>Return to</w:t>
      </w:r>
    </w:p>
    <w:p w14:paraId="7381E157" w14:textId="77777777" w:rsidR="008564E5" w:rsidRDefault="00000000">
      <w:r>
        <w:rPr>
          <w:rFonts w:ascii="Arial" w:hAnsi="Arial"/>
          <w:b/>
          <w:sz w:val="24"/>
        </w:rPr>
        <w:t>R4-2413518</w:t>
      </w:r>
      <w:r>
        <w:rPr>
          <w:rFonts w:ascii="Arial" w:hAnsi="Arial"/>
          <w:b/>
          <w:sz w:val="24"/>
        </w:rPr>
        <w:tab/>
        <w:t>Way Forward for [112][313] NR_IoT_NTN_less_than_5MHz_BSRF</w:t>
      </w:r>
    </w:p>
    <w:p w14:paraId="58AECA1A"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48C3F41" w14:textId="77777777" w:rsidR="008564E5" w:rsidRDefault="00000000">
      <w:r>
        <w:rPr>
          <w:rFonts w:ascii="Arial" w:hAnsi="Arial"/>
          <w:b/>
        </w:rPr>
        <w:t>Abstract:</w:t>
      </w:r>
      <w:r>
        <w:rPr>
          <w:rFonts w:ascii="Arial" w:hAnsi="Arial"/>
          <w:b/>
        </w:rPr>
        <w:tab/>
      </w:r>
    </w:p>
    <w:p w14:paraId="53638B76"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R4-2413528</w:t>
        <w:tab/>
        <w:t>Way Forward for [112][312] NR_IoT_NTN_less_than_5MHz_UERF</w:t>
      </w:r>
    </w:p>
    <w:p>
      <w:r>
        <w:rPr>
          <w:i/>
        </w:rPr>
        <w:tab/>
        <w:tab/>
        <w:tab/>
        <w:tab/>
        <w:tab/>
        <w:t xml:space="preserve">Type: </w:t>
        <w:tab/>
        <w:tab/>
        <w:t>For: Approval</w:t>
        <w:br/>
        <w:tab/>
        <w:tab/>
        <w:tab/>
        <w:tab/>
        <w:tab/>
        <w:t xml:space="preserve"> </w:t>
        <w:br/>
        <w:tab/>
        <w:tab/>
        <w:tab/>
        <w:tab/>
        <w:tab/>
        <w:t>Source: Xiaomi</w:t>
      </w:r>
    </w:p>
    <w:p>
      <w:r>
        <w:rPr>
          <w:rFonts w:ascii="Arial" w:hAnsi="Arial"/>
          <w:b/>
          <w:sz w:val="20"/>
        </w:rPr>
        <w:t>Abstract:</w:t>
        <w:tab/>
      </w:r>
    </w:p>
    <w:p>
      <w:r>
        <w:rPr>
          <w:rFonts w:ascii="Arial" w:hAnsi="Arial"/>
          <w:b/>
          <w:sz w:val="20"/>
        </w:rPr>
        <w:t>Decision:</w:t>
        <w:tab/>
        <w:tab/>
        <w:t>Return to</w:t>
      </w:r>
    </w:p>
    <w:p w14:paraId="2CEA0875" w14:textId="77777777" w:rsidR="00722B52" w:rsidRDefault="00722B52" w:rsidP="00722B52">
      <w:pPr>
        <w:pStyle w:val="Heading3"/>
      </w:pPr>
      <w:bookmarkStart w:id="357" w:name="_Toc174396350"/>
      <w:r>
        <w:t>8.9</w:t>
      </w:r>
      <w:r>
        <w:tab/>
        <w:t>Introduction of Ku Band for NR NTN</w:t>
      </w:r>
      <w:bookmarkEnd w:id="357"/>
    </w:p>
    <w:p w14:paraId="29533B22" w14:textId="77777777" w:rsidR="00722B52" w:rsidRDefault="00722B52" w:rsidP="00722B52">
      <w:pPr>
        <w:pStyle w:val="Heading4"/>
      </w:pPr>
      <w:bookmarkStart w:id="358" w:name="_Toc174396351"/>
      <w:r>
        <w:t>8.9.1</w:t>
      </w:r>
      <w:r>
        <w:tab/>
        <w:t>General aspects and work plan</w:t>
      </w:r>
      <w:bookmarkEnd w:id="358"/>
    </w:p>
    <w:p w14:paraId="79105DE4"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03EEEC2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FE6D64E" w14:textId="77777777" w:rsidR="00722B52" w:rsidRDefault="00722B52" w:rsidP="00722B52">
      <w:pPr>
        <w:rPr>
          <w:rFonts w:ascii="Arial" w:hAnsi="Arial" w:cs="Arial"/>
          <w:b/>
        </w:rPr>
      </w:pPr>
      <w:r>
        <w:rPr>
          <w:rFonts w:ascii="Arial" w:hAnsi="Arial" w:cs="Arial"/>
          <w:b/>
        </w:rPr>
        <w:t xml:space="preserve">Abstract: </w:t>
      </w:r>
    </w:p>
    <w:p w14:paraId="55B86060"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1D562E66" w14:textId="77777777" w:rsidR="008564E5" w:rsidRDefault="00000000">
      <w:r>
        <w:rPr>
          <w:rFonts w:ascii="Arial" w:hAnsi="Arial"/>
          <w:b/>
        </w:rPr>
        <w:t>Decision:</w:t>
      </w:r>
      <w:r>
        <w:rPr>
          <w:rFonts w:ascii="Arial" w:hAnsi="Arial"/>
          <w:b/>
        </w:rPr>
        <w:tab/>
      </w:r>
      <w:r>
        <w:rPr>
          <w:rFonts w:ascii="Arial" w:hAnsi="Arial"/>
          <w:b/>
        </w:rPr>
        <w:tab/>
        <w:t>Noted</w:t>
      </w:r>
    </w:p>
    <w:p w14:paraId="0E3ECBA3"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1A16D1C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7879B306" w14:textId="77777777" w:rsidR="008564E5" w:rsidRDefault="00000000">
      <w:r>
        <w:rPr>
          <w:rFonts w:ascii="Arial" w:hAnsi="Arial"/>
          <w:b/>
        </w:rPr>
        <w:t>Decision:</w:t>
      </w:r>
      <w:r>
        <w:rPr>
          <w:rFonts w:ascii="Arial" w:hAnsi="Arial"/>
          <w:b/>
        </w:rPr>
        <w:tab/>
      </w:r>
      <w:r>
        <w:rPr>
          <w:rFonts w:ascii="Arial" w:hAnsi="Arial"/>
          <w:b/>
        </w:rPr>
        <w:tab/>
        <w:t>Approved</w:t>
      </w:r>
    </w:p>
    <w:p w14:paraId="6FD5EC2E"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7CD29C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C78A84" w14:textId="77777777" w:rsidR="008564E5" w:rsidRDefault="00000000">
      <w:r>
        <w:rPr>
          <w:rFonts w:ascii="Arial" w:hAnsi="Arial"/>
          <w:b/>
        </w:rPr>
        <w:t>Decision:</w:t>
      </w:r>
      <w:r>
        <w:rPr>
          <w:rFonts w:ascii="Arial" w:hAnsi="Arial"/>
          <w:b/>
        </w:rPr>
        <w:tab/>
      </w:r>
      <w:r>
        <w:rPr>
          <w:rFonts w:ascii="Arial" w:hAnsi="Arial"/>
          <w:b/>
        </w:rPr>
        <w:tab/>
        <w:t>Noted</w:t>
      </w:r>
    </w:p>
    <w:p w14:paraId="2019B51C" w14:textId="77777777" w:rsidR="00722B52" w:rsidRDefault="00722B52" w:rsidP="00722B52">
      <w:pPr>
        <w:pStyle w:val="Heading4"/>
      </w:pPr>
      <w:bookmarkStart w:id="359" w:name="_Toc174396352"/>
      <w:r>
        <w:t>8.9.2</w:t>
      </w:r>
      <w:r>
        <w:tab/>
        <w:t>Coexistence study based on ITU regulations</w:t>
      </w:r>
      <w:bookmarkEnd w:id="359"/>
    </w:p>
    <w:p w14:paraId="1545ADC5"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2D2813B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883ED2" w14:textId="77777777" w:rsidR="008564E5" w:rsidRDefault="00000000">
      <w:r>
        <w:rPr>
          <w:rFonts w:ascii="Arial" w:hAnsi="Arial"/>
          <w:b/>
        </w:rPr>
        <w:t>Decision:</w:t>
      </w:r>
      <w:r>
        <w:rPr>
          <w:rFonts w:ascii="Arial" w:hAnsi="Arial"/>
          <w:b/>
        </w:rPr>
        <w:tab/>
      </w:r>
      <w:r>
        <w:rPr>
          <w:rFonts w:ascii="Arial" w:hAnsi="Arial"/>
          <w:b/>
        </w:rPr>
        <w:tab/>
        <w:t>Noted</w:t>
      </w:r>
    </w:p>
    <w:p w14:paraId="06DEF01C"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31AE125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E02D8AA" w14:textId="77777777" w:rsidR="00722B52" w:rsidRDefault="00722B52" w:rsidP="00722B52">
      <w:pPr>
        <w:rPr>
          <w:rFonts w:ascii="Arial" w:hAnsi="Arial" w:cs="Arial"/>
          <w:b/>
        </w:rPr>
      </w:pPr>
      <w:r>
        <w:rPr>
          <w:rFonts w:ascii="Arial" w:hAnsi="Arial" w:cs="Arial"/>
          <w:b/>
        </w:rPr>
        <w:t xml:space="preserve">Abstract: </w:t>
      </w:r>
    </w:p>
    <w:p w14:paraId="4E3EE705" w14:textId="77777777" w:rsidR="00722B52" w:rsidRDefault="00722B52" w:rsidP="00722B52">
      <w:r>
        <w:t>This contribution discusses the coexistence study for the Ku-band, listing missing parameters</w:t>
      </w:r>
    </w:p>
    <w:p w14:paraId="5E318EFE" w14:textId="77777777" w:rsidR="008564E5" w:rsidRDefault="00000000">
      <w:r>
        <w:rPr>
          <w:rFonts w:ascii="Arial" w:hAnsi="Arial"/>
          <w:b/>
        </w:rPr>
        <w:t>Decision:</w:t>
      </w:r>
      <w:r>
        <w:rPr>
          <w:rFonts w:ascii="Arial" w:hAnsi="Arial"/>
          <w:b/>
        </w:rPr>
        <w:tab/>
      </w:r>
      <w:r>
        <w:rPr>
          <w:rFonts w:ascii="Arial" w:hAnsi="Arial"/>
          <w:b/>
        </w:rPr>
        <w:tab/>
        <w:t>Noted</w:t>
      </w:r>
    </w:p>
    <w:p w14:paraId="2E47A0DC"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0CF2D1B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5A634EDD" w14:textId="77777777" w:rsidR="008564E5" w:rsidRDefault="00000000">
      <w:r>
        <w:rPr>
          <w:rFonts w:ascii="Arial" w:hAnsi="Arial"/>
          <w:b/>
        </w:rPr>
        <w:t>Decision:</w:t>
      </w:r>
      <w:r>
        <w:rPr>
          <w:rFonts w:ascii="Arial" w:hAnsi="Arial"/>
          <w:b/>
        </w:rPr>
        <w:tab/>
      </w:r>
      <w:r>
        <w:rPr>
          <w:rFonts w:ascii="Arial" w:hAnsi="Arial"/>
          <w:b/>
        </w:rPr>
        <w:tab/>
        <w:t>Noted</w:t>
      </w:r>
    </w:p>
    <w:p w14:paraId="2ED54CC7"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47EF35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EE911F8" w14:textId="77777777" w:rsidR="008564E5" w:rsidRDefault="00000000">
      <w:r>
        <w:rPr>
          <w:rFonts w:ascii="Arial" w:hAnsi="Arial"/>
          <w:b/>
        </w:rPr>
        <w:t>Decision:</w:t>
      </w:r>
      <w:r>
        <w:rPr>
          <w:rFonts w:ascii="Arial" w:hAnsi="Arial"/>
          <w:b/>
        </w:rPr>
        <w:tab/>
      </w:r>
      <w:r>
        <w:rPr>
          <w:rFonts w:ascii="Arial" w:hAnsi="Arial"/>
          <w:b/>
        </w:rPr>
        <w:tab/>
        <w:t>Noted</w:t>
      </w:r>
    </w:p>
    <w:p w14:paraId="0E631E94" w14:textId="77777777"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0B98D2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0C41451" w14:textId="77777777" w:rsidR="008564E5" w:rsidRDefault="00000000">
      <w:r>
        <w:rPr>
          <w:rFonts w:ascii="Arial" w:hAnsi="Arial"/>
          <w:b/>
        </w:rPr>
        <w:t>Decision:</w:t>
      </w:r>
      <w:r>
        <w:rPr>
          <w:rFonts w:ascii="Arial" w:hAnsi="Arial"/>
          <w:b/>
        </w:rPr>
        <w:tab/>
      </w:r>
      <w:r>
        <w:rPr>
          <w:rFonts w:ascii="Arial" w:hAnsi="Arial"/>
          <w:b/>
        </w:rPr>
        <w:tab/>
        <w:t>Noted</w:t>
      </w:r>
    </w:p>
    <w:p w14:paraId="7D4C2696"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6D714D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EB3C9BB" w14:textId="77777777" w:rsidR="00722B52" w:rsidRDefault="00722B52" w:rsidP="00722B52">
      <w:pPr>
        <w:rPr>
          <w:rFonts w:ascii="Arial" w:hAnsi="Arial" w:cs="Arial"/>
          <w:b/>
        </w:rPr>
      </w:pPr>
      <w:r>
        <w:rPr>
          <w:rFonts w:ascii="Arial" w:hAnsi="Arial" w:cs="Arial"/>
          <w:b/>
        </w:rPr>
        <w:t xml:space="preserve">Abstract: </w:t>
      </w:r>
    </w:p>
    <w:p w14:paraId="424EC5E7" w14:textId="77777777" w:rsidR="00722B52" w:rsidRDefault="00722B52" w:rsidP="00722B52">
      <w:r>
        <w:t xml:space="preserve">Ku-band </w:t>
      </w:r>
      <w:proofErr w:type="spellStart"/>
      <w:r>
        <w:t>coex</w:t>
      </w:r>
      <w:proofErr w:type="spellEnd"/>
      <w:r>
        <w:t xml:space="preserve"> assumptions</w:t>
      </w:r>
    </w:p>
    <w:p w14:paraId="630B06E2" w14:textId="77777777" w:rsidR="008564E5" w:rsidRDefault="00000000">
      <w:r>
        <w:rPr>
          <w:rFonts w:ascii="Arial" w:hAnsi="Arial"/>
          <w:b/>
        </w:rPr>
        <w:t>Decision:</w:t>
      </w:r>
      <w:r>
        <w:rPr>
          <w:rFonts w:ascii="Arial" w:hAnsi="Arial"/>
          <w:b/>
        </w:rPr>
        <w:tab/>
      </w:r>
      <w:r>
        <w:rPr>
          <w:rFonts w:ascii="Arial" w:hAnsi="Arial"/>
          <w:b/>
        </w:rPr>
        <w:tab/>
        <w:t>Noted</w:t>
      </w:r>
    </w:p>
    <w:p w14:paraId="3913EF62"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4CD34FE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E2251" w14:textId="77777777" w:rsidR="008564E5" w:rsidRDefault="00000000">
      <w:r>
        <w:rPr>
          <w:rFonts w:ascii="Arial" w:hAnsi="Arial"/>
          <w:b/>
        </w:rPr>
        <w:t>Decision:</w:t>
      </w:r>
      <w:r>
        <w:rPr>
          <w:rFonts w:ascii="Arial" w:hAnsi="Arial"/>
          <w:b/>
        </w:rPr>
        <w:tab/>
      </w:r>
      <w:r>
        <w:rPr>
          <w:rFonts w:ascii="Arial" w:hAnsi="Arial"/>
          <w:b/>
        </w:rPr>
        <w:tab/>
        <w:t>Noted</w:t>
      </w:r>
    </w:p>
    <w:p w14:paraId="70677ADA"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4CE0FF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6EC7BF67" w14:textId="77777777" w:rsidR="008564E5" w:rsidRDefault="00000000">
      <w:r>
        <w:rPr>
          <w:rFonts w:ascii="Arial" w:hAnsi="Arial"/>
          <w:b/>
        </w:rPr>
        <w:t>Decision:</w:t>
      </w:r>
      <w:r>
        <w:rPr>
          <w:rFonts w:ascii="Arial" w:hAnsi="Arial"/>
          <w:b/>
        </w:rPr>
        <w:tab/>
      </w:r>
      <w:r>
        <w:rPr>
          <w:rFonts w:ascii="Arial" w:hAnsi="Arial"/>
          <w:b/>
        </w:rPr>
        <w:tab/>
        <w:t>Noted</w:t>
      </w:r>
    </w:p>
    <w:p w14:paraId="0006C01E"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1E04EF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3E6023B9" w14:textId="77777777" w:rsidR="008564E5" w:rsidRDefault="00000000">
      <w:r>
        <w:rPr>
          <w:rFonts w:ascii="Arial" w:hAnsi="Arial"/>
          <w:b/>
        </w:rPr>
        <w:t>Decision:</w:t>
      </w:r>
      <w:r>
        <w:rPr>
          <w:rFonts w:ascii="Arial" w:hAnsi="Arial"/>
          <w:b/>
        </w:rPr>
        <w:tab/>
      </w:r>
      <w:r>
        <w:rPr>
          <w:rFonts w:ascii="Arial" w:hAnsi="Arial"/>
          <w:b/>
        </w:rPr>
        <w:tab/>
        <w:t>Revised</w:t>
      </w:r>
    </w:p>
    <w:p w14:paraId="09473C43"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 xml:space="preserve">Consideration </w:t>
      </w:r>
      <w:proofErr w:type="gramStart"/>
      <w:r>
        <w:rPr>
          <w:rFonts w:ascii="Arial" w:hAnsi="Arial" w:cs="Arial"/>
          <w:b/>
          <w:sz w:val="24"/>
        </w:rPr>
        <w:t>of  Linear</w:t>
      </w:r>
      <w:proofErr w:type="gramEnd"/>
      <w:r>
        <w:rPr>
          <w:rFonts w:ascii="Arial" w:hAnsi="Arial" w:cs="Arial"/>
          <w:b/>
          <w:sz w:val="24"/>
        </w:rPr>
        <w:t xml:space="preserve"> Polarization in Ku Band Coexistence Studies</w:t>
      </w:r>
    </w:p>
    <w:p w14:paraId="0CDF97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8D07069" w14:textId="77777777" w:rsidR="00722B52" w:rsidRDefault="00722B52" w:rsidP="00722B52">
      <w:pPr>
        <w:rPr>
          <w:color w:val="808080"/>
        </w:rPr>
      </w:pPr>
      <w:r>
        <w:rPr>
          <w:color w:val="808080"/>
        </w:rPr>
        <w:t>(Replaces R4-2413036)</w:t>
      </w:r>
    </w:p>
    <w:p w14:paraId="6F756886" w14:textId="77777777" w:rsidR="008564E5" w:rsidRDefault="00000000">
      <w:r>
        <w:rPr>
          <w:rFonts w:ascii="Arial" w:hAnsi="Arial"/>
          <w:b/>
        </w:rPr>
        <w:t>Decision:</w:t>
      </w:r>
      <w:r>
        <w:rPr>
          <w:rFonts w:ascii="Arial" w:hAnsi="Arial"/>
          <w:b/>
        </w:rPr>
        <w:tab/>
      </w:r>
      <w:r>
        <w:rPr>
          <w:rFonts w:ascii="Arial" w:hAnsi="Arial"/>
          <w:b/>
        </w:rPr>
        <w:tab/>
        <w:t>Noted</w:t>
      </w:r>
    </w:p>
    <w:p w14:paraId="0637CA9A" w14:textId="77777777" w:rsidR="00722B52" w:rsidRDefault="00722B52" w:rsidP="00722B52">
      <w:pPr>
        <w:pStyle w:val="Heading4"/>
      </w:pPr>
      <w:bookmarkStart w:id="360" w:name="_Toc174396353"/>
      <w:r>
        <w:t>8.9.3</w:t>
      </w:r>
      <w:r>
        <w:tab/>
        <w:t>System parameters</w:t>
      </w:r>
      <w:bookmarkEnd w:id="360"/>
    </w:p>
    <w:p w14:paraId="25643B68"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1147C6D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A5146F" w14:textId="77777777" w:rsidR="008564E5" w:rsidRDefault="00000000">
      <w:r>
        <w:rPr>
          <w:rFonts w:ascii="Arial" w:hAnsi="Arial"/>
          <w:b/>
        </w:rPr>
        <w:t>Decision:</w:t>
      </w:r>
      <w:r>
        <w:rPr>
          <w:rFonts w:ascii="Arial" w:hAnsi="Arial"/>
          <w:b/>
        </w:rPr>
        <w:tab/>
      </w:r>
      <w:r>
        <w:rPr>
          <w:rFonts w:ascii="Arial" w:hAnsi="Arial"/>
          <w:b/>
        </w:rPr>
        <w:tab/>
        <w:t>Noted</w:t>
      </w:r>
    </w:p>
    <w:p w14:paraId="1D0D9B60"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2E0E7C6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CC85788" w14:textId="77777777" w:rsidR="00722B52" w:rsidRDefault="00722B52" w:rsidP="00722B52">
      <w:pPr>
        <w:rPr>
          <w:rFonts w:ascii="Arial" w:hAnsi="Arial" w:cs="Arial"/>
          <w:b/>
        </w:rPr>
      </w:pPr>
      <w:r>
        <w:rPr>
          <w:rFonts w:ascii="Arial" w:hAnsi="Arial" w:cs="Arial"/>
          <w:b/>
        </w:rPr>
        <w:t xml:space="preserve">Abstract: </w:t>
      </w:r>
    </w:p>
    <w:p w14:paraId="2CD2F8DD" w14:textId="77777777" w:rsidR="00722B52" w:rsidRDefault="00722B52" w:rsidP="00722B52">
      <w:r>
        <w:t>This contribution discusses the pros and cons of the Ku-band(s) being part of FR1-NTN or FR2-NTN</w:t>
      </w:r>
    </w:p>
    <w:p w14:paraId="34A204E3" w14:textId="77777777" w:rsidR="008564E5" w:rsidRDefault="00000000">
      <w:r>
        <w:rPr>
          <w:rFonts w:ascii="Arial" w:hAnsi="Arial"/>
          <w:b/>
        </w:rPr>
        <w:t>Decision:</w:t>
      </w:r>
      <w:r>
        <w:rPr>
          <w:rFonts w:ascii="Arial" w:hAnsi="Arial"/>
          <w:b/>
        </w:rPr>
        <w:tab/>
      </w:r>
      <w:r>
        <w:rPr>
          <w:rFonts w:ascii="Arial" w:hAnsi="Arial"/>
          <w:b/>
        </w:rPr>
        <w:tab/>
        <w:t>Noted</w:t>
      </w:r>
    </w:p>
    <w:p w14:paraId="46A240B2"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5998CA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55998DCF" w14:textId="77777777" w:rsidR="008564E5" w:rsidRDefault="00000000">
      <w:r>
        <w:rPr>
          <w:rFonts w:ascii="Arial" w:hAnsi="Arial"/>
          <w:b/>
        </w:rPr>
        <w:t>Decision:</w:t>
      </w:r>
      <w:r>
        <w:rPr>
          <w:rFonts w:ascii="Arial" w:hAnsi="Arial"/>
          <w:b/>
        </w:rPr>
        <w:tab/>
      </w:r>
      <w:r>
        <w:rPr>
          <w:rFonts w:ascii="Arial" w:hAnsi="Arial"/>
          <w:b/>
        </w:rPr>
        <w:tab/>
        <w:t>Noted</w:t>
      </w:r>
    </w:p>
    <w:p w14:paraId="7EE22778"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45112E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3F380434" w14:textId="77777777" w:rsidR="008564E5" w:rsidRDefault="00000000">
      <w:r>
        <w:rPr>
          <w:rFonts w:ascii="Arial" w:hAnsi="Arial"/>
          <w:b/>
        </w:rPr>
        <w:t>Decision:</w:t>
      </w:r>
      <w:r>
        <w:rPr>
          <w:rFonts w:ascii="Arial" w:hAnsi="Arial"/>
          <w:b/>
        </w:rPr>
        <w:tab/>
      </w:r>
      <w:r>
        <w:rPr>
          <w:rFonts w:ascii="Arial" w:hAnsi="Arial"/>
          <w:b/>
        </w:rPr>
        <w:tab/>
        <w:t>Noted</w:t>
      </w:r>
    </w:p>
    <w:p w14:paraId="63060D90"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7A4342D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016964FE" w14:textId="77777777" w:rsidR="008564E5" w:rsidRDefault="00000000">
      <w:r>
        <w:rPr>
          <w:rFonts w:ascii="Arial" w:hAnsi="Arial"/>
          <w:b/>
        </w:rPr>
        <w:t>Decision:</w:t>
      </w:r>
      <w:r>
        <w:rPr>
          <w:rFonts w:ascii="Arial" w:hAnsi="Arial"/>
          <w:b/>
        </w:rPr>
        <w:tab/>
      </w:r>
      <w:r>
        <w:rPr>
          <w:rFonts w:ascii="Arial" w:hAnsi="Arial"/>
          <w:b/>
        </w:rPr>
        <w:tab/>
        <w:t>Noted</w:t>
      </w:r>
    </w:p>
    <w:p w14:paraId="4354210A"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0D8462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BF4888" w14:textId="77777777" w:rsidR="008564E5" w:rsidRDefault="00000000">
      <w:r>
        <w:rPr>
          <w:rFonts w:ascii="Arial" w:hAnsi="Arial"/>
          <w:b/>
        </w:rPr>
        <w:t>Decision:</w:t>
      </w:r>
      <w:r>
        <w:rPr>
          <w:rFonts w:ascii="Arial" w:hAnsi="Arial"/>
          <w:b/>
        </w:rPr>
        <w:tab/>
      </w:r>
      <w:r>
        <w:rPr>
          <w:rFonts w:ascii="Arial" w:hAnsi="Arial"/>
          <w:b/>
        </w:rPr>
        <w:tab/>
        <w:t>Noted</w:t>
      </w:r>
    </w:p>
    <w:p w14:paraId="074E57B6"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3878D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624B492D" w14:textId="77777777" w:rsidR="00722B52" w:rsidRDefault="00722B52" w:rsidP="00722B52">
      <w:pPr>
        <w:rPr>
          <w:rFonts w:ascii="Arial" w:hAnsi="Arial" w:cs="Arial"/>
          <w:b/>
        </w:rPr>
      </w:pPr>
      <w:r>
        <w:rPr>
          <w:rFonts w:ascii="Arial" w:hAnsi="Arial" w:cs="Arial"/>
          <w:b/>
        </w:rPr>
        <w:t xml:space="preserve">Abstract: </w:t>
      </w:r>
    </w:p>
    <w:p w14:paraId="7D43249A" w14:textId="77777777" w:rsidR="00722B52" w:rsidRDefault="00722B52" w:rsidP="00722B52">
      <w:r>
        <w:t>To discuss the Ku-band SAN/UE channel bandwidth, focusing on the channel allocation to legacy satellites.</w:t>
      </w:r>
    </w:p>
    <w:p w14:paraId="13E01F4F" w14:textId="77777777" w:rsidR="008564E5" w:rsidRDefault="00000000">
      <w:r>
        <w:rPr>
          <w:rFonts w:ascii="Arial" w:hAnsi="Arial"/>
          <w:b/>
        </w:rPr>
        <w:t>Decision:</w:t>
      </w:r>
      <w:r>
        <w:rPr>
          <w:rFonts w:ascii="Arial" w:hAnsi="Arial"/>
          <w:b/>
        </w:rPr>
        <w:tab/>
      </w:r>
      <w:r>
        <w:rPr>
          <w:rFonts w:ascii="Arial" w:hAnsi="Arial"/>
          <w:b/>
        </w:rPr>
        <w:tab/>
        <w:t>Revised</w:t>
      </w:r>
    </w:p>
    <w:p w14:paraId="181DDAD1"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4C6031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157264F" w14:textId="77777777" w:rsidR="008564E5" w:rsidRDefault="00000000">
      <w:r>
        <w:rPr>
          <w:rFonts w:ascii="Arial" w:hAnsi="Arial"/>
          <w:b/>
        </w:rPr>
        <w:t>Decision:</w:t>
      </w:r>
      <w:r>
        <w:rPr>
          <w:rFonts w:ascii="Arial" w:hAnsi="Arial"/>
          <w:b/>
        </w:rPr>
        <w:tab/>
      </w:r>
      <w:r>
        <w:rPr>
          <w:rFonts w:ascii="Arial" w:hAnsi="Arial"/>
          <w:b/>
        </w:rPr>
        <w:tab/>
        <w:t>Noted</w:t>
      </w:r>
    </w:p>
    <w:p w14:paraId="27656A62"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78AF089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DE984A2" w14:textId="77777777" w:rsidR="008564E5" w:rsidRDefault="00000000">
      <w:r>
        <w:rPr>
          <w:rFonts w:ascii="Arial" w:hAnsi="Arial"/>
          <w:b/>
        </w:rPr>
        <w:t>Decision:</w:t>
      </w:r>
      <w:r>
        <w:rPr>
          <w:rFonts w:ascii="Arial" w:hAnsi="Arial"/>
          <w:b/>
        </w:rPr>
        <w:tab/>
      </w:r>
      <w:r>
        <w:rPr>
          <w:rFonts w:ascii="Arial" w:hAnsi="Arial"/>
          <w:b/>
        </w:rPr>
        <w:tab/>
        <w:t>Noted</w:t>
      </w:r>
    </w:p>
    <w:p w14:paraId="32923DC1"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2F57D5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79A04CD" w14:textId="77777777" w:rsidR="008564E5" w:rsidRDefault="00000000">
      <w:r>
        <w:rPr>
          <w:rFonts w:ascii="Arial" w:hAnsi="Arial"/>
          <w:b/>
        </w:rPr>
        <w:t>Decision:</w:t>
      </w:r>
      <w:r>
        <w:rPr>
          <w:rFonts w:ascii="Arial" w:hAnsi="Arial"/>
          <w:b/>
        </w:rPr>
        <w:tab/>
      </w:r>
      <w:r>
        <w:rPr>
          <w:rFonts w:ascii="Arial" w:hAnsi="Arial"/>
          <w:b/>
        </w:rPr>
        <w:tab/>
        <w:t>Noted</w:t>
      </w:r>
    </w:p>
    <w:p w14:paraId="4AB70410"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6A23C0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78A128F7" w14:textId="77777777" w:rsidR="00722B52" w:rsidRDefault="00722B52" w:rsidP="00722B52">
      <w:pPr>
        <w:rPr>
          <w:color w:val="808080"/>
        </w:rPr>
      </w:pPr>
      <w:r>
        <w:rPr>
          <w:color w:val="808080"/>
        </w:rPr>
        <w:t>(Replaces R4-2411839)</w:t>
      </w:r>
    </w:p>
    <w:p w14:paraId="59AD7514" w14:textId="77777777" w:rsidR="00722B52" w:rsidRDefault="00722B52" w:rsidP="00722B52">
      <w:pPr>
        <w:rPr>
          <w:rFonts w:ascii="Arial" w:hAnsi="Arial" w:cs="Arial"/>
          <w:b/>
        </w:rPr>
      </w:pPr>
      <w:r>
        <w:rPr>
          <w:rFonts w:ascii="Arial" w:hAnsi="Arial" w:cs="Arial"/>
          <w:b/>
        </w:rPr>
        <w:t xml:space="preserve">Abstract: </w:t>
      </w:r>
    </w:p>
    <w:p w14:paraId="6E716916" w14:textId="77777777" w:rsidR="00722B52" w:rsidRDefault="00722B52" w:rsidP="00722B52">
      <w:r>
        <w:t>To discuss the Ku-band SAN/UE channel bandwidth, focusing on the channel allocation to legacy satellites.</w:t>
      </w:r>
    </w:p>
    <w:p w14:paraId="0FD9759E" w14:textId="77777777" w:rsidR="008564E5" w:rsidRDefault="00000000">
      <w:r>
        <w:rPr>
          <w:rFonts w:ascii="Arial" w:hAnsi="Arial"/>
          <w:b/>
        </w:rPr>
        <w:t>Decision:</w:t>
      </w:r>
      <w:r>
        <w:rPr>
          <w:rFonts w:ascii="Arial" w:hAnsi="Arial"/>
          <w:b/>
        </w:rPr>
        <w:tab/>
      </w:r>
      <w:r>
        <w:rPr>
          <w:rFonts w:ascii="Arial" w:hAnsi="Arial"/>
          <w:b/>
        </w:rPr>
        <w:tab/>
        <w:t>Withdrawn</w:t>
      </w:r>
    </w:p>
    <w:p w14:paraId="2481F55C"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28AE7E6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14:paraId="4934D152" w14:textId="77777777" w:rsidR="008564E5" w:rsidRDefault="00000000">
      <w:r>
        <w:rPr>
          <w:rFonts w:ascii="Arial" w:hAnsi="Arial"/>
          <w:b/>
        </w:rPr>
        <w:t>Decision:</w:t>
      </w:r>
      <w:r>
        <w:rPr>
          <w:rFonts w:ascii="Arial" w:hAnsi="Arial"/>
          <w:b/>
        </w:rPr>
        <w:tab/>
      </w:r>
      <w:r>
        <w:rPr>
          <w:rFonts w:ascii="Arial" w:hAnsi="Arial"/>
          <w:b/>
        </w:rPr>
        <w:tab/>
        <w:t>Noted</w:t>
      </w:r>
    </w:p>
    <w:p w14:paraId="0A4F19B3"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179992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996850D" w14:textId="77777777" w:rsidR="008564E5" w:rsidRDefault="00000000">
      <w:r>
        <w:rPr>
          <w:rFonts w:ascii="Arial" w:hAnsi="Arial"/>
          <w:b/>
        </w:rPr>
        <w:t>Decision:</w:t>
      </w:r>
      <w:r>
        <w:rPr>
          <w:rFonts w:ascii="Arial" w:hAnsi="Arial"/>
          <w:b/>
        </w:rPr>
        <w:tab/>
      </w:r>
      <w:r>
        <w:rPr>
          <w:rFonts w:ascii="Arial" w:hAnsi="Arial"/>
          <w:b/>
        </w:rPr>
        <w:tab/>
        <w:t>Revised</w:t>
      </w:r>
    </w:p>
    <w:p w14:paraId="1E7B3F48"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793774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8B159B" w14:textId="77777777" w:rsidR="00722B52" w:rsidRDefault="00722B52" w:rsidP="00722B52">
      <w:pPr>
        <w:rPr>
          <w:rFonts w:ascii="Arial" w:hAnsi="Arial" w:cs="Arial"/>
          <w:b/>
        </w:rPr>
      </w:pPr>
      <w:r>
        <w:rPr>
          <w:rFonts w:ascii="Arial" w:hAnsi="Arial" w:cs="Arial"/>
          <w:b/>
        </w:rPr>
        <w:t xml:space="preserve">Abstract: </w:t>
      </w:r>
    </w:p>
    <w:p w14:paraId="75C8B48C" w14:textId="77777777" w:rsidR="00722B52" w:rsidRDefault="00722B52" w:rsidP="00722B52">
      <w:r>
        <w:t>In this contribution, we provide initial discussion on the standardisation of the Ku band, looking into system parameters aspects.</w:t>
      </w:r>
    </w:p>
    <w:p w14:paraId="2FC34583" w14:textId="77777777" w:rsidR="008564E5" w:rsidRDefault="00000000">
      <w:r>
        <w:rPr>
          <w:rFonts w:ascii="Arial" w:hAnsi="Arial"/>
          <w:b/>
        </w:rPr>
        <w:t>Decision:</w:t>
      </w:r>
      <w:r>
        <w:rPr>
          <w:rFonts w:ascii="Arial" w:hAnsi="Arial"/>
          <w:b/>
        </w:rPr>
        <w:tab/>
      </w:r>
      <w:r>
        <w:rPr>
          <w:rFonts w:ascii="Arial" w:hAnsi="Arial"/>
          <w:b/>
        </w:rPr>
        <w:tab/>
        <w:t>Noted</w:t>
      </w:r>
    </w:p>
    <w:p w14:paraId="714E86BB"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6C93B37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95895B3" w14:textId="77777777" w:rsidR="00722B52" w:rsidRDefault="00722B52" w:rsidP="00722B52">
      <w:pPr>
        <w:rPr>
          <w:color w:val="808080"/>
        </w:rPr>
      </w:pPr>
      <w:r>
        <w:rPr>
          <w:color w:val="808080"/>
        </w:rPr>
        <w:t>(Replaces R4-2413020)</w:t>
      </w:r>
    </w:p>
    <w:p w14:paraId="5673DA27" w14:textId="77777777" w:rsidR="00722B52" w:rsidRDefault="00722B52" w:rsidP="00722B52">
      <w:pPr>
        <w:rPr>
          <w:rFonts w:ascii="Arial" w:hAnsi="Arial" w:cs="Arial"/>
          <w:b/>
        </w:rPr>
      </w:pPr>
      <w:r>
        <w:rPr>
          <w:rFonts w:ascii="Arial" w:hAnsi="Arial" w:cs="Arial"/>
          <w:b/>
        </w:rPr>
        <w:t xml:space="preserve">Abstract: </w:t>
      </w:r>
    </w:p>
    <w:p w14:paraId="3584FA30" w14:textId="77777777" w:rsidR="00722B52" w:rsidRDefault="00722B52" w:rsidP="00722B52">
      <w:r>
        <w:t>To discuss the Ku-band SAN/UE channel bandwidth, focusing on the channel allocation to legacy satellites.</w:t>
      </w:r>
    </w:p>
    <w:p w14:paraId="497ECC1E" w14:textId="77777777" w:rsidR="008564E5" w:rsidRDefault="00000000">
      <w:r>
        <w:rPr>
          <w:rFonts w:ascii="Arial" w:hAnsi="Arial"/>
          <w:b/>
        </w:rPr>
        <w:t>Decision:</w:t>
      </w:r>
      <w:r>
        <w:rPr>
          <w:rFonts w:ascii="Arial" w:hAnsi="Arial"/>
          <w:b/>
        </w:rPr>
        <w:tab/>
      </w:r>
      <w:r>
        <w:rPr>
          <w:rFonts w:ascii="Arial" w:hAnsi="Arial"/>
          <w:b/>
        </w:rPr>
        <w:tab/>
        <w:t>Noted</w:t>
      </w:r>
    </w:p>
    <w:p w14:paraId="20697C15" w14:textId="77777777" w:rsidR="00722B52" w:rsidRDefault="00722B52" w:rsidP="00722B52">
      <w:pPr>
        <w:pStyle w:val="Heading4"/>
      </w:pPr>
      <w:bookmarkStart w:id="361" w:name="_Toc174396354"/>
      <w:r>
        <w:lastRenderedPageBreak/>
        <w:t>8.9.4</w:t>
      </w:r>
      <w:r>
        <w:tab/>
        <w:t>UE RF requirements</w:t>
      </w:r>
      <w:bookmarkEnd w:id="361"/>
    </w:p>
    <w:p w14:paraId="09C9FBA9"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24C8478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26DDF2A" w14:textId="77777777" w:rsidR="00722B52" w:rsidRDefault="00722B52" w:rsidP="00722B52">
      <w:pPr>
        <w:rPr>
          <w:rFonts w:ascii="Arial" w:hAnsi="Arial" w:cs="Arial"/>
          <w:b/>
        </w:rPr>
      </w:pPr>
      <w:r>
        <w:rPr>
          <w:rFonts w:ascii="Arial" w:hAnsi="Arial" w:cs="Arial"/>
          <w:b/>
        </w:rPr>
        <w:t xml:space="preserve">Abstract: </w:t>
      </w:r>
    </w:p>
    <w:p w14:paraId="3C171A29" w14:textId="77777777" w:rsidR="00722B52" w:rsidRDefault="00722B52" w:rsidP="00722B52">
      <w:r>
        <w:t>This contribution gives an overview on the impacts on UE RF requirements when introducing the Ku-band(s)</w:t>
      </w:r>
    </w:p>
    <w:p>
      <w:r>
        <w:rPr>
          <w:rFonts w:ascii="Arial" w:hAnsi="Arial"/>
          <w:b/>
          <w:sz w:val="20"/>
        </w:rPr>
        <w:t>Decision:</w:t>
        <w:tab/>
        <w:tab/>
        <w:t>Noted</w:t>
      </w:r>
    </w:p>
    <w:p w14:paraId="651B8DD6"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6D1D46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7FEFD39F"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2E9685D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w:t>
      </w:r>
    </w:p>
    <w:p w14:paraId="5F98F4A6" w14:textId="77777777" w:rsidR="00722B52" w:rsidRDefault="00722B52" w:rsidP="00722B52">
      <w:pPr>
        <w:rPr>
          <w:rFonts w:ascii="Arial" w:hAnsi="Arial" w:cs="Arial"/>
          <w:b/>
        </w:rPr>
      </w:pPr>
      <w:r>
        <w:rPr>
          <w:rFonts w:ascii="Arial" w:hAnsi="Arial" w:cs="Arial"/>
          <w:b/>
        </w:rPr>
        <w:t xml:space="preserve">Abstract: </w:t>
      </w:r>
    </w:p>
    <w:p w14:paraId="09EE6DF5" w14:textId="77777777" w:rsidR="00722B52" w:rsidRDefault="00722B52" w:rsidP="00722B52">
      <w:r>
        <w:t xml:space="preserve">It </w:t>
      </w:r>
      <w:proofErr w:type="spellStart"/>
      <w:r>
        <w:t>disscuses</w:t>
      </w:r>
      <w:proofErr w:type="spellEnd"/>
      <w:r>
        <w:t xml:space="preserve"> UE RF requirements for Ku band NTN </w:t>
      </w:r>
    </w:p>
    <w:p w14:paraId="1AFD07D4" w14:textId="77777777" w:rsidR="00722B52" w:rsidRDefault="00722B52" w:rsidP="00722B52"/>
    <w:p>
      <w:r>
        <w:rPr>
          <w:rFonts w:ascii="Arial" w:hAnsi="Arial"/>
          <w:b/>
          <w:sz w:val="20"/>
        </w:rPr>
        <w:t>Decision:</w:t>
        <w:tab/>
        <w:tab/>
        <w:t>Noted</w:t>
      </w:r>
    </w:p>
    <w:p w14:paraId="4DC7151B"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698190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A9E4E64" w14:textId="77777777" w:rsidR="00722B52" w:rsidRDefault="00722B52" w:rsidP="00722B52">
      <w:pPr>
        <w:rPr>
          <w:rFonts w:ascii="Arial" w:hAnsi="Arial" w:cs="Arial"/>
          <w:b/>
        </w:rPr>
      </w:pPr>
      <w:r>
        <w:rPr>
          <w:rFonts w:ascii="Arial" w:hAnsi="Arial" w:cs="Arial"/>
          <w:b/>
        </w:rPr>
        <w:t xml:space="preserve">Abstract: </w:t>
      </w:r>
    </w:p>
    <w:p w14:paraId="16321458" w14:textId="77777777" w:rsidR="00722B52" w:rsidRDefault="00722B52" w:rsidP="00722B52">
      <w:r>
        <w:t>Ku-band UE RF impacts</w:t>
      </w:r>
    </w:p>
    <w:p>
      <w:r>
        <w:rPr>
          <w:rFonts w:ascii="Arial" w:hAnsi="Arial"/>
          <w:b/>
          <w:sz w:val="20"/>
        </w:rPr>
        <w:t>Decision:</w:t>
        <w:tab/>
        <w:tab/>
        <w:t>Noted</w:t>
      </w:r>
    </w:p>
    <w:p w14:paraId="1D727068"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4A4F0F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43715091" w14:textId="77777777" w:rsidR="00722B52" w:rsidRDefault="00722B52" w:rsidP="00722B52">
      <w:pPr>
        <w:pStyle w:val="Heading4"/>
      </w:pPr>
      <w:bookmarkStart w:id="362" w:name="_Toc174396355"/>
      <w:r>
        <w:t>8.9.5</w:t>
      </w:r>
      <w:r>
        <w:tab/>
        <w:t>SAN RF core requirements</w:t>
      </w:r>
      <w:bookmarkEnd w:id="362"/>
    </w:p>
    <w:p w14:paraId="6D2C9753"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62B6446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5CEE2E3B"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38707D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E83D414" w14:textId="77777777" w:rsidR="00722B52" w:rsidRDefault="00722B52" w:rsidP="00722B52">
      <w:pPr>
        <w:rPr>
          <w:rFonts w:ascii="Arial" w:hAnsi="Arial" w:cs="Arial"/>
          <w:b/>
        </w:rPr>
      </w:pPr>
      <w:r>
        <w:rPr>
          <w:rFonts w:ascii="Arial" w:hAnsi="Arial" w:cs="Arial"/>
          <w:b/>
        </w:rPr>
        <w:t xml:space="preserve">Abstract: </w:t>
      </w:r>
    </w:p>
    <w:p w14:paraId="326BECB1" w14:textId="77777777" w:rsidR="00722B52" w:rsidRDefault="00722B52" w:rsidP="00722B52">
      <w:r>
        <w:lastRenderedPageBreak/>
        <w:t>This contribution gives an overview on the impacts on SAN RF requirements when introducing the Ku-band(s)</w:t>
      </w:r>
    </w:p>
    <w:p>
      <w:r>
        <w:rPr>
          <w:rFonts w:ascii="Arial" w:hAnsi="Arial"/>
          <w:b/>
          <w:sz w:val="20"/>
        </w:rPr>
        <w:t>Decision:</w:t>
        <w:tab/>
        <w:tab/>
        <w:t>Noted</w:t>
      </w:r>
    </w:p>
    <w:p w14:paraId="261D1F55"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4647CF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64E416F" w14:textId="77777777" w:rsidR="00722B52" w:rsidRDefault="00722B52" w:rsidP="00722B52">
      <w:pPr>
        <w:pStyle w:val="Heading4"/>
      </w:pPr>
      <w:bookmarkStart w:id="363" w:name="_Toc174396356"/>
      <w:r>
        <w:t>8.9.6</w:t>
      </w:r>
      <w:r>
        <w:tab/>
        <w:t>Moderator summary and conclusions</w:t>
      </w:r>
      <w:bookmarkEnd w:id="363"/>
    </w:p>
    <w:p w14:paraId="23310037"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29E1FCF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(Eutelsat)</w:t>
      </w:r>
    </w:p>
    <w:p w14:paraId="5DB39342" w14:textId="77777777" w:rsidR="00722B52" w:rsidRDefault="00722B52" w:rsidP="00722B52">
      <w:pPr>
        <w:rPr>
          <w:rFonts w:ascii="Arial" w:hAnsi="Arial" w:cs="Arial"/>
          <w:b/>
        </w:rPr>
      </w:pPr>
      <w:r>
        <w:rPr>
          <w:rFonts w:ascii="Arial" w:hAnsi="Arial" w:cs="Arial"/>
          <w:b/>
        </w:rPr>
        <w:t xml:space="preserve">Abstract: </w:t>
      </w:r>
    </w:p>
    <w:p w14:paraId="4D2535E6" w14:textId="77777777" w:rsidR="00722B52" w:rsidRDefault="00722B52" w:rsidP="00722B52">
      <w:r>
        <w:t xml:space="preserve">[112] </w:t>
      </w:r>
      <w:proofErr w:type="spellStart"/>
      <w:r>
        <w:t>BDaT</w:t>
      </w:r>
      <w:proofErr w:type="spellEnd"/>
      <w:r>
        <w:t xml:space="preserve"> Session AI 8.9.1, 8.9.2, 8.9.3</w:t>
      </w:r>
    </w:p>
    <w:p w14:paraId="27919A1D" w14:textId="77777777" w:rsidR="008564E5" w:rsidRDefault="00000000">
      <w:r>
        <w:rPr>
          <w:rFonts w:ascii="Arial" w:hAnsi="Arial"/>
          <w:b/>
        </w:rPr>
        <w:t>Decision:</w:t>
      </w:r>
      <w:r>
        <w:rPr>
          <w:rFonts w:ascii="Arial" w:hAnsi="Arial"/>
          <w:b/>
        </w:rPr>
        <w:tab/>
      </w:r>
      <w:r>
        <w:rPr>
          <w:rFonts w:ascii="Arial" w:hAnsi="Arial"/>
          <w:b/>
        </w:rPr>
        <w:tab/>
        <w:t>Noted</w:t>
      </w:r>
    </w:p>
    <w:p w14:paraId="17D2110C"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70E4A9E9" w14:textId="77777777"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0F574476" w14:textId="77777777"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21EA1D3D" w14:textId="77777777"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2D7073BE" w14:textId="77777777"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4E151DE8" w14:textId="77777777" w:rsidR="002B57C3" w:rsidRDefault="002B57C3" w:rsidP="00722B52">
      <w:pPr>
        <w:rPr>
          <w:color w:val="993300"/>
          <w:u w:val="single"/>
        </w:rPr>
      </w:pPr>
      <w:r>
        <w:rPr>
          <w:color w:val="993300"/>
          <w:u w:val="single"/>
        </w:rPr>
        <w:t>Nokia:  Is there a contingency in case priority 2 is not able to be treated?</w:t>
      </w:r>
    </w:p>
    <w:p w14:paraId="1B293DFA" w14:textId="77777777"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183B5A7E"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380B4FDE" w14:textId="77777777"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2503C50D" w14:textId="77777777"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1CAB4F8D" w14:textId="77777777" w:rsidR="00E21E9C" w:rsidRDefault="00E21E9C" w:rsidP="00722B52">
      <w:pPr>
        <w:rPr>
          <w:color w:val="993300"/>
          <w:u w:val="single"/>
        </w:rPr>
      </w:pPr>
      <w:r>
        <w:rPr>
          <w:color w:val="993300"/>
          <w:u w:val="single"/>
        </w:rPr>
        <w:t>Eutelsat: Agree with Ericsson on 13.75 – 14.0 GHz frequency range</w:t>
      </w:r>
    </w:p>
    <w:p w14:paraId="7317A72A" w14:textId="77777777"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6D74F961" w14:textId="77777777" w:rsidR="00E21E9C" w:rsidRDefault="00E21E9C" w:rsidP="00722B52">
      <w:pPr>
        <w:rPr>
          <w:color w:val="993300"/>
          <w:u w:val="single"/>
        </w:rPr>
      </w:pPr>
      <w:r>
        <w:rPr>
          <w:color w:val="993300"/>
          <w:u w:val="single"/>
        </w:rPr>
        <w:t>CHTTL: We prefer to specify the entire range down to 13.75 GHz, but we think regional restrictions can be handled by notes in the spec.</w:t>
      </w:r>
    </w:p>
    <w:p w14:paraId="3B8FF9A5" w14:textId="77777777"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1D690F14" w14:textId="7777777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62742777" w14:textId="77777777" w:rsidR="008B5850" w:rsidRDefault="008B5850" w:rsidP="00722B52">
      <w:pPr>
        <w:rPr>
          <w:color w:val="993300"/>
          <w:u w:val="single"/>
        </w:rPr>
      </w:pPr>
      <w:r>
        <w:rPr>
          <w:color w:val="993300"/>
          <w:u w:val="single"/>
        </w:rPr>
        <w:t xml:space="preserve">CHTTL:  We can narrow down to include the range 13.75 – 14.5 GHz only to </w:t>
      </w:r>
      <w:proofErr w:type="gramStart"/>
      <w:r>
        <w:rPr>
          <w:color w:val="993300"/>
          <w:u w:val="single"/>
        </w:rPr>
        <w:t>Region</w:t>
      </w:r>
      <w:proofErr w:type="gramEnd"/>
      <w:r>
        <w:rPr>
          <w:color w:val="993300"/>
          <w:u w:val="single"/>
        </w:rPr>
        <w:t xml:space="preserve"> 3.</w:t>
      </w:r>
    </w:p>
    <w:p w14:paraId="1D1AD8B9" w14:textId="77777777" w:rsidR="008B5850" w:rsidRDefault="008B5850" w:rsidP="00722B52">
      <w:pPr>
        <w:rPr>
          <w:color w:val="993300"/>
          <w:u w:val="single"/>
        </w:rPr>
      </w:pPr>
      <w:r>
        <w:rPr>
          <w:color w:val="993300"/>
          <w:u w:val="single"/>
        </w:rPr>
        <w:t xml:space="preserve">Ericsson:  Which regulation should apply for </w:t>
      </w:r>
      <w:proofErr w:type="gramStart"/>
      <w:r>
        <w:rPr>
          <w:color w:val="993300"/>
          <w:u w:val="single"/>
        </w:rPr>
        <w:t>Region</w:t>
      </w:r>
      <w:proofErr w:type="gramEnd"/>
      <w:r>
        <w:rPr>
          <w:color w:val="993300"/>
          <w:u w:val="single"/>
        </w:rPr>
        <w:t xml:space="preserve"> 3?</w:t>
      </w:r>
    </w:p>
    <w:p w14:paraId="29F8F88A" w14:textId="77777777" w:rsidR="008B5850" w:rsidRDefault="008B5850" w:rsidP="00722B52">
      <w:pPr>
        <w:rPr>
          <w:color w:val="993300"/>
          <w:u w:val="single"/>
        </w:rPr>
      </w:pPr>
      <w:r>
        <w:rPr>
          <w:color w:val="993300"/>
          <w:u w:val="single"/>
        </w:rPr>
        <w:lastRenderedPageBreak/>
        <w:t xml:space="preserve">CHTTL:  We only checked Taiwan so far.  We invite companies to check other countries in </w:t>
      </w:r>
      <w:proofErr w:type="gramStart"/>
      <w:r>
        <w:rPr>
          <w:color w:val="993300"/>
          <w:u w:val="single"/>
        </w:rPr>
        <w:t>Region</w:t>
      </w:r>
      <w:proofErr w:type="gramEnd"/>
      <w:r>
        <w:rPr>
          <w:color w:val="993300"/>
          <w:u w:val="single"/>
        </w:rPr>
        <w:t xml:space="preserve"> 3.</w:t>
      </w:r>
    </w:p>
    <w:p w14:paraId="4F639CF9" w14:textId="77777777" w:rsidR="008B5850" w:rsidRDefault="008B5850" w:rsidP="00722B52">
      <w:pPr>
        <w:rPr>
          <w:color w:val="993300"/>
          <w:u w:val="single"/>
        </w:rPr>
      </w:pPr>
      <w:r>
        <w:rPr>
          <w:color w:val="993300"/>
          <w:u w:val="single"/>
        </w:rPr>
        <w:t>Apple:  The lower frequency range needs to be S-to-E</w:t>
      </w:r>
    </w:p>
    <w:p w14:paraId="3B89EA4D" w14:textId="77777777" w:rsidR="008B5850" w:rsidRDefault="008B5850" w:rsidP="00722B52">
      <w:pPr>
        <w:rPr>
          <w:color w:val="993300"/>
          <w:u w:val="single"/>
        </w:rPr>
      </w:pPr>
      <w:r>
        <w:rPr>
          <w:color w:val="993300"/>
          <w:u w:val="single"/>
        </w:rPr>
        <w:t>Nokia:  Not against proposal 1, but like to understand the relationship with proposals 2 to 7</w:t>
      </w:r>
    </w:p>
    <w:p w14:paraId="34EE70C1" w14:textId="77777777" w:rsidR="008B5850" w:rsidRDefault="008B5850" w:rsidP="00722B52">
      <w:pPr>
        <w:rPr>
          <w:color w:val="993300"/>
          <w:u w:val="single"/>
        </w:rPr>
      </w:pPr>
      <w:r>
        <w:rPr>
          <w:color w:val="993300"/>
          <w:u w:val="single"/>
        </w:rPr>
        <w:t>Eutelsat:  Proposal 1 is Region 1</w:t>
      </w:r>
    </w:p>
    <w:p w14:paraId="3A685B5A" w14:textId="77777777" w:rsidR="00D44065" w:rsidRDefault="00D44065" w:rsidP="00722B52">
      <w:pPr>
        <w:rPr>
          <w:color w:val="993300"/>
          <w:u w:val="single"/>
        </w:rPr>
      </w:pPr>
      <w:r>
        <w:rPr>
          <w:color w:val="993300"/>
          <w:u w:val="single"/>
        </w:rPr>
        <w:t xml:space="preserve">Thales:  We would like to include Region 2 as well in the agreement.  </w:t>
      </w:r>
    </w:p>
    <w:p w14:paraId="50857139"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t xml:space="preserve">Sub-topic 2-1: </w:t>
      </w:r>
      <w:r w:rsidRPr="00D44065">
        <w:rPr>
          <w:rFonts w:ascii="Times New Roman" w:hAnsi="Times New Roman"/>
          <w:sz w:val="24"/>
          <w:szCs w:val="24"/>
          <w:lang w:val="en-US" w:eastAsia="zh-TW"/>
        </w:rPr>
        <w:t>Coexistence scope</w:t>
      </w:r>
    </w:p>
    <w:p w14:paraId="2A557645" w14:textId="77777777" w:rsidR="00D44065" w:rsidRDefault="00D44065" w:rsidP="00D44065">
      <w:pPr>
        <w:rPr>
          <w:color w:val="993300"/>
          <w:u w:val="single"/>
        </w:rPr>
      </w:pPr>
      <w:r>
        <w:rPr>
          <w:color w:val="993300"/>
          <w:u w:val="single"/>
        </w:rPr>
        <w:t>Ericsson:  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2BA6F163" w14:textId="77777777" w:rsidR="00D44065" w:rsidRDefault="00CF28F2" w:rsidP="00D44065">
      <w:pPr>
        <w:rPr>
          <w:color w:val="993300"/>
          <w:u w:val="single"/>
        </w:rPr>
      </w:pPr>
      <w:r>
        <w:rPr>
          <w:color w:val="993300"/>
          <w:u w:val="single"/>
        </w:rPr>
        <w:t xml:space="preserve">Eutelsat:  We should not study adjacent since there are no systems immediately adjacent.  We need to </w:t>
      </w:r>
      <w:proofErr w:type="gramStart"/>
      <w:r>
        <w:rPr>
          <w:color w:val="993300"/>
          <w:u w:val="single"/>
        </w:rPr>
        <w:t>take into account</w:t>
      </w:r>
      <w:proofErr w:type="gramEnd"/>
      <w:r>
        <w:rPr>
          <w:color w:val="993300"/>
          <w:u w:val="single"/>
        </w:rPr>
        <w:t xml:space="preserve"> the frequency separation.</w:t>
      </w:r>
    </w:p>
    <w:p w14:paraId="3E871EE8" w14:textId="77777777"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60B9901B" w14:textId="77777777"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49DA563E" w14:textId="77777777"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582B5AB8" w14:textId="77777777"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124428A7"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5BD8400B" w14:textId="77777777" w:rsidR="00CF28F2" w:rsidRDefault="00CF28F2" w:rsidP="00D44065">
      <w:pPr>
        <w:rPr>
          <w:color w:val="993300"/>
          <w:u w:val="single"/>
        </w:rPr>
      </w:pPr>
      <w:r>
        <w:rPr>
          <w:color w:val="993300"/>
          <w:u w:val="single"/>
        </w:rPr>
        <w:t>Nokia: Why do we need beam hopping included?  We don’t expect frequent beam change</w:t>
      </w:r>
    </w:p>
    <w:p w14:paraId="121DDABD" w14:textId="77777777"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1E5D37FD" w14:textId="77777777"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7939A8A4"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3407A393" w14:textId="77777777" w:rsidR="00CC1F0A" w:rsidRDefault="00D40BCA" w:rsidP="00D44065">
      <w:pPr>
        <w:rPr>
          <w:color w:val="993300"/>
          <w:u w:val="single"/>
        </w:rPr>
      </w:pPr>
      <w:r>
        <w:rPr>
          <w:color w:val="993300"/>
          <w:u w:val="single"/>
        </w:rPr>
        <w:t>Nokia:  Can we simply reuse/extend FR1 and FR2 frequency range or are there other structural changes needed?</w:t>
      </w:r>
    </w:p>
    <w:p w14:paraId="241B0BF5" w14:textId="77777777" w:rsidR="00D40BCA" w:rsidRDefault="00D40BCA" w:rsidP="00D44065">
      <w:pPr>
        <w:rPr>
          <w:color w:val="993300"/>
          <w:u w:val="single"/>
        </w:rPr>
      </w:pPr>
      <w:r>
        <w:rPr>
          <w:color w:val="993300"/>
          <w:u w:val="single"/>
        </w:rPr>
        <w:t>Thales:  it should be FR1-NTN and FR2-NTN</w:t>
      </w:r>
    </w:p>
    <w:p w14:paraId="3CA66968" w14:textId="77777777"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5726857C" w14:textId="77777777" w:rsidR="00D40BCA" w:rsidRDefault="00D40BCA" w:rsidP="00D44065">
      <w:pPr>
        <w:rPr>
          <w:color w:val="993300"/>
          <w:u w:val="single"/>
        </w:rPr>
      </w:pPr>
      <w:r>
        <w:rPr>
          <w:color w:val="993300"/>
          <w:u w:val="single"/>
        </w:rPr>
        <w:t xml:space="preserve">Eutelsat: We will need both conducted and OTA testing.  </w:t>
      </w:r>
    </w:p>
    <w:p w14:paraId="7BDBC38E" w14:textId="77777777"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38EA12CD" w14:textId="77777777" w:rsidR="009F68BC" w:rsidRPr="00CC1BC7" w:rsidRDefault="009F68BC" w:rsidP="009F68BC">
      <w:pPr>
        <w:pStyle w:val="Heading3"/>
        <w:ind w:left="709"/>
        <w:rPr>
          <w:rFonts w:eastAsia="PMingLiU"/>
          <w:lang w:val="en-US" w:eastAsia="zh-TW"/>
        </w:rPr>
      </w:pPr>
      <w:r w:rsidRPr="00CC1BC7">
        <w:rPr>
          <w:lang w:val="en-US"/>
        </w:rPr>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06E011D3" w14:textId="77777777"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5D188CD7" w14:textId="77777777" w:rsidR="009F68BC" w:rsidRDefault="009F68BC" w:rsidP="00D44065">
      <w:pPr>
        <w:rPr>
          <w:color w:val="993300"/>
          <w:u w:val="single"/>
        </w:rPr>
      </w:pPr>
      <w:r>
        <w:rPr>
          <w:color w:val="993300"/>
          <w:u w:val="single"/>
        </w:rPr>
        <w:t>Eutelsat:  We don’t know the answer to that</w:t>
      </w:r>
    </w:p>
    <w:p w14:paraId="11DFEEFF" w14:textId="77777777" w:rsidR="009F68BC" w:rsidRDefault="009F68BC" w:rsidP="00D44065">
      <w:pPr>
        <w:rPr>
          <w:color w:val="993300"/>
          <w:u w:val="single"/>
        </w:rPr>
      </w:pPr>
      <w:r>
        <w:rPr>
          <w:color w:val="993300"/>
          <w:u w:val="single"/>
        </w:rPr>
        <w:t>Thales:  We can model the emission mask rather than direct simulation</w:t>
      </w:r>
    </w:p>
    <w:p w14:paraId="56E06CC6" w14:textId="77777777" w:rsidR="009F68BC" w:rsidRDefault="009F68BC" w:rsidP="00D44065">
      <w:pPr>
        <w:rPr>
          <w:color w:val="993300"/>
          <w:u w:val="single"/>
        </w:rPr>
      </w:pPr>
      <w:r>
        <w:rPr>
          <w:color w:val="993300"/>
          <w:u w:val="single"/>
        </w:rPr>
        <w:t>LGE:  The ACLR is assumed completely flat</w:t>
      </w:r>
    </w:p>
    <w:p w14:paraId="7AB9D459" w14:textId="77777777" w:rsidR="009F68BC" w:rsidRDefault="009F68BC" w:rsidP="00D44065">
      <w:pPr>
        <w:rPr>
          <w:color w:val="993300"/>
          <w:u w:val="single"/>
        </w:rPr>
      </w:pPr>
      <w:r>
        <w:rPr>
          <w:color w:val="993300"/>
          <w:u w:val="single"/>
        </w:rPr>
        <w:lastRenderedPageBreak/>
        <w:t>Ericsson: We are concerned about trying to agree to a complicated model.  The time required may not meet the work plan</w:t>
      </w:r>
    </w:p>
    <w:p w14:paraId="4614542A"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14EDB696" w14:textId="77777777" w:rsidR="009F68BC" w:rsidRDefault="009F68BC" w:rsidP="00D44065">
      <w:pPr>
        <w:rPr>
          <w:color w:val="993300"/>
          <w:u w:val="single"/>
        </w:rPr>
      </w:pPr>
    </w:p>
    <w:p w14:paraId="7E825E79" w14:textId="77777777" w:rsidR="009F68BC" w:rsidRDefault="009F68BC" w:rsidP="00D44065">
      <w:pPr>
        <w:rPr>
          <w:color w:val="993300"/>
          <w:u w:val="single"/>
        </w:rPr>
      </w:pPr>
    </w:p>
    <w:p w14:paraId="6A6F3AD2" w14:textId="77777777"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483075A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(CHTTL)</w:t>
      </w:r>
    </w:p>
    <w:p w14:paraId="061EB967" w14:textId="77777777" w:rsidR="00722B52" w:rsidRDefault="00722B52" w:rsidP="00722B52">
      <w:pPr>
        <w:rPr>
          <w:rFonts w:ascii="Arial" w:hAnsi="Arial" w:cs="Arial"/>
          <w:b/>
        </w:rPr>
      </w:pPr>
      <w:r>
        <w:rPr>
          <w:rFonts w:ascii="Arial" w:hAnsi="Arial" w:cs="Arial"/>
          <w:b/>
        </w:rPr>
        <w:t xml:space="preserve">Abstract: </w:t>
      </w:r>
    </w:p>
    <w:p w14:paraId="63BB5233" w14:textId="77777777" w:rsidR="00722B52" w:rsidRDefault="00722B52" w:rsidP="00722B52">
      <w:r>
        <w:t xml:space="preserve">[112] </w:t>
      </w:r>
      <w:proofErr w:type="spellStart"/>
      <w:r>
        <w:t>BDaT</w:t>
      </w:r>
      <w:proofErr w:type="spellEnd"/>
      <w:r>
        <w:t xml:space="preserve"> Session AI 8.9.4, 8.9.5</w:t>
      </w:r>
    </w:p>
    <w:p>
      <w:r>
        <w:rPr>
          <w:rFonts w:ascii="Arial" w:hAnsi="Arial"/>
          <w:b/>
          <w:sz w:val="20"/>
        </w:rPr>
        <w:t>Decision:</w:t>
        <w:tab/>
        <w:tab/>
        <w:t>Noted</w:t>
      </w:r>
    </w:p>
    <w:p w14:paraId="43C430FC"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58980BA9" w14:textId="77777777" w:rsidR="00CC1F0A" w:rsidRDefault="00CC1F0A" w:rsidP="00722B52">
      <w:pPr>
        <w:rPr>
          <w:color w:val="993300"/>
          <w:u w:val="single"/>
        </w:rPr>
      </w:pPr>
      <w:r>
        <w:rPr>
          <w:color w:val="993300"/>
          <w:u w:val="single"/>
        </w:rPr>
        <w:t xml:space="preserve">Ericsson:  We suggest </w:t>
      </w:r>
      <w:proofErr w:type="gramStart"/>
      <w:r>
        <w:rPr>
          <w:color w:val="993300"/>
          <w:u w:val="single"/>
        </w:rPr>
        <w:t>to postpone</w:t>
      </w:r>
      <w:proofErr w:type="gramEnd"/>
      <w:r>
        <w:rPr>
          <w:color w:val="993300"/>
          <w:u w:val="single"/>
        </w:rPr>
        <w:t xml:space="preserve"> the discussion until we reach agreement on FR1 vs. FR2</w:t>
      </w:r>
    </w:p>
    <w:p w14:paraId="5C04439C" w14:textId="77777777" w:rsidR="00CC1F0A" w:rsidRDefault="00CC1F0A" w:rsidP="00722B52">
      <w:pPr>
        <w:rPr>
          <w:color w:val="993300"/>
          <w:u w:val="single"/>
        </w:rPr>
      </w:pPr>
      <w:r>
        <w:rPr>
          <w:color w:val="993300"/>
          <w:u w:val="single"/>
        </w:rPr>
        <w:t>Huawei:  Agree with Ericsson</w:t>
      </w:r>
    </w:p>
    <w:p w14:paraId="4449402A" w14:textId="77777777" w:rsidR="00E4470A" w:rsidRPr="009902CF" w:rsidRDefault="00E4470A" w:rsidP="00E4470A">
      <w:pPr>
        <w:pStyle w:val="Heading4"/>
        <w:ind w:left="0" w:firstLine="0"/>
        <w:rPr>
          <w:rFonts w:eastAsia="PMingLiU"/>
          <w:sz w:val="22"/>
          <w:lang w:val="en-US" w:eastAsia="zh-TW"/>
        </w:rPr>
      </w:pPr>
      <w:r w:rsidRPr="009902CF">
        <w:rPr>
          <w:sz w:val="22"/>
          <w:lang w:val="en-US"/>
        </w:rPr>
        <w:t xml:space="preserve">Issue 1-1-1: </w:t>
      </w:r>
      <w:r>
        <w:rPr>
          <w:sz w:val="22"/>
          <w:lang w:val="en-US"/>
        </w:rPr>
        <w:t>S</w:t>
      </w:r>
      <w:r>
        <w:rPr>
          <w:rFonts w:eastAsia="PMingLiU" w:hint="eastAsia"/>
          <w:sz w:val="22"/>
          <w:lang w:val="en-US" w:eastAsia="zh-TW"/>
        </w:rPr>
        <w:t xml:space="preserve">upported VSAT </w:t>
      </w:r>
      <w:r w:rsidRPr="009902CF">
        <w:rPr>
          <w:rFonts w:eastAsia="PMingLiU"/>
          <w:sz w:val="22"/>
          <w:lang w:val="en-US" w:eastAsia="zh-TW"/>
        </w:rPr>
        <w:t>Types</w:t>
      </w:r>
      <w:r>
        <w:rPr>
          <w:rFonts w:eastAsia="PMingLiU" w:hint="eastAsia"/>
          <w:sz w:val="22"/>
          <w:lang w:val="en-US" w:eastAsia="zh-TW"/>
        </w:rPr>
        <w:t xml:space="preserve"> in the NR NTN Ku band work</w:t>
      </w:r>
    </w:p>
    <w:p w14:paraId="33A3BD9B" w14:textId="1A8E46BC" w:rsidR="00E4470A" w:rsidRDefault="00E4470A" w:rsidP="00722B52">
      <w:pPr>
        <w:rPr>
          <w:color w:val="993300"/>
          <w:u w:val="single"/>
        </w:rPr>
      </w:pPr>
      <w:r>
        <w:rPr>
          <w:color w:val="993300"/>
          <w:u w:val="single"/>
        </w:rPr>
        <w:t>Ericsson:  Mobile VSAT + NGSO is out of scope of the WI</w:t>
      </w:r>
    </w:p>
    <w:p w14:paraId="29777FF9" w14:textId="31F72410" w:rsidR="00E4470A" w:rsidRDefault="00E4470A" w:rsidP="00722B52">
      <w:pPr>
        <w:rPr>
          <w:color w:val="993300"/>
          <w:u w:val="single"/>
        </w:rPr>
      </w:pPr>
      <w:r>
        <w:rPr>
          <w:color w:val="993300"/>
          <w:u w:val="single"/>
        </w:rPr>
        <w:t>Eutelsat:  Intention is to bring mobile VSAT + NGSO proposal in December at RAN plenary.  There are other antenna designs that may not be purely mechanical or electrically steered.</w:t>
      </w:r>
    </w:p>
    <w:p w14:paraId="025ACDE1" w14:textId="5C47EF8E" w:rsidR="00E4470A" w:rsidRDefault="00E4470A" w:rsidP="00722B52">
      <w:pPr>
        <w:rPr>
          <w:color w:val="993300"/>
          <w:u w:val="single"/>
        </w:rPr>
      </w:pPr>
      <w:r>
        <w:rPr>
          <w:color w:val="993300"/>
          <w:u w:val="single"/>
        </w:rPr>
        <w:t>Thales: We agree to the moderator WF.  We can reuse the same phrase for mechanical/electrical as for Ka band that implementations are not precluded.</w:t>
      </w:r>
    </w:p>
    <w:p w14:paraId="6B228B11" w14:textId="1345809B" w:rsidR="00E4470A" w:rsidRDefault="00E4470A" w:rsidP="00722B52">
      <w:pPr>
        <w:rPr>
          <w:color w:val="993300"/>
          <w:u w:val="single"/>
        </w:rPr>
      </w:pPr>
      <w:r>
        <w:rPr>
          <w:color w:val="993300"/>
          <w:u w:val="single"/>
        </w:rPr>
        <w:t>Samsung: Agree with moderator proposal.  Also agree that currently Mobile VSAT + NGSO is out of scope.</w:t>
      </w:r>
      <w:r w:rsidR="003F1A97">
        <w:rPr>
          <w:color w:val="993300"/>
          <w:u w:val="single"/>
        </w:rPr>
        <w:t xml:space="preserve">  We checked the </w:t>
      </w:r>
      <w:proofErr w:type="gramStart"/>
      <w:r w:rsidR="003F1A97">
        <w:rPr>
          <w:color w:val="993300"/>
          <w:u w:val="single"/>
        </w:rPr>
        <w:t>WID</w:t>
      </w:r>
      <w:proofErr w:type="gramEnd"/>
      <w:r w:rsidR="003F1A97">
        <w:rPr>
          <w:color w:val="993300"/>
          <w:u w:val="single"/>
        </w:rPr>
        <w:t xml:space="preserve"> and our understanding is we should reuse the Rel-18 Ka band which does not include mobile VSAT + NGSO.</w:t>
      </w:r>
    </w:p>
    <w:p w14:paraId="3F2F55E8" w14:textId="4002AF0F" w:rsidR="003F1A97" w:rsidRDefault="003F1A97" w:rsidP="00722B52">
      <w:pPr>
        <w:rPr>
          <w:color w:val="993300"/>
          <w:u w:val="single"/>
        </w:rPr>
      </w:pPr>
      <w:r>
        <w:rPr>
          <w:color w:val="993300"/>
          <w:u w:val="single"/>
        </w:rPr>
        <w:t>Eutelsat: The antenna, aperture, pointing angles are the same whether it is mobile or fixed VSAT.  We don’t expect mobility would make much difference to the coexistence study.</w:t>
      </w:r>
    </w:p>
    <w:p w14:paraId="796D9D83" w14:textId="5D700E6F" w:rsidR="003F1A97" w:rsidRDefault="003F1A97" w:rsidP="00722B52">
      <w:pPr>
        <w:rPr>
          <w:color w:val="993300"/>
          <w:u w:val="single"/>
        </w:rPr>
      </w:pPr>
      <w:r>
        <w:rPr>
          <w:color w:val="993300"/>
          <w:u w:val="single"/>
        </w:rPr>
        <w:t>Thales: There is no impact of mobility to the coexistence study.</w:t>
      </w:r>
    </w:p>
    <w:p w14:paraId="5E0C4C3B" w14:textId="28CD9CC0" w:rsidR="003F1A97" w:rsidRDefault="003F1A97" w:rsidP="00722B52">
      <w:pPr>
        <w:rPr>
          <w:color w:val="993300"/>
          <w:u w:val="single"/>
        </w:rPr>
      </w:pPr>
      <w:r>
        <w:rPr>
          <w:color w:val="993300"/>
          <w:u w:val="single"/>
        </w:rPr>
        <w:t>LGE: Current WID focus is on mobile VSAT + GSO only, but there is possibility for future consideration of NGSO in December.  We can add a sentence that mobile VSAT + NGSO can be considered pending RAN approval</w:t>
      </w:r>
    </w:p>
    <w:p w14:paraId="5D361708" w14:textId="4313DF63" w:rsidR="003F1A97" w:rsidRDefault="003F1A97" w:rsidP="00722B52">
      <w:pPr>
        <w:rPr>
          <w:color w:val="993300"/>
          <w:u w:val="single"/>
        </w:rPr>
      </w:pPr>
      <w:r>
        <w:rPr>
          <w:color w:val="993300"/>
          <w:u w:val="single"/>
        </w:rPr>
        <w:t>Ericsson: A few parameters differ in the coexistence analysis for mobile VSAT compared to fixed.  Small differences.</w:t>
      </w:r>
    </w:p>
    <w:p w14:paraId="4768BAE5" w14:textId="499FC8EA" w:rsidR="003F1A97" w:rsidRDefault="003F1A97" w:rsidP="00722B52">
      <w:pPr>
        <w:rPr>
          <w:color w:val="993300"/>
          <w:u w:val="single"/>
        </w:rPr>
      </w:pPr>
      <w:r>
        <w:rPr>
          <w:color w:val="993300"/>
          <w:u w:val="single"/>
        </w:rPr>
        <w:t>Huawei: Agree with Samsung.  We should strictly follow the WID.  We don’t have technical concerns, but we do have procedural concerns.</w:t>
      </w:r>
    </w:p>
    <w:p w14:paraId="14EEE632" w14:textId="5E547954" w:rsidR="003F1A97" w:rsidRDefault="003F1A97" w:rsidP="00722B52">
      <w:pPr>
        <w:rPr>
          <w:color w:val="993300"/>
          <w:u w:val="single"/>
        </w:rPr>
      </w:pPr>
      <w:r>
        <w:rPr>
          <w:color w:val="993300"/>
          <w:u w:val="single"/>
        </w:rPr>
        <w:t xml:space="preserve">Intelsat: </w:t>
      </w:r>
      <w:proofErr w:type="gramStart"/>
      <w:r>
        <w:rPr>
          <w:color w:val="993300"/>
          <w:u w:val="single"/>
        </w:rPr>
        <w:t>All of</w:t>
      </w:r>
      <w:proofErr w:type="gramEnd"/>
      <w:r>
        <w:rPr>
          <w:color w:val="993300"/>
          <w:u w:val="single"/>
        </w:rPr>
        <w:t xml:space="preserve"> our use cases are based on mobile VSAT.  We think the coexistence analysis could apply to mobile VSAT as well, and we would welcome other companies view on this.</w:t>
      </w:r>
    </w:p>
    <w:p w14:paraId="6F18E04C" w14:textId="2300C4CD" w:rsidR="003F1A97" w:rsidRDefault="003F1A97" w:rsidP="00722B52">
      <w:pPr>
        <w:rPr>
          <w:color w:val="993300"/>
          <w:u w:val="single"/>
        </w:rPr>
      </w:pPr>
      <w:r>
        <w:rPr>
          <w:color w:val="993300"/>
          <w:u w:val="single"/>
        </w:rPr>
        <w:t>Thales: The small difference referred to by Ericsson is the height of the UE.  It is very easy to incorporate this into the simulations.</w:t>
      </w:r>
    </w:p>
    <w:p w14:paraId="388AEC62" w14:textId="5B859D35" w:rsidR="003F1A97" w:rsidRDefault="003F1A97" w:rsidP="00722B52">
      <w:pPr>
        <w:rPr>
          <w:color w:val="993300"/>
          <w:u w:val="single"/>
        </w:rPr>
      </w:pPr>
      <w:r>
        <w:rPr>
          <w:color w:val="993300"/>
          <w:u w:val="single"/>
        </w:rPr>
        <w:t>CHTTL: Currently VSAT implies FR2, but we don’t want to bias the FR1 vs. FR2 discussion.  The scope of this WF is for UE RF requirements only.</w:t>
      </w:r>
    </w:p>
    <w:p w14:paraId="7AE18295" w14:textId="0E855212" w:rsidR="00DD4494" w:rsidRDefault="00DD4494" w:rsidP="00722B52">
      <w:pPr>
        <w:rPr>
          <w:color w:val="993300"/>
          <w:u w:val="single"/>
        </w:rPr>
      </w:pPr>
      <w:r>
        <w:rPr>
          <w:color w:val="993300"/>
          <w:u w:val="single"/>
        </w:rPr>
        <w:t xml:space="preserve">CHTTL:  Proposal: “The current NTN VSAT types in 38.101-5 are considered in this Ku band work item </w:t>
      </w:r>
      <w:r w:rsidRPr="00DD4494">
        <w:rPr>
          <w:strike/>
          <w:color w:val="993300"/>
          <w:u w:val="single"/>
        </w:rPr>
        <w:t>when discussing the UE RF requirements</w:t>
      </w:r>
      <w:r>
        <w:rPr>
          <w:color w:val="993300"/>
          <w:u w:val="single"/>
        </w:rPr>
        <w:t>”</w:t>
      </w:r>
    </w:p>
    <w:p w14:paraId="7AEB4EDD" w14:textId="20B67CFC" w:rsidR="00E4470A" w:rsidRDefault="00DD4494" w:rsidP="00722B52">
      <w:pPr>
        <w:rPr>
          <w:color w:val="993300"/>
          <w:u w:val="single"/>
        </w:rPr>
      </w:pPr>
      <w:r>
        <w:rPr>
          <w:color w:val="993300"/>
          <w:u w:val="single"/>
        </w:rPr>
        <w:lastRenderedPageBreak/>
        <w:t>Chair:  Since mobile VSAT + NGSO is not in scope of the WID, we cannot treat such aspects officially in the meeting until it is agreed at RAN plenary.</w:t>
      </w:r>
    </w:p>
    <w:p w14:paraId="52D74650" w14:textId="77777777" w:rsidR="0007329D" w:rsidRPr="009902CF" w:rsidRDefault="0007329D" w:rsidP="0007329D">
      <w:pPr>
        <w:pStyle w:val="Heading4"/>
        <w:ind w:left="0" w:firstLine="0"/>
        <w:rPr>
          <w:rFonts w:eastAsia="PMingLiU"/>
          <w:lang w:val="en-US" w:eastAsia="zh-TW"/>
        </w:rPr>
      </w:pPr>
      <w:r w:rsidRPr="00552CA9">
        <w:rPr>
          <w:lang w:val="en-US"/>
        </w:rPr>
        <w:t xml:space="preserve">Issue 1-1-2: </w:t>
      </w:r>
      <w:r>
        <w:rPr>
          <w:rFonts w:eastAsia="PMingLiU" w:hint="eastAsia"/>
          <w:lang w:val="en-US" w:eastAsia="zh-TW"/>
        </w:rPr>
        <w:t>Open issues to be discussed</w:t>
      </w:r>
    </w:p>
    <w:p w14:paraId="37299F76" w14:textId="5E03544E" w:rsidR="0007329D" w:rsidRDefault="0007329D" w:rsidP="00722B52">
      <w:pPr>
        <w:rPr>
          <w:color w:val="993300"/>
          <w:u w:val="single"/>
        </w:rPr>
      </w:pPr>
      <w:r>
        <w:rPr>
          <w:color w:val="993300"/>
          <w:u w:val="single"/>
        </w:rPr>
        <w:t>Samsung:  What is the impact of common vs. separate antenna?</w:t>
      </w:r>
    </w:p>
    <w:p w14:paraId="0DBAF0BE" w14:textId="77FC84AF" w:rsidR="0007329D" w:rsidRDefault="0007329D" w:rsidP="00722B52">
      <w:pPr>
        <w:rPr>
          <w:color w:val="993300"/>
          <w:u w:val="single"/>
        </w:rPr>
      </w:pPr>
      <w:r>
        <w:rPr>
          <w:color w:val="993300"/>
          <w:u w:val="single"/>
        </w:rPr>
        <w:t>Huawei:  The Tx/Rx separation is smaller for Ku than for Ka.  If common antenna, the duplexer would need to be considered.  For a phased array, many duplexers would need to be implemented which may not be feasible.</w:t>
      </w:r>
    </w:p>
    <w:p w14:paraId="67B7F28F" w14:textId="6C22C9B0" w:rsidR="0007329D" w:rsidRDefault="0007329D" w:rsidP="00722B52">
      <w:pPr>
        <w:rPr>
          <w:color w:val="993300"/>
          <w:u w:val="single"/>
        </w:rPr>
      </w:pPr>
      <w:r>
        <w:rPr>
          <w:color w:val="993300"/>
          <w:u w:val="single"/>
        </w:rPr>
        <w:t xml:space="preserve">Thales:  We propose to clarify in the italics: </w:t>
      </w:r>
      <w:r w:rsidRPr="0007329D">
        <w:rPr>
          <w:color w:val="993300"/>
          <w:u w:val="single"/>
        </w:rPr>
        <w:t xml:space="preserve">For electronic steering antenna, the parameters for the parameterized array antenna model can be discussed in RAN4 referring to </w:t>
      </w:r>
      <w:r w:rsidRPr="0007329D">
        <w:rPr>
          <w:i/>
          <w:iCs/>
          <w:color w:val="993300"/>
          <w:u w:val="single"/>
        </w:rPr>
        <w:t>for example</w:t>
      </w:r>
      <w:r>
        <w:rPr>
          <w:color w:val="993300"/>
          <w:u w:val="single"/>
        </w:rPr>
        <w:t xml:space="preserve"> </w:t>
      </w:r>
      <w:r w:rsidRPr="0007329D">
        <w:rPr>
          <w:color w:val="993300"/>
          <w:u w:val="single"/>
        </w:rPr>
        <w:t>the table 8.1.1-1 of TR 38.921</w:t>
      </w:r>
      <w:r>
        <w:rPr>
          <w:color w:val="993300"/>
          <w:u w:val="single"/>
        </w:rPr>
        <w:t>.  In response to Huawei comment, there may be half duplex implementations where duplexer is not necessary.</w:t>
      </w:r>
    </w:p>
    <w:p w14:paraId="58C2FC62" w14:textId="72043772" w:rsidR="0007329D" w:rsidRDefault="0007329D" w:rsidP="00722B52">
      <w:pPr>
        <w:rPr>
          <w:color w:val="993300"/>
          <w:u w:val="single"/>
        </w:rPr>
      </w:pPr>
      <w:r>
        <w:rPr>
          <w:color w:val="993300"/>
          <w:u w:val="single"/>
        </w:rPr>
        <w:t>Intelsat: Common antenna is generally used for full duplex terminal.  Lower cost terminals are half duplex.</w:t>
      </w:r>
    </w:p>
    <w:p w14:paraId="18340279" w14:textId="45BABA27" w:rsidR="0007329D" w:rsidRDefault="0007329D" w:rsidP="00722B52">
      <w:pPr>
        <w:rPr>
          <w:color w:val="993300"/>
          <w:u w:val="single"/>
        </w:rPr>
      </w:pPr>
      <w:r>
        <w:rPr>
          <w:color w:val="993300"/>
          <w:u w:val="single"/>
        </w:rPr>
        <w:t>Thales:  Antenna aperture was already presented this meeting in a paper from Intelsat</w:t>
      </w:r>
    </w:p>
    <w:p w14:paraId="56C10E9C" w14:textId="77777777" w:rsidR="0007329D" w:rsidRDefault="0007329D" w:rsidP="00722B52">
      <w:pPr>
        <w:rPr>
          <w:color w:val="993300"/>
          <w:u w:val="single"/>
        </w:rPr>
      </w:pPr>
    </w:p>
    <w:p w14:paraId="4900FAB0" w14:textId="77777777" w:rsidR="0007329D" w:rsidRDefault="0007329D" w:rsidP="00722B52">
      <w:pPr>
        <w:rPr>
          <w:color w:val="993300"/>
          <w:u w:val="single"/>
        </w:rPr>
      </w:pPr>
    </w:p>
    <w:p w14:paraId="2AA2A31F" w14:textId="77777777" w:rsidR="008564E5" w:rsidRDefault="00000000">
      <w:r>
        <w:rPr>
          <w:rFonts w:ascii="Arial" w:hAnsi="Arial"/>
          <w:b/>
          <w:sz w:val="24"/>
        </w:rPr>
        <w:t>R4-2413519</w:t>
      </w:r>
      <w:r>
        <w:rPr>
          <w:rFonts w:ascii="Arial" w:hAnsi="Arial"/>
          <w:b/>
          <w:sz w:val="24"/>
        </w:rPr>
        <w:tab/>
        <w:t>Way Forward for [112][314] NR_NTN_Ku_Band_General</w:t>
      </w:r>
    </w:p>
    <w:p w14:paraId="3C58A1DF"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2F46B809" w14:textId="77777777" w:rsidR="008564E5" w:rsidRDefault="00000000">
      <w:r>
        <w:rPr>
          <w:rFonts w:ascii="Arial" w:hAnsi="Arial"/>
          <w:b/>
        </w:rPr>
        <w:t>Abstract:</w:t>
      </w:r>
      <w:r>
        <w:rPr>
          <w:rFonts w:ascii="Arial" w:hAnsi="Arial"/>
          <w:b/>
        </w:rPr>
        <w:tab/>
      </w:r>
    </w:p>
    <w:p w14:paraId="470F0ACF" w14:textId="77777777" w:rsidR="008564E5" w:rsidRDefault="00000000">
      <w:r>
        <w:rPr>
          <w:rFonts w:ascii="Arial" w:hAnsi="Arial"/>
          <w:b/>
        </w:rPr>
        <w:t>Decision:</w:t>
      </w:r>
      <w:r>
        <w:rPr>
          <w:rFonts w:ascii="Arial" w:hAnsi="Arial"/>
          <w:b/>
        </w:rPr>
        <w:tab/>
      </w:r>
      <w:r>
        <w:rPr>
          <w:rFonts w:ascii="Arial" w:hAnsi="Arial"/>
          <w:b/>
        </w:rPr>
        <w:tab/>
        <w:t>Return to</w:t>
      </w:r>
    </w:p>
    <w:p w14:paraId="271E835D" w14:textId="77777777" w:rsidR="008564E5" w:rsidRDefault="00000000">
      <w:r>
        <w:rPr>
          <w:rFonts w:ascii="Arial" w:hAnsi="Arial"/>
          <w:b/>
          <w:sz w:val="24"/>
        </w:rPr>
        <w:t>R4-2413520</w:t>
      </w:r>
      <w:r>
        <w:rPr>
          <w:rFonts w:ascii="Arial" w:hAnsi="Arial"/>
          <w:b/>
          <w:sz w:val="24"/>
        </w:rPr>
        <w:tab/>
        <w:t>Ad-hoc meeting minutes for [112][314] NR_NTN_Ku_Band_General</w:t>
      </w:r>
    </w:p>
    <w:p w14:paraId="58A24A4B"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65091256" w14:textId="77777777" w:rsidR="008564E5" w:rsidRDefault="00000000">
      <w:r>
        <w:rPr>
          <w:rFonts w:ascii="Arial" w:hAnsi="Arial"/>
          <w:b/>
        </w:rPr>
        <w:t>Abstract:</w:t>
      </w:r>
      <w:r>
        <w:rPr>
          <w:rFonts w:ascii="Arial" w:hAnsi="Arial"/>
          <w:b/>
        </w:rPr>
        <w:tab/>
      </w:r>
    </w:p>
    <w:p w14:paraId="28114715"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R4-2413525</w:t>
        <w:tab/>
        <w:t>Way Forward for [112][315] NR_NTN_Ku_Band_UE_SAN_RF</w:t>
      </w:r>
    </w:p>
    <w:p>
      <w:r>
        <w:rPr>
          <w:i/>
        </w:rPr>
        <w:tab/>
        <w:tab/>
        <w:tab/>
        <w:tab/>
        <w:tab/>
        <w:t xml:space="preserve">Type: </w:t>
        <w:tab/>
        <w:tab/>
        <w:t>For: Approval</w:t>
        <w:br/>
        <w:tab/>
        <w:tab/>
        <w:tab/>
        <w:tab/>
        <w:tab/>
        <w:t xml:space="preserve"> </w:t>
        <w:br/>
        <w:tab/>
        <w:tab/>
        <w:tab/>
        <w:tab/>
        <w:tab/>
        <w:t>Source: CHTTL</w:t>
      </w:r>
    </w:p>
    <w:p>
      <w:r>
        <w:rPr>
          <w:rFonts w:ascii="Arial" w:hAnsi="Arial"/>
          <w:b/>
          <w:sz w:val="20"/>
        </w:rPr>
        <w:t>Abstract:</w:t>
        <w:tab/>
      </w:r>
    </w:p>
    <w:p>
      <w:r>
        <w:rPr>
          <w:rFonts w:ascii="Arial" w:hAnsi="Arial"/>
          <w:b/>
          <w:sz w:val="20"/>
        </w:rPr>
        <w:t>Decision:</w:t>
        <w:tab/>
        <w:tab/>
        <w:t>Return to</w:t>
      </w:r>
    </w:p>
    <w:p w14:paraId="39E0C24D" w14:textId="77777777" w:rsidR="00722B52" w:rsidRDefault="00722B52" w:rsidP="00722B52">
      <w:pPr>
        <w:pStyle w:val="Heading3"/>
      </w:pPr>
      <w:bookmarkStart w:id="364" w:name="_Toc174396357"/>
      <w:r>
        <w:t>8.10</w:t>
      </w:r>
      <w:r>
        <w:tab/>
        <w:t>Enhancements for Air-to-ground network for NR</w:t>
      </w:r>
      <w:bookmarkEnd w:id="364"/>
    </w:p>
    <w:p w14:paraId="7E8ADD5C" w14:textId="77777777" w:rsidR="00722B52" w:rsidRDefault="00722B52" w:rsidP="00722B52">
      <w:pPr>
        <w:pStyle w:val="Heading4"/>
      </w:pPr>
      <w:bookmarkStart w:id="365" w:name="_Toc174396358"/>
      <w:r>
        <w:t>8.10.1</w:t>
      </w:r>
      <w:r>
        <w:tab/>
        <w:t>General aspects</w:t>
      </w:r>
      <w:bookmarkEnd w:id="365"/>
    </w:p>
    <w:p w14:paraId="305B0703" w14:textId="77777777" w:rsidR="00722B52" w:rsidRDefault="00722B52" w:rsidP="00722B52">
      <w:pPr>
        <w:pStyle w:val="Heading4"/>
      </w:pPr>
      <w:bookmarkStart w:id="366" w:name="_Toc174396359"/>
      <w:r>
        <w:t>8.10.2</w:t>
      </w:r>
      <w:r>
        <w:tab/>
        <w:t>UE RF requirements for CA and UL-MIMO</w:t>
      </w:r>
      <w:bookmarkEnd w:id="366"/>
    </w:p>
    <w:p w14:paraId="2F28C9D8" w14:textId="77777777" w:rsidR="00722B52" w:rsidRDefault="00722B52" w:rsidP="00722B52">
      <w:pPr>
        <w:pStyle w:val="Heading5"/>
      </w:pPr>
      <w:bookmarkStart w:id="367" w:name="_Toc174396360"/>
      <w:r>
        <w:t>8.10.2.1</w:t>
      </w:r>
      <w:r>
        <w:tab/>
        <w:t>Intra-band contiguous CA</w:t>
      </w:r>
      <w:bookmarkEnd w:id="367"/>
    </w:p>
    <w:p w14:paraId="4AD42F72" w14:textId="77777777" w:rsidR="00722B52" w:rsidRDefault="00722B52" w:rsidP="00722B52">
      <w:pPr>
        <w:pStyle w:val="Heading5"/>
      </w:pPr>
      <w:bookmarkStart w:id="368" w:name="_Toc174396361"/>
      <w:r>
        <w:t>8.10.2.2</w:t>
      </w:r>
      <w:r>
        <w:tab/>
        <w:t>Inter-band CA</w:t>
      </w:r>
      <w:bookmarkEnd w:id="368"/>
    </w:p>
    <w:p w14:paraId="492D094C" w14:textId="77777777" w:rsidR="00722B52" w:rsidRDefault="00722B52" w:rsidP="00722B52">
      <w:pPr>
        <w:pStyle w:val="Heading5"/>
      </w:pPr>
      <w:bookmarkStart w:id="369" w:name="_Toc174396362"/>
      <w:r>
        <w:t>8.10.2.3</w:t>
      </w:r>
      <w:r>
        <w:tab/>
        <w:t>UL-MIMO</w:t>
      </w:r>
      <w:bookmarkEnd w:id="369"/>
    </w:p>
    <w:p w14:paraId="5FCA7D20" w14:textId="77777777" w:rsidR="00722B52" w:rsidRDefault="00722B52" w:rsidP="00722B52">
      <w:pPr>
        <w:pStyle w:val="Heading5"/>
      </w:pPr>
      <w:bookmarkStart w:id="370" w:name="_Toc174396363"/>
      <w:r>
        <w:t>8.10.2.4</w:t>
      </w:r>
      <w:r>
        <w:tab/>
        <w:t>Others</w:t>
      </w:r>
      <w:bookmarkEnd w:id="370"/>
    </w:p>
    <w:p w14:paraId="762F30A1" w14:textId="77777777" w:rsidR="00722B52" w:rsidRDefault="00722B52" w:rsidP="00722B52">
      <w:pPr>
        <w:pStyle w:val="Heading4"/>
      </w:pPr>
      <w:bookmarkStart w:id="371" w:name="_Toc174396364"/>
      <w:r>
        <w:t>8.10.3</w:t>
      </w:r>
      <w:r>
        <w:tab/>
        <w:t>BS RF requirements for CA</w:t>
      </w:r>
      <w:bookmarkEnd w:id="371"/>
    </w:p>
    <w:p w14:paraId="0B6981EF"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69AA6199"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86F1821" w14:textId="77777777" w:rsidR="008564E5" w:rsidRDefault="00000000">
      <w:r>
        <w:rPr>
          <w:rFonts w:ascii="Arial" w:hAnsi="Arial"/>
          <w:b/>
        </w:rPr>
        <w:t>Decision:</w:t>
      </w:r>
      <w:r>
        <w:rPr>
          <w:rFonts w:ascii="Arial" w:hAnsi="Arial"/>
          <w:b/>
        </w:rPr>
        <w:tab/>
      </w:r>
      <w:r>
        <w:rPr>
          <w:rFonts w:ascii="Arial" w:hAnsi="Arial"/>
          <w:b/>
        </w:rPr>
        <w:tab/>
        <w:t>Noted</w:t>
      </w:r>
    </w:p>
    <w:p w14:paraId="68FD72E4"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5E2D8A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437170A" w14:textId="77777777" w:rsidR="008564E5" w:rsidRDefault="00000000">
      <w:r>
        <w:rPr>
          <w:rFonts w:ascii="Arial" w:hAnsi="Arial"/>
          <w:b/>
        </w:rPr>
        <w:t>Decision:</w:t>
      </w:r>
      <w:r>
        <w:rPr>
          <w:rFonts w:ascii="Arial" w:hAnsi="Arial"/>
          <w:b/>
        </w:rPr>
        <w:tab/>
      </w:r>
      <w:r>
        <w:rPr>
          <w:rFonts w:ascii="Arial" w:hAnsi="Arial"/>
          <w:b/>
        </w:rPr>
        <w:tab/>
        <w:t>Noted</w:t>
      </w:r>
    </w:p>
    <w:p w14:paraId="207BA0EB"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41D9196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0AF9F6A" w14:textId="77777777" w:rsidR="008564E5" w:rsidRDefault="00000000">
      <w:r>
        <w:rPr>
          <w:rFonts w:ascii="Arial" w:hAnsi="Arial"/>
          <w:b/>
        </w:rPr>
        <w:t>Decision:</w:t>
      </w:r>
      <w:r>
        <w:rPr>
          <w:rFonts w:ascii="Arial" w:hAnsi="Arial"/>
          <w:b/>
        </w:rPr>
        <w:tab/>
      </w:r>
      <w:r>
        <w:rPr>
          <w:rFonts w:ascii="Arial" w:hAnsi="Arial"/>
          <w:b/>
        </w:rPr>
        <w:tab/>
        <w:t>Not pursued</w:t>
      </w:r>
    </w:p>
    <w:p w14:paraId="2C83850B"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4C93C1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B66AE71" w14:textId="77777777" w:rsidR="00722B52" w:rsidRDefault="00722B52" w:rsidP="00722B52">
      <w:pPr>
        <w:rPr>
          <w:rFonts w:ascii="Arial" w:hAnsi="Arial" w:cs="Arial"/>
          <w:b/>
        </w:rPr>
      </w:pPr>
      <w:r>
        <w:rPr>
          <w:rFonts w:ascii="Arial" w:hAnsi="Arial" w:cs="Arial"/>
          <w:b/>
        </w:rPr>
        <w:t xml:space="preserve">Abstract: </w:t>
      </w:r>
    </w:p>
    <w:p w14:paraId="0D3F0FC1" w14:textId="77777777" w:rsidR="00722B52" w:rsidRDefault="00722B52" w:rsidP="00722B52">
      <w:r>
        <w:t>This paper will discuss the remaining issues, i.e. how to handle CA TAE requirements for ATG BS in TS 38.104.</w:t>
      </w:r>
    </w:p>
    <w:p w14:paraId="474C0567" w14:textId="77777777" w:rsidR="008564E5" w:rsidRDefault="00000000">
      <w:r>
        <w:rPr>
          <w:rFonts w:ascii="Arial" w:hAnsi="Arial"/>
          <w:b/>
        </w:rPr>
        <w:t>Decision:</w:t>
      </w:r>
      <w:r>
        <w:rPr>
          <w:rFonts w:ascii="Arial" w:hAnsi="Arial"/>
          <w:b/>
        </w:rPr>
        <w:tab/>
      </w:r>
      <w:r>
        <w:rPr>
          <w:rFonts w:ascii="Arial" w:hAnsi="Arial"/>
          <w:b/>
        </w:rPr>
        <w:tab/>
        <w:t>Noted</w:t>
      </w:r>
    </w:p>
    <w:p w14:paraId="4A78134A" w14:textId="77777777" w:rsidR="00722B52" w:rsidRDefault="00722B52" w:rsidP="00722B52">
      <w:pPr>
        <w:pStyle w:val="Heading4"/>
      </w:pPr>
      <w:bookmarkStart w:id="372" w:name="_Toc174396365"/>
      <w:r>
        <w:t>8.10.4</w:t>
      </w:r>
      <w:r>
        <w:tab/>
        <w:t>RRM core requirements for CA</w:t>
      </w:r>
      <w:bookmarkEnd w:id="372"/>
    </w:p>
    <w:p w14:paraId="7B88D3AC" w14:textId="77777777" w:rsidR="00722B52" w:rsidRDefault="00722B52" w:rsidP="00722B52">
      <w:pPr>
        <w:pStyle w:val="Heading4"/>
      </w:pPr>
      <w:bookmarkStart w:id="373" w:name="_Toc174396366"/>
      <w:r>
        <w:t>8.10.5</w:t>
      </w:r>
      <w:r>
        <w:tab/>
        <w:t>Moderator summary and conclusions</w:t>
      </w:r>
      <w:bookmarkEnd w:id="373"/>
    </w:p>
    <w:p w14:paraId="4B2D6CDD"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28B62C0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6FC40F43" w14:textId="77777777" w:rsidR="00722B52" w:rsidRDefault="00722B52" w:rsidP="00722B52">
      <w:pPr>
        <w:rPr>
          <w:rFonts w:ascii="Arial" w:hAnsi="Arial" w:cs="Arial"/>
          <w:b/>
        </w:rPr>
      </w:pPr>
      <w:r>
        <w:rPr>
          <w:rFonts w:ascii="Arial" w:hAnsi="Arial" w:cs="Arial"/>
          <w:b/>
        </w:rPr>
        <w:t xml:space="preserve">Abstract: </w:t>
      </w:r>
    </w:p>
    <w:p w14:paraId="4F8A6DCE" w14:textId="77777777" w:rsidR="00722B52" w:rsidRDefault="00722B52" w:rsidP="00722B52">
      <w:r>
        <w:t xml:space="preserve">[112] </w:t>
      </w:r>
      <w:proofErr w:type="spellStart"/>
      <w:r>
        <w:t>BDaT</w:t>
      </w:r>
      <w:proofErr w:type="spellEnd"/>
      <w:r>
        <w:t xml:space="preserve"> Session AI 8.10.3</w:t>
      </w:r>
    </w:p>
    <w:p w14:paraId="0CA36A68" w14:textId="77777777" w:rsidR="008564E5" w:rsidRDefault="00000000">
      <w:r>
        <w:rPr>
          <w:rFonts w:ascii="Arial" w:hAnsi="Arial"/>
          <w:b/>
        </w:rPr>
        <w:t>Decision:</w:t>
      </w:r>
      <w:r>
        <w:rPr>
          <w:rFonts w:ascii="Arial" w:hAnsi="Arial"/>
          <w:b/>
        </w:rPr>
        <w:tab/>
      </w:r>
      <w:r>
        <w:rPr>
          <w:rFonts w:ascii="Arial" w:hAnsi="Arial"/>
          <w:b/>
        </w:rPr>
        <w:tab/>
        <w:t>Noted</w:t>
      </w:r>
    </w:p>
    <w:p w14:paraId="7435C0D7" w14:textId="77777777" w:rsidR="003E5150" w:rsidRDefault="00074DBC" w:rsidP="00722B52">
      <w:pPr>
        <w:rPr>
          <w:rFonts w:eastAsia="SimSun"/>
          <w:b/>
          <w:color w:val="0070C0"/>
          <w:u w:val="single"/>
          <w:lang w:val="en-US" w:eastAsia="zh-CN"/>
        </w:rPr>
      </w:pPr>
      <w:bookmarkStart w:id="374" w:name="OLE_LINK8"/>
      <w:bookmarkStart w:id="375"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4"/>
      <w:r>
        <w:rPr>
          <w:rFonts w:eastAsia="SimSun" w:hint="eastAsia"/>
          <w:b/>
          <w:color w:val="0070C0"/>
          <w:u w:val="single"/>
          <w:lang w:val="en-US" w:eastAsia="zh-CN"/>
        </w:rPr>
        <w:t xml:space="preserve">  </w:t>
      </w:r>
      <w:bookmarkEnd w:id="375"/>
      <w:r>
        <w:rPr>
          <w:rFonts w:eastAsia="SimSun" w:hint="eastAsia"/>
          <w:b/>
          <w:color w:val="0070C0"/>
          <w:u w:val="single"/>
          <w:lang w:val="en-US" w:eastAsia="zh-CN"/>
        </w:rPr>
        <w:t>Whether to</w:t>
      </w:r>
      <w:bookmarkStart w:id="376" w:name="OLE_LINK17"/>
      <w:bookmarkStart w:id="377" w:name="OLE_LINK21"/>
      <w:r>
        <w:rPr>
          <w:rFonts w:eastAsia="SimSun" w:hint="eastAsia"/>
          <w:b/>
          <w:color w:val="0070C0"/>
          <w:u w:val="single"/>
          <w:lang w:val="en-US" w:eastAsia="zh-CN"/>
        </w:rPr>
        <w:t xml:space="preserve"> </w:t>
      </w:r>
      <w:bookmarkStart w:id="378" w:name="OLE_LINK25"/>
      <w:bookmarkEnd w:id="376"/>
      <w:r>
        <w:rPr>
          <w:rFonts w:eastAsia="SimSun" w:hint="eastAsia"/>
          <w:b/>
          <w:color w:val="0070C0"/>
          <w:u w:val="single"/>
          <w:lang w:val="en-US" w:eastAsia="zh-CN"/>
        </w:rPr>
        <w:t xml:space="preserve">preclude </w:t>
      </w:r>
      <w:bookmarkEnd w:id="378"/>
      <w:r>
        <w:rPr>
          <w:rFonts w:eastAsia="SimSun" w:hint="eastAsia"/>
          <w:b/>
          <w:color w:val="0070C0"/>
          <w:u w:val="single"/>
          <w:lang w:val="en-US" w:eastAsia="zh-CN"/>
        </w:rPr>
        <w:t xml:space="preserve">DL MIMO for TAE requirements for ATG BS supports </w:t>
      </w:r>
      <w:proofErr w:type="gramStart"/>
      <w:r>
        <w:rPr>
          <w:rFonts w:eastAsia="SimSun" w:hint="eastAsia"/>
          <w:b/>
          <w:color w:val="0070C0"/>
          <w:u w:val="single"/>
          <w:lang w:val="en-US" w:eastAsia="zh-CN"/>
        </w:rPr>
        <w:t>CA</w:t>
      </w:r>
      <w:bookmarkEnd w:id="377"/>
      <w:r>
        <w:rPr>
          <w:rFonts w:eastAsia="SimSun" w:hint="eastAsia"/>
          <w:b/>
          <w:color w:val="0070C0"/>
          <w:u w:val="single"/>
          <w:lang w:val="en-US" w:eastAsia="zh-CN"/>
        </w:rPr>
        <w:t xml:space="preserve"> ?</w:t>
      </w:r>
      <w:proofErr w:type="gramEnd"/>
    </w:p>
    <w:p w14:paraId="4D33E6A0" w14:textId="77777777"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5B235EF7"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76FF1793" w14:textId="77777777"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3338472F" w14:textId="77777777"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110F9564" w14:textId="77777777" w:rsidR="00074DBC" w:rsidRDefault="00074DBC" w:rsidP="00074DBC">
      <w:pPr>
        <w:rPr>
          <w:rFonts w:eastAsia="SimSun"/>
          <w:bCs/>
          <w:color w:val="C00000"/>
          <w:u w:val="single"/>
          <w:lang w:val="en-US" w:eastAsia="zh-CN"/>
        </w:rPr>
      </w:pPr>
    </w:p>
    <w:p w14:paraId="1DE2E377" w14:textId="77777777" w:rsidR="00074DBC" w:rsidRPr="00074DBC" w:rsidRDefault="00074DBC" w:rsidP="00074DBC">
      <w:pPr>
        <w:pStyle w:val="ListParagraph"/>
        <w:keepNext/>
        <w:keepLines/>
        <w:ind w:left="0"/>
        <w:outlineLvl w:val="3"/>
        <w:rPr>
          <w:b/>
          <w:color w:val="0070C0"/>
          <w:sz w:val="20"/>
          <w:szCs w:val="20"/>
          <w:u w:val="single"/>
          <w:lang w:val="en-US" w:eastAsia="zh-CN"/>
        </w:rPr>
      </w:pPr>
    </w:p>
    <w:p w14:paraId="243D004F" w14:textId="77777777" w:rsidR="00074DBC" w:rsidRPr="00074DBC" w:rsidRDefault="00074DBC" w:rsidP="00722B52">
      <w:pPr>
        <w:rPr>
          <w:bCs/>
          <w:color w:val="C00000"/>
          <w:u w:val="single"/>
        </w:rPr>
      </w:pPr>
    </w:p>
    <w:p w14:paraId="53419364" w14:textId="77777777" w:rsidR="008564E5" w:rsidRDefault="00000000">
      <w:r>
        <w:rPr>
          <w:rFonts w:ascii="Arial" w:hAnsi="Arial"/>
          <w:b/>
          <w:sz w:val="24"/>
        </w:rPr>
        <w:t>R4-2413510</w:t>
      </w:r>
      <w:r>
        <w:rPr>
          <w:rFonts w:ascii="Arial" w:hAnsi="Arial"/>
          <w:b/>
          <w:sz w:val="24"/>
        </w:rPr>
        <w:tab/>
        <w:t>Way Forward for [112][306] NR_ATG_enh</w:t>
      </w:r>
    </w:p>
    <w:p w14:paraId="15C0421E"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0BB523C3" w14:textId="77777777" w:rsidR="008564E5" w:rsidRDefault="00000000">
      <w:r>
        <w:rPr>
          <w:rFonts w:ascii="Arial" w:hAnsi="Arial"/>
          <w:b/>
        </w:rPr>
        <w:t>Abstract:</w:t>
      </w:r>
      <w:r>
        <w:rPr>
          <w:rFonts w:ascii="Arial" w:hAnsi="Arial"/>
          <w:b/>
        </w:rPr>
        <w:tab/>
      </w:r>
    </w:p>
    <w:p w14:paraId="3F299F6B" w14:textId="77777777" w:rsidR="008564E5" w:rsidRDefault="00000000">
      <w:r>
        <w:rPr>
          <w:rFonts w:ascii="Arial" w:hAnsi="Arial"/>
          <w:b/>
        </w:rPr>
        <w:t>Decision:</w:t>
      </w:r>
      <w:r>
        <w:rPr>
          <w:rFonts w:ascii="Arial" w:hAnsi="Arial"/>
          <w:b/>
        </w:rPr>
        <w:tab/>
      </w:r>
      <w:r>
        <w:rPr>
          <w:rFonts w:ascii="Arial" w:hAnsi="Arial"/>
          <w:b/>
        </w:rPr>
        <w:tab/>
        <w:t>Return to</w:t>
      </w:r>
    </w:p>
    <w:p w14:paraId="3AD5B2D3" w14:textId="77777777" w:rsidR="00722B52" w:rsidRDefault="00722B52" w:rsidP="00722B52">
      <w:pPr>
        <w:pStyle w:val="Heading3"/>
      </w:pPr>
      <w:bookmarkStart w:id="379" w:name="_Toc174396367"/>
      <w:r>
        <w:t>8.11</w:t>
      </w:r>
      <w:r>
        <w:tab/>
        <w:t>NR base station (BS) RF requirement evolution for FR1/FR2 and testing</w:t>
      </w:r>
      <w:bookmarkEnd w:id="379"/>
    </w:p>
    <w:p w14:paraId="333A1228" w14:textId="77777777" w:rsidR="00722B52" w:rsidRDefault="00722B52" w:rsidP="00722B52">
      <w:pPr>
        <w:pStyle w:val="Heading4"/>
      </w:pPr>
      <w:bookmarkStart w:id="380" w:name="_Toc174396368"/>
      <w:r>
        <w:t>8.11.1</w:t>
      </w:r>
      <w:r>
        <w:tab/>
        <w:t>General aspects</w:t>
      </w:r>
      <w:bookmarkEnd w:id="380"/>
    </w:p>
    <w:p w14:paraId="55D769A3"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43FC7BA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200BDC" w14:textId="77777777" w:rsidR="00722B52" w:rsidRDefault="00722B52" w:rsidP="00722B52">
      <w:pPr>
        <w:rPr>
          <w:rFonts w:ascii="Arial" w:hAnsi="Arial" w:cs="Arial"/>
          <w:b/>
        </w:rPr>
      </w:pPr>
      <w:r>
        <w:rPr>
          <w:rFonts w:ascii="Arial" w:hAnsi="Arial" w:cs="Arial"/>
          <w:b/>
        </w:rPr>
        <w:t xml:space="preserve">Abstract: </w:t>
      </w:r>
    </w:p>
    <w:p w14:paraId="1073C321" w14:textId="77777777" w:rsidR="00722B52" w:rsidRDefault="00722B52" w:rsidP="00722B52">
      <w:r>
        <w:t>In this contribution this contribution we provide an overview of the work and some proposals to further simulate progress.</w:t>
      </w:r>
    </w:p>
    <w:p w14:paraId="4411720D" w14:textId="77777777" w:rsidR="008564E5" w:rsidRDefault="00000000">
      <w:r>
        <w:rPr>
          <w:rFonts w:ascii="Arial" w:hAnsi="Arial"/>
          <w:b/>
        </w:rPr>
        <w:t>Decision:</w:t>
      </w:r>
      <w:r>
        <w:rPr>
          <w:rFonts w:ascii="Arial" w:hAnsi="Arial"/>
          <w:b/>
        </w:rPr>
        <w:tab/>
      </w:r>
      <w:r>
        <w:rPr>
          <w:rFonts w:ascii="Arial" w:hAnsi="Arial"/>
          <w:b/>
        </w:rPr>
        <w:tab/>
        <w:t>Noted</w:t>
      </w:r>
    </w:p>
    <w:p w14:paraId="6C5124E0"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0000A2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6715E4" w14:textId="77777777" w:rsidR="00722B52" w:rsidRDefault="00722B52" w:rsidP="00722B52">
      <w:pPr>
        <w:rPr>
          <w:rFonts w:ascii="Arial" w:hAnsi="Arial" w:cs="Arial"/>
          <w:b/>
        </w:rPr>
      </w:pPr>
      <w:r>
        <w:rPr>
          <w:rFonts w:ascii="Arial" w:hAnsi="Arial" w:cs="Arial"/>
          <w:b/>
        </w:rPr>
        <w:t xml:space="preserve">Abstract: </w:t>
      </w:r>
    </w:p>
    <w:p w14:paraId="14BF9C4E"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15DC20C0" w14:textId="77777777" w:rsidR="008564E5" w:rsidRDefault="00000000">
      <w:r>
        <w:rPr>
          <w:rFonts w:ascii="Arial" w:hAnsi="Arial"/>
          <w:b/>
        </w:rPr>
        <w:t>Decision:</w:t>
      </w:r>
      <w:r>
        <w:rPr>
          <w:rFonts w:ascii="Arial" w:hAnsi="Arial"/>
          <w:b/>
        </w:rPr>
        <w:tab/>
      </w:r>
      <w:r>
        <w:rPr>
          <w:rFonts w:ascii="Arial" w:hAnsi="Arial"/>
          <w:b/>
        </w:rPr>
        <w:tab/>
        <w:t>Return to</w:t>
      </w:r>
    </w:p>
    <w:p w14:paraId="38E11302" w14:textId="77777777" w:rsidR="00722B52" w:rsidRDefault="00722B52" w:rsidP="00722B52">
      <w:pPr>
        <w:pStyle w:val="Heading4"/>
      </w:pPr>
      <w:bookmarkStart w:id="381" w:name="_Toc174396369"/>
      <w:r>
        <w:t>8.11.2</w:t>
      </w:r>
      <w:r>
        <w:tab/>
        <w:t>Expected EIRP mask for upper 6GHz</w:t>
      </w:r>
      <w:bookmarkEnd w:id="381"/>
    </w:p>
    <w:p w14:paraId="2DA3027A"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61A2D8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F5808E7" w14:textId="77777777" w:rsidR="008564E5" w:rsidRDefault="00000000">
      <w:r>
        <w:rPr>
          <w:rFonts w:ascii="Arial" w:hAnsi="Arial"/>
          <w:b/>
        </w:rPr>
        <w:t>Decision:</w:t>
      </w:r>
      <w:r>
        <w:rPr>
          <w:rFonts w:ascii="Arial" w:hAnsi="Arial"/>
          <w:b/>
        </w:rPr>
        <w:tab/>
      </w:r>
      <w:r>
        <w:rPr>
          <w:rFonts w:ascii="Arial" w:hAnsi="Arial"/>
          <w:b/>
        </w:rPr>
        <w:tab/>
        <w:t>Noted</w:t>
      </w:r>
    </w:p>
    <w:p w14:paraId="2F5A696D"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3A8B36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9B55218" w14:textId="77777777" w:rsidR="008564E5" w:rsidRDefault="00000000">
      <w:r>
        <w:rPr>
          <w:rFonts w:ascii="Arial" w:hAnsi="Arial"/>
          <w:b/>
        </w:rPr>
        <w:t>Decision:</w:t>
      </w:r>
      <w:r>
        <w:rPr>
          <w:rFonts w:ascii="Arial" w:hAnsi="Arial"/>
          <w:b/>
        </w:rPr>
        <w:tab/>
      </w:r>
      <w:r>
        <w:rPr>
          <w:rFonts w:ascii="Arial" w:hAnsi="Arial"/>
          <w:b/>
        </w:rPr>
        <w:tab/>
        <w:t>Noted</w:t>
      </w:r>
    </w:p>
    <w:p w14:paraId="0C1B148D"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05F010AF"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5BCCA89" w14:textId="77777777" w:rsidR="00722B52" w:rsidRDefault="00722B52" w:rsidP="00722B52">
      <w:pPr>
        <w:rPr>
          <w:rFonts w:ascii="Arial" w:hAnsi="Arial" w:cs="Arial"/>
          <w:b/>
        </w:rPr>
      </w:pPr>
      <w:r>
        <w:rPr>
          <w:rFonts w:ascii="Arial" w:hAnsi="Arial" w:cs="Arial"/>
          <w:b/>
        </w:rPr>
        <w:t xml:space="preserve">Abstract: </w:t>
      </w:r>
    </w:p>
    <w:p w14:paraId="16B2D61E" w14:textId="77777777" w:rsidR="00722B52" w:rsidRDefault="00722B52" w:rsidP="00722B52">
      <w:r>
        <w:lastRenderedPageBreak/>
        <w:t>This TR provide the draft skeleton for Protection of fixed satellite service (FSS) UL within 6425 to 7125 MHz according to the agreement reached during RAN4#110bis meeting.</w:t>
      </w:r>
    </w:p>
    <w:p w14:paraId="65CD096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EE795B"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28B24FB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BA99133" w14:textId="77777777" w:rsidR="00722B52" w:rsidRDefault="00722B52" w:rsidP="00722B52">
      <w:pPr>
        <w:rPr>
          <w:rFonts w:ascii="Arial" w:hAnsi="Arial" w:cs="Arial"/>
          <w:b/>
        </w:rPr>
      </w:pPr>
      <w:r>
        <w:rPr>
          <w:rFonts w:ascii="Arial" w:hAnsi="Arial" w:cs="Arial"/>
          <w:b/>
        </w:rPr>
        <w:t xml:space="preserve">Abstract: </w:t>
      </w:r>
    </w:p>
    <w:p w14:paraId="13342A52" w14:textId="77777777" w:rsidR="00722B52" w:rsidRDefault="00722B52" w:rsidP="00722B52">
      <w:r>
        <w:t>This TR is to capture the TP agreed during the RAN4#112 meeting. MCC: This is assumed to be for post-meeting agreement. [Post-Meeting]</w:t>
      </w:r>
    </w:p>
    <w:p w14:paraId="534848A1" w14:textId="77777777" w:rsidR="008564E5" w:rsidRDefault="00000000">
      <w:r>
        <w:rPr>
          <w:rFonts w:ascii="Arial" w:hAnsi="Arial"/>
          <w:b/>
        </w:rPr>
        <w:t>Decision:</w:t>
      </w:r>
      <w:r>
        <w:rPr>
          <w:rFonts w:ascii="Arial" w:hAnsi="Arial"/>
          <w:b/>
        </w:rPr>
        <w:tab/>
      </w:r>
      <w:r>
        <w:rPr>
          <w:rFonts w:ascii="Arial" w:hAnsi="Arial"/>
          <w:b/>
        </w:rPr>
        <w:tab/>
        <w:t>Return to</w:t>
      </w:r>
    </w:p>
    <w:p w14:paraId="17173536"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7061219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952C146" w14:textId="77777777" w:rsidR="00722B52" w:rsidRDefault="00722B52" w:rsidP="00722B52">
      <w:pPr>
        <w:rPr>
          <w:rFonts w:ascii="Arial" w:hAnsi="Arial" w:cs="Arial"/>
          <w:b/>
        </w:rPr>
      </w:pPr>
      <w:r>
        <w:rPr>
          <w:rFonts w:ascii="Arial" w:hAnsi="Arial" w:cs="Arial"/>
          <w:b/>
        </w:rPr>
        <w:t xml:space="preserve">Abstract: </w:t>
      </w:r>
    </w:p>
    <w:p w14:paraId="56CD7A69" w14:textId="77777777" w:rsidR="00722B52" w:rsidRDefault="00722B52" w:rsidP="00722B52">
      <w:r>
        <w:t xml:space="preserve">MCC: This is a draft CR for endorsement. This is a Rel-19 </w:t>
      </w:r>
      <w:proofErr w:type="spellStart"/>
      <w:r>
        <w:t>draftCR</w:t>
      </w:r>
      <w:proofErr w:type="spellEnd"/>
      <w:r>
        <w:t>.</w:t>
      </w:r>
    </w:p>
    <w:p w14:paraId="23DE0223" w14:textId="77777777" w:rsidR="008564E5" w:rsidRDefault="00000000">
      <w:r>
        <w:rPr>
          <w:rFonts w:ascii="Arial" w:hAnsi="Arial"/>
          <w:b/>
        </w:rPr>
        <w:t>Decision:</w:t>
      </w:r>
      <w:r>
        <w:rPr>
          <w:rFonts w:ascii="Arial" w:hAnsi="Arial"/>
          <w:b/>
        </w:rPr>
        <w:tab/>
      </w:r>
      <w:r>
        <w:rPr>
          <w:rFonts w:ascii="Arial" w:hAnsi="Arial"/>
          <w:b/>
        </w:rPr>
        <w:tab/>
        <w:t>Return to</w:t>
      </w:r>
    </w:p>
    <w:p w14:paraId="1704B316" w14:textId="77777777"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2A571994"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A7CFA49" w14:textId="77777777" w:rsidR="008564E5" w:rsidRDefault="00000000">
      <w:r>
        <w:rPr>
          <w:rFonts w:ascii="Arial" w:hAnsi="Arial"/>
          <w:b/>
        </w:rPr>
        <w:t>Decision:</w:t>
      </w:r>
      <w:r>
        <w:rPr>
          <w:rFonts w:ascii="Arial" w:hAnsi="Arial"/>
          <w:b/>
        </w:rPr>
        <w:tab/>
      </w:r>
      <w:r>
        <w:rPr>
          <w:rFonts w:ascii="Arial" w:hAnsi="Arial"/>
          <w:b/>
        </w:rPr>
        <w:tab/>
        <w:t>Return to</w:t>
      </w:r>
    </w:p>
    <w:p w14:paraId="579AB336"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64D9FFA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A3165C3" w14:textId="77777777" w:rsidR="008564E5" w:rsidRDefault="00000000">
      <w:r>
        <w:rPr>
          <w:rFonts w:ascii="Arial" w:hAnsi="Arial"/>
          <w:b/>
        </w:rPr>
        <w:t>Decision:</w:t>
      </w:r>
      <w:r>
        <w:rPr>
          <w:rFonts w:ascii="Arial" w:hAnsi="Arial"/>
          <w:b/>
        </w:rPr>
        <w:tab/>
      </w:r>
      <w:r>
        <w:rPr>
          <w:rFonts w:ascii="Arial" w:hAnsi="Arial"/>
          <w:b/>
        </w:rPr>
        <w:tab/>
        <w:t>Noted</w:t>
      </w:r>
    </w:p>
    <w:p w14:paraId="7419B73D"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1997915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6AFFCA4" w14:textId="77777777" w:rsidR="00722B52" w:rsidRDefault="00722B52" w:rsidP="00722B52">
      <w:pPr>
        <w:rPr>
          <w:rFonts w:ascii="Arial" w:hAnsi="Arial" w:cs="Arial"/>
          <w:b/>
        </w:rPr>
      </w:pPr>
      <w:r>
        <w:rPr>
          <w:rFonts w:ascii="Arial" w:hAnsi="Arial" w:cs="Arial"/>
          <w:b/>
        </w:rPr>
        <w:t xml:space="preserve">Abstract: </w:t>
      </w:r>
    </w:p>
    <w:p w14:paraId="087BFC58"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178C6A81" w14:textId="77777777" w:rsidR="008564E5" w:rsidRDefault="00000000">
      <w:r>
        <w:rPr>
          <w:rFonts w:ascii="Arial" w:hAnsi="Arial"/>
          <w:b/>
        </w:rPr>
        <w:t>Decision:</w:t>
      </w:r>
      <w:r>
        <w:rPr>
          <w:rFonts w:ascii="Arial" w:hAnsi="Arial"/>
          <w:b/>
        </w:rPr>
        <w:tab/>
      </w:r>
      <w:r>
        <w:rPr>
          <w:rFonts w:ascii="Arial" w:hAnsi="Arial"/>
          <w:b/>
        </w:rPr>
        <w:tab/>
        <w:t>Return to</w:t>
      </w:r>
    </w:p>
    <w:p w14:paraId="00DE82A0" w14:textId="77777777" w:rsidR="00722B52" w:rsidRDefault="00722B52" w:rsidP="00722B52">
      <w:pPr>
        <w:rPr>
          <w:rFonts w:ascii="Arial" w:hAnsi="Arial" w:cs="Arial"/>
          <w:b/>
          <w:sz w:val="24"/>
        </w:rPr>
      </w:pPr>
      <w:r>
        <w:rPr>
          <w:rFonts w:ascii="Arial" w:hAnsi="Arial" w:cs="Arial"/>
          <w:b/>
          <w:color w:val="0000FF"/>
          <w:sz w:val="24"/>
        </w:rPr>
        <w:lastRenderedPageBreak/>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7345EA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45CB72" w14:textId="77777777" w:rsidR="00722B52" w:rsidRDefault="00722B52" w:rsidP="00722B52">
      <w:pPr>
        <w:rPr>
          <w:rFonts w:ascii="Arial" w:hAnsi="Arial" w:cs="Arial"/>
          <w:b/>
        </w:rPr>
      </w:pPr>
      <w:r>
        <w:rPr>
          <w:rFonts w:ascii="Arial" w:hAnsi="Arial" w:cs="Arial"/>
          <w:b/>
        </w:rPr>
        <w:t xml:space="preserve">Abstract: </w:t>
      </w:r>
    </w:p>
    <w:p w14:paraId="7C9AADF3"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551045CD" w14:textId="77777777" w:rsidR="008564E5" w:rsidRDefault="00000000">
      <w:r>
        <w:rPr>
          <w:rFonts w:ascii="Arial" w:hAnsi="Arial"/>
          <w:b/>
        </w:rPr>
        <w:t>Decision:</w:t>
      </w:r>
      <w:r>
        <w:rPr>
          <w:rFonts w:ascii="Arial" w:hAnsi="Arial"/>
          <w:b/>
        </w:rPr>
        <w:tab/>
      </w:r>
      <w:r>
        <w:rPr>
          <w:rFonts w:ascii="Arial" w:hAnsi="Arial"/>
          <w:b/>
        </w:rPr>
        <w:tab/>
        <w:t>Noted</w:t>
      </w:r>
    </w:p>
    <w:p w14:paraId="6C52B37E"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3BBCE9C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59622F38" w14:textId="77777777" w:rsidR="00722B52" w:rsidRDefault="00722B52" w:rsidP="00722B52">
      <w:pPr>
        <w:rPr>
          <w:rFonts w:ascii="Arial" w:hAnsi="Arial" w:cs="Arial"/>
          <w:b/>
        </w:rPr>
      </w:pPr>
      <w:r>
        <w:rPr>
          <w:rFonts w:ascii="Arial" w:hAnsi="Arial" w:cs="Arial"/>
          <w:b/>
        </w:rPr>
        <w:t xml:space="preserve">Abstract: </w:t>
      </w:r>
    </w:p>
    <w:p w14:paraId="26BA57B4"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55C35E7E" w14:textId="77777777" w:rsidR="008564E5" w:rsidRDefault="00000000">
      <w:r>
        <w:rPr>
          <w:rFonts w:ascii="Arial" w:hAnsi="Arial"/>
          <w:b/>
        </w:rPr>
        <w:t>Decision:</w:t>
      </w:r>
      <w:r>
        <w:rPr>
          <w:rFonts w:ascii="Arial" w:hAnsi="Arial"/>
          <w:b/>
        </w:rPr>
        <w:tab/>
      </w:r>
      <w:r>
        <w:rPr>
          <w:rFonts w:ascii="Arial" w:hAnsi="Arial"/>
          <w:b/>
        </w:rPr>
        <w:tab/>
        <w:t>Noted</w:t>
      </w:r>
    </w:p>
    <w:p w14:paraId="430CFA44"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63E9CB2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Ericsson</w:t>
      </w:r>
    </w:p>
    <w:p w14:paraId="1B23B02D" w14:textId="77777777" w:rsidR="00722B52" w:rsidRDefault="00722B52" w:rsidP="00722B52">
      <w:pPr>
        <w:rPr>
          <w:rFonts w:ascii="Arial" w:hAnsi="Arial" w:cs="Arial"/>
          <w:b/>
        </w:rPr>
      </w:pPr>
      <w:r>
        <w:rPr>
          <w:rFonts w:ascii="Arial" w:hAnsi="Arial" w:cs="Arial"/>
          <w:b/>
        </w:rPr>
        <w:t xml:space="preserve">Abstract: </w:t>
      </w:r>
    </w:p>
    <w:p w14:paraId="432A5E60"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14:paraId="4B737346" w14:textId="77777777" w:rsidR="008564E5" w:rsidRDefault="00000000">
      <w:r>
        <w:rPr>
          <w:rFonts w:ascii="Arial" w:hAnsi="Arial"/>
          <w:b/>
        </w:rPr>
        <w:t>Decision:</w:t>
      </w:r>
      <w:r>
        <w:rPr>
          <w:rFonts w:ascii="Arial" w:hAnsi="Arial"/>
          <w:b/>
        </w:rPr>
        <w:tab/>
      </w:r>
      <w:r>
        <w:rPr>
          <w:rFonts w:ascii="Arial" w:hAnsi="Arial"/>
          <w:b/>
        </w:rPr>
        <w:tab/>
        <w:t>Return to</w:t>
      </w:r>
    </w:p>
    <w:p w14:paraId="271A1B93"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2FA0936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435DFC" w14:textId="77777777" w:rsidR="008564E5" w:rsidRDefault="00000000">
      <w:r>
        <w:rPr>
          <w:rFonts w:ascii="Arial" w:hAnsi="Arial"/>
          <w:b/>
        </w:rPr>
        <w:t>Decision:</w:t>
      </w:r>
      <w:r>
        <w:rPr>
          <w:rFonts w:ascii="Arial" w:hAnsi="Arial"/>
          <w:b/>
        </w:rPr>
        <w:tab/>
      </w:r>
      <w:r>
        <w:rPr>
          <w:rFonts w:ascii="Arial" w:hAnsi="Arial"/>
          <w:b/>
        </w:rPr>
        <w:tab/>
        <w:t>Noted</w:t>
      </w:r>
    </w:p>
    <w:p w14:paraId="397973A6" w14:textId="77777777" w:rsidR="00722B52" w:rsidRDefault="00722B52" w:rsidP="00722B52">
      <w:pPr>
        <w:pStyle w:val="Heading4"/>
      </w:pPr>
      <w:bookmarkStart w:id="382" w:name="_Toc174396370"/>
      <w:r>
        <w:t>8.11.3</w:t>
      </w:r>
      <w:r>
        <w:tab/>
        <w:t>OTA test enhancement</w:t>
      </w:r>
      <w:bookmarkEnd w:id="382"/>
    </w:p>
    <w:p w14:paraId="03567EC0"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28493E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CE6076D" w14:textId="77777777" w:rsidR="008564E5" w:rsidRDefault="00000000">
      <w:r>
        <w:rPr>
          <w:rFonts w:ascii="Arial" w:hAnsi="Arial"/>
          <w:b/>
        </w:rPr>
        <w:t>Decision:</w:t>
      </w:r>
      <w:r>
        <w:rPr>
          <w:rFonts w:ascii="Arial" w:hAnsi="Arial"/>
          <w:b/>
        </w:rPr>
        <w:tab/>
      </w:r>
      <w:r>
        <w:rPr>
          <w:rFonts w:ascii="Arial" w:hAnsi="Arial"/>
          <w:b/>
        </w:rPr>
        <w:tab/>
        <w:t>Noted</w:t>
      </w:r>
    </w:p>
    <w:p w14:paraId="3FB7A2D6"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02EEB51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AA65341"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79D4AFEA"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6F6DA9E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D1BF389" w14:textId="77777777" w:rsidR="00722B52" w:rsidRDefault="00722B52" w:rsidP="00722B52">
      <w:pPr>
        <w:rPr>
          <w:rFonts w:ascii="Arial" w:hAnsi="Arial" w:cs="Arial"/>
          <w:b/>
        </w:rPr>
      </w:pPr>
      <w:r>
        <w:rPr>
          <w:rFonts w:ascii="Arial" w:hAnsi="Arial" w:cs="Arial"/>
          <w:b/>
        </w:rPr>
        <w:t xml:space="preserve">Abstract: </w:t>
      </w:r>
    </w:p>
    <w:p w14:paraId="145AA8E9" w14:textId="77777777" w:rsidR="00722B52" w:rsidRDefault="00722B52" w:rsidP="00722B52">
      <w:r>
        <w:t>Discussion on workflow and observations based on measurements of BS-BS isolation.</w:t>
      </w:r>
    </w:p>
    <w:p w14:paraId="750EB9D3" w14:textId="77777777" w:rsidR="008564E5" w:rsidRDefault="00000000">
      <w:r>
        <w:rPr>
          <w:rFonts w:ascii="Arial" w:hAnsi="Arial"/>
          <w:b/>
        </w:rPr>
        <w:t>Decision:</w:t>
      </w:r>
      <w:r>
        <w:rPr>
          <w:rFonts w:ascii="Arial" w:hAnsi="Arial"/>
          <w:b/>
        </w:rPr>
        <w:tab/>
      </w:r>
      <w:r>
        <w:rPr>
          <w:rFonts w:ascii="Arial" w:hAnsi="Arial"/>
          <w:b/>
        </w:rPr>
        <w:tab/>
        <w:t>Noted</w:t>
      </w:r>
    </w:p>
    <w:p w14:paraId="50FBC2EC" w14:textId="77777777"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6571A78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434F767" w14:textId="77777777" w:rsidR="008564E5" w:rsidRDefault="00000000">
      <w:r>
        <w:rPr>
          <w:rFonts w:ascii="Arial" w:hAnsi="Arial"/>
          <w:b/>
        </w:rPr>
        <w:t>Decision:</w:t>
      </w:r>
      <w:r>
        <w:rPr>
          <w:rFonts w:ascii="Arial" w:hAnsi="Arial"/>
          <w:b/>
        </w:rPr>
        <w:tab/>
      </w:r>
      <w:r>
        <w:rPr>
          <w:rFonts w:ascii="Arial" w:hAnsi="Arial"/>
          <w:b/>
        </w:rPr>
        <w:tab/>
        <w:t>Noted</w:t>
      </w:r>
    </w:p>
    <w:p w14:paraId="0F0412F2"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2A5790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47B143" w14:textId="77777777" w:rsidR="008564E5" w:rsidRDefault="00000000">
      <w:r>
        <w:rPr>
          <w:rFonts w:ascii="Arial" w:hAnsi="Arial"/>
          <w:b/>
        </w:rPr>
        <w:t>Decision:</w:t>
      </w:r>
      <w:r>
        <w:rPr>
          <w:rFonts w:ascii="Arial" w:hAnsi="Arial"/>
          <w:b/>
        </w:rPr>
        <w:tab/>
      </w:r>
      <w:r>
        <w:rPr>
          <w:rFonts w:ascii="Arial" w:hAnsi="Arial"/>
          <w:b/>
        </w:rPr>
        <w:tab/>
        <w:t>Noted</w:t>
      </w:r>
    </w:p>
    <w:p w14:paraId="656848A1" w14:textId="77777777" w:rsidR="00722B52" w:rsidRDefault="00722B52" w:rsidP="00722B52">
      <w:pPr>
        <w:pStyle w:val="Heading4"/>
      </w:pPr>
      <w:bookmarkStart w:id="383" w:name="_Toc174396371"/>
      <w:r>
        <w:t>8.11.4</w:t>
      </w:r>
      <w:r>
        <w:tab/>
        <w:t>BS conformance testing</w:t>
      </w:r>
      <w:bookmarkEnd w:id="383"/>
    </w:p>
    <w:p w14:paraId="6CB73AE7"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4C5B97C5"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Ltd</w:t>
      </w:r>
    </w:p>
    <w:p w14:paraId="70DA311D" w14:textId="77777777" w:rsidR="00722B52" w:rsidRDefault="00722B52">
      <w:pPr>
        <w:rPr>
          <w:rFonts w:ascii="Arial" w:hAnsi="Arial" w:cs="Arial"/>
          <w:b/>
        </w:rPr>
      </w:pPr>
      <w:r>
        <w:rPr>
          <w:rFonts w:ascii="Arial" w:hAnsi="Arial" w:cs="Arial"/>
          <w:b/>
        </w:rPr>
        <w:t xml:space="preserve">Abstract: </w:t>
      </w:r>
    </w:p>
    <w:p w14:paraId="7D9B097C" w14:textId="77777777" w:rsidR="00722B52" w:rsidRDefault="00722B52">
      <w:r>
        <w:t>This contribution provides a step wise procedure for the measurement of EIRP mask for upper 6 GHz</w:t>
      </w:r>
    </w:p>
    <w:p w14:paraId="3FC7E63D" w14:textId="77777777" w:rsidR="008564E5" w:rsidRDefault="00000000">
      <w:r>
        <w:rPr>
          <w:rFonts w:ascii="Arial" w:hAnsi="Arial"/>
          <w:b/>
        </w:rPr>
        <w:t>Decision:</w:t>
      </w:r>
      <w:r>
        <w:rPr>
          <w:rFonts w:ascii="Arial" w:hAnsi="Arial"/>
          <w:b/>
        </w:rPr>
        <w:tab/>
      </w:r>
      <w:r>
        <w:rPr>
          <w:rFonts w:ascii="Arial" w:hAnsi="Arial"/>
          <w:b/>
        </w:rPr>
        <w:tab/>
        <w:t>Noted</w:t>
      </w:r>
    </w:p>
    <w:p w14:paraId="72D8864D"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77A537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84F0956" w14:textId="77777777" w:rsidR="00722B52" w:rsidRDefault="00722B52" w:rsidP="00722B52">
      <w:pPr>
        <w:rPr>
          <w:rFonts w:ascii="Arial" w:hAnsi="Arial" w:cs="Arial"/>
          <w:b/>
        </w:rPr>
      </w:pPr>
      <w:r>
        <w:rPr>
          <w:rFonts w:ascii="Arial" w:hAnsi="Arial" w:cs="Arial"/>
          <w:b/>
        </w:rPr>
        <w:t xml:space="preserve">Abstract: </w:t>
      </w:r>
    </w:p>
    <w:p w14:paraId="2B25E802" w14:textId="77777777" w:rsidR="00722B52" w:rsidRDefault="00722B52" w:rsidP="00722B52">
      <w:r>
        <w:t xml:space="preserve">MCC: This was not made available at </w:t>
      </w:r>
      <w:proofErr w:type="spellStart"/>
      <w:r>
        <w:t>tdoc</w:t>
      </w:r>
      <w:proofErr w:type="spellEnd"/>
      <w:r>
        <w:t xml:space="preserve"> submission deadline.</w:t>
      </w:r>
    </w:p>
    <w:p w14:paraId="68425E4E" w14:textId="77777777" w:rsidR="008564E5" w:rsidRDefault="00000000">
      <w:r>
        <w:rPr>
          <w:rFonts w:ascii="Arial" w:hAnsi="Arial"/>
          <w:b/>
        </w:rPr>
        <w:t>Decision:</w:t>
      </w:r>
      <w:r>
        <w:rPr>
          <w:rFonts w:ascii="Arial" w:hAnsi="Arial"/>
          <w:b/>
        </w:rPr>
        <w:tab/>
      </w:r>
      <w:r>
        <w:rPr>
          <w:rFonts w:ascii="Arial" w:hAnsi="Arial"/>
          <w:b/>
        </w:rPr>
        <w:tab/>
        <w:t>Noted</w:t>
      </w:r>
    </w:p>
    <w:p w14:paraId="5528BE69"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171DA7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7ADB06E" w14:textId="77777777" w:rsidR="008564E5" w:rsidRDefault="00000000">
      <w:r>
        <w:rPr>
          <w:rFonts w:ascii="Arial" w:hAnsi="Arial"/>
          <w:b/>
        </w:rPr>
        <w:t>Decision:</w:t>
      </w:r>
      <w:r>
        <w:rPr>
          <w:rFonts w:ascii="Arial" w:hAnsi="Arial"/>
          <w:b/>
        </w:rPr>
        <w:tab/>
      </w:r>
      <w:r>
        <w:rPr>
          <w:rFonts w:ascii="Arial" w:hAnsi="Arial"/>
          <w:b/>
        </w:rPr>
        <w:tab/>
        <w:t>Noted</w:t>
      </w:r>
    </w:p>
    <w:p w14:paraId="0D565B02"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44EE168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CE3C2E3" w14:textId="77777777" w:rsidR="008564E5" w:rsidRDefault="00000000">
      <w:r>
        <w:rPr>
          <w:rFonts w:ascii="Arial" w:hAnsi="Arial"/>
          <w:b/>
        </w:rPr>
        <w:t>Decision:</w:t>
      </w:r>
      <w:r>
        <w:rPr>
          <w:rFonts w:ascii="Arial" w:hAnsi="Arial"/>
          <w:b/>
        </w:rPr>
        <w:tab/>
      </w:r>
      <w:r>
        <w:rPr>
          <w:rFonts w:ascii="Arial" w:hAnsi="Arial"/>
          <w:b/>
        </w:rPr>
        <w:tab/>
        <w:t>Noted</w:t>
      </w:r>
    </w:p>
    <w:p w14:paraId="48B869FD"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65C6DB8F"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8E1F630" w14:textId="77777777" w:rsidR="008564E5" w:rsidRDefault="00000000">
      <w:r>
        <w:rPr>
          <w:rFonts w:ascii="Arial" w:hAnsi="Arial"/>
          <w:b/>
        </w:rPr>
        <w:t>Decision:</w:t>
      </w:r>
      <w:r>
        <w:rPr>
          <w:rFonts w:ascii="Arial" w:hAnsi="Arial"/>
          <w:b/>
        </w:rPr>
        <w:tab/>
      </w:r>
      <w:r>
        <w:rPr>
          <w:rFonts w:ascii="Arial" w:hAnsi="Arial"/>
          <w:b/>
        </w:rPr>
        <w:tab/>
        <w:t>Noted</w:t>
      </w:r>
    </w:p>
    <w:p w14:paraId="2FAE3EDE"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4AAEA3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C98282" w14:textId="77777777" w:rsidR="00722B52" w:rsidRDefault="00722B52" w:rsidP="00722B52">
      <w:pPr>
        <w:rPr>
          <w:rFonts w:ascii="Arial" w:hAnsi="Arial" w:cs="Arial"/>
          <w:b/>
        </w:rPr>
      </w:pPr>
      <w:r>
        <w:rPr>
          <w:rFonts w:ascii="Arial" w:hAnsi="Arial" w:cs="Arial"/>
          <w:b/>
        </w:rPr>
        <w:t xml:space="preserve">Abstract: </w:t>
      </w:r>
    </w:p>
    <w:p w14:paraId="55A06F38"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06D7A7D1" w14:textId="77777777" w:rsidR="008564E5" w:rsidRDefault="00000000">
      <w:r>
        <w:rPr>
          <w:rFonts w:ascii="Arial" w:hAnsi="Arial"/>
          <w:b/>
        </w:rPr>
        <w:t>Decision:</w:t>
      </w:r>
      <w:r>
        <w:rPr>
          <w:rFonts w:ascii="Arial" w:hAnsi="Arial"/>
          <w:b/>
        </w:rPr>
        <w:tab/>
      </w:r>
      <w:r>
        <w:rPr>
          <w:rFonts w:ascii="Arial" w:hAnsi="Arial"/>
          <w:b/>
        </w:rPr>
        <w:tab/>
        <w:t>Noted</w:t>
      </w:r>
    </w:p>
    <w:p w14:paraId="1A4DA2B1"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2F6728C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9366C1" w14:textId="77777777" w:rsidR="008564E5" w:rsidRDefault="00000000">
      <w:r>
        <w:rPr>
          <w:rFonts w:ascii="Arial" w:hAnsi="Arial"/>
          <w:b/>
        </w:rPr>
        <w:t>Decision:</w:t>
      </w:r>
      <w:r>
        <w:rPr>
          <w:rFonts w:ascii="Arial" w:hAnsi="Arial"/>
          <w:b/>
        </w:rPr>
        <w:tab/>
      </w:r>
      <w:r>
        <w:rPr>
          <w:rFonts w:ascii="Arial" w:hAnsi="Arial"/>
          <w:b/>
        </w:rPr>
        <w:tab/>
        <w:t>Noted</w:t>
      </w:r>
    </w:p>
    <w:p w14:paraId="68D9D081" w14:textId="77777777" w:rsidR="00722B52" w:rsidRDefault="00722B52" w:rsidP="00722B52">
      <w:pPr>
        <w:pStyle w:val="Heading4"/>
      </w:pPr>
      <w:bookmarkStart w:id="384" w:name="_Toc174396372"/>
      <w:r>
        <w:t>8.11.5</w:t>
      </w:r>
      <w:r>
        <w:tab/>
        <w:t>Moderator summary and conclusions</w:t>
      </w:r>
      <w:bookmarkEnd w:id="384"/>
    </w:p>
    <w:p w14:paraId="0720CF44"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10BC147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1A6A960B" w14:textId="77777777" w:rsidR="00722B52" w:rsidRDefault="00722B52" w:rsidP="00722B52">
      <w:pPr>
        <w:rPr>
          <w:rFonts w:ascii="Arial" w:hAnsi="Arial" w:cs="Arial"/>
          <w:b/>
        </w:rPr>
      </w:pPr>
      <w:r>
        <w:rPr>
          <w:rFonts w:ascii="Arial" w:hAnsi="Arial" w:cs="Arial"/>
          <w:b/>
        </w:rPr>
        <w:t xml:space="preserve">Abstract: </w:t>
      </w:r>
    </w:p>
    <w:p w14:paraId="060AD1EE" w14:textId="77777777" w:rsidR="00722B52" w:rsidRDefault="00722B52" w:rsidP="00722B52">
      <w:r>
        <w:t xml:space="preserve">[112] </w:t>
      </w:r>
      <w:proofErr w:type="spellStart"/>
      <w:r>
        <w:t>BDaT</w:t>
      </w:r>
      <w:proofErr w:type="spellEnd"/>
      <w:r>
        <w:t xml:space="preserve"> Session AI 8.11.1, 8.11.2, 8.11.3, 8.11.4</w:t>
      </w:r>
    </w:p>
    <w:p w14:paraId="68245832" w14:textId="77777777" w:rsidR="008564E5" w:rsidRDefault="00000000">
      <w:r>
        <w:rPr>
          <w:rFonts w:ascii="Arial" w:hAnsi="Arial"/>
          <w:b/>
        </w:rPr>
        <w:t>Decision:</w:t>
      </w:r>
      <w:r>
        <w:rPr>
          <w:rFonts w:ascii="Arial" w:hAnsi="Arial"/>
          <w:b/>
        </w:rPr>
        <w:tab/>
      </w:r>
      <w:r>
        <w:rPr>
          <w:rFonts w:ascii="Arial" w:hAnsi="Arial"/>
          <w:b/>
        </w:rPr>
        <w:tab/>
        <w:t>Noted</w:t>
      </w:r>
    </w:p>
    <w:p w14:paraId="555873F8" w14:textId="77777777" w:rsidR="00374E80" w:rsidRDefault="00374E80" w:rsidP="00722B52">
      <w:pPr>
        <w:rPr>
          <w:color w:val="993300"/>
          <w:u w:val="single"/>
        </w:rPr>
      </w:pPr>
    </w:p>
    <w:p w14:paraId="4577D4F9" w14:textId="77777777" w:rsidR="0072295B" w:rsidRDefault="0072295B" w:rsidP="0072295B">
      <w:r>
        <w:rPr>
          <w:rFonts w:ascii="Arial" w:hAnsi="Arial"/>
          <w:b/>
          <w:sz w:val="24"/>
        </w:rPr>
        <w:t>R4-2413508</w:t>
      </w:r>
      <w:r>
        <w:rPr>
          <w:rFonts w:ascii="Arial" w:hAnsi="Arial"/>
          <w:b/>
          <w:sz w:val="24"/>
        </w:rPr>
        <w:tab/>
        <w:t>Ad-hoc meeting minutes for [112][305] NR_BS_RF</w:t>
      </w:r>
    </w:p>
    <w:p w14:paraId="21322A2D"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1C88D266" w14:textId="77777777" w:rsidR="0072295B" w:rsidRDefault="0072295B" w:rsidP="0072295B">
      <w:r>
        <w:rPr>
          <w:rFonts w:ascii="Arial" w:hAnsi="Arial"/>
          <w:b/>
        </w:rPr>
        <w:t>Abstract:</w:t>
      </w:r>
      <w:r>
        <w:rPr>
          <w:rFonts w:ascii="Arial" w:hAnsi="Arial"/>
          <w:b/>
        </w:rPr>
        <w:tab/>
      </w:r>
    </w:p>
    <w:p w14:paraId="47FC428F" w14:textId="77777777" w:rsidR="0072295B" w:rsidRDefault="0072295B" w:rsidP="0072295B">
      <w:r>
        <w:rPr>
          <w:rFonts w:ascii="Arial" w:hAnsi="Arial"/>
          <w:b/>
        </w:rPr>
        <w:t>Decision:</w:t>
      </w:r>
      <w:r>
        <w:rPr>
          <w:rFonts w:ascii="Arial" w:hAnsi="Arial"/>
          <w:b/>
        </w:rPr>
        <w:tab/>
      </w:r>
      <w:r>
        <w:rPr>
          <w:rFonts w:ascii="Arial" w:hAnsi="Arial"/>
          <w:b/>
        </w:rPr>
        <w:tab/>
        <w:t>Noted</w:t>
      </w:r>
    </w:p>
    <w:p w14:paraId="0501A62E" w14:textId="77777777" w:rsidR="00374E80" w:rsidRDefault="00374E80" w:rsidP="00722B52">
      <w:pPr>
        <w:rPr>
          <w:color w:val="993300"/>
          <w:u w:val="single"/>
        </w:rPr>
      </w:pPr>
      <w:r>
        <w:rPr>
          <w:color w:val="993300"/>
          <w:u w:val="single"/>
        </w:rPr>
        <w:t>Samsung:  Why remove “weighted” averaging?</w:t>
      </w:r>
    </w:p>
    <w:p w14:paraId="2B50F4F3" w14:textId="77777777" w:rsidR="00374E80" w:rsidRDefault="00374E80" w:rsidP="00722B52">
      <w:pPr>
        <w:rPr>
          <w:color w:val="993300"/>
          <w:u w:val="single"/>
        </w:rPr>
      </w:pPr>
      <w:r>
        <w:rPr>
          <w:color w:val="993300"/>
          <w:u w:val="single"/>
        </w:rPr>
        <w:t>ZTE:  There was an impression among some companies that weighted implies uneven weighting</w:t>
      </w:r>
    </w:p>
    <w:p w14:paraId="5BD1D7A1" w14:textId="77777777" w:rsidR="00374E80" w:rsidRDefault="00374E80" w:rsidP="00722B52">
      <w:pPr>
        <w:rPr>
          <w:color w:val="993300"/>
          <w:u w:val="single"/>
        </w:rPr>
      </w:pPr>
      <w:r>
        <w:rPr>
          <w:color w:val="993300"/>
          <w:u w:val="single"/>
        </w:rPr>
        <w:t>Samsung: Weighted could also mean equal weighting</w:t>
      </w:r>
    </w:p>
    <w:p w14:paraId="1C4A3506" w14:textId="77777777" w:rsidR="00374E80" w:rsidRDefault="00374E80" w:rsidP="00722B52">
      <w:pPr>
        <w:rPr>
          <w:color w:val="993300"/>
          <w:u w:val="single"/>
        </w:rPr>
      </w:pPr>
      <w:r>
        <w:rPr>
          <w:color w:val="993300"/>
          <w:u w:val="single"/>
        </w:rPr>
        <w:t>Nokia:  Averaging details and weighting can be further discussed</w:t>
      </w:r>
    </w:p>
    <w:p w14:paraId="65E0F27B" w14:textId="77777777" w:rsidR="00374E80" w:rsidRDefault="00374E80" w:rsidP="00722B52">
      <w:pPr>
        <w:rPr>
          <w:color w:val="993300"/>
          <w:u w:val="single"/>
        </w:rPr>
      </w:pPr>
      <w:r>
        <w:rPr>
          <w:color w:val="993300"/>
          <w:u w:val="single"/>
        </w:rPr>
        <w:t>Samsung:  The ITU expectation is weighted averaging.  Weighted averaging could be either uniform or non-uniform.</w:t>
      </w:r>
    </w:p>
    <w:p w14:paraId="01C34795" w14:textId="77777777"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3B9DCC03" w14:textId="77777777" w:rsidR="00374E80" w:rsidRDefault="00374E80" w:rsidP="00722B52">
      <w:pPr>
        <w:rPr>
          <w:color w:val="993300"/>
          <w:u w:val="single"/>
        </w:rPr>
      </w:pPr>
      <w:r>
        <w:rPr>
          <w:color w:val="993300"/>
          <w:u w:val="single"/>
        </w:rPr>
        <w:t>Spark: We haven’t yet discussed the weighting whether equal or unequal yet.  It is still to be discussed.</w:t>
      </w:r>
    </w:p>
    <w:p w14:paraId="2FA8615D" w14:textId="77777777" w:rsidR="00374E80" w:rsidRDefault="00374E80" w:rsidP="00722B52">
      <w:pPr>
        <w:rPr>
          <w:color w:val="993300"/>
          <w:u w:val="single"/>
        </w:rPr>
      </w:pPr>
      <w:r>
        <w:rPr>
          <w:color w:val="993300"/>
          <w:u w:val="single"/>
        </w:rPr>
        <w:lastRenderedPageBreak/>
        <w:t>Qualcomm: How about move the weighted to later in the sentence</w:t>
      </w:r>
    </w:p>
    <w:p w14:paraId="69AC0832" w14:textId="77777777"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5"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07C35716"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6BF09033" w14:textId="77777777" w:rsidR="00374E80" w:rsidRDefault="00374E80" w:rsidP="00722B52">
      <w:pPr>
        <w:rPr>
          <w:color w:val="993300"/>
          <w:u w:val="single"/>
        </w:rPr>
      </w:pPr>
      <w:r>
        <w:rPr>
          <w:color w:val="993300"/>
          <w:u w:val="single"/>
        </w:rPr>
        <w:t>ZTE:  Since this is a regulatory requirement, TT must be zero</w:t>
      </w:r>
    </w:p>
    <w:p w14:paraId="06D8F0FD"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4BA1C225" w14:textId="77777777" w:rsidR="00374E80" w:rsidRDefault="00374E80" w:rsidP="00722B52">
      <w:pPr>
        <w:rPr>
          <w:color w:val="993300"/>
          <w:u w:val="single"/>
        </w:rPr>
      </w:pPr>
      <w:r>
        <w:rPr>
          <w:color w:val="993300"/>
          <w:u w:val="single"/>
        </w:rPr>
        <w:t>ZTE:  Majority prefer only a single RF channel for testing, but need to decide whether it is T, B, or M</w:t>
      </w:r>
    </w:p>
    <w:p w14:paraId="17A1F40A" w14:textId="77777777"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3B1BDB01" w14:textId="77777777" w:rsidR="00374E80" w:rsidRDefault="00374E80" w:rsidP="00722B52">
      <w:pPr>
        <w:rPr>
          <w:color w:val="993300"/>
          <w:u w:val="single"/>
        </w:rPr>
      </w:pPr>
      <w:r>
        <w:rPr>
          <w:color w:val="993300"/>
          <w:u w:val="single"/>
        </w:rPr>
        <w:t>ZTE: The final EEIRP is quite close irrespective of B, T, or M.</w:t>
      </w:r>
    </w:p>
    <w:p w14:paraId="36AD981F" w14:textId="77777777" w:rsidR="00374E80" w:rsidRDefault="00374E80" w:rsidP="00722B52">
      <w:pPr>
        <w:rPr>
          <w:color w:val="993300"/>
          <w:u w:val="single"/>
        </w:rPr>
      </w:pPr>
      <w:r>
        <w:rPr>
          <w:color w:val="993300"/>
          <w:u w:val="single"/>
        </w:rPr>
        <w:t xml:space="preserve">Spark: Regulatory requirement applies across the entire band.  </w:t>
      </w:r>
      <w:proofErr w:type="gramStart"/>
      <w:r>
        <w:rPr>
          <w:color w:val="993300"/>
          <w:u w:val="single"/>
        </w:rPr>
        <w:t>In order to</w:t>
      </w:r>
      <w:proofErr w:type="gramEnd"/>
      <w:r>
        <w:rPr>
          <w:color w:val="993300"/>
          <w:u w:val="single"/>
        </w:rPr>
        <w:t xml:space="preserve"> ensure this, all ends of the band need to be tested.</w:t>
      </w:r>
    </w:p>
    <w:p w14:paraId="3CB1A02C" w14:textId="77777777"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055A99B2" w14:textId="77777777"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7FC6EFBE" w14:textId="77777777"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0DE84111" w14:textId="77777777" w:rsidR="00374E80" w:rsidRDefault="00C31A74" w:rsidP="00722B52">
      <w:pPr>
        <w:rPr>
          <w:color w:val="993300"/>
          <w:u w:val="single"/>
        </w:rPr>
      </w:pPr>
      <w:r>
        <w:rPr>
          <w:color w:val="993300"/>
          <w:u w:val="single"/>
        </w:rPr>
        <w:t>Spark:  In WP5D, all simulations were done with spacing at mid frequency.</w:t>
      </w:r>
    </w:p>
    <w:p w14:paraId="2214D22A" w14:textId="77777777"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13CF5673" w14:textId="77777777" w:rsidR="00C31A74" w:rsidRDefault="00C31A74" w:rsidP="00722B52">
      <w:pPr>
        <w:rPr>
          <w:color w:val="993300"/>
          <w:u w:val="single"/>
        </w:rPr>
      </w:pPr>
      <w:r>
        <w:rPr>
          <w:color w:val="993300"/>
          <w:u w:val="single"/>
        </w:rPr>
        <w:t xml:space="preserve">Huawei: We simulated M, B, and T with 10% frequency shift.  The difference is quite small.  To reduce the test effort, we think middle is </w:t>
      </w:r>
      <w:proofErr w:type="gramStart"/>
      <w:r>
        <w:rPr>
          <w:color w:val="993300"/>
          <w:u w:val="single"/>
        </w:rPr>
        <w:t>acceptable</w:t>
      </w:r>
      <w:proofErr w:type="gramEnd"/>
      <w:r>
        <w:rPr>
          <w:color w:val="993300"/>
          <w:u w:val="single"/>
        </w:rPr>
        <w:t xml:space="preserve"> but we are open to further discussion.</w:t>
      </w:r>
    </w:p>
    <w:p w14:paraId="14342E4E" w14:textId="77777777" w:rsidR="00C31A74" w:rsidRDefault="00C31A74" w:rsidP="00C31A74">
      <w:pPr>
        <w:rPr>
          <w:color w:val="0070C0"/>
          <w:lang w:val="en-US" w:eastAsia="zh-CN"/>
        </w:rPr>
      </w:pPr>
      <w:r>
        <w:rPr>
          <w:rFonts w:hint="eastAsia"/>
          <w:b/>
          <w:bCs/>
          <w:iCs/>
          <w:color w:val="0070C0"/>
          <w:lang w:val="en-US" w:eastAsia="zh-CN"/>
        </w:rPr>
        <w:t>Issue 3-1: General</w:t>
      </w:r>
    </w:p>
    <w:p w14:paraId="30E1267A" w14:textId="77777777"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488DDC61" w14:textId="77777777" w:rsidR="00C31A74" w:rsidRDefault="00C31A74" w:rsidP="00722B52">
      <w:pPr>
        <w:rPr>
          <w:color w:val="993300"/>
          <w:u w:val="single"/>
        </w:rPr>
      </w:pPr>
      <w:r>
        <w:rPr>
          <w:color w:val="993300"/>
          <w:u w:val="single"/>
        </w:rPr>
        <w:t>ZTE: Do not fully agree since 5G deployments may be ongoing for a long time still.  Colocation definition should be valid for both 5G and future.</w:t>
      </w:r>
    </w:p>
    <w:p w14:paraId="054C48B6" w14:textId="77777777" w:rsidR="00C31A74" w:rsidRDefault="00C31A74" w:rsidP="00722B52">
      <w:pPr>
        <w:rPr>
          <w:color w:val="993300"/>
          <w:u w:val="single"/>
        </w:rPr>
      </w:pPr>
      <w:r>
        <w:rPr>
          <w:color w:val="993300"/>
          <w:u w:val="single"/>
        </w:rPr>
        <w:t xml:space="preserve">Ericsson: Similar view as Samsung.  We should not come up with more strict requirements.  For higher frequencies in FR1, it is difficult to find a reference antenna.  We need a simple model to </w:t>
      </w:r>
      <w:proofErr w:type="gramStart"/>
      <w:r>
        <w:rPr>
          <w:color w:val="993300"/>
          <w:u w:val="single"/>
        </w:rPr>
        <w:t>take into account</w:t>
      </w:r>
      <w:proofErr w:type="gramEnd"/>
      <w:r>
        <w:rPr>
          <w:color w:val="993300"/>
          <w:u w:val="single"/>
        </w:rPr>
        <w:t xml:space="preserve"> array size, frequency, etc.</w:t>
      </w:r>
    </w:p>
    <w:p w14:paraId="5A8E2EEE" w14:textId="77777777"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1BAB3EE0" w14:textId="77777777"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w:t>
      </w:r>
      <w:proofErr w:type="gramStart"/>
      <w:r>
        <w:rPr>
          <w:color w:val="993300"/>
          <w:u w:val="single"/>
        </w:rPr>
        <w:t>all of</w:t>
      </w:r>
      <w:proofErr w:type="gramEnd"/>
      <w:r>
        <w:rPr>
          <w:color w:val="993300"/>
          <w:u w:val="single"/>
        </w:rPr>
        <w:t xml:space="preserve"> the leakage is coming from the antenna, but that may not be the case.  In the near field, it may not be the closest antenna that generates the most leakage.  There is no evidence that 30 dB assumption is incorrect, even at 3.5 GHz.</w:t>
      </w:r>
    </w:p>
    <w:p w14:paraId="1397C5C2" w14:textId="77777777"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408A67A9" w14:textId="77777777"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18B7A37A" w14:textId="77777777"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58073412" w14:textId="77777777"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27656B96" w14:textId="77777777" w:rsidR="001E3DC2" w:rsidRDefault="001E3DC2" w:rsidP="00722B52">
      <w:pPr>
        <w:rPr>
          <w:color w:val="993300"/>
          <w:u w:val="single"/>
        </w:rPr>
      </w:pPr>
      <w:r>
        <w:rPr>
          <w:color w:val="993300"/>
          <w:u w:val="single"/>
        </w:rPr>
        <w:lastRenderedPageBreak/>
        <w:t>Spark: We need to be cautious/conservative.  Any measurement techniques to justify the mask need to be presented to the regulators.</w:t>
      </w:r>
    </w:p>
    <w:p w14:paraId="78DD132F" w14:textId="77777777"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5435ED08" w14:textId="77777777"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33D32898" w14:textId="77777777"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46C91D25" w14:textId="77777777" w:rsidR="009752E7" w:rsidRDefault="009752E7" w:rsidP="00722B52">
      <w:pPr>
        <w:rPr>
          <w:color w:val="993300"/>
          <w:u w:val="single"/>
        </w:rPr>
      </w:pPr>
      <w:r>
        <w:rPr>
          <w:color w:val="993300"/>
          <w:u w:val="single"/>
        </w:rPr>
        <w:t>ZTE: We are fine with the proposal, but different companies have different views on improvement.  We should pick one or two candidates of improvement to focus on.</w:t>
      </w:r>
    </w:p>
    <w:p w14:paraId="2C6FEAAF" w14:textId="77777777" w:rsidR="009752E7" w:rsidRDefault="009752E7" w:rsidP="00722B52">
      <w:pPr>
        <w:rPr>
          <w:color w:val="993300"/>
          <w:u w:val="single"/>
        </w:rPr>
      </w:pPr>
      <w:r>
        <w:rPr>
          <w:color w:val="993300"/>
          <w:u w:val="single"/>
        </w:rPr>
        <w:t>Huawei: We need to consult in RAN plenary when we talk about scoping, especially for 6G.</w:t>
      </w:r>
    </w:p>
    <w:p w14:paraId="5C8B1809"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5F25F0A7" w14:textId="77777777"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4D8E1946" w14:textId="77777777"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16B4A2AC" w14:textId="0DDE6974" w:rsidR="008564E5" w:rsidRDefault="00000000">
      <w:r>
        <w:rPr>
          <w:rFonts w:ascii="Arial" w:hAnsi="Arial"/>
          <w:b/>
          <w:sz w:val="24"/>
        </w:rPr>
        <w:t>R4-2413509</w:t>
      </w:r>
      <w:r>
        <w:rPr>
          <w:rFonts w:ascii="Arial" w:hAnsi="Arial"/>
          <w:b/>
          <w:sz w:val="24"/>
        </w:rPr>
        <w:tab/>
        <w:t>Way Forward for [112][305] NR_BS_RF</w:t>
      </w:r>
    </w:p>
    <w:p w14:paraId="2AD15B28"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3CA2C9A0" w14:textId="77777777" w:rsidR="008564E5" w:rsidRDefault="00000000">
      <w:r>
        <w:rPr>
          <w:rFonts w:ascii="Arial" w:hAnsi="Arial"/>
          <w:b/>
        </w:rPr>
        <w:t>Abstract:</w:t>
      </w:r>
      <w:r>
        <w:rPr>
          <w:rFonts w:ascii="Arial" w:hAnsi="Arial"/>
          <w:b/>
        </w:rPr>
        <w:tab/>
      </w:r>
    </w:p>
    <w:p w14:paraId="4C1DCC87" w14:textId="77777777" w:rsidR="008564E5" w:rsidRDefault="00000000">
      <w:r>
        <w:rPr>
          <w:rFonts w:ascii="Arial" w:hAnsi="Arial"/>
          <w:b/>
        </w:rPr>
        <w:t>Decision:</w:t>
      </w:r>
      <w:r>
        <w:rPr>
          <w:rFonts w:ascii="Arial" w:hAnsi="Arial"/>
          <w:b/>
        </w:rPr>
        <w:tab/>
      </w:r>
      <w:r>
        <w:rPr>
          <w:rFonts w:ascii="Arial" w:hAnsi="Arial"/>
          <w:b/>
        </w:rPr>
        <w:tab/>
        <w:t>Return to</w:t>
      </w:r>
    </w:p>
    <w:p w14:paraId="2E3C22DF" w14:textId="77777777" w:rsidR="00722B52" w:rsidRDefault="00722B52" w:rsidP="00722B52">
      <w:pPr>
        <w:pStyle w:val="Heading3"/>
      </w:pPr>
      <w:bookmarkStart w:id="386" w:name="_Toc174396373"/>
      <w:r>
        <w:t>8.12</w:t>
      </w:r>
      <w:r>
        <w:tab/>
        <w:t>TRP (Total Radiated Power), TRS (Total Radiated Sensitivity) and MIMO OTA (Over the Air) testing enhancement Phase 3</w:t>
      </w:r>
      <w:bookmarkEnd w:id="386"/>
    </w:p>
    <w:p w14:paraId="541297F5" w14:textId="77777777" w:rsidR="00722B52" w:rsidRDefault="00722B52" w:rsidP="00722B52">
      <w:pPr>
        <w:pStyle w:val="Heading4"/>
      </w:pPr>
      <w:bookmarkStart w:id="387" w:name="_Toc174396374"/>
      <w:r>
        <w:t>8.12.1</w:t>
      </w:r>
      <w:r>
        <w:tab/>
        <w:t>General aspects</w:t>
      </w:r>
      <w:bookmarkEnd w:id="387"/>
    </w:p>
    <w:p w14:paraId="685C6EC3"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3D122A19"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r>
        <w:rPr>
          <w:rFonts w:ascii="Arial" w:hAnsi="Arial"/>
          <w:b/>
          <w:sz w:val="20"/>
        </w:rPr>
        <w:t>Decision:</w:t>
        <w:tab/>
        <w:tab/>
        <w:t>Revised to R4-2413537 (from R4-2412050)</w:t>
      </w:r>
    </w:p>
    <w:p>
      <w:r>
        <w:rPr>
          <w:rFonts w:ascii="Arial" w:hAnsi="Arial"/>
          <w:b/>
          <w:sz w:val="24"/>
        </w:rPr>
        <w:t>R4-2413537</w:t>
        <w:tab/>
        <w:t>Reply LS on 3GPP NR TRP TRS OTA requirements</w:t>
      </w:r>
    </w:p>
    <w:p>
      <w:r>
        <w:rPr>
          <w:i/>
        </w:rPr>
        <w:tab/>
        <w:tab/>
        <w:tab/>
        <w:tab/>
        <w:tab/>
        <w:t>Type: LS out</w:t>
        <w:tab/>
        <w:tab/>
        <w:t>For: Approval</w:t>
        <w:br/>
        <w:tab/>
        <w:tab/>
        <w:tab/>
        <w:tab/>
        <w:tab/>
        <w:t>to GCF, cc 3GPP RAN Plenary, 3GPP RAN5, ETSI MSG TFES, GCF PAG, CTIA OTA WG, GSMA TSG-AP, NGMN Alliance, PTCRB, CCSA TC9 WG1</w:t>
        <w:br/>
        <w:tab/>
        <w:tab/>
        <w:tab/>
        <w:tab/>
        <w:tab/>
        <w:t>Source: vivo</w:t>
      </w:r>
    </w:p>
    <w:p>
      <w:r>
        <w:rPr>
          <w:rFonts w:ascii="Arial" w:hAnsi="Arial"/>
          <w:b/>
          <w:sz w:val="20"/>
        </w:rPr>
        <w:t>Decision:</w:t>
        <w:tab/>
        <w:t>Return to</w:t>
      </w:r>
    </w:p>
    <w:p w14:paraId="17E44EBB"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2CAD11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CAICT</w:t>
      </w:r>
    </w:p>
    <w:p>
      <w:r>
        <w:rPr>
          <w:rFonts w:ascii="Arial" w:hAnsi="Arial"/>
          <w:b/>
          <w:sz w:val="20"/>
        </w:rPr>
        <w:t>Decision:</w:t>
        <w:tab/>
        <w:tab/>
        <w:t>Approved</w:t>
      </w:r>
    </w:p>
    <w:p w14:paraId="4A20C041" w14:textId="77777777" w:rsidR="00722B52" w:rsidRDefault="00722B52" w:rsidP="00722B52">
      <w:pPr>
        <w:pStyle w:val="Heading4"/>
      </w:pPr>
      <w:bookmarkStart w:id="388" w:name="_Toc174396375"/>
      <w:r>
        <w:t>8.12.2</w:t>
      </w:r>
      <w:r>
        <w:tab/>
        <w:t>Core requirements</w:t>
      </w:r>
      <w:bookmarkEnd w:id="388"/>
    </w:p>
    <w:p w14:paraId="657C5654" w14:textId="77777777" w:rsidR="00722B52" w:rsidRDefault="00722B52" w:rsidP="00722B52">
      <w:pPr>
        <w:pStyle w:val="Heading5"/>
      </w:pPr>
      <w:bookmarkStart w:id="389"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89"/>
    </w:p>
    <w:p w14:paraId="6E08B0C0"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5E71A69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10DDF9" w14:textId="77777777" w:rsidR="00722B52" w:rsidRDefault="00722B52" w:rsidP="00722B52">
      <w:pPr>
        <w:rPr>
          <w:rFonts w:ascii="Arial" w:hAnsi="Arial" w:cs="Arial"/>
          <w:b/>
        </w:rPr>
      </w:pPr>
      <w:r>
        <w:rPr>
          <w:rFonts w:ascii="Arial" w:hAnsi="Arial" w:cs="Arial"/>
          <w:b/>
        </w:rPr>
        <w:lastRenderedPageBreak/>
        <w:t xml:space="preserve">Abstract: </w:t>
      </w:r>
    </w:p>
    <w:p w14:paraId="2720819C" w14:textId="77777777" w:rsidR="00722B52" w:rsidRDefault="00722B52" w:rsidP="00722B52">
      <w:r>
        <w:t>proposals on XR device test procedures</w:t>
      </w:r>
    </w:p>
    <w:p>
      <w:r>
        <w:rPr>
          <w:rFonts w:ascii="Arial" w:hAnsi="Arial"/>
          <w:b/>
          <w:sz w:val="20"/>
        </w:rPr>
        <w:t>Decision:</w:t>
        <w:tab/>
        <w:tab/>
        <w:t>Noted</w:t>
      </w:r>
    </w:p>
    <w:p w14:paraId="4BAB30A9"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0176B2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19066D80"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26A373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98C23E1"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20493E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Meta</w:t>
      </w:r>
    </w:p>
    <w:p w14:paraId="34F3D8A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AC99F"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43A59B8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
        <w:rPr>
          <w:rFonts w:ascii="Arial" w:hAnsi="Arial"/>
          <w:b/>
          <w:sz w:val="20"/>
        </w:rPr>
        <w:t>Decision:</w:t>
        <w:tab/>
        <w:tab/>
        <w:t>Noted</w:t>
      </w:r>
    </w:p>
    <w:p w14:paraId="5DF81376" w14:textId="77777777" w:rsidR="00722B52" w:rsidRDefault="00722B52" w:rsidP="00722B52">
      <w:pPr>
        <w:rPr>
          <w:rFonts w:ascii="Arial" w:hAnsi="Arial" w:cs="Arial"/>
          <w:b/>
          <w:sz w:val="24"/>
        </w:rPr>
      </w:pPr>
      <w:r>
        <w:rPr>
          <w:rFonts w:ascii="Arial" w:hAnsi="Arial" w:cs="Arial"/>
          <w:b/>
          <w:color w:val="0000FF"/>
          <w:sz w:val="24"/>
        </w:rPr>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110F8A2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r>
        <w:rPr>
          <w:rFonts w:ascii="Arial" w:hAnsi="Arial"/>
          <w:b/>
          <w:sz w:val="20"/>
        </w:rPr>
        <w:t>Decision:</w:t>
        <w:tab/>
        <w:tab/>
        <w:t>Noted</w:t>
      </w:r>
    </w:p>
    <w:p w14:paraId="108EE665"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552969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35B78D8C" w14:textId="77777777" w:rsidR="00722B52" w:rsidRDefault="00722B52" w:rsidP="00722B52">
      <w:pPr>
        <w:pStyle w:val="Heading5"/>
      </w:pPr>
      <w:bookmarkStart w:id="390" w:name="_Toc174396377"/>
      <w:r>
        <w:t>8.12.2.2</w:t>
      </w:r>
      <w:r>
        <w:tab/>
        <w:t>Test methodology and radiated performance metric for FR1 NTN devices</w:t>
      </w:r>
      <w:bookmarkEnd w:id="390"/>
    </w:p>
    <w:p w14:paraId="5DBDF771"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5BCAA41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69BE5" w14:textId="77777777" w:rsidR="00722B52" w:rsidRDefault="00722B52" w:rsidP="00722B52">
      <w:pPr>
        <w:rPr>
          <w:rFonts w:ascii="Arial" w:hAnsi="Arial" w:cs="Arial"/>
          <w:b/>
        </w:rPr>
      </w:pPr>
      <w:r>
        <w:rPr>
          <w:rFonts w:ascii="Arial" w:hAnsi="Arial" w:cs="Arial"/>
          <w:b/>
        </w:rPr>
        <w:t xml:space="preserve">Abstract: </w:t>
      </w:r>
    </w:p>
    <w:p w14:paraId="00974BE1" w14:textId="77777777" w:rsidR="00722B52" w:rsidRDefault="00722B52" w:rsidP="00722B52">
      <w:r>
        <w:t>proposals on test procedures and performance metrics</w:t>
      </w:r>
    </w:p>
    <w:p>
      <w:r>
        <w:rPr>
          <w:rFonts w:ascii="Arial" w:hAnsi="Arial"/>
          <w:b/>
          <w:sz w:val="20"/>
        </w:rPr>
        <w:t>Decision:</w:t>
        <w:tab/>
        <w:tab/>
        <w:t>Noted</w:t>
      </w:r>
    </w:p>
    <w:p w14:paraId="7C647881"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356FEC5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r>
        <w:rPr>
          <w:rFonts w:ascii="Arial" w:hAnsi="Arial"/>
          <w:b/>
          <w:sz w:val="20"/>
        </w:rPr>
        <w:t>Decision:</w:t>
        <w:tab/>
        <w:tab/>
        <w:t>Noted</w:t>
      </w:r>
    </w:p>
    <w:p w14:paraId="52ACF92F"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50E06C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4CBA9717" w14:textId="77777777" w:rsidR="00722B52" w:rsidRDefault="00722B52" w:rsidP="00722B52">
      <w:pPr>
        <w:rPr>
          <w:rFonts w:ascii="Arial" w:hAnsi="Arial" w:cs="Arial"/>
          <w:b/>
        </w:rPr>
      </w:pPr>
      <w:r>
        <w:rPr>
          <w:rFonts w:ascii="Arial" w:hAnsi="Arial" w:cs="Arial"/>
          <w:b/>
        </w:rPr>
        <w:t xml:space="preserve">Abstract: </w:t>
      </w:r>
    </w:p>
    <w:p w14:paraId="2D43240D" w14:textId="77777777" w:rsidR="00722B52" w:rsidRDefault="00722B52" w:rsidP="00722B52">
      <w:r>
        <w:t>An informative paper on the current ecosystem of FR1 VSAT-like Terminals</w:t>
      </w:r>
    </w:p>
    <w:p w14:paraId="03CAC0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3EDDBA"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4ACCE70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r>
        <w:rPr>
          <w:rFonts w:ascii="Arial" w:hAnsi="Arial"/>
          <w:b/>
          <w:sz w:val="20"/>
        </w:rPr>
        <w:t>Decision:</w:t>
        <w:tab/>
        <w:tab/>
        <w:t>Noted</w:t>
      </w:r>
    </w:p>
    <w:p w14:paraId="0A84FC3A"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2ACCF5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3D7CE75C"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7BC49C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40F3C54"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178A30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548986ED"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3B0A10B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
        <w:rPr>
          <w:rFonts w:ascii="Arial" w:hAnsi="Arial"/>
          <w:b/>
          <w:sz w:val="20"/>
        </w:rPr>
        <w:t>Decision:</w:t>
        <w:tab/>
        <w:tab/>
        <w:t>Noted</w:t>
      </w:r>
    </w:p>
    <w:p w14:paraId="45329550"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409704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 SAICT</w:t>
      </w:r>
    </w:p>
    <w:p>
      <w:r>
        <w:rPr>
          <w:rFonts w:ascii="Arial" w:hAnsi="Arial"/>
          <w:b/>
          <w:sz w:val="20"/>
        </w:rPr>
        <w:t>Decision:</w:t>
        <w:tab/>
        <w:tab/>
        <w:t>Noted</w:t>
      </w:r>
    </w:p>
    <w:p w14:paraId="0D1DFC35"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52613CB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33A50D35"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5DF867C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969A10C"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745423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r>
        <w:rPr>
          <w:rFonts w:ascii="Arial" w:hAnsi="Arial"/>
          <w:b/>
          <w:sz w:val="20"/>
        </w:rPr>
        <w:t>Decision:</w:t>
        <w:tab/>
        <w:tab/>
        <w:t>Noted</w:t>
      </w:r>
    </w:p>
    <w:p w14:paraId="56C114AA" w14:textId="77777777" w:rsidR="00722B52" w:rsidRDefault="00722B52" w:rsidP="00722B52">
      <w:pPr>
        <w:pStyle w:val="Heading5"/>
      </w:pPr>
      <w:bookmarkStart w:id="391" w:name="_Toc174396378"/>
      <w:r>
        <w:t>8.12.2.3</w:t>
      </w:r>
      <w:r>
        <w:tab/>
        <w:t>FR1 dynamic MIMO OTA test methodology</w:t>
      </w:r>
      <w:bookmarkEnd w:id="391"/>
    </w:p>
    <w:p w14:paraId="48429413"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3D37805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431825" w14:textId="77777777" w:rsidR="00722B52" w:rsidRDefault="00722B52" w:rsidP="00722B52">
      <w:pPr>
        <w:rPr>
          <w:rFonts w:ascii="Arial" w:hAnsi="Arial" w:cs="Arial"/>
          <w:b/>
        </w:rPr>
      </w:pPr>
      <w:r>
        <w:rPr>
          <w:rFonts w:ascii="Arial" w:hAnsi="Arial" w:cs="Arial"/>
          <w:b/>
        </w:rPr>
        <w:t xml:space="preserve">Abstract: </w:t>
      </w:r>
    </w:p>
    <w:p w14:paraId="4A02000F" w14:textId="77777777" w:rsidR="00722B52" w:rsidRDefault="00722B52" w:rsidP="00722B52">
      <w:r>
        <w:t>proposals on dynamic channels and response from test equipment</w:t>
      </w:r>
    </w:p>
    <w:p>
      <w:r>
        <w:rPr>
          <w:rFonts w:ascii="Arial" w:hAnsi="Arial"/>
          <w:b/>
          <w:sz w:val="20"/>
        </w:rPr>
        <w:t>Decision:</w:t>
        <w:tab/>
        <w:tab/>
        <w:t>Noted</w:t>
      </w:r>
    </w:p>
    <w:p w14:paraId="428E610C"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6B2DDEE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r>
        <w:rPr>
          <w:rFonts w:ascii="Arial" w:hAnsi="Arial"/>
          <w:b/>
          <w:sz w:val="20"/>
        </w:rPr>
        <w:t>Decision:</w:t>
        <w:tab/>
        <w:tab/>
        <w:t>Revised to R4-2413536 (from R4-2411252)</w:t>
      </w:r>
    </w:p>
    <w:p>
      <w:r>
        <w:rPr>
          <w:rFonts w:ascii="Arial" w:hAnsi="Arial"/>
          <w:b/>
          <w:sz w:val="24"/>
        </w:rPr>
        <w:t>R4-2413536</w:t>
        <w:tab/>
        <w:t>TP on Dynamic MIMO Aspects</w:t>
      </w:r>
    </w:p>
    <w:p>
      <w:r>
        <w:rPr>
          <w:i/>
        </w:rPr>
        <w:tab/>
        <w:tab/>
        <w:tab/>
        <w:tab/>
        <w:tab/>
        <w:t>Type: other</w:t>
        <w:tab/>
        <w:tab/>
        <w:t>For: Approval</w:t>
        <w:br/>
        <w:tab/>
        <w:tab/>
        <w:tab/>
        <w:tab/>
        <w:tab/>
        <w:t>Source: Keysight Technologies UK Ltd, Spirent Communications</w:t>
      </w:r>
    </w:p>
    <w:p>
      <w:r>
        <w:rPr>
          <w:rFonts w:ascii="Arial" w:hAnsi="Arial"/>
          <w:b/>
          <w:sz w:val="20"/>
        </w:rPr>
        <w:t>Decision:</w:t>
        <w:tab/>
        <w:t>Return to</w:t>
      </w:r>
    </w:p>
    <w:p w14:paraId="51F80339" w14:textId="77777777"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32A087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0DE229C2"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3868B6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45BA452D"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15FCB26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r>
        <w:rPr>
          <w:rFonts w:ascii="Arial" w:hAnsi="Arial"/>
          <w:b/>
          <w:sz w:val="20"/>
        </w:rPr>
        <w:t>Decision:</w:t>
        <w:tab/>
        <w:tab/>
        <w:t>Noted</w:t>
      </w:r>
    </w:p>
    <w:p w14:paraId="48C2B41D"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7084927A"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CAICT</w:t>
      </w:r>
    </w:p>
    <w:p>
      <w:r>
        <w:rPr>
          <w:rFonts w:ascii="Arial" w:hAnsi="Arial"/>
          <w:b/>
          <w:sz w:val="20"/>
        </w:rPr>
        <w:t>Decision:</w:t>
        <w:tab/>
        <w:tab/>
        <w:t>Agreed</w:t>
      </w:r>
    </w:p>
    <w:p w14:paraId="3C45FC16"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63E4A0AC"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D9CB526"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0FDE5E5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7AF9299E"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43BE92A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9DDC3AF" w14:textId="77777777" w:rsidR="00722B52" w:rsidRDefault="00722B52" w:rsidP="00722B52">
      <w:pPr>
        <w:pStyle w:val="Heading4"/>
      </w:pPr>
      <w:bookmarkStart w:id="392" w:name="_Toc174396379"/>
      <w:r>
        <w:t>8.12.3</w:t>
      </w:r>
      <w:r>
        <w:tab/>
        <w:t>Performance requirements</w:t>
      </w:r>
      <w:bookmarkEnd w:id="392"/>
    </w:p>
    <w:p w14:paraId="1BA8B8D0"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32C6D74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1CDBB7A9" w14:textId="77777777" w:rsidR="00722B52" w:rsidRDefault="00722B52" w:rsidP="00722B52">
      <w:pPr>
        <w:pStyle w:val="Heading4"/>
      </w:pPr>
      <w:bookmarkStart w:id="393" w:name="_Toc174396380"/>
      <w:r>
        <w:t>8.12.4</w:t>
      </w:r>
      <w:r>
        <w:tab/>
        <w:t>Moderator summary and conclusions</w:t>
      </w:r>
      <w:bookmarkEnd w:id="393"/>
    </w:p>
    <w:p w14:paraId="34217E16"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03EEF03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0082447D" w14:textId="77777777" w:rsidR="00722B52" w:rsidRDefault="00722B52" w:rsidP="00722B52">
      <w:pPr>
        <w:rPr>
          <w:rFonts w:ascii="Arial" w:hAnsi="Arial" w:cs="Arial"/>
          <w:b/>
        </w:rPr>
      </w:pPr>
      <w:r>
        <w:rPr>
          <w:rFonts w:ascii="Arial" w:hAnsi="Arial" w:cs="Arial"/>
          <w:b/>
        </w:rPr>
        <w:t xml:space="preserve">Abstract: </w:t>
      </w:r>
    </w:p>
    <w:p w14:paraId="208A2AB8" w14:textId="77777777" w:rsidR="00722B52" w:rsidRDefault="00722B52" w:rsidP="00722B52">
      <w:r>
        <w:t xml:space="preserve">[112] </w:t>
      </w:r>
      <w:proofErr w:type="spellStart"/>
      <w:r>
        <w:t>BDaT</w:t>
      </w:r>
      <w:proofErr w:type="spellEnd"/>
      <w:r>
        <w:t xml:space="preserve"> Session AI 8.12.1, 8.12.2, 8.12.2.1, 8.12.2.2, 8.12.2.3, 8.12.3</w:t>
      </w:r>
    </w:p>
    <w:p>
      <w:r>
        <w:rPr>
          <w:rFonts w:ascii="Arial" w:hAnsi="Arial"/>
          <w:b/>
          <w:sz w:val="20"/>
        </w:rPr>
        <w:t>Decision:</w:t>
        <w:tab/>
        <w:tab/>
        <w:t>Noted</w:t>
      </w:r>
    </w:p>
    <w:p w14:paraId="7700B9CC"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Discussions on Reply LS from CTIA on XR OTA test phantom</w:t>
      </w:r>
      <w:r>
        <w:rPr>
          <w:b/>
          <w:u w:val="single"/>
          <w:lang w:eastAsia="ko-KR"/>
        </w:rPr>
        <w:t xml:space="preserve"> </w:t>
      </w:r>
    </w:p>
    <w:p w14:paraId="286D1893" w14:textId="2608DFEB" w:rsidR="00A9483B" w:rsidRDefault="00A9483B" w:rsidP="00722B52">
      <w:pPr>
        <w:rPr>
          <w:color w:val="993300"/>
          <w:u w:val="single"/>
        </w:rPr>
      </w:pPr>
      <w:r>
        <w:rPr>
          <w:color w:val="993300"/>
          <w:u w:val="single"/>
        </w:rPr>
        <w:t>Huawei:  For the positioning guideline, will there be separate for glasses and heads up display</w:t>
      </w:r>
    </w:p>
    <w:p w14:paraId="65A1A045" w14:textId="66D15F93" w:rsidR="00A9483B" w:rsidRDefault="00A9483B" w:rsidP="00722B52">
      <w:pPr>
        <w:rPr>
          <w:color w:val="993300"/>
          <w:u w:val="single"/>
        </w:rPr>
      </w:pPr>
      <w:r>
        <w:rPr>
          <w:color w:val="993300"/>
          <w:u w:val="single"/>
        </w:rPr>
        <w:t>Keysight:  No clarification yet</w:t>
      </w:r>
    </w:p>
    <w:p w14:paraId="45050950"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RAN4 need (and how)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545ABCED" w14:textId="147144D1" w:rsidR="00A9483B" w:rsidRDefault="00A9483B" w:rsidP="00722B52">
      <w:pPr>
        <w:rPr>
          <w:color w:val="993300"/>
          <w:u w:val="single"/>
        </w:rPr>
      </w:pPr>
      <w:r>
        <w:rPr>
          <w:color w:val="993300"/>
          <w:u w:val="single"/>
        </w:rPr>
        <w:t>Meta: What is smartphone XR?  Is it a tethered device to the smartphone?</w:t>
      </w:r>
    </w:p>
    <w:p w14:paraId="5B983BE7" w14:textId="7DE5446F" w:rsidR="00A9483B" w:rsidRDefault="00A9483B" w:rsidP="00722B52">
      <w:pPr>
        <w:rPr>
          <w:color w:val="993300"/>
          <w:u w:val="single"/>
        </w:rPr>
      </w:pPr>
      <w:r>
        <w:rPr>
          <w:color w:val="993300"/>
          <w:u w:val="single"/>
        </w:rPr>
        <w:t>Samsung: Last meeting’s WF mentioned test method for XR includes everything except smartphone XR.  Smartphone XR is already precluded from last meeting, but the wording may not have been clear.</w:t>
      </w:r>
    </w:p>
    <w:p w14:paraId="3457FD15" w14:textId="1FB1DA9B" w:rsidR="00A9483B" w:rsidRDefault="00A9483B" w:rsidP="00722B52">
      <w:pPr>
        <w:rPr>
          <w:color w:val="993300"/>
          <w:u w:val="single"/>
        </w:rPr>
      </w:pPr>
      <w:r>
        <w:rPr>
          <w:color w:val="993300"/>
          <w:u w:val="single"/>
        </w:rPr>
        <w:t>Apple:  Prefer option 1</w:t>
      </w:r>
    </w:p>
    <w:p w14:paraId="2588EC43" w14:textId="5C32CD21" w:rsidR="00A9483B" w:rsidRDefault="00A9483B" w:rsidP="00722B52">
      <w:pPr>
        <w:rPr>
          <w:color w:val="993300"/>
          <w:u w:val="single"/>
        </w:rPr>
      </w:pPr>
      <w:r>
        <w:rPr>
          <w:color w:val="993300"/>
          <w:u w:val="single"/>
        </w:rPr>
        <w:t>Samsung:  Would the test method be different for different categories?  We think the test method can be the same.</w:t>
      </w:r>
    </w:p>
    <w:p w14:paraId="6DB6628A" w14:textId="46C33040" w:rsidR="00A9483B" w:rsidRDefault="00123D4D" w:rsidP="00722B52">
      <w:pPr>
        <w:rPr>
          <w:color w:val="993300"/>
          <w:u w:val="single"/>
        </w:rPr>
      </w:pPr>
      <w:r>
        <w:rPr>
          <w:color w:val="993300"/>
          <w:u w:val="single"/>
        </w:rPr>
        <w:t>Huawei: The test method should be the same, but the positioning could be different.</w:t>
      </w:r>
    </w:p>
    <w:p w14:paraId="40326697" w14:textId="02DC8774" w:rsidR="00123D4D" w:rsidRDefault="00123D4D" w:rsidP="00722B52">
      <w:pPr>
        <w:rPr>
          <w:color w:val="993300"/>
          <w:u w:val="single"/>
        </w:rPr>
      </w:pPr>
      <w:r>
        <w:rPr>
          <w:color w:val="993300"/>
          <w:u w:val="single"/>
        </w:rPr>
        <w:t>Oppo:  Will we have different requirements for different categories?</w:t>
      </w:r>
    </w:p>
    <w:p w14:paraId="342F1D01" w14:textId="230F57A1" w:rsidR="00123D4D" w:rsidRDefault="00123D4D" w:rsidP="00722B52">
      <w:pPr>
        <w:rPr>
          <w:color w:val="993300"/>
          <w:u w:val="single"/>
        </w:rPr>
      </w:pPr>
      <w:r>
        <w:rPr>
          <w:color w:val="993300"/>
          <w:u w:val="single"/>
        </w:rPr>
        <w:t>Huawei: Yes.  The space for antenna design is limited in glasses compared to head mounted display.</w:t>
      </w:r>
    </w:p>
    <w:p w14:paraId="35B72289" w14:textId="5DF1BEE0" w:rsidR="00123D4D" w:rsidRDefault="00123D4D" w:rsidP="00722B52">
      <w:pPr>
        <w:rPr>
          <w:color w:val="993300"/>
          <w:u w:val="single"/>
        </w:rPr>
      </w:pPr>
      <w:r>
        <w:rPr>
          <w:color w:val="993300"/>
          <w:u w:val="single"/>
        </w:rPr>
        <w:t xml:space="preserve">Samsung:  Agree to focus on the two </w:t>
      </w:r>
      <w:proofErr w:type="gramStart"/>
      <w:r>
        <w:rPr>
          <w:color w:val="993300"/>
          <w:u w:val="single"/>
        </w:rPr>
        <w:t>types</w:t>
      </w:r>
      <w:proofErr w:type="gramEnd"/>
      <w:r>
        <w:rPr>
          <w:color w:val="993300"/>
          <w:u w:val="single"/>
        </w:rPr>
        <w:t xml:space="preserve"> glasses and head mounted display.  We should only consider XR with embedded 5G module, i.e., not tethered</w:t>
      </w:r>
    </w:p>
    <w:p w14:paraId="5D74F650" w14:textId="17D2ADBA" w:rsidR="00123D4D" w:rsidRDefault="00123D4D" w:rsidP="00722B52">
      <w:pPr>
        <w:rPr>
          <w:color w:val="993300"/>
          <w:u w:val="single"/>
        </w:rPr>
      </w:pPr>
      <w:r>
        <w:rPr>
          <w:color w:val="993300"/>
          <w:u w:val="single"/>
        </w:rPr>
        <w:lastRenderedPageBreak/>
        <w:t>Vivo:  Do we need to send this kind of information to CTIA about these types?</w:t>
      </w:r>
    </w:p>
    <w:p w14:paraId="51870599" w14:textId="79DC332A" w:rsidR="00123D4D" w:rsidRDefault="00123D4D" w:rsidP="00722B52">
      <w:pPr>
        <w:rPr>
          <w:color w:val="993300"/>
          <w:u w:val="single"/>
        </w:rPr>
      </w:pPr>
      <w:r>
        <w:rPr>
          <w:color w:val="993300"/>
          <w:u w:val="single"/>
        </w:rPr>
        <w:t xml:space="preserve">Huawei: We do.  In the </w:t>
      </w:r>
      <w:proofErr w:type="gramStart"/>
      <w:r>
        <w:rPr>
          <w:color w:val="993300"/>
          <w:u w:val="single"/>
        </w:rPr>
        <w:t>reply</w:t>
      </w:r>
      <w:proofErr w:type="gramEnd"/>
      <w:r>
        <w:rPr>
          <w:color w:val="993300"/>
          <w:u w:val="single"/>
        </w:rPr>
        <w:t xml:space="preserve"> LS, we should supply this information and ask CTIA to provide position guideline for both.</w:t>
      </w:r>
    </w:p>
    <w:p w14:paraId="17E26C3E" w14:textId="4C26ADCA" w:rsidR="00123D4D" w:rsidRDefault="00123D4D" w:rsidP="00722B52">
      <w:pPr>
        <w:rPr>
          <w:color w:val="993300"/>
          <w:u w:val="single"/>
        </w:rPr>
      </w:pPr>
      <w:r>
        <w:rPr>
          <w:color w:val="993300"/>
          <w:u w:val="single"/>
        </w:rPr>
        <w:t>Samsung:  Similar view as Huawei</w:t>
      </w:r>
    </w:p>
    <w:p w14:paraId="170080A4"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WI should focus on the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497F2AC1" w14:textId="692C323C" w:rsidR="00123D4D" w:rsidRDefault="00123D4D" w:rsidP="00722B52">
      <w:pPr>
        <w:rPr>
          <w:color w:val="993300"/>
          <w:u w:val="single"/>
        </w:rPr>
      </w:pPr>
      <w:r>
        <w:rPr>
          <w:color w:val="993300"/>
          <w:u w:val="single"/>
        </w:rPr>
        <w:t xml:space="preserve">Huawei: Option 1.  The radio requirement for </w:t>
      </w:r>
      <w:proofErr w:type="spellStart"/>
      <w:r>
        <w:rPr>
          <w:color w:val="993300"/>
          <w:u w:val="single"/>
        </w:rPr>
        <w:t>sidelink</w:t>
      </w:r>
      <w:proofErr w:type="spellEnd"/>
      <w:r>
        <w:rPr>
          <w:color w:val="993300"/>
          <w:u w:val="single"/>
        </w:rPr>
        <w:t xml:space="preserve"> is completely different than the connection to the </w:t>
      </w:r>
      <w:proofErr w:type="spellStart"/>
      <w:r>
        <w:rPr>
          <w:color w:val="993300"/>
          <w:u w:val="single"/>
        </w:rPr>
        <w:t>gNB</w:t>
      </w:r>
      <w:proofErr w:type="spellEnd"/>
      <w:r>
        <w:rPr>
          <w:color w:val="993300"/>
          <w:u w:val="single"/>
        </w:rPr>
        <w:t>.</w:t>
      </w:r>
    </w:p>
    <w:p w14:paraId="38023DAF" w14:textId="7935CFCE" w:rsidR="00123D4D" w:rsidRDefault="00123D4D" w:rsidP="00722B52">
      <w:pPr>
        <w:rPr>
          <w:color w:val="993300"/>
          <w:u w:val="single"/>
        </w:rPr>
      </w:pPr>
      <w:r>
        <w:rPr>
          <w:color w:val="993300"/>
          <w:u w:val="single"/>
        </w:rPr>
        <w:t xml:space="preserve">Oppo:  Also support option 1.  The test configurations will be much different for </w:t>
      </w:r>
      <w:proofErr w:type="spellStart"/>
      <w:r>
        <w:rPr>
          <w:color w:val="993300"/>
          <w:u w:val="single"/>
        </w:rPr>
        <w:t>sidelink</w:t>
      </w:r>
      <w:proofErr w:type="spellEnd"/>
    </w:p>
    <w:p w14:paraId="54AEE9FF" w14:textId="586D8CF6" w:rsidR="00123D4D" w:rsidRDefault="00123D4D" w:rsidP="00722B52">
      <w:pPr>
        <w:rPr>
          <w:color w:val="993300"/>
          <w:u w:val="single"/>
        </w:rPr>
      </w:pPr>
      <w:r>
        <w:rPr>
          <w:color w:val="993300"/>
          <w:u w:val="single"/>
        </w:rPr>
        <w:t>Samsung:  Option 1</w:t>
      </w:r>
    </w:p>
    <w:p w14:paraId="21CF515B" w14:textId="294C943C" w:rsidR="00123D4D" w:rsidRDefault="00123D4D" w:rsidP="00722B52">
      <w:pPr>
        <w:rPr>
          <w:color w:val="993300"/>
          <w:u w:val="single"/>
        </w:rPr>
      </w:pPr>
      <w:r>
        <w:rPr>
          <w:color w:val="993300"/>
          <w:u w:val="single"/>
        </w:rPr>
        <w:t>Apple: Option 1</w:t>
      </w:r>
    </w:p>
    <w:p w14:paraId="29268BE8"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Prioritize 1Tx XR devices? </w:t>
      </w:r>
      <w:r>
        <w:rPr>
          <w:b/>
          <w:u w:val="single"/>
          <w:lang w:eastAsia="ko-KR"/>
        </w:rPr>
        <w:t xml:space="preserve"> </w:t>
      </w:r>
    </w:p>
    <w:p w14:paraId="0F9F6DB4" w14:textId="00171914" w:rsidR="00123D4D" w:rsidRDefault="00123D4D" w:rsidP="00722B52">
      <w:pPr>
        <w:rPr>
          <w:color w:val="993300"/>
          <w:u w:val="single"/>
        </w:rPr>
      </w:pPr>
      <w:r>
        <w:rPr>
          <w:color w:val="993300"/>
          <w:u w:val="single"/>
        </w:rPr>
        <w:t>Oppo:  Support the proposal to prioritize 1Tx</w:t>
      </w:r>
    </w:p>
    <w:p w14:paraId="56837AD0"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098D64F6" w14:textId="3D5902B0" w:rsidR="00123D4D" w:rsidRDefault="00123D4D" w:rsidP="00722B52">
      <w:pPr>
        <w:rPr>
          <w:color w:val="993300"/>
          <w:u w:val="single"/>
        </w:rPr>
      </w:pPr>
      <w:r>
        <w:rPr>
          <w:color w:val="993300"/>
          <w:u w:val="single"/>
        </w:rPr>
        <w:t xml:space="preserve">Vivo:  Can the TE display this information? </w:t>
      </w:r>
      <w:r w:rsidRPr="00123D4D">
        <w:rPr>
          <w:color w:val="993300"/>
          <w:u w:val="single"/>
        </w:rPr>
        <w:t>supportOf2RxXR-r18</w:t>
      </w:r>
    </w:p>
    <w:p w14:paraId="29D56F9F" w14:textId="214B4751" w:rsidR="00123D4D" w:rsidRDefault="00123D4D" w:rsidP="00722B52">
      <w:pPr>
        <w:rPr>
          <w:color w:val="993300"/>
          <w:u w:val="single"/>
        </w:rPr>
      </w:pPr>
      <w:r>
        <w:rPr>
          <w:color w:val="993300"/>
          <w:u w:val="single"/>
        </w:rPr>
        <w:t xml:space="preserve">R&amp;S: </w:t>
      </w:r>
      <w:r w:rsidR="001F4E52">
        <w:rPr>
          <w:color w:val="993300"/>
          <w:u w:val="single"/>
        </w:rPr>
        <w:t xml:space="preserve">We can display it, but not sure if devices </w:t>
      </w:r>
      <w:proofErr w:type="gramStart"/>
      <w:r w:rsidR="001F4E52">
        <w:rPr>
          <w:color w:val="993300"/>
          <w:u w:val="single"/>
        </w:rPr>
        <w:t>sets</w:t>
      </w:r>
      <w:proofErr w:type="gramEnd"/>
      <w:r w:rsidR="001F4E52">
        <w:rPr>
          <w:color w:val="993300"/>
          <w:u w:val="single"/>
        </w:rPr>
        <w:t xml:space="preserve"> IE correctly</w:t>
      </w:r>
      <w:r>
        <w:rPr>
          <w:color w:val="993300"/>
          <w:u w:val="single"/>
        </w:rPr>
        <w:t>.  Can read from the UE, but for devices not certified, may not be set.  All devices may not set it correctly.</w:t>
      </w:r>
    </w:p>
    <w:p w14:paraId="54B34EC7" w14:textId="287CB737" w:rsidR="00123D4D" w:rsidRDefault="001F4E52" w:rsidP="00722B52">
      <w:pPr>
        <w:rPr>
          <w:color w:val="993300"/>
          <w:u w:val="single"/>
        </w:rPr>
      </w:pPr>
      <w:r>
        <w:rPr>
          <w:color w:val="993300"/>
          <w:u w:val="single"/>
        </w:rPr>
        <w:t xml:space="preserve">Keysight: If it is </w:t>
      </w:r>
      <w:proofErr w:type="spellStart"/>
      <w:r>
        <w:rPr>
          <w:color w:val="993300"/>
          <w:u w:val="single"/>
        </w:rPr>
        <w:t>signaled</w:t>
      </w:r>
      <w:proofErr w:type="spellEnd"/>
      <w:r>
        <w:rPr>
          <w:color w:val="993300"/>
          <w:u w:val="single"/>
        </w:rPr>
        <w:t>, it is accessible and can be displayed</w:t>
      </w:r>
    </w:p>
    <w:p w14:paraId="7507C4D8" w14:textId="612E8795" w:rsidR="001F4E52" w:rsidRDefault="001F4E52" w:rsidP="00722B52">
      <w:pPr>
        <w:rPr>
          <w:color w:val="993300"/>
          <w:u w:val="single"/>
        </w:rPr>
      </w:pPr>
      <w:r>
        <w:rPr>
          <w:color w:val="993300"/>
          <w:u w:val="single"/>
        </w:rPr>
        <w:t>Huawei: There may be 1Rx that may not set this IE.  If not set, the device is assumed to be 4Rx.</w:t>
      </w:r>
    </w:p>
    <w:p w14:paraId="127DD561" w14:textId="121F24AD" w:rsidR="001F4E52" w:rsidRDefault="001F4E52" w:rsidP="00722B52">
      <w:pPr>
        <w:rPr>
          <w:color w:val="993300"/>
          <w:u w:val="single"/>
        </w:rPr>
      </w:pPr>
      <w:r>
        <w:rPr>
          <w:color w:val="993300"/>
          <w:u w:val="single"/>
        </w:rPr>
        <w:t>TIM: We never decided for 1Rx.  We are expecting at least 2Rx.</w:t>
      </w:r>
    </w:p>
    <w:p w14:paraId="4730AE1A" w14:textId="6F6729B0" w:rsidR="001F4E52" w:rsidRDefault="001F4E52" w:rsidP="00722B52">
      <w:pPr>
        <w:rPr>
          <w:color w:val="993300"/>
          <w:u w:val="single"/>
        </w:rPr>
      </w:pPr>
      <w:r>
        <w:rPr>
          <w:color w:val="993300"/>
          <w:u w:val="single"/>
        </w:rPr>
        <w:t>Huawei:  This is just a hypothetical example.  We are not saying 1Rx would happen, but it could happen.</w:t>
      </w:r>
    </w:p>
    <w:p w14:paraId="533F81B4" w14:textId="0B651147" w:rsidR="001F4E52" w:rsidRDefault="001F4E52" w:rsidP="00722B52">
      <w:pPr>
        <w:rPr>
          <w:color w:val="993300"/>
          <w:u w:val="single"/>
        </w:rPr>
      </w:pPr>
      <w:r>
        <w:rPr>
          <w:color w:val="993300"/>
          <w:u w:val="single"/>
        </w:rPr>
        <w:t>Apple: If the TE vendor does not show the 2Rx capability, is there a fallback for the UE to indicate 2Rx?</w:t>
      </w:r>
    </w:p>
    <w:p w14:paraId="2688D214" w14:textId="43493FB0" w:rsidR="001F4E52" w:rsidRDefault="001F4E52" w:rsidP="00722B52">
      <w:pPr>
        <w:rPr>
          <w:color w:val="993300"/>
          <w:u w:val="single"/>
        </w:rPr>
      </w:pPr>
      <w:r>
        <w:rPr>
          <w:color w:val="993300"/>
          <w:u w:val="single"/>
        </w:rPr>
        <w:t>Vivo: UE declaration could be another approach</w:t>
      </w:r>
    </w:p>
    <w:p w14:paraId="7E7C9911" w14:textId="77777777" w:rsidR="001F4E52" w:rsidRDefault="001F4E52" w:rsidP="001F4E5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mobile handheld UE </w:t>
      </w:r>
    </w:p>
    <w:p w14:paraId="332AF85F" w14:textId="73E99CC5" w:rsidR="001F4E52" w:rsidRDefault="001F4E52" w:rsidP="00722B52">
      <w:pPr>
        <w:rPr>
          <w:color w:val="993300"/>
          <w:u w:val="single"/>
        </w:rPr>
      </w:pPr>
      <w:r>
        <w:rPr>
          <w:color w:val="993300"/>
          <w:u w:val="single"/>
        </w:rPr>
        <w:t>Apple: Option 1 considering NTN networks are still nascent.  We expect primarily text messaging or emergency texting which corresponds to browsing mode only.</w:t>
      </w:r>
    </w:p>
    <w:p w14:paraId="24D30845" w14:textId="164926F7" w:rsidR="001F4E52" w:rsidRDefault="001F4E52" w:rsidP="00722B52">
      <w:pPr>
        <w:rPr>
          <w:color w:val="993300"/>
          <w:u w:val="single"/>
        </w:rPr>
      </w:pPr>
      <w:r>
        <w:rPr>
          <w:color w:val="993300"/>
          <w:u w:val="single"/>
        </w:rPr>
        <w:t xml:space="preserve">Viasat: </w:t>
      </w:r>
      <w:r w:rsidR="00E41107">
        <w:rPr>
          <w:color w:val="993300"/>
          <w:u w:val="single"/>
        </w:rPr>
        <w:t>We should not restrict how a mobile could be used.  We support option 5.</w:t>
      </w:r>
    </w:p>
    <w:p w14:paraId="3A493737" w14:textId="66E5F72B" w:rsidR="00E41107" w:rsidRDefault="00E41107" w:rsidP="00722B52">
      <w:pPr>
        <w:rPr>
          <w:color w:val="993300"/>
          <w:u w:val="single"/>
        </w:rPr>
      </w:pPr>
      <w:r>
        <w:rPr>
          <w:color w:val="993300"/>
          <w:u w:val="single"/>
        </w:rPr>
        <w:t>Samsung: We support option 1.  Options 4 and 5 list all the scenarios so there is no prioritization.  We should focus on the most typical scenarios.  Most important case is the emergency case.  We should prioritize browsing mode.</w:t>
      </w:r>
    </w:p>
    <w:p w14:paraId="2BD8CFC3" w14:textId="45DE850A" w:rsidR="00E41107" w:rsidRDefault="00E41107" w:rsidP="00722B52">
      <w:pPr>
        <w:rPr>
          <w:color w:val="993300"/>
          <w:u w:val="single"/>
        </w:rPr>
      </w:pPr>
      <w:r>
        <w:rPr>
          <w:color w:val="993300"/>
          <w:u w:val="single"/>
        </w:rPr>
        <w:t>Qualcomm:  Voice is a typical scenario for NR NTN.  Hand only talk mode could be considered in addition to hand only browsing mode.</w:t>
      </w:r>
    </w:p>
    <w:p w14:paraId="71867DB3" w14:textId="687A41BB" w:rsidR="00E41107" w:rsidRDefault="00E41107" w:rsidP="00722B52">
      <w:pPr>
        <w:rPr>
          <w:color w:val="993300"/>
          <w:u w:val="single"/>
        </w:rPr>
      </w:pPr>
      <w:r>
        <w:rPr>
          <w:color w:val="993300"/>
          <w:u w:val="single"/>
        </w:rPr>
        <w:t xml:space="preserve">Viasat: We don’t want to exclude </w:t>
      </w:r>
      <w:proofErr w:type="spellStart"/>
      <w:r>
        <w:rPr>
          <w:color w:val="993300"/>
          <w:u w:val="single"/>
        </w:rPr>
        <w:t>head+hand</w:t>
      </w:r>
      <w:proofErr w:type="spellEnd"/>
      <w:r>
        <w:rPr>
          <w:color w:val="993300"/>
          <w:u w:val="single"/>
        </w:rPr>
        <w:t xml:space="preserve"> in the </w:t>
      </w:r>
      <w:proofErr w:type="spellStart"/>
      <w:r>
        <w:rPr>
          <w:color w:val="993300"/>
          <w:u w:val="single"/>
        </w:rPr>
        <w:t>priorization</w:t>
      </w:r>
      <w:proofErr w:type="spellEnd"/>
      <w:r>
        <w:rPr>
          <w:color w:val="993300"/>
          <w:u w:val="single"/>
        </w:rPr>
        <w:t xml:space="preserve">.  </w:t>
      </w:r>
      <w:proofErr w:type="gramStart"/>
      <w:r>
        <w:rPr>
          <w:color w:val="993300"/>
          <w:u w:val="single"/>
        </w:rPr>
        <w:t>So</w:t>
      </w:r>
      <w:proofErr w:type="gramEnd"/>
      <w:r>
        <w:rPr>
          <w:color w:val="993300"/>
          <w:u w:val="single"/>
        </w:rPr>
        <w:t xml:space="preserve"> we propose hand and </w:t>
      </w:r>
      <w:proofErr w:type="spellStart"/>
      <w:r>
        <w:rPr>
          <w:color w:val="993300"/>
          <w:u w:val="single"/>
        </w:rPr>
        <w:t>head+hand</w:t>
      </w:r>
      <w:proofErr w:type="spellEnd"/>
      <w:r>
        <w:rPr>
          <w:color w:val="993300"/>
          <w:u w:val="single"/>
        </w:rPr>
        <w:t>.</w:t>
      </w:r>
    </w:p>
    <w:p w14:paraId="570E3BF3" w14:textId="79BD2D0A" w:rsidR="00E41107" w:rsidRDefault="00E41107" w:rsidP="00722B52">
      <w:pPr>
        <w:rPr>
          <w:color w:val="993300"/>
          <w:u w:val="single"/>
        </w:rPr>
      </w:pPr>
      <w:r>
        <w:rPr>
          <w:color w:val="993300"/>
          <w:u w:val="single"/>
        </w:rPr>
        <w:t xml:space="preserve">Vivo: We also think </w:t>
      </w:r>
      <w:proofErr w:type="spellStart"/>
      <w:r>
        <w:rPr>
          <w:color w:val="993300"/>
          <w:u w:val="single"/>
        </w:rPr>
        <w:t>head+hand</w:t>
      </w:r>
      <w:proofErr w:type="spellEnd"/>
      <w:r>
        <w:rPr>
          <w:color w:val="993300"/>
          <w:u w:val="single"/>
        </w:rPr>
        <w:t xml:space="preserve"> talk mode is useful.  </w:t>
      </w:r>
    </w:p>
    <w:p w14:paraId="695FB7A9" w14:textId="3AEBABA8" w:rsidR="00E41107" w:rsidRDefault="00E41107" w:rsidP="00722B52">
      <w:pPr>
        <w:rPr>
          <w:color w:val="993300"/>
          <w:u w:val="single"/>
        </w:rPr>
      </w:pPr>
      <w:r>
        <w:rPr>
          <w:color w:val="993300"/>
          <w:u w:val="single"/>
        </w:rPr>
        <w:t xml:space="preserve">Apple: We expect a positioning app in the phone to help the user aim the phone.  This requires the user to view the screen which would be browsing mode.  </w:t>
      </w:r>
    </w:p>
    <w:p w14:paraId="72500C00" w14:textId="470A5A63" w:rsidR="00E41107" w:rsidRDefault="00E41107" w:rsidP="00722B52">
      <w:pPr>
        <w:rPr>
          <w:color w:val="993300"/>
          <w:u w:val="single"/>
        </w:rPr>
      </w:pPr>
      <w:r>
        <w:rPr>
          <w:color w:val="993300"/>
          <w:u w:val="single"/>
        </w:rPr>
        <w:t>Viasat: We don’t want to assume the use of an app for positioning.  We think the coverage should be provided by design rather than requiring a fixed direction of pointing.</w:t>
      </w:r>
    </w:p>
    <w:p w14:paraId="1FB3256F" w14:textId="43888ED8" w:rsidR="00E41107" w:rsidRDefault="00E41107" w:rsidP="00722B52">
      <w:pPr>
        <w:rPr>
          <w:color w:val="993300"/>
          <w:u w:val="single"/>
        </w:rPr>
      </w:pPr>
      <w:r>
        <w:rPr>
          <w:color w:val="993300"/>
          <w:u w:val="single"/>
        </w:rPr>
        <w:t>Keysight: Upside down in a pocket would requires an upper-leg phantom which is not available.</w:t>
      </w:r>
    </w:p>
    <w:p w14:paraId="79314663" w14:textId="4C332752" w:rsidR="00E41107" w:rsidRDefault="00E41107" w:rsidP="00722B52">
      <w:pPr>
        <w:rPr>
          <w:color w:val="993300"/>
          <w:u w:val="single"/>
        </w:rPr>
      </w:pPr>
      <w:r>
        <w:rPr>
          <w:color w:val="993300"/>
          <w:u w:val="single"/>
        </w:rPr>
        <w:t>Samsung: Usage scenario should be discussed together with performance metric.</w:t>
      </w:r>
    </w:p>
    <w:p w14:paraId="5F30EAE0" w14:textId="1A75905C" w:rsidR="00E41107" w:rsidRDefault="00941906" w:rsidP="00722B52">
      <w:pPr>
        <w:rPr>
          <w:color w:val="993300"/>
          <w:u w:val="single"/>
        </w:rPr>
      </w:pPr>
      <w:r>
        <w:rPr>
          <w:color w:val="993300"/>
          <w:u w:val="single"/>
        </w:rPr>
        <w:lastRenderedPageBreak/>
        <w:t>Apple:  We should focus on one usage scenario to define a new test metric for.  Otherwise, we can consider the legacy metrics and only need to work on aspects such as positioning.</w:t>
      </w:r>
    </w:p>
    <w:p w14:paraId="6852317E" w14:textId="429F8EF4" w:rsidR="00941906" w:rsidRDefault="00941906" w:rsidP="00722B52">
      <w:pPr>
        <w:rPr>
          <w:color w:val="993300"/>
          <w:u w:val="single"/>
        </w:rPr>
      </w:pPr>
      <w:r>
        <w:rPr>
          <w:color w:val="993300"/>
          <w:u w:val="single"/>
        </w:rPr>
        <w:t>Viasat: We can provide more information in the next meeting regarding the different usage scenarios and associated test metric.</w:t>
      </w:r>
    </w:p>
    <w:p w14:paraId="604710B5" w14:textId="0D7EC395" w:rsidR="00941906" w:rsidRDefault="00941906" w:rsidP="00722B52">
      <w:pPr>
        <w:rPr>
          <w:color w:val="993300"/>
          <w:u w:val="single"/>
        </w:rPr>
      </w:pPr>
      <w:r>
        <w:rPr>
          <w:color w:val="993300"/>
          <w:u w:val="single"/>
        </w:rPr>
        <w:t>Huawei:  Any views from other satellite operators?</w:t>
      </w:r>
    </w:p>
    <w:p w14:paraId="0D3D8349" w14:textId="14E8DCB8" w:rsidR="00941906" w:rsidRDefault="00941906" w:rsidP="00722B52">
      <w:pPr>
        <w:rPr>
          <w:color w:val="993300"/>
          <w:u w:val="single"/>
        </w:rPr>
      </w:pPr>
      <w:r>
        <w:rPr>
          <w:color w:val="993300"/>
          <w:u w:val="single"/>
        </w:rPr>
        <w:t>Apple: can we take hand only browsing mode as a baseline?  Further contributions on other usage scenarios are not precluded.</w:t>
      </w:r>
    </w:p>
    <w:p w14:paraId="1694FA3F" w14:textId="77777777" w:rsidR="00941906" w:rsidRDefault="00941906" w:rsidP="0094190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 xml:space="preserve">Consideration on NTN antenna  </w:t>
      </w:r>
    </w:p>
    <w:p w14:paraId="1418CD9F" w14:textId="3CBAF14F" w:rsidR="00941906" w:rsidRDefault="00941906" w:rsidP="00722B52">
      <w:pPr>
        <w:rPr>
          <w:color w:val="993300"/>
          <w:u w:val="single"/>
        </w:rPr>
      </w:pPr>
      <w:r>
        <w:rPr>
          <w:color w:val="993300"/>
          <w:u w:val="single"/>
        </w:rPr>
        <w:t>Vivo:  Is there a need to consider antenna switching for OTA testing?</w:t>
      </w:r>
    </w:p>
    <w:p w14:paraId="1F832215" w14:textId="0DADFFB0" w:rsidR="00941906" w:rsidRDefault="00E4493F" w:rsidP="00722B52">
      <w:pPr>
        <w:rPr>
          <w:color w:val="993300"/>
          <w:u w:val="single"/>
        </w:rPr>
      </w:pPr>
      <w:r>
        <w:rPr>
          <w:color w:val="993300"/>
          <w:u w:val="single"/>
        </w:rPr>
        <w:t>Apple: These are UE implementation details.  The metric should be testable for the various implementations, but we don’t need to capture this in the spec.</w:t>
      </w:r>
    </w:p>
    <w:p w14:paraId="0C5B2D84" w14:textId="77777777" w:rsidR="00E4493F" w:rsidRDefault="00E4493F" w:rsidP="00E4493F">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39FDC6CD" w14:textId="4E9EE448" w:rsidR="00E4493F" w:rsidRDefault="00E4493F" w:rsidP="00722B52">
      <w:pPr>
        <w:rPr>
          <w:color w:val="993300"/>
          <w:u w:val="single"/>
        </w:rPr>
      </w:pPr>
      <w:r>
        <w:rPr>
          <w:color w:val="993300"/>
          <w:u w:val="single"/>
        </w:rPr>
        <w:t>Viasat:  We should focus on handheld devices but ok to deprioritize IoT NTN devices altogether</w:t>
      </w:r>
    </w:p>
    <w:p w14:paraId="1CCAC3E3" w14:textId="650649D4" w:rsidR="00E4493F" w:rsidRDefault="00E4493F" w:rsidP="00722B52">
      <w:pPr>
        <w:rPr>
          <w:color w:val="993300"/>
          <w:u w:val="single"/>
        </w:rPr>
      </w:pPr>
      <w:r>
        <w:rPr>
          <w:color w:val="993300"/>
          <w:u w:val="single"/>
        </w:rPr>
        <w:t xml:space="preserve">Apple: The only satellite networks are IoT NTN, not NR NTN.  We should not completely deprioritize IoT NTN because it may be the only commercially viable devices for several years.  We carry on with handheld </w:t>
      </w:r>
      <w:proofErr w:type="gramStart"/>
      <w:r>
        <w:rPr>
          <w:color w:val="993300"/>
          <w:u w:val="single"/>
        </w:rPr>
        <w:t>UE</w:t>
      </w:r>
      <w:proofErr w:type="gramEnd"/>
      <w:r>
        <w:rPr>
          <w:color w:val="993300"/>
          <w:u w:val="single"/>
        </w:rPr>
        <w:t xml:space="preserve"> but we ensure that whatever is </w:t>
      </w:r>
      <w:proofErr w:type="spellStart"/>
      <w:r>
        <w:rPr>
          <w:color w:val="993300"/>
          <w:u w:val="single"/>
        </w:rPr>
        <w:t>specificied</w:t>
      </w:r>
      <w:proofErr w:type="spellEnd"/>
      <w:r>
        <w:rPr>
          <w:color w:val="993300"/>
          <w:u w:val="single"/>
        </w:rPr>
        <w:t xml:space="preserve"> can be applicable to handheld UE supporting IoT NTN.</w:t>
      </w:r>
    </w:p>
    <w:p w14:paraId="0B6583CA" w14:textId="2A7CEF6A" w:rsidR="00E4493F" w:rsidRDefault="00E4493F" w:rsidP="00722B52">
      <w:pPr>
        <w:rPr>
          <w:color w:val="993300"/>
          <w:u w:val="single"/>
        </w:rPr>
      </w:pPr>
      <w:r>
        <w:rPr>
          <w:color w:val="993300"/>
          <w:u w:val="single"/>
        </w:rPr>
        <w:t xml:space="preserve">Sony: Same view as Apple.  IoT NTN is not only for industrial application, </w:t>
      </w:r>
      <w:proofErr w:type="gramStart"/>
      <w:r>
        <w:rPr>
          <w:color w:val="993300"/>
          <w:u w:val="single"/>
        </w:rPr>
        <w:t>it</w:t>
      </w:r>
      <w:proofErr w:type="gramEnd"/>
      <w:r>
        <w:rPr>
          <w:color w:val="993300"/>
          <w:u w:val="single"/>
        </w:rPr>
        <w:t xml:space="preserve"> can also be used for handheld.  </w:t>
      </w:r>
    </w:p>
    <w:p w14:paraId="2205BA9E" w14:textId="76428A32" w:rsidR="00E4493F" w:rsidRDefault="00E4493F" w:rsidP="00722B52">
      <w:pPr>
        <w:rPr>
          <w:color w:val="993300"/>
          <w:u w:val="single"/>
        </w:rPr>
      </w:pPr>
      <w:r>
        <w:rPr>
          <w:color w:val="993300"/>
          <w:u w:val="single"/>
        </w:rPr>
        <w:t>Huawei: If the IoT NTN is in a smartphone, it is ok.  We are just trying to exclude the “industrial” type of IoT devices on tractor, boat, etc.</w:t>
      </w:r>
    </w:p>
    <w:p w14:paraId="6859163F" w14:textId="54DACF12" w:rsidR="00E4493F" w:rsidRDefault="00E4493F" w:rsidP="00722B52">
      <w:pPr>
        <w:rPr>
          <w:color w:val="993300"/>
          <w:u w:val="single"/>
        </w:rPr>
      </w:pPr>
      <w:r>
        <w:rPr>
          <w:color w:val="993300"/>
          <w:u w:val="single"/>
        </w:rPr>
        <w:t xml:space="preserve">Viasat: IoT NTN may not only be for mobile handset, </w:t>
      </w:r>
      <w:proofErr w:type="gramStart"/>
      <w:r>
        <w:rPr>
          <w:color w:val="993300"/>
          <w:u w:val="single"/>
        </w:rPr>
        <w:t>it could</w:t>
      </w:r>
      <w:proofErr w:type="gramEnd"/>
      <w:r>
        <w:rPr>
          <w:color w:val="993300"/>
          <w:u w:val="single"/>
        </w:rPr>
        <w:t xml:space="preserve"> be for safety devices that have different form factor.  This would expand the scope of the work.</w:t>
      </w:r>
    </w:p>
    <w:p w14:paraId="5956E75A" w14:textId="0FA67BF9" w:rsidR="00E4493F" w:rsidRDefault="00E4493F" w:rsidP="00722B52">
      <w:pPr>
        <w:rPr>
          <w:color w:val="993300"/>
          <w:u w:val="single"/>
        </w:rPr>
      </w:pPr>
      <w:r>
        <w:rPr>
          <w:color w:val="993300"/>
          <w:u w:val="single"/>
        </w:rPr>
        <w:t xml:space="preserve">Apple:  There is no need for GCF for customized devices since these are completely operator controlled.  We are not in </w:t>
      </w:r>
      <w:proofErr w:type="spellStart"/>
      <w:r>
        <w:rPr>
          <w:color w:val="993300"/>
          <w:u w:val="single"/>
        </w:rPr>
        <w:t>favor</w:t>
      </w:r>
      <w:proofErr w:type="spellEnd"/>
      <w:r>
        <w:rPr>
          <w:color w:val="993300"/>
          <w:u w:val="single"/>
        </w:rPr>
        <w:t xml:space="preserve"> of including non-smartphone form factor IoT devices in this work.</w:t>
      </w:r>
    </w:p>
    <w:p w14:paraId="5B13C61A" w14:textId="77777777" w:rsidR="00A05594" w:rsidRDefault="00A05594" w:rsidP="00A0559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 should be measured?</w:t>
      </w:r>
      <w:r>
        <w:rPr>
          <w:b/>
          <w:u w:val="single"/>
          <w:lang w:eastAsia="ko-KR"/>
        </w:rPr>
        <w:t xml:space="preserve"> </w:t>
      </w:r>
    </w:p>
    <w:p w14:paraId="37E2A158" w14:textId="72FC2A35" w:rsidR="00E4493F" w:rsidRDefault="00A05594" w:rsidP="00722B52">
      <w:pPr>
        <w:rPr>
          <w:color w:val="993300"/>
          <w:u w:val="single"/>
        </w:rPr>
      </w:pPr>
      <w:r>
        <w:rPr>
          <w:color w:val="993300"/>
          <w:u w:val="single"/>
        </w:rPr>
        <w:t>Apple: Can we focus on test metric rather than the measurement method?</w:t>
      </w:r>
    </w:p>
    <w:p w14:paraId="52DB8B27" w14:textId="77927411" w:rsidR="00A05594" w:rsidRDefault="00A05594" w:rsidP="00722B52">
      <w:pPr>
        <w:rPr>
          <w:color w:val="993300"/>
          <w:u w:val="single"/>
        </w:rPr>
      </w:pPr>
      <w:r>
        <w:rPr>
          <w:color w:val="993300"/>
          <w:u w:val="single"/>
        </w:rPr>
        <w:t>Huawei: Easier to measure over the full sphere and then postprocess since we don’t know where the main lobe is.</w:t>
      </w:r>
    </w:p>
    <w:p w14:paraId="48282777" w14:textId="6131E907" w:rsidR="00A05594" w:rsidRDefault="00A05594" w:rsidP="00722B52">
      <w:pPr>
        <w:rPr>
          <w:color w:val="993300"/>
          <w:u w:val="single"/>
        </w:rPr>
      </w:pPr>
      <w:r>
        <w:rPr>
          <w:color w:val="993300"/>
          <w:u w:val="single"/>
        </w:rPr>
        <w:t>Samsung: Agree with Huawei.  Measurement should be full sphere, metric could be localized</w:t>
      </w:r>
    </w:p>
    <w:p w14:paraId="00F0EFB9" w14:textId="130171F3" w:rsidR="00A05594" w:rsidRDefault="00A05594" w:rsidP="00722B52">
      <w:pPr>
        <w:rPr>
          <w:color w:val="993300"/>
          <w:u w:val="single"/>
        </w:rPr>
      </w:pPr>
      <w:r>
        <w:rPr>
          <w:color w:val="993300"/>
          <w:u w:val="single"/>
        </w:rPr>
        <w:t>Viasat:  Also agree.</w:t>
      </w:r>
    </w:p>
    <w:p w14:paraId="104B91E5" w14:textId="6439D2A7" w:rsidR="00A05594" w:rsidRDefault="00A05594" w:rsidP="00722B52">
      <w:pPr>
        <w:rPr>
          <w:color w:val="993300"/>
          <w:u w:val="single"/>
        </w:rPr>
      </w:pPr>
      <w:r>
        <w:rPr>
          <w:color w:val="993300"/>
          <w:u w:val="single"/>
        </w:rPr>
        <w:t>Nokia: Half sphere measurement is possible with UE vendor declaration.</w:t>
      </w:r>
    </w:p>
    <w:p w14:paraId="2A780206" w14:textId="72D13C76" w:rsidR="00A05594" w:rsidRDefault="00A05594" w:rsidP="00722B52">
      <w:pPr>
        <w:rPr>
          <w:color w:val="993300"/>
          <w:u w:val="single"/>
        </w:rPr>
      </w:pPr>
      <w:r>
        <w:rPr>
          <w:color w:val="993300"/>
          <w:u w:val="single"/>
        </w:rPr>
        <w:t>Huawei: We should not rely on declaration.  We should construct a blind test.</w:t>
      </w:r>
    </w:p>
    <w:p w14:paraId="66D19290" w14:textId="6F176E72" w:rsidR="00A05594" w:rsidRDefault="00A05594" w:rsidP="00722B52">
      <w:pPr>
        <w:rPr>
          <w:color w:val="993300"/>
          <w:u w:val="single"/>
        </w:rPr>
      </w:pPr>
      <w:r>
        <w:rPr>
          <w:color w:val="993300"/>
          <w:u w:val="single"/>
        </w:rPr>
        <w:t>Oppo: Partial sphere is enough for many implementations.  We don’t need to measure the entire sphere.  We can define the exact partial sphere as part of the test metric.</w:t>
      </w:r>
    </w:p>
    <w:p w14:paraId="01AF1676" w14:textId="58139DFD" w:rsidR="00A05594" w:rsidRDefault="00A05594" w:rsidP="00722B52">
      <w:pPr>
        <w:rPr>
          <w:color w:val="993300"/>
          <w:u w:val="single"/>
        </w:rPr>
      </w:pPr>
      <w:r>
        <w:rPr>
          <w:color w:val="993300"/>
          <w:u w:val="single"/>
        </w:rPr>
        <w:t>Viasat: If we limit ourselves to partial sphere, but we agree to additional use cases in the future, then we would be limited.</w:t>
      </w:r>
    </w:p>
    <w:p w14:paraId="49D8FF10" w14:textId="6883DC21" w:rsidR="00A05594" w:rsidRDefault="00A05594" w:rsidP="00722B52">
      <w:pPr>
        <w:rPr>
          <w:color w:val="993300"/>
          <w:u w:val="single"/>
        </w:rPr>
      </w:pPr>
      <w:r>
        <w:rPr>
          <w:color w:val="993300"/>
          <w:u w:val="single"/>
        </w:rPr>
        <w:t>Nokia: We can use full sphere or partial sphere according to the use case or other consideration.  For example, full sphere for FR1 and partial sphere for FR2.</w:t>
      </w:r>
    </w:p>
    <w:p w14:paraId="227C88E5" w14:textId="42FD575D" w:rsidR="00A05594" w:rsidRDefault="00A05594" w:rsidP="00722B52">
      <w:pPr>
        <w:rPr>
          <w:color w:val="993300"/>
          <w:u w:val="single"/>
        </w:rPr>
      </w:pPr>
      <w:r>
        <w:rPr>
          <w:color w:val="993300"/>
          <w:u w:val="single"/>
        </w:rPr>
        <w:t>Samsung: This work item only considers FR1.</w:t>
      </w:r>
    </w:p>
    <w:p w14:paraId="0F6D317C" w14:textId="77777777" w:rsidR="00E221BE" w:rsidRDefault="00E221BE" w:rsidP="00E221BE">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 UE</w:t>
      </w:r>
      <w:r>
        <w:rPr>
          <w:b/>
          <w:u w:val="single"/>
          <w:lang w:eastAsia="ko-KR"/>
        </w:rPr>
        <w:t xml:space="preserve"> </w:t>
      </w:r>
    </w:p>
    <w:p w14:paraId="13EAC56C" w14:textId="0D3DF63B" w:rsidR="00A05594" w:rsidRDefault="00E221BE" w:rsidP="00722B52">
      <w:pPr>
        <w:rPr>
          <w:color w:val="993300"/>
          <w:u w:val="single"/>
        </w:rPr>
      </w:pPr>
      <w:r>
        <w:rPr>
          <w:color w:val="993300"/>
          <w:u w:val="single"/>
        </w:rPr>
        <w:t>Apple:  We support partial sphere CDF, but we still need sin(theta) weighting</w:t>
      </w:r>
    </w:p>
    <w:p w14:paraId="07052617" w14:textId="70627662" w:rsidR="00E221BE" w:rsidRDefault="00E221BE" w:rsidP="00722B52">
      <w:pPr>
        <w:rPr>
          <w:color w:val="993300"/>
          <w:u w:val="single"/>
        </w:rPr>
      </w:pPr>
      <w:r>
        <w:rPr>
          <w:color w:val="993300"/>
          <w:u w:val="single"/>
        </w:rPr>
        <w:t>Viasat: Whatever we decide for directionality, we still need full sphere TRP/TRS</w:t>
      </w:r>
    </w:p>
    <w:p w14:paraId="5AB32EC1" w14:textId="77777777" w:rsidR="00E221BE" w:rsidRDefault="00E221BE" w:rsidP="00E221BE">
      <w:pPr>
        <w:rPr>
          <w:b/>
          <w:u w:val="single"/>
          <w:lang w:eastAsia="zh-CN"/>
        </w:rPr>
      </w:pPr>
      <w:r>
        <w:rPr>
          <w:b/>
          <w:u w:val="single"/>
          <w:lang w:eastAsia="ko-KR"/>
        </w:rPr>
        <w:lastRenderedPageBreak/>
        <w:t xml:space="preserve">Issue </w:t>
      </w:r>
      <w:r>
        <w:rPr>
          <w:rFonts w:hint="eastAsia"/>
          <w:b/>
          <w:u w:val="single"/>
          <w:lang w:eastAsia="zh-CN"/>
        </w:rPr>
        <w:t>4</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On adopting CTIA </w:t>
      </w:r>
      <w:proofErr w:type="spellStart"/>
      <w:r>
        <w:rPr>
          <w:rFonts w:hint="eastAsia"/>
          <w:b/>
          <w:u w:val="single"/>
          <w:lang w:eastAsia="zh-CN"/>
        </w:rPr>
        <w:t>UMi</w:t>
      </w:r>
      <w:proofErr w:type="spellEnd"/>
      <w:r>
        <w:rPr>
          <w:rFonts w:hint="eastAsia"/>
          <w:b/>
          <w:u w:val="single"/>
          <w:lang w:eastAsia="zh-CN"/>
        </w:rPr>
        <w:t xml:space="preserve"> and </w:t>
      </w:r>
      <w:proofErr w:type="spellStart"/>
      <w:r>
        <w:rPr>
          <w:rFonts w:hint="eastAsia"/>
          <w:b/>
          <w:u w:val="single"/>
          <w:lang w:eastAsia="zh-CN"/>
        </w:rPr>
        <w:t>UMa</w:t>
      </w:r>
      <w:proofErr w:type="spellEnd"/>
      <w:r>
        <w:rPr>
          <w:rFonts w:hint="eastAsia"/>
          <w:b/>
          <w:u w:val="single"/>
          <w:lang w:eastAsia="zh-CN"/>
        </w:rPr>
        <w:t xml:space="preserve"> channel models    </w:t>
      </w:r>
    </w:p>
    <w:p w14:paraId="07FA3116" w14:textId="1A08328F" w:rsidR="00E221BE" w:rsidRDefault="00E221BE" w:rsidP="00722B52">
      <w:pPr>
        <w:rPr>
          <w:color w:val="993300"/>
          <w:u w:val="single"/>
        </w:rPr>
      </w:pPr>
      <w:r>
        <w:rPr>
          <w:color w:val="993300"/>
          <w:u w:val="single"/>
        </w:rPr>
        <w:t xml:space="preserve">Apple: We have working in CTIA for the past 2 years to come up with pass/fail criteria.  It’s taken a long time, so it’s infeasible for RAN4 to start from scratch.  </w:t>
      </w:r>
    </w:p>
    <w:p w14:paraId="53B0FB89" w14:textId="2DEACD5D" w:rsidR="00E221BE" w:rsidRDefault="00E221BE" w:rsidP="00722B52">
      <w:pPr>
        <w:rPr>
          <w:color w:val="993300"/>
          <w:u w:val="single"/>
        </w:rPr>
      </w:pPr>
      <w:r>
        <w:rPr>
          <w:color w:val="993300"/>
          <w:u w:val="single"/>
        </w:rPr>
        <w:t>Huawei: Agree to use Uma and Umi, but we don’t need to use the dataset.</w:t>
      </w:r>
    </w:p>
    <w:p w14:paraId="47B7624E" w14:textId="6E060031" w:rsidR="00E221BE" w:rsidRDefault="00E221BE" w:rsidP="00722B52">
      <w:pPr>
        <w:rPr>
          <w:color w:val="993300"/>
          <w:u w:val="single"/>
        </w:rPr>
      </w:pPr>
      <w:r>
        <w:rPr>
          <w:color w:val="993300"/>
          <w:u w:val="single"/>
        </w:rPr>
        <w:t>MVG: We have worked in CTIA for 2 years, but we don’t know that it meets the target.  We don’t have a complete set of data that meets the target.</w:t>
      </w:r>
    </w:p>
    <w:p w14:paraId="459EC279" w14:textId="00325165" w:rsidR="00E221BE" w:rsidRDefault="00E221BE" w:rsidP="00722B52">
      <w:pPr>
        <w:rPr>
          <w:color w:val="993300"/>
          <w:u w:val="single"/>
        </w:rPr>
      </w:pPr>
      <w:r>
        <w:rPr>
          <w:color w:val="993300"/>
          <w:u w:val="single"/>
        </w:rPr>
        <w:t xml:space="preserve">Keysight: We are ok to adopt major portions of CTIA work, but there are certain aspects not agreeable </w:t>
      </w:r>
      <w:proofErr w:type="gramStart"/>
      <w:r>
        <w:rPr>
          <w:color w:val="993300"/>
          <w:u w:val="single"/>
        </w:rPr>
        <w:t>here;</w:t>
      </w:r>
      <w:proofErr w:type="gramEnd"/>
      <w:r>
        <w:rPr>
          <w:color w:val="993300"/>
          <w:u w:val="single"/>
        </w:rPr>
        <w:t xml:space="preserve"> i.e., SIR vs. noise limited.  </w:t>
      </w:r>
    </w:p>
    <w:p w14:paraId="547EA08F" w14:textId="4303CBAF" w:rsidR="00E221BE" w:rsidRDefault="00E221BE" w:rsidP="00722B52">
      <w:pPr>
        <w:rPr>
          <w:color w:val="993300"/>
          <w:u w:val="single"/>
        </w:rPr>
      </w:pPr>
      <w:r>
        <w:rPr>
          <w:color w:val="993300"/>
          <w:u w:val="single"/>
        </w:rPr>
        <w:t>ETS: We are close to finishing the channel model in CTIA.  We should not start over again.  The limits have not yet been defined yet, so it’s premature to suggest that the work is not appropriate.</w:t>
      </w:r>
      <w:r w:rsidR="00FF77E7">
        <w:rPr>
          <w:color w:val="993300"/>
          <w:u w:val="single"/>
        </w:rPr>
        <w:t xml:space="preserve"> </w:t>
      </w:r>
    </w:p>
    <w:p w14:paraId="25D47DF6" w14:textId="6E4CBBAD" w:rsidR="00E221BE" w:rsidRDefault="00E221BE" w:rsidP="00722B52">
      <w:pPr>
        <w:rPr>
          <w:color w:val="993300"/>
          <w:u w:val="single"/>
        </w:rPr>
      </w:pPr>
      <w:r>
        <w:rPr>
          <w:color w:val="993300"/>
          <w:u w:val="single"/>
        </w:rPr>
        <w:t>Spirent:  Support Keysight and ETS.</w:t>
      </w:r>
    </w:p>
    <w:p w14:paraId="008A0045" w14:textId="6424F47E" w:rsidR="00E221BE" w:rsidRDefault="00FF77E7" w:rsidP="00722B52">
      <w:pPr>
        <w:rPr>
          <w:color w:val="993300"/>
          <w:u w:val="single"/>
        </w:rPr>
      </w:pPr>
      <w:r>
        <w:rPr>
          <w:color w:val="993300"/>
          <w:u w:val="single"/>
        </w:rPr>
        <w:t xml:space="preserve">Apple: The work is not completely done in </w:t>
      </w:r>
      <w:proofErr w:type="gramStart"/>
      <w:r>
        <w:rPr>
          <w:color w:val="993300"/>
          <w:u w:val="single"/>
        </w:rPr>
        <w:t>CTIA, but</w:t>
      </w:r>
      <w:proofErr w:type="gramEnd"/>
      <w:r>
        <w:rPr>
          <w:color w:val="993300"/>
          <w:u w:val="single"/>
        </w:rPr>
        <w:t xml:space="preserve"> is quite far advanced.  The alternative to start over is infeasible in the timeframe available.</w:t>
      </w:r>
    </w:p>
    <w:p w14:paraId="25ED1E26" w14:textId="0E01B88D" w:rsidR="00FF77E7" w:rsidRDefault="00FF77E7" w:rsidP="00722B52">
      <w:pPr>
        <w:rPr>
          <w:color w:val="993300"/>
          <w:u w:val="single"/>
        </w:rPr>
      </w:pPr>
      <w:r>
        <w:rPr>
          <w:color w:val="993300"/>
          <w:u w:val="single"/>
        </w:rPr>
        <w:t>MVG: The results from CTIA are not even close to the targets.  We do agree with comment from Apple.</w:t>
      </w:r>
    </w:p>
    <w:p w14:paraId="06ED4E48" w14:textId="5BE74DAD" w:rsidR="00FF77E7" w:rsidRDefault="00FF77E7" w:rsidP="00722B52">
      <w:pPr>
        <w:rPr>
          <w:color w:val="993300"/>
          <w:u w:val="single"/>
        </w:rPr>
      </w:pPr>
      <w:r>
        <w:rPr>
          <w:color w:val="993300"/>
          <w:u w:val="single"/>
        </w:rPr>
        <w:t>Keysight:  Dynamic channel modelling and link adaptation are new concepts for OTA.  We feel confident we will be able to conclude in CTIA.  We will resolve the discrepancies that have been reported.</w:t>
      </w:r>
    </w:p>
    <w:p w14:paraId="1DC71E8E" w14:textId="4A27BC42" w:rsidR="00FF77E7" w:rsidRDefault="00FF77E7" w:rsidP="00722B52">
      <w:pPr>
        <w:rPr>
          <w:color w:val="993300"/>
          <w:u w:val="single"/>
        </w:rPr>
      </w:pPr>
      <w:r>
        <w:rPr>
          <w:color w:val="993300"/>
          <w:u w:val="single"/>
        </w:rPr>
        <w:t>Spirent: We have full confidence the results will converge in CTIA.</w:t>
      </w:r>
    </w:p>
    <w:p w14:paraId="23DA9B5A" w14:textId="0DF601BA" w:rsidR="00FF77E7" w:rsidRDefault="00FF77E7" w:rsidP="00722B52">
      <w:pPr>
        <w:rPr>
          <w:color w:val="993300"/>
          <w:u w:val="single"/>
        </w:rPr>
      </w:pPr>
      <w:r>
        <w:rPr>
          <w:color w:val="993300"/>
          <w:u w:val="single"/>
        </w:rPr>
        <w:t>Nokia: If any further work is needed in 3GPP using the CTIA channel model as a baseline, we can consider our proposal.</w:t>
      </w:r>
    </w:p>
    <w:p w14:paraId="17049902" w14:textId="77777777" w:rsidR="007571A1" w:rsidRDefault="007571A1" w:rsidP="007571A1">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55BFA1EA" w14:textId="35C2CD17" w:rsidR="00E221BE" w:rsidRDefault="007571A1" w:rsidP="00722B52">
      <w:pPr>
        <w:rPr>
          <w:color w:val="993300"/>
          <w:u w:val="single"/>
        </w:rPr>
      </w:pPr>
      <w:r>
        <w:rPr>
          <w:color w:val="993300"/>
          <w:u w:val="single"/>
        </w:rPr>
        <w:t>Qualcomm:  We suggest using the parameters in 38.101-4</w:t>
      </w:r>
    </w:p>
    <w:p w14:paraId="54F00835" w14:textId="06131448" w:rsidR="007571A1" w:rsidRDefault="007571A1" w:rsidP="00722B52">
      <w:pPr>
        <w:rPr>
          <w:color w:val="993300"/>
          <w:u w:val="single"/>
        </w:rPr>
      </w:pPr>
      <w:r>
        <w:rPr>
          <w:color w:val="993300"/>
          <w:u w:val="single"/>
        </w:rPr>
        <w:t>Huawei: It should be 38.214, not 38.124</w:t>
      </w:r>
    </w:p>
    <w:p w14:paraId="33CC8E9D" w14:textId="5D750B50" w:rsidR="007571A1" w:rsidRDefault="007571A1" w:rsidP="00722B52">
      <w:pPr>
        <w:rPr>
          <w:color w:val="993300"/>
          <w:u w:val="single"/>
        </w:rPr>
      </w:pPr>
      <w:r>
        <w:rPr>
          <w:color w:val="993300"/>
          <w:u w:val="single"/>
        </w:rPr>
        <w:t>Samsung:  Agree with Qualcomm</w:t>
      </w:r>
    </w:p>
    <w:p>
      <w:r>
        <w:rPr>
          <w:rFonts w:ascii="Arial" w:hAnsi="Arial"/>
          <w:b/>
          <w:sz w:val="24"/>
        </w:rPr>
        <w:t>R4-2413535</w:t>
        <w:tab/>
        <w:t>Way Forward for [112][333] TRP_TRS_MIMO_OTA</w:t>
      </w:r>
    </w:p>
    <w:p>
      <w:r>
        <w:rPr>
          <w:i/>
        </w:rPr>
        <w:tab/>
        <w:tab/>
        <w:tab/>
        <w:tab/>
        <w:tab/>
        <w:t xml:space="preserve">Type: </w:t>
        <w:tab/>
        <w:tab/>
        <w:t>For: Approval</w:t>
        <w:br/>
        <w:tab/>
        <w:tab/>
        <w:tab/>
        <w:tab/>
        <w:tab/>
        <w:t xml:space="preserve"> </w:t>
        <w:br/>
        <w:tab/>
        <w:tab/>
        <w:tab/>
        <w:tab/>
        <w:tab/>
        <w:t>Source: vivo</w:t>
      </w:r>
    </w:p>
    <w:p>
      <w:r>
        <w:rPr>
          <w:rFonts w:ascii="Arial" w:hAnsi="Arial"/>
          <w:b/>
          <w:sz w:val="20"/>
        </w:rPr>
        <w:t>Abstract:</w:t>
        <w:tab/>
      </w:r>
    </w:p>
    <w:p>
      <w:r>
        <w:rPr>
          <w:rFonts w:ascii="Arial" w:hAnsi="Arial"/>
          <w:b/>
          <w:sz w:val="20"/>
        </w:rPr>
        <w:t>Decision:</w:t>
        <w:tab/>
        <w:tab/>
        <w:t>Return to</w:t>
      </w:r>
    </w:p>
    <w:p w14:paraId="5826CD2E" w14:textId="77777777" w:rsidR="00722B52" w:rsidRDefault="00722B52" w:rsidP="00722B52">
      <w:pPr>
        <w:pStyle w:val="Heading3"/>
      </w:pPr>
      <w:bookmarkStart w:id="394" w:name="_Toc174396381"/>
      <w:r>
        <w:t>8.13</w:t>
      </w:r>
      <w:r>
        <w:tab/>
        <w:t>Study on NR FR2 OTA (Over the Air) testing enhancement Phase 3</w:t>
      </w:r>
      <w:bookmarkEnd w:id="394"/>
    </w:p>
    <w:p w14:paraId="639A3B72" w14:textId="77777777" w:rsidR="00722B52" w:rsidRDefault="00722B52" w:rsidP="00722B52">
      <w:pPr>
        <w:pStyle w:val="Heading4"/>
      </w:pPr>
      <w:bookmarkStart w:id="395" w:name="_Toc174396382"/>
      <w:r>
        <w:t>8.13.1</w:t>
      </w:r>
      <w:r>
        <w:tab/>
        <w:t>General aspects</w:t>
      </w:r>
      <w:bookmarkEnd w:id="395"/>
    </w:p>
    <w:p w14:paraId="2EE7672C"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7E6DC5E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Eutelsat Group</w:t>
      </w:r>
    </w:p>
    <w:p w14:paraId="544DC3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12300"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178885A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Revised to R4-2413533 (from R4-2413263)</w:t>
      </w:r>
    </w:p>
    <w:p>
      <w:r>
        <w:rPr>
          <w:rFonts w:ascii="Arial" w:hAnsi="Arial"/>
          <w:b/>
          <w:sz w:val="24"/>
        </w:rPr>
        <w:t>R4-2413533</w:t>
        <w:tab/>
        <w:t>Skeleton of TR 38.xyz: Study on NR frequency range 2 (FR2) OTA (Over the Air) testing Phase 3</w:t>
      </w:r>
    </w:p>
    <w:p>
      <w:r>
        <w:rPr>
          <w:i/>
        </w:rPr>
        <w:tab/>
        <w:tab/>
        <w:tab/>
        <w:tab/>
        <w:tab/>
        <w:t>Type: other</w:t>
        <w:tab/>
        <w:tab/>
        <w:t>For: Approval</w:t>
        <w:br/>
        <w:tab/>
        <w:tab/>
        <w:tab/>
        <w:tab/>
        <w:tab/>
        <w:t>Source: Qualcomm Incorporated</w:t>
      </w:r>
    </w:p>
    <w:p>
      <w:r>
        <w:rPr>
          <w:rFonts w:ascii="Arial" w:hAnsi="Arial"/>
          <w:b/>
          <w:sz w:val="20"/>
        </w:rPr>
        <w:t>Decision:</w:t>
        <w:tab/>
        <w:t>Return to</w:t>
      </w:r>
    </w:p>
    <w:p w14:paraId="376A5EF9" w14:textId="77777777" w:rsidR="00722B52" w:rsidRDefault="00722B52" w:rsidP="00722B52">
      <w:pPr>
        <w:pStyle w:val="Heading4"/>
      </w:pPr>
      <w:bookmarkStart w:id="396" w:name="_Toc174396383"/>
      <w:r>
        <w:t>8.13.2</w:t>
      </w:r>
      <w:r>
        <w:tab/>
        <w:t>RF testing methodology for FR2 non-handheld UE that can transmit simultaneously with multi-panel</w:t>
      </w:r>
      <w:bookmarkEnd w:id="396"/>
    </w:p>
    <w:p w14:paraId="06CA5997"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1BDBB53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r>
        <w:rPr>
          <w:rFonts w:ascii="Arial" w:hAnsi="Arial"/>
          <w:b/>
          <w:sz w:val="20"/>
        </w:rPr>
        <w:t>Decision:</w:t>
        <w:tab/>
        <w:tab/>
        <w:t>Noted</w:t>
      </w:r>
    </w:p>
    <w:p w14:paraId="5E77063A"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1736C2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1C5BB2D3"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04E7FA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154FB4BD"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2DD57A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61ED8D14"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714A33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39F5AAD" w14:textId="77777777" w:rsidR="00722B52" w:rsidRDefault="00722B52" w:rsidP="00722B52">
      <w:pPr>
        <w:pStyle w:val="Heading4"/>
      </w:pPr>
      <w:bookmarkStart w:id="397" w:name="_Toc174396384"/>
      <w:r>
        <w:t>8.13.3</w:t>
      </w:r>
      <w:r>
        <w:tab/>
        <w:t>Moderator summary and conclusions</w:t>
      </w:r>
      <w:bookmarkEnd w:id="397"/>
    </w:p>
    <w:p w14:paraId="536687E5"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1F784F5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658936DD" w14:textId="77777777" w:rsidR="00722B52" w:rsidRDefault="00722B52" w:rsidP="00722B52">
      <w:pPr>
        <w:rPr>
          <w:rFonts w:ascii="Arial" w:hAnsi="Arial" w:cs="Arial"/>
          <w:b/>
        </w:rPr>
      </w:pPr>
      <w:r>
        <w:rPr>
          <w:rFonts w:ascii="Arial" w:hAnsi="Arial" w:cs="Arial"/>
          <w:b/>
        </w:rPr>
        <w:t xml:space="preserve">Abstract: </w:t>
      </w:r>
    </w:p>
    <w:p w14:paraId="5C0AB033" w14:textId="77777777" w:rsidR="00722B52" w:rsidRDefault="00722B52" w:rsidP="00722B52">
      <w:r>
        <w:t xml:space="preserve">[112] </w:t>
      </w:r>
      <w:proofErr w:type="spellStart"/>
      <w:r>
        <w:t>BDaT</w:t>
      </w:r>
      <w:proofErr w:type="spellEnd"/>
      <w:r>
        <w:t xml:space="preserve"> Session AI 8.13.1, 8.13.2</w:t>
      </w:r>
    </w:p>
    <w:p>
      <w:r>
        <w:rPr>
          <w:rFonts w:ascii="Arial" w:hAnsi="Arial"/>
          <w:b/>
          <w:sz w:val="20"/>
        </w:rPr>
        <w:t>Decision:</w:t>
        <w:tab/>
        <w:tab/>
        <w:t>Noted</w:t>
      </w:r>
    </w:p>
    <w:p w14:paraId="711051D7" w14:textId="77777777" w:rsidR="00436D05" w:rsidRPr="00255E7D" w:rsidRDefault="00436D05" w:rsidP="00436D05">
      <w:pPr>
        <w:rPr>
          <w:b/>
          <w:u w:val="single"/>
          <w:lang w:eastAsia="ko-KR"/>
        </w:rPr>
      </w:pPr>
      <w:r w:rsidRPr="00255E7D">
        <w:rPr>
          <w:b/>
          <w:u w:val="single"/>
          <w:lang w:eastAsia="ko-KR"/>
        </w:rPr>
        <w:t xml:space="preserve">Issue </w:t>
      </w:r>
      <w:r>
        <w:rPr>
          <w:rFonts w:hint="eastAsia"/>
          <w:b/>
          <w:u w:val="single"/>
          <w:lang w:eastAsia="zh-CN"/>
        </w:rPr>
        <w:t>1</w:t>
      </w:r>
      <w:r w:rsidRPr="00255E7D">
        <w:rPr>
          <w:b/>
          <w:u w:val="single"/>
          <w:lang w:eastAsia="ko-KR"/>
        </w:rPr>
        <w:t>-</w:t>
      </w:r>
      <w:r>
        <w:rPr>
          <w:rFonts w:hint="eastAsia"/>
          <w:b/>
          <w:u w:val="single"/>
          <w:lang w:eastAsia="zh-CN"/>
        </w:rPr>
        <w:t>1-</w:t>
      </w:r>
      <w:r w:rsidRPr="00255E7D">
        <w:rPr>
          <w:b/>
          <w:u w:val="single"/>
          <w:lang w:eastAsia="ko-KR"/>
        </w:rPr>
        <w:t xml:space="preserve">1: </w:t>
      </w:r>
      <w:r>
        <w:rPr>
          <w:rFonts w:hint="eastAsia"/>
          <w:b/>
          <w:u w:val="single"/>
          <w:lang w:eastAsia="zh-CN"/>
        </w:rPr>
        <w:t xml:space="preserve">Signal level condition for </w:t>
      </w:r>
      <w:r>
        <w:rPr>
          <w:b/>
          <w:u w:val="single"/>
          <w:lang w:eastAsia="ko-KR"/>
        </w:rPr>
        <w:t>measur</w:t>
      </w:r>
      <w:r>
        <w:rPr>
          <w:rFonts w:hint="eastAsia"/>
          <w:b/>
          <w:u w:val="single"/>
          <w:lang w:eastAsia="zh-CN"/>
        </w:rPr>
        <w:t>ing</w:t>
      </w:r>
      <w:r>
        <w:rPr>
          <w:b/>
          <w:u w:val="single"/>
          <w:lang w:eastAsia="ko-KR"/>
        </w:rPr>
        <w:t>/distinguish</w:t>
      </w:r>
      <w:r>
        <w:rPr>
          <w:rFonts w:hint="eastAsia"/>
          <w:b/>
          <w:u w:val="single"/>
          <w:lang w:eastAsia="zh-CN"/>
        </w:rPr>
        <w:t>ing</w:t>
      </w:r>
      <w:r>
        <w:rPr>
          <w:b/>
          <w:u w:val="single"/>
          <w:lang w:eastAsia="ko-KR"/>
        </w:rPr>
        <w:t xml:space="preserve"> EIRP per TCI</w:t>
      </w:r>
    </w:p>
    <w:p w14:paraId="4C04D790" w14:textId="77777777" w:rsidR="00436D05" w:rsidRPr="001D6E08" w:rsidRDefault="00436D05" w:rsidP="00436D05">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-1:</w:t>
      </w:r>
      <w:r>
        <w:rPr>
          <w:b/>
          <w:u w:val="single"/>
          <w:lang w:eastAsia="ko-KR"/>
        </w:rPr>
        <w:t xml:space="preserve"> </w:t>
      </w:r>
      <w:proofErr w:type="spellStart"/>
      <w:r>
        <w:rPr>
          <w:b/>
          <w:u w:val="single"/>
          <w:lang w:eastAsia="ko-KR"/>
        </w:rPr>
        <w:t>AoA</w:t>
      </w:r>
      <w:proofErr w:type="spellEnd"/>
      <w:r>
        <w:rPr>
          <w:b/>
          <w:u w:val="single"/>
          <w:lang w:eastAsia="ko-KR"/>
        </w:rPr>
        <w:t xml:space="preserve"> separation and </w:t>
      </w:r>
      <w:r w:rsidRPr="00745883">
        <w:rPr>
          <w:b/>
          <w:u w:val="single"/>
          <w:lang w:eastAsia="ko-KR"/>
        </w:rPr>
        <w:t>UE orientation</w:t>
      </w:r>
      <w:r>
        <w:rPr>
          <w:rFonts w:hint="eastAsia"/>
          <w:b/>
          <w:u w:val="single"/>
          <w:lang w:eastAsia="ko-KR"/>
        </w:rPr>
        <w:t xml:space="preserve"> </w:t>
      </w:r>
      <w:r>
        <w:rPr>
          <w:rFonts w:hint="eastAsia"/>
          <w:b/>
          <w:u w:val="single"/>
          <w:lang w:eastAsia="zh-CN"/>
        </w:rPr>
        <w:t xml:space="preserve">for </w:t>
      </w:r>
      <w:r w:rsidRPr="00D80D0D">
        <w:rPr>
          <w:b/>
          <w:u w:val="single"/>
          <w:lang w:eastAsia="ko-KR"/>
        </w:rPr>
        <w:t xml:space="preserve">EIRP </w:t>
      </w:r>
      <w:proofErr w:type="spellStart"/>
      <w:proofErr w:type="gramStart"/>
      <w:r w:rsidRPr="00D80D0D">
        <w:rPr>
          <w:b/>
          <w:u w:val="single"/>
          <w:lang w:eastAsia="ko-KR"/>
        </w:rPr>
        <w:t>P</w:t>
      </w:r>
      <w:r w:rsidRPr="00D80D0D">
        <w:rPr>
          <w:rFonts w:ascii="Times New Roman Bold" w:hAnsi="Times New Roman Bold"/>
          <w:b/>
          <w:u w:val="single"/>
          <w:vertAlign w:val="subscript"/>
          <w:lang w:eastAsia="ko-KR"/>
        </w:rPr>
        <w:t>UMAX,f</w:t>
      </w:r>
      <w:proofErr w:type="gramEnd"/>
      <w:r w:rsidRPr="00D80D0D">
        <w:rPr>
          <w:rFonts w:ascii="Times New Roman Bold" w:hAnsi="Times New Roman Bold"/>
          <w:b/>
          <w:u w:val="single"/>
          <w:vertAlign w:val="subscript"/>
          <w:lang w:eastAsia="ko-KR"/>
        </w:rPr>
        <w:t>,c,k</w:t>
      </w:r>
      <w:proofErr w:type="spellEnd"/>
      <w:r w:rsidRPr="00D80D0D">
        <w:rPr>
          <w:b/>
          <w:u w:val="single"/>
          <w:lang w:eastAsia="ko-KR"/>
        </w:rPr>
        <w:t xml:space="preserve"> testing</w:t>
      </w:r>
    </w:p>
    <w:p w14:paraId="68840073" w14:textId="249FF31A" w:rsidR="00436D05" w:rsidRDefault="00436D05" w:rsidP="00722B52">
      <w:pPr>
        <w:rPr>
          <w:color w:val="993300"/>
          <w:u w:val="single"/>
        </w:rPr>
      </w:pPr>
      <w:r>
        <w:rPr>
          <w:color w:val="993300"/>
          <w:u w:val="single"/>
        </w:rPr>
        <w:t xml:space="preserve">Qualcomm: </w:t>
      </w:r>
      <w:r w:rsidR="00834D52">
        <w:rPr>
          <w:color w:val="993300"/>
          <w:u w:val="single"/>
        </w:rPr>
        <w:t>We would not like to introduce a test mode which would be required from proposal 1.  We can accept proposal 2 or 3.</w:t>
      </w:r>
    </w:p>
    <w:p w14:paraId="0F3F4A52" w14:textId="7FC4AE52" w:rsidR="00834D52" w:rsidRDefault="00834D52" w:rsidP="00722B52">
      <w:pPr>
        <w:rPr>
          <w:color w:val="993300"/>
          <w:u w:val="single"/>
        </w:rPr>
      </w:pPr>
      <w:r>
        <w:rPr>
          <w:color w:val="993300"/>
          <w:u w:val="single"/>
        </w:rPr>
        <w:t>Vivo: We want to avoid beam peak search.</w:t>
      </w:r>
    </w:p>
    <w:p w14:paraId="0C7FA092" w14:textId="0BDE8EBD" w:rsidR="00834D52" w:rsidRDefault="00834D52" w:rsidP="00722B52">
      <w:pPr>
        <w:rPr>
          <w:color w:val="993300"/>
          <w:u w:val="single"/>
        </w:rPr>
      </w:pPr>
      <w:r>
        <w:rPr>
          <w:color w:val="993300"/>
          <w:u w:val="single"/>
        </w:rPr>
        <w:t>Samsung: Beam peak search is the difference between our proposal and others.  We can also consider other proposals to skip the beam peak search by offline processing.</w:t>
      </w:r>
    </w:p>
    <w:p w14:paraId="2473453D" w14:textId="71845C56" w:rsidR="00834D52" w:rsidRDefault="00834D52" w:rsidP="00722B52">
      <w:pPr>
        <w:rPr>
          <w:color w:val="993300"/>
          <w:u w:val="single"/>
        </w:rPr>
      </w:pPr>
      <w:r>
        <w:rPr>
          <w:color w:val="993300"/>
          <w:u w:val="single"/>
        </w:rPr>
        <w:t>Keysight: Concerned about plethora of declarations.  The declarations may depend on the test system.  This is too much detail for a vendor declaration.  A true beam peak search for two panels could be done by test mode.  But a multi-Rx test system, may not be able to resolve the beam directions.</w:t>
      </w:r>
    </w:p>
    <w:p w14:paraId="45B6D544" w14:textId="5B3D3CF9" w:rsidR="00834D52" w:rsidRDefault="00834D52" w:rsidP="00722B52">
      <w:pPr>
        <w:rPr>
          <w:color w:val="993300"/>
          <w:u w:val="single"/>
        </w:rPr>
      </w:pPr>
      <w:r>
        <w:rPr>
          <w:color w:val="993300"/>
          <w:u w:val="single"/>
        </w:rPr>
        <w:t>Qualcomm: Proposal 3 may have testability issues.  Proposal 2 could be a compromise.</w:t>
      </w:r>
    </w:p>
    <w:p w14:paraId="0B3E0FAA" w14:textId="7B9FA453" w:rsidR="00834D52" w:rsidRDefault="00834D52" w:rsidP="00722B52">
      <w:pPr>
        <w:rPr>
          <w:color w:val="993300"/>
          <w:u w:val="single"/>
        </w:rPr>
      </w:pPr>
      <w:r>
        <w:rPr>
          <w:color w:val="993300"/>
          <w:u w:val="single"/>
        </w:rPr>
        <w:lastRenderedPageBreak/>
        <w:t xml:space="preserve">Keysight:  Different test systems with different probe locations would give different results as we scan 30, 60, 90, 120, 150 degrees.  </w:t>
      </w:r>
    </w:p>
    <w:p w14:paraId="03B7198D" w14:textId="12045FE6" w:rsidR="00834D52" w:rsidRDefault="00834D52" w:rsidP="00722B52">
      <w:pPr>
        <w:rPr>
          <w:color w:val="993300"/>
          <w:u w:val="single"/>
        </w:rPr>
      </w:pPr>
      <w:r>
        <w:rPr>
          <w:color w:val="993300"/>
          <w:u w:val="single"/>
        </w:rPr>
        <w:t xml:space="preserve">Samsung:  We already agreed the probes would be standardized so the tests can be repeatable across labs.  Proposal 2 is a middle ground.  </w:t>
      </w:r>
    </w:p>
    <w:p w14:paraId="0BF6DDB4" w14:textId="77777777" w:rsidR="00826B1D" w:rsidRDefault="00826B1D" w:rsidP="00826B1D">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Pr="00997B9D">
        <w:rPr>
          <w:rFonts w:eastAsia="Malgun Gothic"/>
          <w:b/>
          <w:bCs/>
          <w:noProof/>
          <w:color w:val="000000" w:themeColor="text1"/>
          <w:u w:val="single"/>
        </w:rPr>
        <w:t>ΔMPR</w:t>
      </w:r>
      <w:r w:rsidRPr="00997B9D">
        <w:rPr>
          <w:rFonts w:eastAsia="Malgun Gothic"/>
          <w:b/>
          <w:bCs/>
          <w:noProof/>
          <w:color w:val="000000" w:themeColor="text1"/>
          <w:u w:val="single"/>
          <w:vertAlign w:val="subscript"/>
        </w:rPr>
        <w:t>STxMP</w:t>
      </w:r>
      <w:r w:rsidRPr="00997B9D">
        <w:rPr>
          <w:rFonts w:ascii="Times New Roman Bold" w:eastAsiaTheme="minorEastAsia" w:hAnsi="Times New Roman Bold" w:hint="eastAsia"/>
          <w:b/>
          <w:bCs/>
          <w:noProof/>
          <w:color w:val="000000" w:themeColor="text1"/>
          <w:u w:val="single"/>
          <w:lang w:eastAsia="zh-CN"/>
        </w:rPr>
        <w:t xml:space="preserve">, MPR and A-MPR for </w:t>
      </w:r>
      <w:r w:rsidRPr="00997B9D">
        <w:rPr>
          <w:b/>
          <w:u w:val="single"/>
          <w:lang w:eastAsia="ko-KR"/>
        </w:rPr>
        <w:t xml:space="preserve">EIRP </w:t>
      </w:r>
      <w:proofErr w:type="spellStart"/>
      <w:proofErr w:type="gramStart"/>
      <w:r w:rsidRPr="00997B9D">
        <w:rPr>
          <w:b/>
          <w:u w:val="single"/>
          <w:lang w:eastAsia="ko-KR"/>
        </w:rPr>
        <w:t>P</w:t>
      </w:r>
      <w:r w:rsidRPr="00997B9D">
        <w:rPr>
          <w:rFonts w:ascii="Times New Roman Bold" w:hAnsi="Times New Roman Bold"/>
          <w:b/>
          <w:u w:val="single"/>
          <w:vertAlign w:val="subscript"/>
          <w:lang w:eastAsia="ko-KR"/>
        </w:rPr>
        <w:t>UMAX,f</w:t>
      </w:r>
      <w:proofErr w:type="gramEnd"/>
      <w:r w:rsidRPr="00997B9D">
        <w:rPr>
          <w:rFonts w:ascii="Times New Roman Bold" w:hAnsi="Times New Roman Bold"/>
          <w:b/>
          <w:u w:val="single"/>
          <w:vertAlign w:val="subscript"/>
          <w:lang w:eastAsia="ko-KR"/>
        </w:rPr>
        <w:t>,c,k</w:t>
      </w:r>
      <w:proofErr w:type="spellEnd"/>
      <w:r w:rsidRPr="00997B9D">
        <w:rPr>
          <w:b/>
          <w:u w:val="single"/>
          <w:lang w:eastAsia="ko-KR"/>
        </w:rPr>
        <w:t xml:space="preserve"> testing</w:t>
      </w:r>
    </w:p>
    <w:p w14:paraId="7B796A44" w14:textId="3B8CD2E8" w:rsidR="00826B1D" w:rsidRDefault="00826B1D" w:rsidP="00722B52">
      <w:pPr>
        <w:rPr>
          <w:color w:val="993300"/>
          <w:u w:val="single"/>
        </w:rPr>
      </w:pPr>
      <w:r>
        <w:rPr>
          <w:color w:val="993300"/>
          <w:u w:val="single"/>
        </w:rPr>
        <w:t xml:space="preserve">Vivo: 3 dB relaxation is used to enable the single </w:t>
      </w:r>
      <w:proofErr w:type="spellStart"/>
      <w:r>
        <w:rPr>
          <w:color w:val="993300"/>
          <w:u w:val="single"/>
        </w:rPr>
        <w:t>carier</w:t>
      </w:r>
      <w:proofErr w:type="spellEnd"/>
      <w:r>
        <w:rPr>
          <w:color w:val="993300"/>
          <w:u w:val="single"/>
        </w:rPr>
        <w:t xml:space="preserve"> requirement</w:t>
      </w:r>
    </w:p>
    <w:p w14:paraId="1A382F70" w14:textId="51175D54" w:rsidR="00826B1D" w:rsidRDefault="00826B1D" w:rsidP="00722B52">
      <w:pPr>
        <w:rPr>
          <w:color w:val="993300"/>
          <w:u w:val="single"/>
        </w:rPr>
      </w:pPr>
      <w:r>
        <w:rPr>
          <w:color w:val="993300"/>
          <w:u w:val="single"/>
        </w:rPr>
        <w:t>Samsung: We can focus on MOP.  We can skip MPR.</w:t>
      </w:r>
    </w:p>
    <w:p w14:paraId="082CE768" w14:textId="77777777" w:rsidR="00826B1D" w:rsidRDefault="00826B1D" w:rsidP="00722B52">
      <w:pPr>
        <w:rPr>
          <w:color w:val="993300"/>
          <w:u w:val="single"/>
        </w:rPr>
      </w:pPr>
    </w:p>
    <w:p w14:paraId="755E088F" w14:textId="77777777" w:rsidR="00826B1D" w:rsidRDefault="00826B1D" w:rsidP="00722B52">
      <w:pPr>
        <w:rPr>
          <w:color w:val="993300"/>
          <w:u w:val="single"/>
        </w:rPr>
      </w:pPr>
    </w:p>
    <w:p w14:paraId="1299F953" w14:textId="77777777" w:rsidR="00834D52" w:rsidRDefault="00834D52" w:rsidP="00722B52">
      <w:pPr>
        <w:rPr>
          <w:color w:val="993300"/>
          <w:u w:val="single"/>
        </w:rPr>
      </w:pPr>
    </w:p>
    <w:p>
      <w:r>
        <w:rPr>
          <w:rFonts w:ascii="Arial" w:hAnsi="Arial"/>
          <w:b/>
          <w:sz w:val="24"/>
        </w:rPr>
        <w:t>R4-2413534</w:t>
        <w:tab/>
        <w:t>Way Forward for [112][334] NR_FR2_OTA</w:t>
      </w:r>
    </w:p>
    <w:p>
      <w:r>
        <w:rPr>
          <w:i/>
        </w:rPr>
        <w:tab/>
        <w:tab/>
        <w:tab/>
        <w:tab/>
        <w:tab/>
        <w:t xml:space="preserve">Type: </w:t>
        <w:tab/>
        <w:tab/>
        <w:t>For: Approval</w:t>
        <w:br/>
        <w:tab/>
        <w:tab/>
        <w:tab/>
        <w:tab/>
        <w:tab/>
        <w:t xml:space="preserve"> </w:t>
        <w:br/>
        <w:tab/>
        <w:tab/>
        <w:tab/>
        <w:tab/>
        <w:tab/>
        <w:t>Source: Qualcomm</w:t>
      </w:r>
    </w:p>
    <w:p>
      <w:r>
        <w:rPr>
          <w:rFonts w:ascii="Arial" w:hAnsi="Arial"/>
          <w:b/>
          <w:sz w:val="20"/>
        </w:rPr>
        <w:t>Abstract:</w:t>
        <w:tab/>
      </w:r>
    </w:p>
    <w:p>
      <w:r>
        <w:rPr>
          <w:rFonts w:ascii="Arial" w:hAnsi="Arial"/>
          <w:b/>
          <w:sz w:val="20"/>
        </w:rPr>
        <w:t>Decision:</w:t>
        <w:tab/>
        <w:tab/>
        <w:t>Return to</w:t>
      </w:r>
    </w:p>
    <w:p w14:paraId="7491FDF2" w14:textId="77777777" w:rsidR="00722B52" w:rsidRDefault="00722B52" w:rsidP="00722B52">
      <w:pPr>
        <w:pStyle w:val="Heading3"/>
      </w:pPr>
      <w:bookmarkStart w:id="398" w:name="_Toc174396385"/>
      <w:r>
        <w:t>8.14</w:t>
      </w:r>
      <w:r>
        <w:tab/>
        <w:t>Study on spatial channel model for demodulation performance requirements</w:t>
      </w:r>
      <w:bookmarkEnd w:id="398"/>
    </w:p>
    <w:p w14:paraId="1FC830CA" w14:textId="77777777" w:rsidR="00722B52" w:rsidRDefault="00722B52" w:rsidP="00722B52">
      <w:pPr>
        <w:pStyle w:val="Heading4"/>
      </w:pPr>
      <w:bookmarkStart w:id="399" w:name="_Toc174396386"/>
      <w:r>
        <w:t>8.14.1</w:t>
      </w:r>
      <w:r>
        <w:tab/>
        <w:t>General aspects and work plan</w:t>
      </w:r>
      <w:bookmarkEnd w:id="399"/>
    </w:p>
    <w:p w14:paraId="5E04833B"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6E2B641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11AAE7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16F58"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6EC970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BT plc</w:t>
      </w:r>
    </w:p>
    <w:p w14:paraId="40DD01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48C60"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52DA27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2EFC92" w14:textId="77777777" w:rsidR="00722B52" w:rsidRDefault="00722B52" w:rsidP="00722B52">
      <w:pPr>
        <w:rPr>
          <w:rFonts w:ascii="Arial" w:hAnsi="Arial" w:cs="Arial"/>
          <w:b/>
        </w:rPr>
      </w:pPr>
      <w:r>
        <w:rPr>
          <w:rFonts w:ascii="Arial" w:hAnsi="Arial" w:cs="Arial"/>
          <w:b/>
        </w:rPr>
        <w:t xml:space="preserve">Abstract: </w:t>
      </w:r>
    </w:p>
    <w:p w14:paraId="239C1F8B" w14:textId="77777777" w:rsidR="00722B52" w:rsidRDefault="00722B52" w:rsidP="00722B52">
      <w:r>
        <w:t>General view for SCM</w:t>
      </w:r>
    </w:p>
    <w:p w14:paraId="3772DB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427EF" w14:textId="77777777" w:rsidR="00722B52" w:rsidRDefault="00722B52" w:rsidP="00722B52">
      <w:pPr>
        <w:pStyle w:val="Heading4"/>
      </w:pPr>
      <w:bookmarkStart w:id="400" w:name="_Toc174396387"/>
      <w:r>
        <w:t>8.14.2</w:t>
      </w:r>
      <w:r>
        <w:tab/>
        <w:t>Spatial channel modelling methodology</w:t>
      </w:r>
      <w:bookmarkEnd w:id="400"/>
    </w:p>
    <w:p w14:paraId="538CEB8B"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603506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D4D99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3B321"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09FBCC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BD6EC12" w14:textId="77777777" w:rsidR="00722B52" w:rsidRDefault="00722B52" w:rsidP="00722B52">
      <w:pPr>
        <w:rPr>
          <w:rFonts w:ascii="Arial" w:hAnsi="Arial" w:cs="Arial"/>
          <w:b/>
        </w:rPr>
      </w:pPr>
      <w:r>
        <w:rPr>
          <w:rFonts w:ascii="Arial" w:hAnsi="Arial" w:cs="Arial"/>
          <w:b/>
        </w:rPr>
        <w:t xml:space="preserve">Abstract: </w:t>
      </w:r>
    </w:p>
    <w:p w14:paraId="1F2B32F3" w14:textId="77777777" w:rsidR="00722B52" w:rsidRDefault="00722B52" w:rsidP="00722B52">
      <w:r>
        <w:lastRenderedPageBreak/>
        <w:t>This contribution introduces a TS 38.827 based CDL spatial channel model and compares it with legacy TDL models to evaluate its usefulness and advantages in the context of minimum demodulation performance requirements for MIMO features.</w:t>
      </w:r>
    </w:p>
    <w:p w14:paraId="574E67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4B14D"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4742D3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9B8D181" w14:textId="77777777" w:rsidR="00722B52" w:rsidRDefault="00722B52" w:rsidP="00722B52">
      <w:pPr>
        <w:rPr>
          <w:rFonts w:ascii="Arial" w:hAnsi="Arial" w:cs="Arial"/>
          <w:b/>
        </w:rPr>
      </w:pPr>
      <w:r>
        <w:rPr>
          <w:rFonts w:ascii="Arial" w:hAnsi="Arial" w:cs="Arial"/>
          <w:b/>
        </w:rPr>
        <w:t xml:space="preserve">Abstract: </w:t>
      </w:r>
    </w:p>
    <w:p w14:paraId="724A334D" w14:textId="77777777" w:rsidR="00722B52" w:rsidRDefault="00722B52" w:rsidP="00722B52">
      <w:r>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239F11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87CD6"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4B89F5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6A9C3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86E61"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593F44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4108DA" w14:textId="77777777" w:rsidR="00722B52" w:rsidRDefault="00722B52" w:rsidP="00722B52">
      <w:pPr>
        <w:rPr>
          <w:rFonts w:ascii="Arial" w:hAnsi="Arial" w:cs="Arial"/>
          <w:b/>
        </w:rPr>
      </w:pPr>
      <w:r>
        <w:rPr>
          <w:rFonts w:ascii="Arial" w:hAnsi="Arial" w:cs="Arial"/>
          <w:b/>
        </w:rPr>
        <w:t xml:space="preserve">Abstract: </w:t>
      </w:r>
    </w:p>
    <w:p w14:paraId="38FD9319" w14:textId="77777777" w:rsidR="00722B52" w:rsidRDefault="00722B52" w:rsidP="00722B52">
      <w:r>
        <w:t>methodology discussion</w:t>
      </w:r>
    </w:p>
    <w:p w14:paraId="730102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C2CE46"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346FF5D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366170" w14:textId="77777777" w:rsidR="00722B52" w:rsidRDefault="00722B52" w:rsidP="00722B52">
      <w:pPr>
        <w:rPr>
          <w:rFonts w:ascii="Arial" w:hAnsi="Arial" w:cs="Arial"/>
          <w:b/>
        </w:rPr>
      </w:pPr>
      <w:r>
        <w:rPr>
          <w:rFonts w:ascii="Arial" w:hAnsi="Arial" w:cs="Arial"/>
          <w:b/>
        </w:rPr>
        <w:t xml:space="preserve">Abstract: </w:t>
      </w:r>
    </w:p>
    <w:p w14:paraId="2F44F1F6" w14:textId="77777777" w:rsidR="00722B52" w:rsidRDefault="00722B52" w:rsidP="00722B52">
      <w:r>
        <w:t>Simulation results</w:t>
      </w:r>
    </w:p>
    <w:p w14:paraId="03032F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179F9"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4CC123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86D28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ECC43"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78AF2ED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3A585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18B1"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1AED0E8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353FF4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62323"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072EBA5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6AFD0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C4A4F" w14:textId="77777777"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20EB8FF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FFCE3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66CF1"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54DE41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w:t>
      </w:r>
    </w:p>
    <w:p w14:paraId="6D7FDC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CD3AF" w14:textId="77777777" w:rsidR="00722B52" w:rsidRDefault="00722B52" w:rsidP="00722B52">
      <w:pPr>
        <w:pStyle w:val="Heading4"/>
      </w:pPr>
      <w:bookmarkStart w:id="401" w:name="_Toc174396388"/>
      <w:r>
        <w:t>8.14.3</w:t>
      </w:r>
      <w:r>
        <w:tab/>
        <w:t>Moderator summary and conclusions</w:t>
      </w:r>
      <w:bookmarkEnd w:id="401"/>
    </w:p>
    <w:p w14:paraId="6761C666"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2D05317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B485A9B" w14:textId="77777777" w:rsidR="00722B52" w:rsidRDefault="00722B52" w:rsidP="00722B52">
      <w:pPr>
        <w:rPr>
          <w:rFonts w:ascii="Arial" w:hAnsi="Arial" w:cs="Arial"/>
          <w:b/>
        </w:rPr>
      </w:pPr>
      <w:r>
        <w:rPr>
          <w:rFonts w:ascii="Arial" w:hAnsi="Arial" w:cs="Arial"/>
          <w:b/>
        </w:rPr>
        <w:t xml:space="preserve">Abstract: </w:t>
      </w:r>
    </w:p>
    <w:p w14:paraId="61C8D01D" w14:textId="77777777" w:rsidR="00722B52" w:rsidRDefault="00722B52" w:rsidP="00722B52">
      <w:r>
        <w:t xml:space="preserve">[112] </w:t>
      </w:r>
      <w:proofErr w:type="spellStart"/>
      <w:r>
        <w:t>BDaT</w:t>
      </w:r>
      <w:proofErr w:type="spellEnd"/>
      <w:r>
        <w:t xml:space="preserve"> Session AI 8.14.1, 8.14.2</w:t>
      </w:r>
    </w:p>
    <w:p w14:paraId="6FE4C0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1322B" w14:textId="77777777" w:rsidR="008564E5" w:rsidRDefault="00000000">
      <w:r>
        <w:rPr>
          <w:rFonts w:ascii="Arial" w:hAnsi="Arial"/>
          <w:b/>
          <w:sz w:val="24"/>
        </w:rPr>
        <w:t>R4-2413521</w:t>
      </w:r>
      <w:r>
        <w:rPr>
          <w:rFonts w:ascii="Arial" w:hAnsi="Arial"/>
          <w:b/>
          <w:sz w:val="24"/>
        </w:rPr>
        <w:tab/>
        <w:t>Ad-hoc meeting minutes for [112][327] NR_SCM</w:t>
      </w:r>
    </w:p>
    <w:p w14:paraId="69DE7575"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164D018B" w14:textId="77777777" w:rsidR="008564E5" w:rsidRDefault="00000000">
      <w:r>
        <w:rPr>
          <w:rFonts w:ascii="Arial" w:hAnsi="Arial"/>
          <w:b/>
        </w:rPr>
        <w:t>Abstract:</w:t>
      </w:r>
      <w:r>
        <w:rPr>
          <w:rFonts w:ascii="Arial" w:hAnsi="Arial"/>
          <w:b/>
        </w:rPr>
        <w:tab/>
      </w:r>
    </w:p>
    <w:p w14:paraId="2340E486" w14:textId="77777777" w:rsidR="008564E5" w:rsidRDefault="00000000">
      <w:r>
        <w:rPr>
          <w:rFonts w:ascii="Arial" w:hAnsi="Arial"/>
          <w:b/>
        </w:rPr>
        <w:t>Decision:</w:t>
      </w:r>
      <w:r>
        <w:rPr>
          <w:rFonts w:ascii="Arial" w:hAnsi="Arial"/>
          <w:b/>
        </w:rPr>
        <w:tab/>
      </w:r>
      <w:r>
        <w:rPr>
          <w:rFonts w:ascii="Arial" w:hAnsi="Arial"/>
          <w:b/>
        </w:rPr>
        <w:tab/>
        <w:t>Return to</w:t>
      </w:r>
    </w:p>
    <w:p w14:paraId="0B8BB6E9" w14:textId="77777777" w:rsidR="00722B52" w:rsidRDefault="00722B52" w:rsidP="00722B52">
      <w:pPr>
        <w:pStyle w:val="Heading3"/>
      </w:pPr>
      <w:bookmarkStart w:id="402" w:name="_Toc174396389"/>
      <w:r>
        <w:lastRenderedPageBreak/>
        <w:t>8.15</w:t>
      </w:r>
      <w:r>
        <w:tab/>
        <w:t>NR Radio Resource Management (RRM) Phase 5</w:t>
      </w:r>
      <w:bookmarkEnd w:id="402"/>
    </w:p>
    <w:p w14:paraId="09F4AE0A" w14:textId="77777777" w:rsidR="00722B52" w:rsidRDefault="00722B52" w:rsidP="00722B52">
      <w:pPr>
        <w:pStyle w:val="Heading4"/>
      </w:pPr>
      <w:bookmarkStart w:id="403" w:name="_Toc174396390"/>
      <w:r>
        <w:t>8.15.1</w:t>
      </w:r>
      <w:r>
        <w:tab/>
        <w:t>General aspects</w:t>
      </w:r>
      <w:bookmarkEnd w:id="403"/>
    </w:p>
    <w:p w14:paraId="0AC55B40" w14:textId="77777777" w:rsidR="00722B52" w:rsidRDefault="00722B52" w:rsidP="00722B52">
      <w:pPr>
        <w:pStyle w:val="Heading4"/>
      </w:pPr>
      <w:bookmarkStart w:id="404" w:name="_Toc174396391"/>
      <w:r>
        <w:t>8.15.2</w:t>
      </w:r>
      <w:r>
        <w:tab/>
        <w:t>FR2-1 SSB based L3 measurement delay reduction for connected mode</w:t>
      </w:r>
      <w:bookmarkEnd w:id="404"/>
    </w:p>
    <w:p w14:paraId="504A60C5" w14:textId="77777777" w:rsidR="00722B52" w:rsidRDefault="00722B52" w:rsidP="00722B52">
      <w:pPr>
        <w:pStyle w:val="Heading5"/>
      </w:pPr>
      <w:bookmarkStart w:id="405" w:name="_Toc174396392"/>
      <w:r>
        <w:t>8.15.2.1</w:t>
      </w:r>
      <w:r>
        <w:tab/>
        <w:t>FR2-1 L3 measurement delay by optimizing Rx beam sweeping factor</w:t>
      </w:r>
      <w:bookmarkEnd w:id="405"/>
    </w:p>
    <w:p w14:paraId="506F3A16" w14:textId="77777777" w:rsidR="00722B52" w:rsidRDefault="00722B52" w:rsidP="00722B52">
      <w:pPr>
        <w:pStyle w:val="Heading5"/>
      </w:pPr>
      <w:bookmarkStart w:id="406" w:name="_Toc174396393"/>
      <w:r>
        <w:t>8.15.2.2</w:t>
      </w:r>
      <w:r>
        <w:tab/>
        <w:t>FR2-1 L3 measurement delay by optimizing CSSF outside gap in CA/DC</w:t>
      </w:r>
      <w:bookmarkEnd w:id="406"/>
    </w:p>
    <w:p w14:paraId="561433A2" w14:textId="77777777" w:rsidR="00722B52" w:rsidRDefault="00722B52" w:rsidP="00722B52">
      <w:pPr>
        <w:pStyle w:val="Heading4"/>
      </w:pPr>
      <w:bookmarkStart w:id="407" w:name="_Toc174396394"/>
      <w:r>
        <w:t>8.15.3</w:t>
      </w:r>
      <w:r>
        <w:tab/>
        <w:t xml:space="preserve">Fast </w:t>
      </w:r>
      <w:proofErr w:type="spellStart"/>
      <w:r>
        <w:t>SCell</w:t>
      </w:r>
      <w:proofErr w:type="spellEnd"/>
      <w:r>
        <w:t xml:space="preserve"> activation for UE supporting Rel-18 EMR</w:t>
      </w:r>
      <w:bookmarkEnd w:id="407"/>
    </w:p>
    <w:p w14:paraId="600DBF4B" w14:textId="77777777" w:rsidR="00722B52" w:rsidRDefault="00722B52" w:rsidP="00722B52">
      <w:pPr>
        <w:pStyle w:val="Heading4"/>
      </w:pPr>
      <w:bookmarkStart w:id="408" w:name="_Toc174396395"/>
      <w:r>
        <w:t>8.15.4</w:t>
      </w:r>
      <w:r>
        <w:tab/>
        <w:t>Moderator summary and conclusions</w:t>
      </w:r>
      <w:bookmarkEnd w:id="408"/>
    </w:p>
    <w:p w14:paraId="0A707A3D" w14:textId="77777777" w:rsidR="00722B52" w:rsidRDefault="00722B52" w:rsidP="00722B52">
      <w:pPr>
        <w:pStyle w:val="Heading3"/>
      </w:pPr>
      <w:bookmarkStart w:id="409" w:name="_Toc174396396"/>
      <w:r>
        <w:t>8.16</w:t>
      </w:r>
      <w:r>
        <w:tab/>
        <w:t>NR demodulation performance Phase 5</w:t>
      </w:r>
      <w:bookmarkEnd w:id="409"/>
    </w:p>
    <w:p w14:paraId="180E2F68" w14:textId="77777777" w:rsidR="00722B52" w:rsidRDefault="00722B52" w:rsidP="00722B52">
      <w:pPr>
        <w:pStyle w:val="Heading4"/>
      </w:pPr>
      <w:bookmarkStart w:id="410" w:name="_Toc174396397"/>
      <w:r>
        <w:t>8.16.1</w:t>
      </w:r>
      <w:r>
        <w:tab/>
        <w:t>General aspects and work plan</w:t>
      </w:r>
      <w:bookmarkEnd w:id="410"/>
    </w:p>
    <w:p w14:paraId="733D79ED"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187B6E70"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524883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B68ED"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C2528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8EF577" w14:textId="77777777" w:rsidR="00722B52" w:rsidRDefault="00722B52" w:rsidP="00722B52">
      <w:pPr>
        <w:rPr>
          <w:rFonts w:ascii="Arial" w:hAnsi="Arial" w:cs="Arial"/>
          <w:b/>
        </w:rPr>
      </w:pPr>
      <w:r>
        <w:rPr>
          <w:rFonts w:ascii="Arial" w:hAnsi="Arial" w:cs="Arial"/>
          <w:b/>
        </w:rPr>
        <w:t xml:space="preserve">Abstract: </w:t>
      </w:r>
    </w:p>
    <w:p w14:paraId="3F6B9698" w14:textId="77777777" w:rsidR="00722B52" w:rsidRDefault="00722B52" w:rsidP="00722B52">
      <w:r>
        <w:t>This contribution discusses general issues related to the interference cancellation including UE and BS</w:t>
      </w:r>
    </w:p>
    <w:p w14:paraId="1D7D20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722E" w14:textId="77777777" w:rsidR="00722B52" w:rsidRDefault="00722B52" w:rsidP="00722B52">
      <w:pPr>
        <w:pStyle w:val="Heading4"/>
      </w:pPr>
      <w:bookmarkStart w:id="411" w:name="_Toc174396398"/>
      <w:r>
        <w:t>8.16.2</w:t>
      </w:r>
      <w:r>
        <w:tab/>
        <w:t>UE demodulation performance requirements for 8Rx with MMSE-IRC</w:t>
      </w:r>
      <w:bookmarkEnd w:id="411"/>
    </w:p>
    <w:p w14:paraId="4A513703"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28B841F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FC6517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0A57D"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34983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6347C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986BD5"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706D79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2CCF4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C7FDC8" w14:textId="77777777" w:rsidR="00722B52" w:rsidRDefault="00722B52" w:rsidP="00722B52">
      <w:pPr>
        <w:rPr>
          <w:rFonts w:ascii="Arial" w:hAnsi="Arial" w:cs="Arial"/>
          <w:b/>
          <w:sz w:val="24"/>
        </w:rPr>
      </w:pPr>
      <w:r>
        <w:rPr>
          <w:rFonts w:ascii="Arial" w:hAnsi="Arial" w:cs="Arial"/>
          <w:b/>
          <w:color w:val="0000FF"/>
          <w:sz w:val="24"/>
        </w:rPr>
        <w:lastRenderedPageBreak/>
        <w:t>R4-2411183</w:t>
      </w:r>
      <w:r>
        <w:rPr>
          <w:rFonts w:ascii="Arial" w:hAnsi="Arial" w:cs="Arial"/>
          <w:b/>
          <w:color w:val="0000FF"/>
          <w:sz w:val="24"/>
        </w:rPr>
        <w:tab/>
      </w:r>
      <w:r>
        <w:rPr>
          <w:rFonts w:ascii="Arial" w:hAnsi="Arial" w:cs="Arial"/>
          <w:b/>
          <w:sz w:val="24"/>
        </w:rPr>
        <w:t>Discussion on UE demodulation performance requirements for 8Rx with MMSE-IRC</w:t>
      </w:r>
    </w:p>
    <w:p w14:paraId="425FEB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4EC95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7E597"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1C9FA43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6B2A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16891"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355551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52FF8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E7E26"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2A4A5D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E5A4B4" w14:textId="77777777" w:rsidR="00722B52" w:rsidRDefault="00722B52" w:rsidP="00722B52">
      <w:pPr>
        <w:rPr>
          <w:rFonts w:ascii="Arial" w:hAnsi="Arial" w:cs="Arial"/>
          <w:b/>
        </w:rPr>
      </w:pPr>
      <w:r>
        <w:rPr>
          <w:rFonts w:ascii="Arial" w:hAnsi="Arial" w:cs="Arial"/>
          <w:b/>
        </w:rPr>
        <w:t xml:space="preserve">Abstract: </w:t>
      </w:r>
    </w:p>
    <w:p w14:paraId="61EC2B96" w14:textId="77777777" w:rsidR="00722B52" w:rsidRDefault="00722B52" w:rsidP="00722B52">
      <w:r>
        <w:t>This contribution discusses the parameter assumption for PDSCH and CQI reporting requirement</w:t>
      </w:r>
    </w:p>
    <w:p w14:paraId="3C50FB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BFF3D"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0C3B6E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5F10A59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CFF5A"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33CCD8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49467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C60E0"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5EFD59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85D76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7CD48"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18DB323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2C21AFDC"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462E4" w14:textId="77777777" w:rsidR="00722B52" w:rsidRDefault="00722B52" w:rsidP="00722B52">
      <w:pPr>
        <w:pStyle w:val="Heading4"/>
      </w:pPr>
      <w:bookmarkStart w:id="412" w:name="_Toc174396399"/>
      <w:r>
        <w:t>8.16.3</w:t>
      </w:r>
      <w:r>
        <w:tab/>
        <w:t>BS demodulation performance requirements for MMSE-IRC</w:t>
      </w:r>
      <w:bookmarkEnd w:id="412"/>
    </w:p>
    <w:p w14:paraId="5D3281BE"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75A849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420B65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FFEC0"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48DCC8B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90DF5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90B88"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2F8C11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2B879A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4EC6D2"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452E28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6D58C6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7F83A"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2A7A946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B9AEF68" w14:textId="77777777" w:rsidR="00722B52" w:rsidRDefault="00722B52" w:rsidP="00722B52">
      <w:pPr>
        <w:rPr>
          <w:rFonts w:ascii="Arial" w:hAnsi="Arial" w:cs="Arial"/>
          <w:b/>
        </w:rPr>
      </w:pPr>
      <w:r>
        <w:rPr>
          <w:rFonts w:ascii="Arial" w:hAnsi="Arial" w:cs="Arial"/>
          <w:b/>
        </w:rPr>
        <w:t xml:space="preserve">Abstract: </w:t>
      </w:r>
    </w:p>
    <w:p w14:paraId="41DF3C07" w14:textId="77777777" w:rsidR="00722B52" w:rsidRDefault="00722B52" w:rsidP="00722B52">
      <w:r>
        <w:t>General view for MMSE-IRC requirements</w:t>
      </w:r>
    </w:p>
    <w:p w14:paraId="2C0EAA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BD856"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46672E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7DA3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46671"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023AAC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FF203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EA7FF"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55CFB1E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BE819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8DFA9"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65191B0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F2EC41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24A8EE"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697163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DFEBE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5B607" w14:textId="77777777" w:rsidR="00722B52" w:rsidRDefault="00722B52" w:rsidP="00722B52">
      <w:pPr>
        <w:pStyle w:val="Heading4"/>
      </w:pPr>
      <w:bookmarkStart w:id="413" w:name="_Toc174396400"/>
      <w:r>
        <w:t>8.16.4</w:t>
      </w:r>
      <w:r>
        <w:tab/>
        <w:t>Moderator summary and conclusions</w:t>
      </w:r>
      <w:bookmarkEnd w:id="413"/>
    </w:p>
    <w:p w14:paraId="51B51265"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2A8F7D3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5DC4711D" w14:textId="77777777" w:rsidR="00722B52" w:rsidRDefault="00722B52" w:rsidP="00722B52">
      <w:pPr>
        <w:rPr>
          <w:rFonts w:ascii="Arial" w:hAnsi="Arial" w:cs="Arial"/>
          <w:b/>
        </w:rPr>
      </w:pPr>
      <w:r>
        <w:rPr>
          <w:rFonts w:ascii="Arial" w:hAnsi="Arial" w:cs="Arial"/>
          <w:b/>
        </w:rPr>
        <w:t xml:space="preserve">Abstract: </w:t>
      </w:r>
    </w:p>
    <w:p w14:paraId="54344B36" w14:textId="77777777" w:rsidR="00722B52" w:rsidRDefault="00722B52" w:rsidP="00722B52">
      <w:r>
        <w:t xml:space="preserve">[112] </w:t>
      </w:r>
      <w:proofErr w:type="spellStart"/>
      <w:r>
        <w:t>BDaT</w:t>
      </w:r>
      <w:proofErr w:type="spellEnd"/>
      <w:r>
        <w:t xml:space="preserve"> Session AI 8.16.1, 8.16.2, 8.16.3</w:t>
      </w:r>
    </w:p>
    <w:p w14:paraId="753643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989F9" w14:textId="77777777" w:rsidR="00722B52" w:rsidRDefault="00722B52" w:rsidP="00722B52">
      <w:pPr>
        <w:pStyle w:val="Heading3"/>
      </w:pPr>
      <w:bookmarkStart w:id="414" w:name="_Toc174396401"/>
      <w:r>
        <w:lastRenderedPageBreak/>
        <w:t>8.17</w:t>
      </w:r>
      <w:r>
        <w:tab/>
        <w:t>Artificial Intelligence (AI)/Machine Learning (ML) for NR Air Interface</w:t>
      </w:r>
      <w:bookmarkEnd w:id="414"/>
    </w:p>
    <w:p w14:paraId="11EEF897" w14:textId="77777777" w:rsidR="00722B52" w:rsidRDefault="00722B52" w:rsidP="00722B52">
      <w:pPr>
        <w:pStyle w:val="Heading4"/>
      </w:pPr>
      <w:bookmarkStart w:id="415" w:name="_Toc174396402"/>
      <w:r>
        <w:t>8.17.1</w:t>
      </w:r>
      <w:r>
        <w:tab/>
        <w:t>General aspects</w:t>
      </w:r>
      <w:bookmarkEnd w:id="415"/>
    </w:p>
    <w:p w14:paraId="17C3783F" w14:textId="77777777" w:rsidR="00722B52" w:rsidRDefault="00722B52" w:rsidP="00722B52">
      <w:pPr>
        <w:pStyle w:val="Heading4"/>
      </w:pPr>
      <w:bookmarkStart w:id="416" w:name="_Toc174396403"/>
      <w:r>
        <w:t>8.17.2</w:t>
      </w:r>
      <w:r>
        <w:tab/>
        <w:t>Testability and interoperability issues for beam management</w:t>
      </w:r>
      <w:bookmarkEnd w:id="416"/>
    </w:p>
    <w:p w14:paraId="40E8D5FD" w14:textId="77777777" w:rsidR="00722B52" w:rsidRDefault="00722B52" w:rsidP="00722B52">
      <w:pPr>
        <w:pStyle w:val="Heading4"/>
      </w:pPr>
      <w:bookmarkStart w:id="417" w:name="_Toc174396404"/>
      <w:r>
        <w:t>8.17.3</w:t>
      </w:r>
      <w:r>
        <w:tab/>
        <w:t>Testability and interoperability issues for positioning accuracy enhancement</w:t>
      </w:r>
      <w:bookmarkEnd w:id="417"/>
    </w:p>
    <w:p w14:paraId="3F66213A" w14:textId="77777777" w:rsidR="00722B52" w:rsidRDefault="00722B52" w:rsidP="00722B52">
      <w:pPr>
        <w:pStyle w:val="Heading4"/>
      </w:pPr>
      <w:bookmarkStart w:id="418" w:name="_Toc174396405"/>
      <w:r>
        <w:t>8.17.4</w:t>
      </w:r>
      <w:r>
        <w:tab/>
        <w:t>Testability and interoperability issues for CSI compression and CSI prediction</w:t>
      </w:r>
      <w:bookmarkEnd w:id="418"/>
    </w:p>
    <w:p w14:paraId="4C159180" w14:textId="77777777" w:rsidR="00722B52" w:rsidRDefault="00722B52" w:rsidP="00722B52">
      <w:pPr>
        <w:pStyle w:val="Heading4"/>
      </w:pPr>
      <w:bookmarkStart w:id="419" w:name="_Toc174396406"/>
      <w:r>
        <w:t>8.17.5</w:t>
      </w:r>
      <w:r>
        <w:tab/>
        <w:t>Moderator summary and conclusions</w:t>
      </w:r>
      <w:bookmarkEnd w:id="419"/>
    </w:p>
    <w:p w14:paraId="727BB6C3" w14:textId="77777777" w:rsidR="00722B52" w:rsidRDefault="00722B52" w:rsidP="00722B52">
      <w:pPr>
        <w:pStyle w:val="Heading3"/>
      </w:pPr>
      <w:bookmarkStart w:id="420" w:name="_Toc174396407"/>
      <w:r>
        <w:t>8.18</w:t>
      </w:r>
      <w:r>
        <w:tab/>
        <w:t>NR MIMO Phase 5</w:t>
      </w:r>
      <w:bookmarkEnd w:id="420"/>
    </w:p>
    <w:p w14:paraId="0F1F39D3" w14:textId="77777777" w:rsidR="00722B52" w:rsidRDefault="00722B52" w:rsidP="00722B52">
      <w:pPr>
        <w:pStyle w:val="Heading4"/>
      </w:pPr>
      <w:bookmarkStart w:id="421" w:name="_Toc174396408"/>
      <w:r>
        <w:t>8.18.1</w:t>
      </w:r>
      <w:r>
        <w:tab/>
        <w:t>General aspects and work plan</w:t>
      </w:r>
      <w:bookmarkEnd w:id="421"/>
    </w:p>
    <w:p w14:paraId="3BFA052E" w14:textId="77777777" w:rsidR="00722B52" w:rsidRDefault="00722B52" w:rsidP="00722B52">
      <w:pPr>
        <w:pStyle w:val="Heading4"/>
      </w:pPr>
      <w:bookmarkStart w:id="422" w:name="_Toc174396409"/>
      <w:r>
        <w:t>8.18.2</w:t>
      </w:r>
      <w:r>
        <w:tab/>
        <w:t>UE RF requirements</w:t>
      </w:r>
      <w:bookmarkEnd w:id="422"/>
    </w:p>
    <w:p w14:paraId="01A59207" w14:textId="77777777" w:rsidR="00722B52" w:rsidRDefault="00722B52" w:rsidP="00722B52">
      <w:pPr>
        <w:pStyle w:val="Heading4"/>
      </w:pPr>
      <w:bookmarkStart w:id="423" w:name="_Toc174396410"/>
      <w:r>
        <w:t>8.18.3</w:t>
      </w:r>
      <w:r>
        <w:tab/>
        <w:t>RRM core requirements</w:t>
      </w:r>
      <w:bookmarkEnd w:id="423"/>
    </w:p>
    <w:p w14:paraId="47DFC1A0" w14:textId="77777777" w:rsidR="00722B52" w:rsidRDefault="00722B52" w:rsidP="00722B52">
      <w:pPr>
        <w:pStyle w:val="Heading4"/>
      </w:pPr>
      <w:bookmarkStart w:id="424" w:name="_Toc174396411"/>
      <w:r>
        <w:t>8.18.4</w:t>
      </w:r>
      <w:r>
        <w:tab/>
        <w:t>Moderator summary and conclusions</w:t>
      </w:r>
      <w:bookmarkEnd w:id="424"/>
    </w:p>
    <w:p w14:paraId="6E1401F9" w14:textId="77777777" w:rsidR="00722B52" w:rsidRDefault="00722B52" w:rsidP="00722B52">
      <w:pPr>
        <w:pStyle w:val="Heading3"/>
      </w:pPr>
      <w:bookmarkStart w:id="425" w:name="_Toc174396412"/>
      <w:r>
        <w:t>8.19</w:t>
      </w:r>
      <w:r>
        <w:tab/>
        <w:t>Evolution of NR duplex operation: Sub-band full duplex (SBFD)</w:t>
      </w:r>
      <w:bookmarkEnd w:id="425"/>
    </w:p>
    <w:p w14:paraId="109C9383"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proofErr w:type="gramStart"/>
      <w:r>
        <w:t>draftCRs</w:t>
      </w:r>
      <w:proofErr w:type="spellEnd"/>
      <w:r>
        <w:t>, but</w:t>
      </w:r>
      <w:proofErr w:type="gramEnd"/>
      <w:r>
        <w:t xml:space="preserve"> can endorse it and directly submitted formal CR in RAN1 or send LS out to RAN1 for final agreement.</w:t>
      </w:r>
    </w:p>
    <w:p w14:paraId="61D3CB59" w14:textId="77777777" w:rsidR="00722B52" w:rsidRDefault="00722B52" w:rsidP="00722B52">
      <w:pPr>
        <w:pStyle w:val="Heading4"/>
      </w:pPr>
      <w:bookmarkStart w:id="426" w:name="_Toc174396413"/>
      <w:r>
        <w:t>8.19.1</w:t>
      </w:r>
      <w:r>
        <w:tab/>
        <w:t>General aspects (including RAN4 aspects for SBFD system parameters)</w:t>
      </w:r>
      <w:bookmarkEnd w:id="426"/>
    </w:p>
    <w:p w14:paraId="152D0F78"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7CB724EA"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proofErr w:type="gramStart"/>
      <w:r>
        <w:rPr>
          <w:i/>
        </w:rPr>
        <w:tab/>
        <w:t xml:space="preserve">  CR</w:t>
      </w:r>
      <w:proofErr w:type="gramEnd"/>
      <w:r>
        <w:rPr>
          <w:i/>
        </w:rPr>
        <w:t>-  rev  Cat: D (Rel-18)</w:t>
      </w:r>
      <w:r>
        <w:rPr>
          <w:i/>
        </w:rPr>
        <w:br/>
      </w:r>
      <w:r>
        <w:rPr>
          <w:i/>
        </w:rPr>
        <w:br/>
      </w:r>
      <w:r>
        <w:rPr>
          <w:i/>
        </w:rPr>
        <w:tab/>
      </w:r>
      <w:r>
        <w:rPr>
          <w:i/>
        </w:rPr>
        <w:tab/>
      </w:r>
      <w:r>
        <w:rPr>
          <w:i/>
        </w:rPr>
        <w:tab/>
      </w:r>
      <w:r>
        <w:rPr>
          <w:i/>
        </w:rPr>
        <w:tab/>
      </w:r>
      <w:r>
        <w:rPr>
          <w:i/>
        </w:rPr>
        <w:tab/>
        <w:t>Source: Charter Communications, Inc</w:t>
      </w:r>
    </w:p>
    <w:p w14:paraId="1910194D" w14:textId="77777777" w:rsidR="00722B52" w:rsidRDefault="00722B52" w:rsidP="00722B52">
      <w:pPr>
        <w:rPr>
          <w:rFonts w:ascii="Arial" w:hAnsi="Arial" w:cs="Arial"/>
          <w:b/>
        </w:rPr>
      </w:pPr>
      <w:r>
        <w:rPr>
          <w:rFonts w:ascii="Arial" w:hAnsi="Arial" w:cs="Arial"/>
          <w:b/>
        </w:rPr>
        <w:t xml:space="preserve">Abstract: </w:t>
      </w:r>
    </w:p>
    <w:p w14:paraId="19A74EDB"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4288DDA8" w14:textId="77777777" w:rsidR="008564E5" w:rsidRDefault="00000000">
      <w:r>
        <w:rPr>
          <w:rFonts w:ascii="Arial" w:hAnsi="Arial"/>
          <w:b/>
        </w:rPr>
        <w:t>Decision:</w:t>
      </w:r>
      <w:r>
        <w:rPr>
          <w:rFonts w:ascii="Arial" w:hAnsi="Arial"/>
          <w:b/>
        </w:rPr>
        <w:tab/>
      </w:r>
      <w:r>
        <w:rPr>
          <w:rFonts w:ascii="Arial" w:hAnsi="Arial"/>
          <w:b/>
        </w:rPr>
        <w:tab/>
        <w:t>Endorsed</w:t>
      </w:r>
    </w:p>
    <w:p w14:paraId="17AC556B"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4955A6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Charter Communications, Inc</w:t>
      </w:r>
    </w:p>
    <w:p w14:paraId="75D281DF" w14:textId="77777777" w:rsidR="00722B52" w:rsidRDefault="00722B52" w:rsidP="00722B52">
      <w:pPr>
        <w:rPr>
          <w:rFonts w:ascii="Arial" w:hAnsi="Arial" w:cs="Arial"/>
          <w:b/>
        </w:rPr>
      </w:pPr>
      <w:r>
        <w:rPr>
          <w:rFonts w:ascii="Arial" w:hAnsi="Arial" w:cs="Arial"/>
          <w:b/>
        </w:rPr>
        <w:t xml:space="preserve">Abstract: </w:t>
      </w:r>
    </w:p>
    <w:p w14:paraId="27CD31F6" w14:textId="77777777"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14:paraId="06027E37" w14:textId="77777777" w:rsidR="008564E5" w:rsidRDefault="00000000">
      <w:r>
        <w:rPr>
          <w:rFonts w:ascii="Arial" w:hAnsi="Arial"/>
          <w:b/>
        </w:rPr>
        <w:t>Decision:</w:t>
      </w:r>
      <w:r>
        <w:rPr>
          <w:rFonts w:ascii="Arial" w:hAnsi="Arial"/>
          <w:b/>
        </w:rPr>
        <w:tab/>
      </w:r>
      <w:r>
        <w:rPr>
          <w:rFonts w:ascii="Arial" w:hAnsi="Arial"/>
          <w:b/>
        </w:rPr>
        <w:tab/>
        <w:t>Noted</w:t>
      </w:r>
    </w:p>
    <w:p w14:paraId="28B0C146"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1FF364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759286A" w14:textId="77777777" w:rsidR="008564E5" w:rsidRDefault="00000000">
      <w:r>
        <w:rPr>
          <w:rFonts w:ascii="Arial" w:hAnsi="Arial"/>
          <w:b/>
        </w:rPr>
        <w:t>Decision:</w:t>
      </w:r>
      <w:r>
        <w:rPr>
          <w:rFonts w:ascii="Arial" w:hAnsi="Arial"/>
          <w:b/>
        </w:rPr>
        <w:tab/>
      </w:r>
      <w:r>
        <w:rPr>
          <w:rFonts w:ascii="Arial" w:hAnsi="Arial"/>
          <w:b/>
        </w:rPr>
        <w:tab/>
        <w:t>Noted</w:t>
      </w:r>
    </w:p>
    <w:p w14:paraId="12704373"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77D85D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4289F511" w14:textId="77777777" w:rsidR="008564E5" w:rsidRDefault="00000000">
      <w:r>
        <w:rPr>
          <w:rFonts w:ascii="Arial" w:hAnsi="Arial"/>
          <w:b/>
        </w:rPr>
        <w:t>Decision:</w:t>
      </w:r>
      <w:r>
        <w:rPr>
          <w:rFonts w:ascii="Arial" w:hAnsi="Arial"/>
          <w:b/>
        </w:rPr>
        <w:tab/>
      </w:r>
      <w:r>
        <w:rPr>
          <w:rFonts w:ascii="Arial" w:hAnsi="Arial"/>
          <w:b/>
        </w:rPr>
        <w:tab/>
        <w:t>Noted</w:t>
      </w:r>
    </w:p>
    <w:p w14:paraId="418B56FB"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1994B1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875DE69" w14:textId="77777777" w:rsidR="008564E5" w:rsidRDefault="00000000">
      <w:r>
        <w:rPr>
          <w:rFonts w:ascii="Arial" w:hAnsi="Arial"/>
          <w:b/>
        </w:rPr>
        <w:t>Decision:</w:t>
      </w:r>
      <w:r>
        <w:rPr>
          <w:rFonts w:ascii="Arial" w:hAnsi="Arial"/>
          <w:b/>
        </w:rPr>
        <w:tab/>
      </w:r>
      <w:r>
        <w:rPr>
          <w:rFonts w:ascii="Arial" w:hAnsi="Arial"/>
          <w:b/>
        </w:rPr>
        <w:tab/>
        <w:t>Noted</w:t>
      </w:r>
    </w:p>
    <w:p w14:paraId="5CE25349"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71A1FC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E531578" w14:textId="77777777" w:rsidR="008564E5" w:rsidRDefault="00000000">
      <w:r>
        <w:rPr>
          <w:rFonts w:ascii="Arial" w:hAnsi="Arial"/>
          <w:b/>
        </w:rPr>
        <w:t>Decision:</w:t>
      </w:r>
      <w:r>
        <w:rPr>
          <w:rFonts w:ascii="Arial" w:hAnsi="Arial"/>
          <w:b/>
        </w:rPr>
        <w:tab/>
      </w:r>
      <w:r>
        <w:rPr>
          <w:rFonts w:ascii="Arial" w:hAnsi="Arial"/>
          <w:b/>
        </w:rPr>
        <w:tab/>
        <w:t>Noted</w:t>
      </w:r>
    </w:p>
    <w:p w14:paraId="046B8A84"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2CADAF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2F3799" w14:textId="77777777" w:rsidR="008564E5" w:rsidRDefault="00000000">
      <w:r>
        <w:rPr>
          <w:rFonts w:ascii="Arial" w:hAnsi="Arial"/>
          <w:b/>
        </w:rPr>
        <w:t>Decision:</w:t>
      </w:r>
      <w:r>
        <w:rPr>
          <w:rFonts w:ascii="Arial" w:hAnsi="Arial"/>
          <w:b/>
        </w:rPr>
        <w:tab/>
      </w:r>
      <w:r>
        <w:rPr>
          <w:rFonts w:ascii="Arial" w:hAnsi="Arial"/>
          <w:b/>
        </w:rPr>
        <w:tab/>
        <w:t>Noted</w:t>
      </w:r>
    </w:p>
    <w:p w14:paraId="1474A401"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59C46F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F3000F" w14:textId="77777777" w:rsidR="008564E5" w:rsidRDefault="00000000">
      <w:r>
        <w:rPr>
          <w:rFonts w:ascii="Arial" w:hAnsi="Arial"/>
          <w:b/>
        </w:rPr>
        <w:t>Decision:</w:t>
      </w:r>
      <w:r>
        <w:rPr>
          <w:rFonts w:ascii="Arial" w:hAnsi="Arial"/>
          <w:b/>
        </w:rPr>
        <w:tab/>
      </w:r>
      <w:r>
        <w:rPr>
          <w:rFonts w:ascii="Arial" w:hAnsi="Arial"/>
          <w:b/>
        </w:rPr>
        <w:tab/>
        <w:t>Noted</w:t>
      </w:r>
    </w:p>
    <w:p w14:paraId="08563564"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6E4AED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B7526F9" w14:textId="77777777" w:rsidR="008564E5" w:rsidRDefault="00000000">
      <w:r>
        <w:rPr>
          <w:rFonts w:ascii="Arial" w:hAnsi="Arial"/>
          <w:b/>
        </w:rPr>
        <w:t>Decision:</w:t>
      </w:r>
      <w:r>
        <w:rPr>
          <w:rFonts w:ascii="Arial" w:hAnsi="Arial"/>
          <w:b/>
        </w:rPr>
        <w:tab/>
      </w:r>
      <w:r>
        <w:rPr>
          <w:rFonts w:ascii="Arial" w:hAnsi="Arial"/>
          <w:b/>
        </w:rPr>
        <w:tab/>
        <w:t>Noted</w:t>
      </w:r>
    </w:p>
    <w:p w14:paraId="68650615"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06A7357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BBB86D" w14:textId="77777777" w:rsidR="00722B52" w:rsidRDefault="00722B52" w:rsidP="00722B52">
      <w:pPr>
        <w:rPr>
          <w:rFonts w:ascii="Arial" w:hAnsi="Arial" w:cs="Arial"/>
          <w:b/>
        </w:rPr>
      </w:pPr>
      <w:r>
        <w:rPr>
          <w:rFonts w:ascii="Arial" w:hAnsi="Arial" w:cs="Arial"/>
          <w:b/>
        </w:rPr>
        <w:t xml:space="preserve">Abstract: </w:t>
      </w:r>
    </w:p>
    <w:p w14:paraId="579F1A64" w14:textId="77777777" w:rsidR="00722B52" w:rsidRDefault="00722B52" w:rsidP="00722B52">
      <w:r>
        <w:t>Discussion on SBFD general aspects</w:t>
      </w:r>
    </w:p>
    <w:p w14:paraId="0DC464A5" w14:textId="77777777" w:rsidR="008564E5" w:rsidRDefault="00000000">
      <w:r>
        <w:rPr>
          <w:rFonts w:ascii="Arial" w:hAnsi="Arial"/>
          <w:b/>
        </w:rPr>
        <w:t>Decision:</w:t>
      </w:r>
      <w:r>
        <w:rPr>
          <w:rFonts w:ascii="Arial" w:hAnsi="Arial"/>
          <w:b/>
        </w:rPr>
        <w:tab/>
      </w:r>
      <w:r>
        <w:rPr>
          <w:rFonts w:ascii="Arial" w:hAnsi="Arial"/>
          <w:b/>
        </w:rPr>
        <w:tab/>
        <w:t>Noted</w:t>
      </w:r>
    </w:p>
    <w:p w14:paraId="4255BA26" w14:textId="77777777"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6DD3241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81C497D" w14:textId="77777777" w:rsidR="008564E5" w:rsidRDefault="00000000">
      <w:r>
        <w:rPr>
          <w:rFonts w:ascii="Arial" w:hAnsi="Arial"/>
          <w:b/>
        </w:rPr>
        <w:t>Decision:</w:t>
      </w:r>
      <w:r>
        <w:rPr>
          <w:rFonts w:ascii="Arial" w:hAnsi="Arial"/>
          <w:b/>
        </w:rPr>
        <w:tab/>
      </w:r>
      <w:r>
        <w:rPr>
          <w:rFonts w:ascii="Arial" w:hAnsi="Arial"/>
          <w:b/>
        </w:rPr>
        <w:tab/>
        <w:t>Noted</w:t>
      </w:r>
    </w:p>
    <w:p w14:paraId="503C3705" w14:textId="77777777" w:rsidR="00722B52" w:rsidRDefault="00722B52" w:rsidP="00722B52">
      <w:pPr>
        <w:pStyle w:val="Heading4"/>
      </w:pPr>
      <w:bookmarkStart w:id="427" w:name="_Toc174396414"/>
      <w:r>
        <w:t>8.19.2</w:t>
      </w:r>
      <w:r>
        <w:tab/>
        <w:t>BS RF requirements</w:t>
      </w:r>
      <w:bookmarkEnd w:id="427"/>
    </w:p>
    <w:p w14:paraId="3117A943" w14:textId="77777777" w:rsidR="00722B52" w:rsidRDefault="00722B52" w:rsidP="00722B52">
      <w:pPr>
        <w:pStyle w:val="Heading5"/>
      </w:pPr>
      <w:bookmarkStart w:id="428" w:name="_Toc174396415"/>
      <w:r>
        <w:t>8.19.2.1</w:t>
      </w:r>
      <w:r>
        <w:tab/>
        <w:t>Potentially new requirements for SBFD operation for FR1 and FR2-1</w:t>
      </w:r>
      <w:bookmarkEnd w:id="428"/>
    </w:p>
    <w:p w14:paraId="73C53F23"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71140C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9388AA5" w14:textId="77777777" w:rsidR="008564E5" w:rsidRDefault="00000000">
      <w:r>
        <w:rPr>
          <w:rFonts w:ascii="Arial" w:hAnsi="Arial"/>
          <w:b/>
        </w:rPr>
        <w:t>Decision:</w:t>
      </w:r>
      <w:r>
        <w:rPr>
          <w:rFonts w:ascii="Arial" w:hAnsi="Arial"/>
          <w:b/>
        </w:rPr>
        <w:tab/>
      </w:r>
      <w:r>
        <w:rPr>
          <w:rFonts w:ascii="Arial" w:hAnsi="Arial"/>
          <w:b/>
        </w:rPr>
        <w:tab/>
        <w:t>Noted</w:t>
      </w:r>
    </w:p>
    <w:p w14:paraId="792B9E66"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1968B3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Charter Communications, Inc</w:t>
      </w:r>
    </w:p>
    <w:p w14:paraId="60C1E12B" w14:textId="77777777" w:rsidR="008564E5" w:rsidRDefault="00000000">
      <w:r>
        <w:rPr>
          <w:rFonts w:ascii="Arial" w:hAnsi="Arial"/>
          <w:b/>
        </w:rPr>
        <w:t>Decision:</w:t>
      </w:r>
      <w:r>
        <w:rPr>
          <w:rFonts w:ascii="Arial" w:hAnsi="Arial"/>
          <w:b/>
        </w:rPr>
        <w:tab/>
      </w:r>
      <w:r>
        <w:rPr>
          <w:rFonts w:ascii="Arial" w:hAnsi="Arial"/>
          <w:b/>
        </w:rPr>
        <w:tab/>
        <w:t>Noted</w:t>
      </w:r>
    </w:p>
    <w:p w14:paraId="08E808FD"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48AD87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 Communications, Inc</w:t>
      </w:r>
    </w:p>
    <w:p w14:paraId="443934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A9C753" w14:textId="7777777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495094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3624698" w14:textId="77777777" w:rsidR="008564E5" w:rsidRDefault="00000000">
      <w:r>
        <w:rPr>
          <w:rFonts w:ascii="Arial" w:hAnsi="Arial"/>
          <w:b/>
        </w:rPr>
        <w:t>Decision:</w:t>
      </w:r>
      <w:r>
        <w:rPr>
          <w:rFonts w:ascii="Arial" w:hAnsi="Arial"/>
          <w:b/>
        </w:rPr>
        <w:tab/>
      </w:r>
      <w:r>
        <w:rPr>
          <w:rFonts w:ascii="Arial" w:hAnsi="Arial"/>
          <w:b/>
        </w:rPr>
        <w:tab/>
        <w:t>Noted</w:t>
      </w:r>
    </w:p>
    <w:p w14:paraId="5C3AFCD9"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5E03038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4ABEF39" w14:textId="77777777" w:rsidR="008564E5" w:rsidRDefault="00000000">
      <w:r>
        <w:rPr>
          <w:rFonts w:ascii="Arial" w:hAnsi="Arial"/>
          <w:b/>
        </w:rPr>
        <w:t>Decision:</w:t>
      </w:r>
      <w:r>
        <w:rPr>
          <w:rFonts w:ascii="Arial" w:hAnsi="Arial"/>
          <w:b/>
        </w:rPr>
        <w:tab/>
      </w:r>
      <w:r>
        <w:rPr>
          <w:rFonts w:ascii="Arial" w:hAnsi="Arial"/>
          <w:b/>
        </w:rPr>
        <w:tab/>
        <w:t>Noted</w:t>
      </w:r>
    </w:p>
    <w:p w14:paraId="43051D9F"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364E34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13867A0" w14:textId="77777777" w:rsidR="008564E5" w:rsidRDefault="00000000">
      <w:r>
        <w:rPr>
          <w:rFonts w:ascii="Arial" w:hAnsi="Arial"/>
          <w:b/>
        </w:rPr>
        <w:t>Decision:</w:t>
      </w:r>
      <w:r>
        <w:rPr>
          <w:rFonts w:ascii="Arial" w:hAnsi="Arial"/>
          <w:b/>
        </w:rPr>
        <w:tab/>
      </w:r>
      <w:r>
        <w:rPr>
          <w:rFonts w:ascii="Arial" w:hAnsi="Arial"/>
          <w:b/>
        </w:rPr>
        <w:tab/>
        <w:t>Noted</w:t>
      </w:r>
    </w:p>
    <w:p w14:paraId="1BEC4B2E"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530CE67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283BA" w14:textId="77777777" w:rsidR="008564E5" w:rsidRDefault="00000000">
      <w:r>
        <w:rPr>
          <w:rFonts w:ascii="Arial" w:hAnsi="Arial"/>
          <w:b/>
        </w:rPr>
        <w:t>Decision:</w:t>
      </w:r>
      <w:r>
        <w:rPr>
          <w:rFonts w:ascii="Arial" w:hAnsi="Arial"/>
          <w:b/>
        </w:rPr>
        <w:tab/>
      </w:r>
      <w:r>
        <w:rPr>
          <w:rFonts w:ascii="Arial" w:hAnsi="Arial"/>
          <w:b/>
        </w:rPr>
        <w:tab/>
        <w:t>Noted</w:t>
      </w:r>
    </w:p>
    <w:p w14:paraId="62B45341"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3AEAD8E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E8FEC29" w14:textId="77777777" w:rsidR="008564E5" w:rsidRDefault="00000000">
      <w:r>
        <w:rPr>
          <w:rFonts w:ascii="Arial" w:hAnsi="Arial"/>
          <w:b/>
        </w:rPr>
        <w:t>Decision:</w:t>
      </w:r>
      <w:r>
        <w:rPr>
          <w:rFonts w:ascii="Arial" w:hAnsi="Arial"/>
          <w:b/>
        </w:rPr>
        <w:tab/>
      </w:r>
      <w:r>
        <w:rPr>
          <w:rFonts w:ascii="Arial" w:hAnsi="Arial"/>
          <w:b/>
        </w:rPr>
        <w:tab/>
        <w:t>Noted</w:t>
      </w:r>
    </w:p>
    <w:p w14:paraId="5263BD5B"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57642B7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8E370A8" w14:textId="77777777" w:rsidR="00722B52" w:rsidRDefault="00722B52" w:rsidP="00722B52">
      <w:pPr>
        <w:rPr>
          <w:rFonts w:ascii="Arial" w:hAnsi="Arial" w:cs="Arial"/>
          <w:b/>
        </w:rPr>
      </w:pPr>
      <w:r>
        <w:rPr>
          <w:rFonts w:ascii="Arial" w:hAnsi="Arial" w:cs="Arial"/>
          <w:b/>
        </w:rPr>
        <w:t xml:space="preserve">Abstract: </w:t>
      </w:r>
    </w:p>
    <w:p w14:paraId="0865B85F" w14:textId="77777777" w:rsidR="00722B52" w:rsidRDefault="00722B52" w:rsidP="00722B52">
      <w:r>
        <w:t>Discussion on potentially new requirements for SBFD</w:t>
      </w:r>
    </w:p>
    <w:p w14:paraId="415ED819" w14:textId="77777777" w:rsidR="008564E5" w:rsidRDefault="00000000">
      <w:r>
        <w:rPr>
          <w:rFonts w:ascii="Arial" w:hAnsi="Arial"/>
          <w:b/>
        </w:rPr>
        <w:t>Decision:</w:t>
      </w:r>
      <w:r>
        <w:rPr>
          <w:rFonts w:ascii="Arial" w:hAnsi="Arial"/>
          <w:b/>
        </w:rPr>
        <w:tab/>
      </w:r>
      <w:r>
        <w:rPr>
          <w:rFonts w:ascii="Arial" w:hAnsi="Arial"/>
          <w:b/>
        </w:rPr>
        <w:tab/>
        <w:t>Noted</w:t>
      </w:r>
    </w:p>
    <w:p w14:paraId="6E950AC6"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66CB4A0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FE32723" w14:textId="77777777" w:rsidR="008564E5" w:rsidRDefault="00000000">
      <w:r>
        <w:rPr>
          <w:rFonts w:ascii="Arial" w:hAnsi="Arial"/>
          <w:b/>
        </w:rPr>
        <w:t>Decision:</w:t>
      </w:r>
      <w:r>
        <w:rPr>
          <w:rFonts w:ascii="Arial" w:hAnsi="Arial"/>
          <w:b/>
        </w:rPr>
        <w:tab/>
      </w:r>
      <w:r>
        <w:rPr>
          <w:rFonts w:ascii="Arial" w:hAnsi="Arial"/>
          <w:b/>
        </w:rPr>
        <w:tab/>
        <w:t>Noted</w:t>
      </w:r>
    </w:p>
    <w:p w14:paraId="68613F95" w14:textId="77777777" w:rsidR="00722B52" w:rsidRDefault="00722B52" w:rsidP="00722B52">
      <w:pPr>
        <w:pStyle w:val="Heading5"/>
      </w:pPr>
      <w:bookmarkStart w:id="429" w:name="_Toc174396416"/>
      <w:r>
        <w:t>8.19.2.2</w:t>
      </w:r>
      <w:r>
        <w:tab/>
        <w:t>Modification of existing Tx requirements for FR1 and FR2-1</w:t>
      </w:r>
      <w:bookmarkEnd w:id="429"/>
    </w:p>
    <w:p w14:paraId="75D1171C"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717081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417E2A2" w14:textId="77777777" w:rsidR="008564E5" w:rsidRDefault="00000000">
      <w:r>
        <w:rPr>
          <w:rFonts w:ascii="Arial" w:hAnsi="Arial"/>
          <w:b/>
        </w:rPr>
        <w:t>Decision:</w:t>
      </w:r>
      <w:r>
        <w:rPr>
          <w:rFonts w:ascii="Arial" w:hAnsi="Arial"/>
          <w:b/>
        </w:rPr>
        <w:tab/>
      </w:r>
      <w:r>
        <w:rPr>
          <w:rFonts w:ascii="Arial" w:hAnsi="Arial"/>
          <w:b/>
        </w:rPr>
        <w:tab/>
        <w:t>Noted</w:t>
      </w:r>
    </w:p>
    <w:p w14:paraId="235E0126"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685ECD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17F6A2D2" w14:textId="77777777" w:rsidR="008564E5" w:rsidRDefault="00000000">
      <w:r>
        <w:rPr>
          <w:rFonts w:ascii="Arial" w:hAnsi="Arial"/>
          <w:b/>
        </w:rPr>
        <w:t>Decision:</w:t>
      </w:r>
      <w:r>
        <w:rPr>
          <w:rFonts w:ascii="Arial" w:hAnsi="Arial"/>
          <w:b/>
        </w:rPr>
        <w:tab/>
      </w:r>
      <w:r>
        <w:rPr>
          <w:rFonts w:ascii="Arial" w:hAnsi="Arial"/>
          <w:b/>
        </w:rPr>
        <w:tab/>
        <w:t>Noted</w:t>
      </w:r>
    </w:p>
    <w:p w14:paraId="6BD10D55"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4DF954D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1378ECB" w14:textId="77777777" w:rsidR="008564E5" w:rsidRDefault="00000000">
      <w:r>
        <w:rPr>
          <w:rFonts w:ascii="Arial" w:hAnsi="Arial"/>
          <w:b/>
        </w:rPr>
        <w:t>Decision:</w:t>
      </w:r>
      <w:r>
        <w:rPr>
          <w:rFonts w:ascii="Arial" w:hAnsi="Arial"/>
          <w:b/>
        </w:rPr>
        <w:tab/>
      </w:r>
      <w:r>
        <w:rPr>
          <w:rFonts w:ascii="Arial" w:hAnsi="Arial"/>
          <w:b/>
        </w:rPr>
        <w:tab/>
        <w:t>Noted</w:t>
      </w:r>
    </w:p>
    <w:p w14:paraId="7B6DFCC6"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458742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0FCB106" w14:textId="77777777" w:rsidR="008564E5" w:rsidRDefault="00000000">
      <w:r>
        <w:rPr>
          <w:rFonts w:ascii="Arial" w:hAnsi="Arial"/>
          <w:b/>
        </w:rPr>
        <w:t>Decision:</w:t>
      </w:r>
      <w:r>
        <w:rPr>
          <w:rFonts w:ascii="Arial" w:hAnsi="Arial"/>
          <w:b/>
        </w:rPr>
        <w:tab/>
      </w:r>
      <w:r>
        <w:rPr>
          <w:rFonts w:ascii="Arial" w:hAnsi="Arial"/>
          <w:b/>
        </w:rPr>
        <w:tab/>
        <w:t>Noted</w:t>
      </w:r>
    </w:p>
    <w:p w14:paraId="29203302"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5351A9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ECFED1B" w14:textId="77777777" w:rsidR="008564E5" w:rsidRDefault="00000000">
      <w:r>
        <w:rPr>
          <w:rFonts w:ascii="Arial" w:hAnsi="Arial"/>
          <w:b/>
        </w:rPr>
        <w:t>Decision:</w:t>
      </w:r>
      <w:r>
        <w:rPr>
          <w:rFonts w:ascii="Arial" w:hAnsi="Arial"/>
          <w:b/>
        </w:rPr>
        <w:tab/>
      </w:r>
      <w:r>
        <w:rPr>
          <w:rFonts w:ascii="Arial" w:hAnsi="Arial"/>
          <w:b/>
        </w:rPr>
        <w:tab/>
        <w:t>Noted</w:t>
      </w:r>
    </w:p>
    <w:p w14:paraId="09C80F49"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5AFF1B57"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7C8BED0" w14:textId="77777777" w:rsidR="00722B52" w:rsidRDefault="00722B52" w:rsidP="00722B52">
      <w:pPr>
        <w:rPr>
          <w:rFonts w:ascii="Arial" w:hAnsi="Arial" w:cs="Arial"/>
          <w:b/>
        </w:rPr>
      </w:pPr>
      <w:r>
        <w:rPr>
          <w:rFonts w:ascii="Arial" w:hAnsi="Arial" w:cs="Arial"/>
          <w:b/>
        </w:rPr>
        <w:t xml:space="preserve">Abstract: </w:t>
      </w:r>
    </w:p>
    <w:p w14:paraId="3B4CDBBF" w14:textId="77777777" w:rsidR="00722B52" w:rsidRDefault="00722B52" w:rsidP="00722B52">
      <w:r>
        <w:t>Discussion on impact on existing BS RF TX requirements for SBFD</w:t>
      </w:r>
    </w:p>
    <w:p w14:paraId="0E971258" w14:textId="77777777" w:rsidR="008564E5" w:rsidRDefault="00000000">
      <w:r>
        <w:rPr>
          <w:rFonts w:ascii="Arial" w:hAnsi="Arial"/>
          <w:b/>
        </w:rPr>
        <w:t>Decision:</w:t>
      </w:r>
      <w:r>
        <w:rPr>
          <w:rFonts w:ascii="Arial" w:hAnsi="Arial"/>
          <w:b/>
        </w:rPr>
        <w:tab/>
      </w:r>
      <w:r>
        <w:rPr>
          <w:rFonts w:ascii="Arial" w:hAnsi="Arial"/>
          <w:b/>
        </w:rPr>
        <w:tab/>
        <w:t>Noted</w:t>
      </w:r>
    </w:p>
    <w:p w14:paraId="54A77948"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37E4ABA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A9A001B" w14:textId="77777777" w:rsidR="008564E5" w:rsidRDefault="00000000">
      <w:r>
        <w:rPr>
          <w:rFonts w:ascii="Arial" w:hAnsi="Arial"/>
          <w:b/>
        </w:rPr>
        <w:t>Decision:</w:t>
      </w:r>
      <w:r>
        <w:rPr>
          <w:rFonts w:ascii="Arial" w:hAnsi="Arial"/>
          <w:b/>
        </w:rPr>
        <w:tab/>
      </w:r>
      <w:r>
        <w:rPr>
          <w:rFonts w:ascii="Arial" w:hAnsi="Arial"/>
          <w:b/>
        </w:rPr>
        <w:tab/>
        <w:t>Noted</w:t>
      </w:r>
    </w:p>
    <w:p w14:paraId="6102EEDD"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489273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54AC3" w14:textId="77777777" w:rsidR="008564E5" w:rsidRDefault="00000000">
      <w:r>
        <w:rPr>
          <w:rFonts w:ascii="Arial" w:hAnsi="Arial"/>
          <w:b/>
        </w:rPr>
        <w:t>Decision:</w:t>
      </w:r>
      <w:r>
        <w:rPr>
          <w:rFonts w:ascii="Arial" w:hAnsi="Arial"/>
          <w:b/>
        </w:rPr>
        <w:tab/>
      </w:r>
      <w:r>
        <w:rPr>
          <w:rFonts w:ascii="Arial" w:hAnsi="Arial"/>
          <w:b/>
        </w:rPr>
        <w:tab/>
        <w:t>Noted</w:t>
      </w:r>
    </w:p>
    <w:p w14:paraId="2421F0C9" w14:textId="77777777" w:rsidR="00722B52" w:rsidRDefault="00722B52" w:rsidP="00722B52">
      <w:pPr>
        <w:pStyle w:val="Heading5"/>
      </w:pPr>
      <w:bookmarkStart w:id="430" w:name="_Toc174396417"/>
      <w:r>
        <w:t>8.19.2.3</w:t>
      </w:r>
      <w:r>
        <w:tab/>
        <w:t>Modification of existing Rx requirements for FR1 and FR2-1</w:t>
      </w:r>
      <w:bookmarkEnd w:id="430"/>
    </w:p>
    <w:p w14:paraId="451F0F9C"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53A69D2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9E8A875" w14:textId="77777777" w:rsidR="008564E5" w:rsidRDefault="00000000">
      <w:r>
        <w:rPr>
          <w:rFonts w:ascii="Arial" w:hAnsi="Arial"/>
          <w:b/>
        </w:rPr>
        <w:t>Decision:</w:t>
      </w:r>
      <w:r>
        <w:rPr>
          <w:rFonts w:ascii="Arial" w:hAnsi="Arial"/>
          <w:b/>
        </w:rPr>
        <w:tab/>
      </w:r>
      <w:r>
        <w:rPr>
          <w:rFonts w:ascii="Arial" w:hAnsi="Arial"/>
          <w:b/>
        </w:rPr>
        <w:tab/>
        <w:t>Noted</w:t>
      </w:r>
    </w:p>
    <w:p w14:paraId="2D935391"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07F9AA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204536" w14:textId="77777777" w:rsidR="008564E5" w:rsidRDefault="00000000">
      <w:r>
        <w:rPr>
          <w:rFonts w:ascii="Arial" w:hAnsi="Arial"/>
          <w:b/>
        </w:rPr>
        <w:t>Decision:</w:t>
      </w:r>
      <w:r>
        <w:rPr>
          <w:rFonts w:ascii="Arial" w:hAnsi="Arial"/>
          <w:b/>
        </w:rPr>
        <w:tab/>
      </w:r>
      <w:r>
        <w:rPr>
          <w:rFonts w:ascii="Arial" w:hAnsi="Arial"/>
          <w:b/>
        </w:rPr>
        <w:tab/>
        <w:t>Noted</w:t>
      </w:r>
    </w:p>
    <w:p w14:paraId="410BD1AE"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7D77C8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74E94EA" w14:textId="77777777" w:rsidR="008564E5" w:rsidRDefault="00000000">
      <w:r>
        <w:rPr>
          <w:rFonts w:ascii="Arial" w:hAnsi="Arial"/>
          <w:b/>
        </w:rPr>
        <w:t>Decision:</w:t>
      </w:r>
      <w:r>
        <w:rPr>
          <w:rFonts w:ascii="Arial" w:hAnsi="Arial"/>
          <w:b/>
        </w:rPr>
        <w:tab/>
      </w:r>
      <w:r>
        <w:rPr>
          <w:rFonts w:ascii="Arial" w:hAnsi="Arial"/>
          <w:b/>
        </w:rPr>
        <w:tab/>
        <w:t>Noted</w:t>
      </w:r>
    </w:p>
    <w:p w14:paraId="1CB3BC09"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364175D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851B6E2" w14:textId="77777777" w:rsidR="008564E5" w:rsidRDefault="00000000">
      <w:r>
        <w:rPr>
          <w:rFonts w:ascii="Arial" w:hAnsi="Arial"/>
          <w:b/>
        </w:rPr>
        <w:t>Decision:</w:t>
      </w:r>
      <w:r>
        <w:rPr>
          <w:rFonts w:ascii="Arial" w:hAnsi="Arial"/>
          <w:b/>
        </w:rPr>
        <w:tab/>
      </w:r>
      <w:r>
        <w:rPr>
          <w:rFonts w:ascii="Arial" w:hAnsi="Arial"/>
          <w:b/>
        </w:rPr>
        <w:tab/>
        <w:t>Noted</w:t>
      </w:r>
    </w:p>
    <w:p w14:paraId="41E1BB6B"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0BDFBE0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CableLabs, Charter Communications</w:t>
      </w:r>
    </w:p>
    <w:p w14:paraId="218906CE" w14:textId="77777777" w:rsidR="008564E5" w:rsidRDefault="00000000">
      <w:r>
        <w:rPr>
          <w:rFonts w:ascii="Arial" w:hAnsi="Arial"/>
          <w:b/>
        </w:rPr>
        <w:t>Decision:</w:t>
      </w:r>
      <w:r>
        <w:rPr>
          <w:rFonts w:ascii="Arial" w:hAnsi="Arial"/>
          <w:b/>
        </w:rPr>
        <w:tab/>
      </w:r>
      <w:r>
        <w:rPr>
          <w:rFonts w:ascii="Arial" w:hAnsi="Arial"/>
          <w:b/>
        </w:rPr>
        <w:tab/>
        <w:t>Noted</w:t>
      </w:r>
    </w:p>
    <w:p w14:paraId="20D6C988"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6AFE1ED3"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F17C3D" w14:textId="77777777" w:rsidR="008564E5" w:rsidRDefault="00000000">
      <w:r>
        <w:rPr>
          <w:rFonts w:ascii="Arial" w:hAnsi="Arial"/>
          <w:b/>
        </w:rPr>
        <w:t>Decision:</w:t>
      </w:r>
      <w:r>
        <w:rPr>
          <w:rFonts w:ascii="Arial" w:hAnsi="Arial"/>
          <w:b/>
        </w:rPr>
        <w:tab/>
      </w:r>
      <w:r>
        <w:rPr>
          <w:rFonts w:ascii="Arial" w:hAnsi="Arial"/>
          <w:b/>
        </w:rPr>
        <w:tab/>
        <w:t>Noted</w:t>
      </w:r>
    </w:p>
    <w:p w14:paraId="1838061B"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384EFA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E8E48F" w14:textId="77777777" w:rsidR="008564E5" w:rsidRDefault="00000000">
      <w:r>
        <w:rPr>
          <w:rFonts w:ascii="Arial" w:hAnsi="Arial"/>
          <w:b/>
        </w:rPr>
        <w:t>Decision:</w:t>
      </w:r>
      <w:r>
        <w:rPr>
          <w:rFonts w:ascii="Arial" w:hAnsi="Arial"/>
          <w:b/>
        </w:rPr>
        <w:tab/>
      </w:r>
      <w:r>
        <w:rPr>
          <w:rFonts w:ascii="Arial" w:hAnsi="Arial"/>
          <w:b/>
        </w:rPr>
        <w:tab/>
        <w:t>Noted</w:t>
      </w:r>
    </w:p>
    <w:p w14:paraId="2995230F"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596EB98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7CF9FE0" w14:textId="77777777" w:rsidR="00722B52" w:rsidRDefault="00722B52" w:rsidP="00722B52">
      <w:pPr>
        <w:rPr>
          <w:rFonts w:ascii="Arial" w:hAnsi="Arial" w:cs="Arial"/>
          <w:b/>
        </w:rPr>
      </w:pPr>
      <w:r>
        <w:rPr>
          <w:rFonts w:ascii="Arial" w:hAnsi="Arial" w:cs="Arial"/>
          <w:b/>
        </w:rPr>
        <w:t xml:space="preserve">Abstract: </w:t>
      </w:r>
    </w:p>
    <w:p w14:paraId="4334FA37" w14:textId="77777777" w:rsidR="00722B52" w:rsidRDefault="00722B52" w:rsidP="00722B52">
      <w:r>
        <w:t>Discussion on impact on existing BS RF RX requirements for SBFD</w:t>
      </w:r>
    </w:p>
    <w:p w14:paraId="626FDF67" w14:textId="77777777" w:rsidR="008564E5" w:rsidRDefault="00000000">
      <w:r>
        <w:rPr>
          <w:rFonts w:ascii="Arial" w:hAnsi="Arial"/>
          <w:b/>
        </w:rPr>
        <w:t>Decision:</w:t>
      </w:r>
      <w:r>
        <w:rPr>
          <w:rFonts w:ascii="Arial" w:hAnsi="Arial"/>
          <w:b/>
        </w:rPr>
        <w:tab/>
      </w:r>
      <w:r>
        <w:rPr>
          <w:rFonts w:ascii="Arial" w:hAnsi="Arial"/>
          <w:b/>
        </w:rPr>
        <w:tab/>
        <w:t>Noted</w:t>
      </w:r>
    </w:p>
    <w:p w14:paraId="78DA60EF"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6CC5ADF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76AF50AA" w14:textId="77777777" w:rsidR="008564E5" w:rsidRDefault="00000000">
      <w:r>
        <w:rPr>
          <w:rFonts w:ascii="Arial" w:hAnsi="Arial"/>
          <w:b/>
        </w:rPr>
        <w:t>Decision:</w:t>
      </w:r>
      <w:r>
        <w:rPr>
          <w:rFonts w:ascii="Arial" w:hAnsi="Arial"/>
          <w:b/>
        </w:rPr>
        <w:tab/>
      </w:r>
      <w:r>
        <w:rPr>
          <w:rFonts w:ascii="Arial" w:hAnsi="Arial"/>
          <w:b/>
        </w:rPr>
        <w:tab/>
        <w:t>Noted</w:t>
      </w:r>
    </w:p>
    <w:p w14:paraId="3EB680AB"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7A73042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731274" w14:textId="77777777" w:rsidR="008564E5" w:rsidRDefault="00000000">
      <w:r>
        <w:rPr>
          <w:rFonts w:ascii="Arial" w:hAnsi="Arial"/>
          <w:b/>
        </w:rPr>
        <w:t>Decision:</w:t>
      </w:r>
      <w:r>
        <w:rPr>
          <w:rFonts w:ascii="Arial" w:hAnsi="Arial"/>
          <w:b/>
        </w:rPr>
        <w:tab/>
      </w:r>
      <w:r>
        <w:rPr>
          <w:rFonts w:ascii="Arial" w:hAnsi="Arial"/>
          <w:b/>
        </w:rPr>
        <w:tab/>
        <w:t>Noted</w:t>
      </w:r>
    </w:p>
    <w:p w14:paraId="3E97AE4D" w14:textId="77777777" w:rsidR="00722B52" w:rsidRDefault="00722B52" w:rsidP="00722B52">
      <w:pPr>
        <w:pStyle w:val="Heading4"/>
      </w:pPr>
      <w:bookmarkStart w:id="431" w:name="_Toc174396418"/>
      <w:r>
        <w:t>8.19.3</w:t>
      </w:r>
      <w:r>
        <w:tab/>
        <w:t>RRM core requirements</w:t>
      </w:r>
      <w:bookmarkEnd w:id="431"/>
    </w:p>
    <w:p w14:paraId="5C06A8B9" w14:textId="77777777" w:rsidR="00722B52" w:rsidRDefault="00722B52" w:rsidP="00722B52">
      <w:pPr>
        <w:pStyle w:val="Heading4"/>
      </w:pPr>
      <w:bookmarkStart w:id="432" w:name="_Toc174396419"/>
      <w:r>
        <w:t>8.19.4</w:t>
      </w:r>
      <w:r>
        <w:tab/>
        <w:t>Moderator summary and conclusions</w:t>
      </w:r>
      <w:bookmarkEnd w:id="432"/>
    </w:p>
    <w:p w14:paraId="06839881"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017E316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613B1503" w14:textId="77777777" w:rsidR="00722B52" w:rsidRDefault="00722B52" w:rsidP="00722B52">
      <w:pPr>
        <w:rPr>
          <w:rFonts w:ascii="Arial" w:hAnsi="Arial" w:cs="Arial"/>
          <w:b/>
        </w:rPr>
      </w:pPr>
      <w:r>
        <w:rPr>
          <w:rFonts w:ascii="Arial" w:hAnsi="Arial" w:cs="Arial"/>
          <w:b/>
        </w:rPr>
        <w:t xml:space="preserve">Abstract: </w:t>
      </w:r>
    </w:p>
    <w:p w14:paraId="32A1FBF1" w14:textId="77777777" w:rsidR="00722B52" w:rsidRDefault="00722B52" w:rsidP="00722B52">
      <w:r>
        <w:t xml:space="preserve">[112] </w:t>
      </w:r>
      <w:proofErr w:type="spellStart"/>
      <w:r>
        <w:t>BDaT</w:t>
      </w:r>
      <w:proofErr w:type="spellEnd"/>
      <w:r>
        <w:t xml:space="preserve"> Session AI 8.19.1, 8.19.2, 8.19.2.1</w:t>
      </w:r>
    </w:p>
    <w:p w14:paraId="0B4B286B" w14:textId="77777777" w:rsidR="008564E5" w:rsidRDefault="00000000">
      <w:r>
        <w:rPr>
          <w:rFonts w:ascii="Arial" w:hAnsi="Arial"/>
          <w:b/>
        </w:rPr>
        <w:t>Decision:</w:t>
      </w:r>
      <w:r>
        <w:rPr>
          <w:rFonts w:ascii="Arial" w:hAnsi="Arial"/>
          <w:b/>
        </w:rPr>
        <w:tab/>
      </w:r>
      <w:r>
        <w:rPr>
          <w:rFonts w:ascii="Arial" w:hAnsi="Arial"/>
          <w:b/>
        </w:rPr>
        <w:tab/>
        <w:t>Noted</w:t>
      </w:r>
    </w:p>
    <w:p w14:paraId="5D5A3882"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6936B06F" w14:textId="77777777"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721B9106" w14:textId="77777777"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2697994E" w14:textId="77777777" w:rsidR="00CF7791" w:rsidRDefault="00CF7791" w:rsidP="00722B52">
      <w:pPr>
        <w:rPr>
          <w:color w:val="993300"/>
          <w:u w:val="single"/>
        </w:rPr>
      </w:pPr>
      <w:r>
        <w:rPr>
          <w:color w:val="993300"/>
          <w:u w:val="single"/>
        </w:rPr>
        <w:t>CMCC: Similar view as ZTE.  We should not preclude the 15 kHz SCS for FR1</w:t>
      </w:r>
    </w:p>
    <w:p w14:paraId="20E0FE35" w14:textId="77777777" w:rsidR="00CF7791" w:rsidRDefault="00CF7791" w:rsidP="00722B52">
      <w:pPr>
        <w:rPr>
          <w:color w:val="993300"/>
          <w:u w:val="single"/>
        </w:rPr>
      </w:pPr>
      <w:r>
        <w:rPr>
          <w:color w:val="993300"/>
          <w:u w:val="single"/>
        </w:rPr>
        <w:lastRenderedPageBreak/>
        <w:t>Qualcomm: Similar concern as Samsung.</w:t>
      </w:r>
    </w:p>
    <w:p w14:paraId="72850BEC" w14:textId="77777777" w:rsidR="00CF7791" w:rsidRDefault="00CF7791" w:rsidP="00722B52">
      <w:pPr>
        <w:rPr>
          <w:color w:val="993300"/>
          <w:u w:val="single"/>
        </w:rPr>
      </w:pPr>
      <w:r>
        <w:rPr>
          <w:color w:val="993300"/>
          <w:u w:val="single"/>
        </w:rPr>
        <w:t>CATT:  We also want to have the flexibility.</w:t>
      </w:r>
    </w:p>
    <w:p w14:paraId="75274050" w14:textId="77777777"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7DDB2655" w14:textId="77777777"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5B5A9306" w14:textId="77777777"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w:t>
      </w:r>
      <w:proofErr w:type="gramStart"/>
      <w:r>
        <w:rPr>
          <w:color w:val="993300"/>
          <w:u w:val="single"/>
        </w:rPr>
        <w:t>all of</w:t>
      </w:r>
      <w:proofErr w:type="gramEnd"/>
      <w:r>
        <w:rPr>
          <w:color w:val="993300"/>
          <w:u w:val="single"/>
        </w:rPr>
        <w:t xml:space="preserve"> the requirements for all the SCS and bandwidths.  We don’t need to </w:t>
      </w:r>
      <w:proofErr w:type="spellStart"/>
      <w:r>
        <w:rPr>
          <w:color w:val="993300"/>
          <w:u w:val="single"/>
        </w:rPr>
        <w:t>downselect</w:t>
      </w:r>
      <w:proofErr w:type="spellEnd"/>
      <w:r>
        <w:rPr>
          <w:color w:val="993300"/>
          <w:u w:val="single"/>
        </w:rPr>
        <w:t xml:space="preserve"> to two typical values </w:t>
      </w:r>
      <w:proofErr w:type="gramStart"/>
      <w:r>
        <w:rPr>
          <w:color w:val="993300"/>
          <w:u w:val="single"/>
        </w:rPr>
        <w:t>at this time</w:t>
      </w:r>
      <w:proofErr w:type="gramEnd"/>
      <w:r>
        <w:rPr>
          <w:color w:val="993300"/>
          <w:u w:val="single"/>
        </w:rPr>
        <w:t>.</w:t>
      </w:r>
    </w:p>
    <w:p w14:paraId="3CC728AB" w14:textId="77777777" w:rsidR="009E4E73" w:rsidRDefault="009E4E73" w:rsidP="00722B52">
      <w:pPr>
        <w:rPr>
          <w:color w:val="993300"/>
          <w:u w:val="single"/>
        </w:rPr>
      </w:pPr>
      <w:r>
        <w:rPr>
          <w:color w:val="993300"/>
          <w:u w:val="single"/>
        </w:rPr>
        <w:t>Qualcomm:  Same view as ZTE</w:t>
      </w:r>
    </w:p>
    <w:p w14:paraId="3F6FF9A5" w14:textId="77777777" w:rsidR="009E4E73" w:rsidRDefault="009E4E73" w:rsidP="00722B52">
      <w:pPr>
        <w:rPr>
          <w:color w:val="993300"/>
          <w:u w:val="single"/>
        </w:rPr>
      </w:pPr>
      <w:r>
        <w:rPr>
          <w:color w:val="993300"/>
          <w:u w:val="single"/>
        </w:rPr>
        <w:t>Nokia:  We would like to enable progress in this WI by being able to focus on a couple of SCS.</w:t>
      </w:r>
    </w:p>
    <w:p w14:paraId="45C8FA65" w14:textId="77777777"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4A3ACB29" w14:textId="77777777" w:rsidR="009E4E73" w:rsidRDefault="009E4E73" w:rsidP="00722B52">
      <w:pPr>
        <w:rPr>
          <w:color w:val="993300"/>
          <w:u w:val="single"/>
        </w:rPr>
      </w:pPr>
      <w:r>
        <w:rPr>
          <w:color w:val="993300"/>
          <w:u w:val="single"/>
        </w:rPr>
        <w:t>ZTE: We don’t see the workload issue.  The only issue is UL FRC, the guard band is declaration based.</w:t>
      </w:r>
    </w:p>
    <w:p w14:paraId="4C90AEE6" w14:textId="77777777" w:rsidR="009E4E73" w:rsidRDefault="009E4E73" w:rsidP="00722B52">
      <w:pPr>
        <w:rPr>
          <w:color w:val="993300"/>
          <w:u w:val="single"/>
        </w:rPr>
      </w:pPr>
      <w:r>
        <w:rPr>
          <w:color w:val="993300"/>
          <w:u w:val="single"/>
        </w:rPr>
        <w:t>Samsung: No reason to preclude now.</w:t>
      </w:r>
    </w:p>
    <w:p w14:paraId="65928093"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405B6B22" w14:textId="77777777"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0E29C821" w14:textId="77777777" w:rsidR="002A43B1" w:rsidRDefault="002A43B1" w:rsidP="00722B52">
      <w:pPr>
        <w:rPr>
          <w:color w:val="993300"/>
          <w:u w:val="single"/>
        </w:rPr>
      </w:pPr>
      <w:r>
        <w:rPr>
          <w:color w:val="993300"/>
          <w:u w:val="single"/>
        </w:rPr>
        <w:t xml:space="preserve">Qualcomm:  Our understanding is this is for the DL sub-band size.  </w:t>
      </w:r>
    </w:p>
    <w:p w14:paraId="73EF461E" w14:textId="77777777"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3D61EC94" w14:textId="77777777"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70BDB105" w14:textId="77777777" w:rsidR="002A43B1" w:rsidRDefault="002A43B1" w:rsidP="00722B52">
      <w:pPr>
        <w:rPr>
          <w:color w:val="993300"/>
          <w:u w:val="single"/>
        </w:rPr>
      </w:pPr>
      <w:r>
        <w:rPr>
          <w:color w:val="993300"/>
          <w:u w:val="single"/>
        </w:rPr>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383D030E" w14:textId="77777777"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17AAFBD7" w14:textId="77777777"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158C3316" w14:textId="77777777"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3E908D83" w14:textId="77777777"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1D2721A4" w14:textId="77777777" w:rsidR="0072295B" w:rsidRDefault="0072295B" w:rsidP="0072295B">
      <w:r>
        <w:rPr>
          <w:rFonts w:ascii="Arial" w:hAnsi="Arial"/>
          <w:b/>
          <w:sz w:val="24"/>
        </w:rPr>
        <w:t>R4-2413507</w:t>
      </w:r>
      <w:r>
        <w:rPr>
          <w:rFonts w:ascii="Arial" w:hAnsi="Arial"/>
          <w:b/>
          <w:sz w:val="24"/>
        </w:rPr>
        <w:tab/>
        <w:t xml:space="preserve">Ad-hoc meeting minutes for [112][307] </w:t>
      </w:r>
      <w:proofErr w:type="spellStart"/>
      <w:r>
        <w:rPr>
          <w:rFonts w:ascii="Arial" w:hAnsi="Arial"/>
          <w:b/>
          <w:sz w:val="24"/>
        </w:rPr>
        <w:t>NR_duplex_evo_General</w:t>
      </w:r>
      <w:proofErr w:type="spellEnd"/>
    </w:p>
    <w:p w14:paraId="01424CAD"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67842FE2" w14:textId="77777777" w:rsidR="0072295B" w:rsidRDefault="0072295B" w:rsidP="0072295B">
      <w:r>
        <w:rPr>
          <w:rFonts w:ascii="Arial" w:hAnsi="Arial"/>
          <w:b/>
        </w:rPr>
        <w:t>Abstract:</w:t>
      </w:r>
      <w:r>
        <w:rPr>
          <w:rFonts w:ascii="Arial" w:hAnsi="Arial"/>
          <w:b/>
        </w:rPr>
        <w:tab/>
      </w:r>
    </w:p>
    <w:p w14:paraId="552DE34B" w14:textId="77777777" w:rsidR="0072295B" w:rsidRDefault="0072295B" w:rsidP="0072295B">
      <w:r>
        <w:rPr>
          <w:rFonts w:ascii="Arial" w:hAnsi="Arial"/>
          <w:b/>
        </w:rPr>
        <w:t>Decision:</w:t>
      </w:r>
      <w:r>
        <w:rPr>
          <w:rFonts w:ascii="Arial" w:hAnsi="Arial"/>
          <w:b/>
        </w:rPr>
        <w:tab/>
      </w:r>
      <w:r>
        <w:rPr>
          <w:rFonts w:ascii="Arial" w:hAnsi="Arial"/>
          <w:b/>
        </w:rPr>
        <w:tab/>
        <w:t>Noted</w:t>
      </w:r>
    </w:p>
    <w:p w14:paraId="6328387B" w14:textId="77777777"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190BBC06" w14:textId="77777777" w:rsidR="00E33965" w:rsidRDefault="00E33965" w:rsidP="00722B52">
      <w:pPr>
        <w:rPr>
          <w:color w:val="993300"/>
          <w:u w:val="single"/>
        </w:rPr>
      </w:pPr>
      <w:r>
        <w:rPr>
          <w:color w:val="993300"/>
          <w:u w:val="single"/>
        </w:rPr>
        <w:lastRenderedPageBreak/>
        <w:t xml:space="preserve">Nokia: For 20 MHz, we would have a small UL sub-band so not very feasible for SBFD.  </w:t>
      </w:r>
      <w:proofErr w:type="gramStart"/>
      <w:r>
        <w:rPr>
          <w:color w:val="993300"/>
          <w:u w:val="single"/>
        </w:rPr>
        <w:t>So</w:t>
      </w:r>
      <w:proofErr w:type="gramEnd"/>
      <w:r>
        <w:rPr>
          <w:color w:val="993300"/>
          <w:u w:val="single"/>
        </w:rPr>
        <w:t xml:space="preserve"> we think 50 MHz is more reasonable.</w:t>
      </w:r>
    </w:p>
    <w:p w14:paraId="7238F6E3" w14:textId="77777777"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0E6451F6" w14:textId="77777777"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39A908A2"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24BD0685" w14:textId="77777777"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02AFE3BA" w14:textId="77777777"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30C00E05" w14:textId="77777777"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52E6992E"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738F4F80" w14:textId="77777777"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5BE9E0E0" w14:textId="77777777"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3664E97C" w14:textId="77777777" w:rsidR="00795796" w:rsidRDefault="00795796" w:rsidP="00722B52">
      <w:pPr>
        <w:rPr>
          <w:color w:val="993300"/>
          <w:u w:val="single"/>
        </w:rPr>
      </w:pPr>
      <w:r>
        <w:rPr>
          <w:color w:val="993300"/>
          <w:u w:val="single"/>
        </w:rPr>
        <w:t xml:space="preserve">Nokia:  We already have understanding of coexistence </w:t>
      </w:r>
      <w:proofErr w:type="gramStart"/>
      <w:r>
        <w:rPr>
          <w:color w:val="993300"/>
          <w:u w:val="single"/>
        </w:rPr>
        <w:t>study</w:t>
      </w:r>
      <w:proofErr w:type="gramEnd"/>
      <w:r>
        <w:rPr>
          <w:color w:val="993300"/>
          <w:u w:val="single"/>
        </w:rPr>
        <w:t xml:space="preserve"> so we’d like to avoid future discussions about what is valid and what is not if we also introduce an MCL method.</w:t>
      </w:r>
    </w:p>
    <w:p w14:paraId="585E1A67" w14:textId="77777777" w:rsidR="00795796" w:rsidRDefault="001769DB" w:rsidP="00722B52">
      <w:pPr>
        <w:rPr>
          <w:color w:val="993300"/>
          <w:u w:val="single"/>
        </w:rPr>
      </w:pPr>
      <w:r>
        <w:rPr>
          <w:color w:val="993300"/>
          <w:u w:val="single"/>
        </w:rPr>
        <w:t xml:space="preserve">ZTE: RAN4 is contribution driven.  </w:t>
      </w:r>
    </w:p>
    <w:p w14:paraId="2D27D1E3" w14:textId="77777777" w:rsidR="001769DB" w:rsidRDefault="001769DB" w:rsidP="00722B52">
      <w:pPr>
        <w:rPr>
          <w:color w:val="993300"/>
          <w:u w:val="single"/>
        </w:rPr>
      </w:pPr>
      <w:r>
        <w:rPr>
          <w:color w:val="993300"/>
          <w:u w:val="single"/>
        </w:rPr>
        <w:t>Nokia:  For grid shift, we think 10% is worst case and the other options are not likely deployed.</w:t>
      </w:r>
    </w:p>
    <w:p w14:paraId="6BABBD97" w14:textId="77777777" w:rsidR="001769DB" w:rsidRDefault="001769DB" w:rsidP="00722B52">
      <w:pPr>
        <w:rPr>
          <w:color w:val="993300"/>
          <w:u w:val="single"/>
        </w:rPr>
      </w:pPr>
      <w:r>
        <w:rPr>
          <w:color w:val="993300"/>
          <w:u w:val="single"/>
        </w:rPr>
        <w:t>Qualcomm:  We are not sure that 10% is the likely deployment.  We should use what was agreed in the SI.</w:t>
      </w:r>
    </w:p>
    <w:p w14:paraId="369538AD" w14:textId="77777777"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15AC1134" w14:textId="77777777"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051CAEE4" w14:textId="77777777" w:rsidR="001769DB" w:rsidRDefault="001769DB" w:rsidP="00722B52">
      <w:pPr>
        <w:rPr>
          <w:color w:val="993300"/>
          <w:u w:val="single"/>
        </w:rPr>
      </w:pPr>
      <w:r>
        <w:rPr>
          <w:color w:val="993300"/>
          <w:u w:val="single"/>
        </w:rPr>
        <w:t>Samsung: We would like to include 100% grid shift as an option.</w:t>
      </w:r>
    </w:p>
    <w:p w14:paraId="386E20BE" w14:textId="77777777" w:rsidR="001769DB" w:rsidRDefault="001769DB" w:rsidP="00722B52">
      <w:pPr>
        <w:rPr>
          <w:color w:val="993300"/>
          <w:u w:val="single"/>
        </w:rPr>
      </w:pPr>
      <w:r>
        <w:rPr>
          <w:color w:val="993300"/>
          <w:u w:val="single"/>
        </w:rPr>
        <w:t>CMCC: Agree with Samsung</w:t>
      </w:r>
    </w:p>
    <w:p w14:paraId="73EAF089" w14:textId="77777777"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171ABDF8" w14:textId="77777777" w:rsidR="001769DB" w:rsidRDefault="001769DB" w:rsidP="00722B52">
      <w:pPr>
        <w:rPr>
          <w:color w:val="993300"/>
          <w:u w:val="single"/>
        </w:rPr>
      </w:pPr>
      <w:r>
        <w:rPr>
          <w:color w:val="993300"/>
          <w:u w:val="single"/>
        </w:rPr>
        <w:t>Qualcomm: As a starting point, we should check the baseline assumption from the SI.</w:t>
      </w:r>
    </w:p>
    <w:p w14:paraId="77F692DB" w14:textId="77777777" w:rsidR="001769DB" w:rsidRDefault="00AE5214" w:rsidP="00722B52">
      <w:pPr>
        <w:rPr>
          <w:color w:val="993300"/>
          <w:u w:val="single"/>
        </w:rPr>
      </w:pPr>
      <w:r>
        <w:rPr>
          <w:color w:val="993300"/>
          <w:u w:val="single"/>
        </w:rPr>
        <w:t xml:space="preserve">ZTE:  We expect for FR1, there will be channel specific filtering.  We expect in-band blocking level to be handled </w:t>
      </w:r>
      <w:proofErr w:type="gramStart"/>
      <w:r>
        <w:rPr>
          <w:color w:val="993300"/>
          <w:u w:val="single"/>
        </w:rPr>
        <w:t>similar to</w:t>
      </w:r>
      <w:proofErr w:type="gramEnd"/>
      <w:r>
        <w:rPr>
          <w:color w:val="993300"/>
          <w:u w:val="single"/>
        </w:rPr>
        <w:t xml:space="preserve"> out-of-band blocking due to channel filtering.</w:t>
      </w:r>
    </w:p>
    <w:p w14:paraId="1D2032FE"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7750FC2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78E59797" w14:textId="77777777" w:rsidR="00722B52" w:rsidRDefault="00722B52" w:rsidP="00722B52">
      <w:pPr>
        <w:rPr>
          <w:rFonts w:ascii="Arial" w:hAnsi="Arial" w:cs="Arial"/>
          <w:b/>
        </w:rPr>
      </w:pPr>
      <w:r>
        <w:rPr>
          <w:rFonts w:ascii="Arial" w:hAnsi="Arial" w:cs="Arial"/>
          <w:b/>
        </w:rPr>
        <w:t xml:space="preserve">Abstract: </w:t>
      </w:r>
    </w:p>
    <w:p w14:paraId="1AF563C9" w14:textId="77777777" w:rsidR="00722B52" w:rsidRDefault="00722B52" w:rsidP="00722B52">
      <w:r>
        <w:t xml:space="preserve">[112] </w:t>
      </w:r>
      <w:proofErr w:type="spellStart"/>
      <w:r>
        <w:t>BDaT</w:t>
      </w:r>
      <w:proofErr w:type="spellEnd"/>
      <w:r>
        <w:t xml:space="preserve"> Session AI 8.19.2.2, 8.19.2.3</w:t>
      </w:r>
    </w:p>
    <w:p w14:paraId="5301C719"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2C8666A6" w14:textId="77777777" w:rsidR="008564E5" w:rsidRDefault="00000000">
      <w:r>
        <w:rPr>
          <w:rFonts w:ascii="Arial" w:hAnsi="Arial"/>
          <w:b/>
          <w:sz w:val="24"/>
        </w:rPr>
        <w:t>R4-2413513</w:t>
      </w:r>
      <w:r>
        <w:rPr>
          <w:rFonts w:ascii="Arial" w:hAnsi="Arial"/>
          <w:b/>
          <w:sz w:val="24"/>
        </w:rPr>
        <w:tab/>
        <w:t>Draft LS to RAN1 on clarification of section 12.2.1 of TR 38.858</w:t>
      </w:r>
    </w:p>
    <w:p w14:paraId="3B1CC094"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Charter Communications, Inc.</w:t>
      </w:r>
    </w:p>
    <w:p w14:paraId="5914B22D" w14:textId="77777777" w:rsidR="008564E5" w:rsidRDefault="00000000">
      <w:r>
        <w:rPr>
          <w:rFonts w:ascii="Arial" w:hAnsi="Arial"/>
          <w:b/>
        </w:rPr>
        <w:t>Abstract:</w:t>
      </w:r>
      <w:r>
        <w:rPr>
          <w:rFonts w:ascii="Arial" w:hAnsi="Arial"/>
          <w:b/>
        </w:rPr>
        <w:tab/>
      </w:r>
    </w:p>
    <w:p w14:paraId="0A043BF9" w14:textId="77777777" w:rsidR="008564E5" w:rsidRDefault="00000000">
      <w:r>
        <w:rPr>
          <w:rFonts w:ascii="Arial" w:hAnsi="Arial"/>
          <w:b/>
        </w:rPr>
        <w:t>Decision:</w:t>
      </w:r>
      <w:r>
        <w:rPr>
          <w:rFonts w:ascii="Arial" w:hAnsi="Arial"/>
          <w:b/>
        </w:rPr>
        <w:tab/>
      </w:r>
      <w:r>
        <w:rPr>
          <w:rFonts w:ascii="Arial" w:hAnsi="Arial"/>
          <w:b/>
        </w:rPr>
        <w:tab/>
        <w:t>Return to</w:t>
      </w:r>
    </w:p>
    <w:p w14:paraId="5F7D67D7" w14:textId="77777777" w:rsidR="008564E5" w:rsidRDefault="00000000">
      <w:r>
        <w:rPr>
          <w:rFonts w:ascii="Arial" w:hAnsi="Arial"/>
          <w:b/>
          <w:sz w:val="24"/>
        </w:rPr>
        <w:t>R4-2413514</w:t>
      </w:r>
      <w:r>
        <w:rPr>
          <w:rFonts w:ascii="Arial" w:hAnsi="Arial"/>
          <w:b/>
          <w:sz w:val="24"/>
        </w:rPr>
        <w:tab/>
        <w:t>Way Forward for [112][307] NR_duplex_evo_General</w:t>
      </w:r>
    </w:p>
    <w:p w14:paraId="69059FA2"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17CA05B6" w14:textId="77777777" w:rsidR="008564E5" w:rsidRDefault="00000000">
      <w:r>
        <w:rPr>
          <w:rFonts w:ascii="Arial" w:hAnsi="Arial"/>
          <w:b/>
        </w:rPr>
        <w:t>Abstract:</w:t>
      </w:r>
      <w:r>
        <w:rPr>
          <w:rFonts w:ascii="Arial" w:hAnsi="Arial"/>
          <w:b/>
        </w:rPr>
        <w:tab/>
      </w:r>
    </w:p>
    <w:p w14:paraId="3C49D442" w14:textId="77777777" w:rsidR="008564E5" w:rsidRDefault="00000000">
      <w:r>
        <w:rPr>
          <w:rFonts w:ascii="Arial" w:hAnsi="Arial"/>
          <w:b/>
        </w:rPr>
        <w:t>Decision:</w:t>
      </w:r>
      <w:r>
        <w:rPr>
          <w:rFonts w:ascii="Arial" w:hAnsi="Arial"/>
          <w:b/>
        </w:rPr>
        <w:tab/>
      </w:r>
      <w:r>
        <w:rPr>
          <w:rFonts w:ascii="Arial" w:hAnsi="Arial"/>
          <w:b/>
        </w:rPr>
        <w:tab/>
        <w:t>Return to</w:t>
      </w:r>
    </w:p>
    <w:p w14:paraId="7760CA34" w14:textId="77777777" w:rsidR="008564E5" w:rsidRDefault="00000000">
      <w:r>
        <w:rPr>
          <w:rFonts w:ascii="Arial" w:hAnsi="Arial"/>
          <w:b/>
          <w:sz w:val="24"/>
        </w:rPr>
        <w:t>R4-2413515</w:t>
      </w:r>
      <w:r>
        <w:rPr>
          <w:rFonts w:ascii="Arial" w:hAnsi="Arial"/>
          <w:b/>
          <w:sz w:val="24"/>
        </w:rPr>
        <w:tab/>
        <w:t>Way Forward for [112][308] NR_duplex_evo_BSRF</w:t>
      </w:r>
    </w:p>
    <w:p w14:paraId="573A321D"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6EA15AE0" w14:textId="77777777" w:rsidR="008564E5" w:rsidRDefault="00000000">
      <w:r>
        <w:rPr>
          <w:rFonts w:ascii="Arial" w:hAnsi="Arial"/>
          <w:b/>
        </w:rPr>
        <w:t>Abstract:</w:t>
      </w:r>
      <w:r>
        <w:rPr>
          <w:rFonts w:ascii="Arial" w:hAnsi="Arial"/>
          <w:b/>
        </w:rPr>
        <w:tab/>
      </w:r>
    </w:p>
    <w:p w14:paraId="3F282322" w14:textId="77777777" w:rsidR="008564E5" w:rsidRDefault="00000000">
      <w:r>
        <w:rPr>
          <w:rFonts w:ascii="Arial" w:hAnsi="Arial"/>
          <w:b/>
        </w:rPr>
        <w:t>Decision:</w:t>
      </w:r>
      <w:r>
        <w:rPr>
          <w:rFonts w:ascii="Arial" w:hAnsi="Arial"/>
          <w:b/>
        </w:rPr>
        <w:tab/>
      </w:r>
      <w:r>
        <w:rPr>
          <w:rFonts w:ascii="Arial" w:hAnsi="Arial"/>
          <w:b/>
        </w:rPr>
        <w:tab/>
        <w:t>Return to</w:t>
      </w:r>
    </w:p>
    <w:p w14:paraId="01D8AE97" w14:textId="77777777" w:rsidR="00722B52" w:rsidRDefault="00722B52" w:rsidP="00722B52">
      <w:pPr>
        <w:pStyle w:val="Heading3"/>
      </w:pPr>
      <w:bookmarkStart w:id="433" w:name="_Toc174396420"/>
      <w:r>
        <w:t>8.20</w:t>
      </w:r>
      <w:r>
        <w:tab/>
        <w:t>Study on solutions for Ambient IoT (Internet of Things) in NR</w:t>
      </w:r>
      <w:bookmarkEnd w:id="433"/>
    </w:p>
    <w:p w14:paraId="70AE8529"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72375979" w14:textId="77777777" w:rsidR="00722B52" w:rsidRDefault="00722B52" w:rsidP="00722B52">
      <w:pPr>
        <w:pStyle w:val="Heading4"/>
      </w:pPr>
      <w:bookmarkStart w:id="434" w:name="_Toc174396421"/>
      <w:r>
        <w:lastRenderedPageBreak/>
        <w:t>8.20.1</w:t>
      </w:r>
      <w:r>
        <w:tab/>
        <w:t>General aspects</w:t>
      </w:r>
      <w:bookmarkEnd w:id="434"/>
    </w:p>
    <w:p w14:paraId="50707729" w14:textId="77777777" w:rsidR="00722B52" w:rsidRDefault="00722B52" w:rsidP="00722B52">
      <w:pPr>
        <w:pStyle w:val="Heading4"/>
      </w:pPr>
      <w:bookmarkStart w:id="435" w:name="_Toc174396422"/>
      <w:r>
        <w:t>8.20.2</w:t>
      </w:r>
      <w:r>
        <w:tab/>
        <w:t>Co-existence study for ambient IoT and NR/LTE</w:t>
      </w:r>
      <w:bookmarkEnd w:id="435"/>
    </w:p>
    <w:p w14:paraId="059831A5" w14:textId="77777777" w:rsidR="00722B52" w:rsidRDefault="00722B52" w:rsidP="00722B52">
      <w:pPr>
        <w:pStyle w:val="Heading5"/>
      </w:pPr>
      <w:bookmarkStart w:id="436" w:name="_Toc174396423"/>
      <w:r>
        <w:t>8.20.2.1</w:t>
      </w:r>
      <w:r>
        <w:tab/>
        <w:t>Deployment scenarios and spectrum usage</w:t>
      </w:r>
      <w:bookmarkEnd w:id="436"/>
    </w:p>
    <w:p w14:paraId="3AB540F0" w14:textId="77777777" w:rsidR="00722B52" w:rsidRDefault="00722B52" w:rsidP="00722B52">
      <w:pPr>
        <w:pStyle w:val="Heading5"/>
      </w:pPr>
      <w:bookmarkStart w:id="437" w:name="_Toc174396424"/>
      <w:r>
        <w:t>8.20.2.2</w:t>
      </w:r>
      <w:r>
        <w:tab/>
        <w:t>Co-existence evaluations</w:t>
      </w:r>
      <w:bookmarkEnd w:id="437"/>
    </w:p>
    <w:p w14:paraId="5689014A" w14:textId="77777777" w:rsidR="00722B52" w:rsidRDefault="00722B52" w:rsidP="00722B52">
      <w:pPr>
        <w:pStyle w:val="Heading4"/>
      </w:pPr>
      <w:bookmarkStart w:id="438" w:name="_Toc174396425"/>
      <w:r>
        <w:t>8.20.3</w:t>
      </w:r>
      <w:r>
        <w:tab/>
        <w:t>RF requirement impact</w:t>
      </w:r>
      <w:bookmarkEnd w:id="438"/>
    </w:p>
    <w:p w14:paraId="6103665F" w14:textId="77777777" w:rsidR="00722B52" w:rsidRDefault="00722B52" w:rsidP="00722B52">
      <w:pPr>
        <w:pStyle w:val="Heading5"/>
      </w:pPr>
      <w:bookmarkStart w:id="439" w:name="_Toc174396426"/>
      <w:r>
        <w:t>8.20.3.1</w:t>
      </w:r>
      <w:r>
        <w:tab/>
        <w:t>Ambient IoT BS</w:t>
      </w:r>
      <w:bookmarkEnd w:id="439"/>
    </w:p>
    <w:p w14:paraId="5A7B3954" w14:textId="77777777" w:rsidR="00722B52" w:rsidRDefault="00722B52" w:rsidP="00722B52">
      <w:pPr>
        <w:pStyle w:val="Heading5"/>
      </w:pPr>
      <w:bookmarkStart w:id="440" w:name="_Toc174396427"/>
      <w:r>
        <w:t>8.20.3.2</w:t>
      </w:r>
      <w:r>
        <w:tab/>
        <w:t>Ambient IoT device</w:t>
      </w:r>
      <w:bookmarkEnd w:id="440"/>
    </w:p>
    <w:p w14:paraId="44533E28" w14:textId="77777777" w:rsidR="00722B52" w:rsidRDefault="00722B52" w:rsidP="00722B52">
      <w:pPr>
        <w:pStyle w:val="Heading5"/>
      </w:pPr>
      <w:bookmarkStart w:id="441" w:name="_Toc174396428"/>
      <w:r>
        <w:t>8.20.3.3</w:t>
      </w:r>
      <w:r>
        <w:tab/>
        <w:t>Intermediate note (UE)</w:t>
      </w:r>
      <w:bookmarkEnd w:id="441"/>
    </w:p>
    <w:p w14:paraId="48845AEC" w14:textId="77777777" w:rsidR="00722B52" w:rsidRDefault="00722B52" w:rsidP="00722B52">
      <w:pPr>
        <w:pStyle w:val="Heading4"/>
      </w:pPr>
      <w:bookmarkStart w:id="442" w:name="_Toc174396429"/>
      <w:r>
        <w:t>8.20.4</w:t>
      </w:r>
      <w:r>
        <w:tab/>
        <w:t>Moderator summary and conclusions</w:t>
      </w:r>
      <w:bookmarkEnd w:id="442"/>
    </w:p>
    <w:p w14:paraId="18A0FA23" w14:textId="77777777" w:rsidR="00722B52" w:rsidRDefault="00722B52" w:rsidP="00722B52">
      <w:pPr>
        <w:pStyle w:val="Heading3"/>
      </w:pPr>
      <w:bookmarkStart w:id="443" w:name="_Toc174396430"/>
      <w:r>
        <w:t>8.21</w:t>
      </w:r>
      <w:r>
        <w:tab/>
        <w:t>Enhancements of network energy savings for NR</w:t>
      </w:r>
      <w:bookmarkEnd w:id="443"/>
    </w:p>
    <w:p w14:paraId="72A8C17E" w14:textId="77777777" w:rsidR="00722B52" w:rsidRDefault="00722B52" w:rsidP="00722B52">
      <w:pPr>
        <w:pStyle w:val="Heading4"/>
      </w:pPr>
      <w:bookmarkStart w:id="444" w:name="_Toc174396431"/>
      <w:r>
        <w:t>8.21.1</w:t>
      </w:r>
      <w:r>
        <w:tab/>
        <w:t>General aspects and work plan</w:t>
      </w:r>
      <w:bookmarkEnd w:id="444"/>
    </w:p>
    <w:p w14:paraId="4F13E221"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48D6E06F"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766CD0FF" w14:textId="77777777" w:rsidR="00722B52" w:rsidRDefault="00722B52" w:rsidP="00722B52">
      <w:pPr>
        <w:rPr>
          <w:rFonts w:ascii="Arial" w:hAnsi="Arial" w:cs="Arial"/>
          <w:b/>
        </w:rPr>
      </w:pPr>
      <w:r>
        <w:rPr>
          <w:rFonts w:ascii="Arial" w:hAnsi="Arial" w:cs="Arial"/>
          <w:b/>
        </w:rPr>
        <w:t xml:space="preserve">Abstract: </w:t>
      </w:r>
    </w:p>
    <w:p w14:paraId="479ABC33" w14:textId="77777777" w:rsidR="00722B52" w:rsidRDefault="00722B52" w:rsidP="00722B52">
      <w:r>
        <w:t>This contribution discusses the work plan for Rel-19 NES</w:t>
      </w:r>
    </w:p>
    <w:p w14:paraId="1632CA3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48A14" w14:textId="77777777" w:rsidR="00722B52" w:rsidRDefault="00722B52" w:rsidP="00722B52">
      <w:pPr>
        <w:pStyle w:val="Heading4"/>
      </w:pPr>
      <w:bookmarkStart w:id="445" w:name="_Toc174396432"/>
      <w:r>
        <w:lastRenderedPageBreak/>
        <w:t>8.21.2</w:t>
      </w:r>
      <w:r>
        <w:tab/>
        <w:t>RRM core requirements</w:t>
      </w:r>
      <w:bookmarkEnd w:id="445"/>
    </w:p>
    <w:p w14:paraId="38B202E6" w14:textId="77777777" w:rsidR="00722B52" w:rsidRDefault="00722B52" w:rsidP="00722B52">
      <w:pPr>
        <w:pStyle w:val="Heading4"/>
      </w:pPr>
      <w:bookmarkStart w:id="446" w:name="_Toc174396433"/>
      <w:r>
        <w:t>8.21.3</w:t>
      </w:r>
      <w:r>
        <w:tab/>
        <w:t>Moderator summary and conclusions</w:t>
      </w:r>
      <w:bookmarkEnd w:id="446"/>
    </w:p>
    <w:p w14:paraId="2025FF08" w14:textId="77777777" w:rsidR="00722B52" w:rsidRDefault="00722B52" w:rsidP="00722B52">
      <w:pPr>
        <w:pStyle w:val="Heading3"/>
      </w:pPr>
      <w:bookmarkStart w:id="447" w:name="_Toc174396434"/>
      <w:r>
        <w:t>8.22</w:t>
      </w:r>
      <w:r>
        <w:tab/>
        <w:t>Low-power wake-up signal and receiver for NR (LP-WUS/WUR)</w:t>
      </w:r>
      <w:bookmarkEnd w:id="447"/>
    </w:p>
    <w:p w14:paraId="6CB5A8B3" w14:textId="77777777" w:rsidR="00722B52" w:rsidRDefault="00722B52" w:rsidP="00722B52">
      <w:pPr>
        <w:pStyle w:val="Heading4"/>
      </w:pPr>
      <w:bookmarkStart w:id="448" w:name="_Toc174396435"/>
      <w:r>
        <w:t>8.22.1</w:t>
      </w:r>
      <w:r>
        <w:tab/>
        <w:t>General aspects</w:t>
      </w:r>
      <w:bookmarkEnd w:id="448"/>
    </w:p>
    <w:p w14:paraId="1015D038" w14:textId="77777777" w:rsidR="00722B52" w:rsidRDefault="00722B52" w:rsidP="00722B52">
      <w:pPr>
        <w:pStyle w:val="Heading4"/>
      </w:pPr>
      <w:bookmarkStart w:id="449" w:name="_Toc174396436"/>
      <w:r>
        <w:t>8.22.2</w:t>
      </w:r>
      <w:r>
        <w:tab/>
        <w:t>UE RF requirements for LP-WUS/WUR</w:t>
      </w:r>
      <w:bookmarkEnd w:id="449"/>
    </w:p>
    <w:p w14:paraId="2FE1AB1E" w14:textId="77777777" w:rsidR="00722B52" w:rsidRDefault="00722B52" w:rsidP="00722B52">
      <w:pPr>
        <w:pStyle w:val="Heading5"/>
      </w:pPr>
      <w:bookmarkStart w:id="450" w:name="_Toc174396437"/>
      <w:r>
        <w:t>8.22.2.1</w:t>
      </w:r>
      <w:r>
        <w:tab/>
        <w:t>System parameters</w:t>
      </w:r>
      <w:bookmarkEnd w:id="450"/>
    </w:p>
    <w:p w14:paraId="7F6E6F44" w14:textId="77777777" w:rsidR="00722B52" w:rsidRDefault="00722B52" w:rsidP="00722B52">
      <w:pPr>
        <w:pStyle w:val="Heading5"/>
      </w:pPr>
      <w:bookmarkStart w:id="451" w:name="_Toc174396438"/>
      <w:r>
        <w:t>8.22.2.2</w:t>
      </w:r>
      <w:r>
        <w:tab/>
        <w:t>Rx requirements of REFSENS, ASCS and ACS</w:t>
      </w:r>
      <w:bookmarkEnd w:id="451"/>
    </w:p>
    <w:p w14:paraId="4AAF8DF2" w14:textId="77777777" w:rsidR="00722B52" w:rsidRDefault="00722B52" w:rsidP="00722B52">
      <w:pPr>
        <w:pStyle w:val="Heading5"/>
      </w:pPr>
      <w:bookmarkStart w:id="452" w:name="_Toc174396439"/>
      <w:r>
        <w:t>8.22.2.3</w:t>
      </w:r>
      <w:r>
        <w:tab/>
        <w:t>Rx requirements of IBB, OBB, intermodulation, spurious emissions and others</w:t>
      </w:r>
      <w:bookmarkEnd w:id="452"/>
    </w:p>
    <w:p w14:paraId="4BE55BB3" w14:textId="77777777" w:rsidR="00722B52" w:rsidRDefault="00722B52" w:rsidP="00722B52">
      <w:pPr>
        <w:pStyle w:val="Heading5"/>
      </w:pPr>
      <w:bookmarkStart w:id="453" w:name="_Toc174396440"/>
      <w:r>
        <w:t>8.22.2.4</w:t>
      </w:r>
      <w:r>
        <w:tab/>
        <w:t>Testability for UE RF requirements</w:t>
      </w:r>
      <w:bookmarkEnd w:id="453"/>
    </w:p>
    <w:p w14:paraId="38FBB340" w14:textId="77777777" w:rsidR="00722B52" w:rsidRDefault="00722B52" w:rsidP="00722B52">
      <w:pPr>
        <w:pStyle w:val="Heading4"/>
      </w:pPr>
      <w:bookmarkStart w:id="454" w:name="_Toc174396441"/>
      <w:r>
        <w:t>8.22.3</w:t>
      </w:r>
      <w:r>
        <w:tab/>
        <w:t>BS RF requirements for LP-WUS/WUR</w:t>
      </w:r>
      <w:bookmarkEnd w:id="454"/>
    </w:p>
    <w:p w14:paraId="2B187432"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642E62C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28F4F9E" w14:textId="77777777" w:rsidR="008564E5" w:rsidRDefault="00000000">
      <w:r>
        <w:rPr>
          <w:rFonts w:ascii="Arial" w:hAnsi="Arial"/>
          <w:b/>
        </w:rPr>
        <w:t>Decision:</w:t>
      </w:r>
      <w:r>
        <w:rPr>
          <w:rFonts w:ascii="Arial" w:hAnsi="Arial"/>
          <w:b/>
        </w:rPr>
        <w:tab/>
      </w:r>
      <w:r>
        <w:rPr>
          <w:rFonts w:ascii="Arial" w:hAnsi="Arial"/>
          <w:b/>
        </w:rPr>
        <w:tab/>
        <w:t>Noted</w:t>
      </w:r>
    </w:p>
    <w:p w14:paraId="2EEE4182"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0553DB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106F29" w14:textId="77777777" w:rsidR="008564E5" w:rsidRDefault="00000000">
      <w:r>
        <w:rPr>
          <w:rFonts w:ascii="Arial" w:hAnsi="Arial"/>
          <w:b/>
        </w:rPr>
        <w:t>Decision:</w:t>
      </w:r>
      <w:r>
        <w:rPr>
          <w:rFonts w:ascii="Arial" w:hAnsi="Arial"/>
          <w:b/>
        </w:rPr>
        <w:tab/>
      </w:r>
      <w:r>
        <w:rPr>
          <w:rFonts w:ascii="Arial" w:hAnsi="Arial"/>
          <w:b/>
        </w:rPr>
        <w:tab/>
        <w:t>Noted</w:t>
      </w:r>
    </w:p>
    <w:p w14:paraId="7A856A75"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6B5200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3E4E559" w14:textId="77777777" w:rsidR="008564E5" w:rsidRDefault="00000000">
      <w:r>
        <w:rPr>
          <w:rFonts w:ascii="Arial" w:hAnsi="Arial"/>
          <w:b/>
        </w:rPr>
        <w:t>Decision:</w:t>
      </w:r>
      <w:r>
        <w:rPr>
          <w:rFonts w:ascii="Arial" w:hAnsi="Arial"/>
          <w:b/>
        </w:rPr>
        <w:tab/>
      </w:r>
      <w:r>
        <w:rPr>
          <w:rFonts w:ascii="Arial" w:hAnsi="Arial"/>
          <w:b/>
        </w:rPr>
        <w:tab/>
        <w:t>Noted</w:t>
      </w:r>
    </w:p>
    <w:p w14:paraId="3F3F6106"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7D79E6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9C80A4" w14:textId="77777777" w:rsidR="008564E5" w:rsidRDefault="00000000">
      <w:r>
        <w:rPr>
          <w:rFonts w:ascii="Arial" w:hAnsi="Arial"/>
          <w:b/>
        </w:rPr>
        <w:t>Decision:</w:t>
      </w:r>
      <w:r>
        <w:rPr>
          <w:rFonts w:ascii="Arial" w:hAnsi="Arial"/>
          <w:b/>
        </w:rPr>
        <w:tab/>
      </w:r>
      <w:r>
        <w:rPr>
          <w:rFonts w:ascii="Arial" w:hAnsi="Arial"/>
          <w:b/>
        </w:rPr>
        <w:tab/>
        <w:t>Noted</w:t>
      </w:r>
    </w:p>
    <w:p w14:paraId="36FFE121"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116C88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BC71ED2" w14:textId="77777777" w:rsidR="008564E5" w:rsidRDefault="00000000">
      <w:r>
        <w:rPr>
          <w:rFonts w:ascii="Arial" w:hAnsi="Arial"/>
          <w:b/>
        </w:rPr>
        <w:t>Decision:</w:t>
      </w:r>
      <w:r>
        <w:rPr>
          <w:rFonts w:ascii="Arial" w:hAnsi="Arial"/>
          <w:b/>
        </w:rPr>
        <w:tab/>
      </w:r>
      <w:r>
        <w:rPr>
          <w:rFonts w:ascii="Arial" w:hAnsi="Arial"/>
          <w:b/>
        </w:rPr>
        <w:tab/>
        <w:t>Noted</w:t>
      </w:r>
    </w:p>
    <w:p w14:paraId="70F6156F"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2BA1378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62DC787B" w14:textId="77777777" w:rsidR="00722B52" w:rsidRDefault="00722B52" w:rsidP="00722B52">
      <w:pPr>
        <w:rPr>
          <w:rFonts w:ascii="Arial" w:hAnsi="Arial" w:cs="Arial"/>
          <w:b/>
        </w:rPr>
      </w:pPr>
      <w:r>
        <w:rPr>
          <w:rFonts w:ascii="Arial" w:hAnsi="Arial" w:cs="Arial"/>
          <w:b/>
        </w:rPr>
        <w:lastRenderedPageBreak/>
        <w:t xml:space="preserve">Abstract: </w:t>
      </w:r>
    </w:p>
    <w:p w14:paraId="3F06EE3C" w14:textId="77777777" w:rsidR="00722B52" w:rsidRDefault="00722B52" w:rsidP="00722B52">
      <w:r>
        <w:t>This contribution provides proposals to progress the issues that were FFS in the agreed WF.</w:t>
      </w:r>
    </w:p>
    <w:p w14:paraId="07EE4EB0" w14:textId="77777777" w:rsidR="008564E5" w:rsidRDefault="00000000">
      <w:r>
        <w:rPr>
          <w:rFonts w:ascii="Arial" w:hAnsi="Arial"/>
          <w:b/>
        </w:rPr>
        <w:t>Decision:</w:t>
      </w:r>
      <w:r>
        <w:rPr>
          <w:rFonts w:ascii="Arial" w:hAnsi="Arial"/>
          <w:b/>
        </w:rPr>
        <w:tab/>
      </w:r>
      <w:r>
        <w:rPr>
          <w:rFonts w:ascii="Arial" w:hAnsi="Arial"/>
          <w:b/>
        </w:rPr>
        <w:tab/>
        <w:t>Noted</w:t>
      </w:r>
    </w:p>
    <w:p w14:paraId="5C4D7613"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22B7A35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A017A9F" w14:textId="77777777" w:rsidR="00722B52" w:rsidRDefault="00722B52" w:rsidP="00722B52">
      <w:pPr>
        <w:rPr>
          <w:rFonts w:ascii="Arial" w:hAnsi="Arial" w:cs="Arial"/>
          <w:b/>
        </w:rPr>
      </w:pPr>
      <w:r>
        <w:rPr>
          <w:rFonts w:ascii="Arial" w:hAnsi="Arial" w:cs="Arial"/>
          <w:b/>
        </w:rPr>
        <w:t xml:space="preserve">Abstract: </w:t>
      </w:r>
    </w:p>
    <w:p w14:paraId="25CA0CF1" w14:textId="77777777" w:rsidR="00722B52" w:rsidRDefault="00722B52" w:rsidP="00722B52">
      <w:r>
        <w:t>In this paper, we provide our BS RF requirement impact.</w:t>
      </w:r>
    </w:p>
    <w:p w14:paraId="535F31AC" w14:textId="77777777" w:rsidR="008564E5" w:rsidRDefault="00000000">
      <w:r>
        <w:rPr>
          <w:rFonts w:ascii="Arial" w:hAnsi="Arial"/>
          <w:b/>
        </w:rPr>
        <w:t>Decision:</w:t>
      </w:r>
      <w:r>
        <w:rPr>
          <w:rFonts w:ascii="Arial" w:hAnsi="Arial"/>
          <w:b/>
        </w:rPr>
        <w:tab/>
      </w:r>
      <w:r>
        <w:rPr>
          <w:rFonts w:ascii="Arial" w:hAnsi="Arial"/>
          <w:b/>
        </w:rPr>
        <w:tab/>
        <w:t>Noted</w:t>
      </w:r>
    </w:p>
    <w:p w14:paraId="06016F33" w14:textId="77777777" w:rsidR="00722B52" w:rsidRDefault="00722B52" w:rsidP="00722B52">
      <w:pPr>
        <w:pStyle w:val="Heading4"/>
      </w:pPr>
      <w:bookmarkStart w:id="455" w:name="_Toc174396442"/>
      <w:r>
        <w:t>8.22.4</w:t>
      </w:r>
      <w:r>
        <w:tab/>
        <w:t>RRM core requirements for LP-WUS/WUR</w:t>
      </w:r>
      <w:bookmarkEnd w:id="455"/>
    </w:p>
    <w:p w14:paraId="0013B798" w14:textId="77777777" w:rsidR="00722B52" w:rsidRDefault="00722B52" w:rsidP="00722B52">
      <w:pPr>
        <w:pStyle w:val="Heading5"/>
      </w:pPr>
      <w:bookmarkStart w:id="456" w:name="_Toc174396443"/>
      <w:r>
        <w:t>8.22.4.1</w:t>
      </w:r>
      <w:r>
        <w:tab/>
        <w:t>Simulation assumptions and results</w:t>
      </w:r>
      <w:bookmarkEnd w:id="456"/>
    </w:p>
    <w:p w14:paraId="0F770150" w14:textId="77777777" w:rsidR="00722B52" w:rsidRDefault="00722B52" w:rsidP="00722B52">
      <w:pPr>
        <w:pStyle w:val="Heading5"/>
      </w:pPr>
      <w:bookmarkStart w:id="457" w:name="_Toc174396444"/>
      <w:r>
        <w:t>8.22.4.2</w:t>
      </w:r>
      <w:r>
        <w:tab/>
        <w:t>RRM core requirements</w:t>
      </w:r>
      <w:bookmarkEnd w:id="457"/>
    </w:p>
    <w:p w14:paraId="637A0B4A" w14:textId="77777777" w:rsidR="00722B52" w:rsidRDefault="00722B52" w:rsidP="00722B52">
      <w:pPr>
        <w:pStyle w:val="Heading4"/>
      </w:pPr>
      <w:bookmarkStart w:id="458" w:name="_Toc174396445"/>
      <w:r>
        <w:t>8.22.5</w:t>
      </w:r>
      <w:r>
        <w:tab/>
        <w:t>Moderator summary and conclusions</w:t>
      </w:r>
      <w:bookmarkEnd w:id="458"/>
    </w:p>
    <w:p w14:paraId="5C100A57"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6E6987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619013D1" w14:textId="77777777" w:rsidR="00722B52" w:rsidRDefault="00722B52" w:rsidP="00722B52">
      <w:pPr>
        <w:rPr>
          <w:rFonts w:ascii="Arial" w:hAnsi="Arial" w:cs="Arial"/>
          <w:b/>
        </w:rPr>
      </w:pPr>
      <w:r>
        <w:rPr>
          <w:rFonts w:ascii="Arial" w:hAnsi="Arial" w:cs="Arial"/>
          <w:b/>
        </w:rPr>
        <w:t xml:space="preserve">Abstract: </w:t>
      </w:r>
    </w:p>
    <w:p w14:paraId="6F5523D9" w14:textId="77777777" w:rsidR="00722B52" w:rsidRDefault="00722B52" w:rsidP="00722B52">
      <w:r>
        <w:t xml:space="preserve">[112] </w:t>
      </w:r>
      <w:proofErr w:type="spellStart"/>
      <w:r>
        <w:t>BDaT</w:t>
      </w:r>
      <w:proofErr w:type="spellEnd"/>
      <w:r>
        <w:t xml:space="preserve"> Session AI 8.22.3</w:t>
      </w:r>
    </w:p>
    <w:p w14:paraId="304D1D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D4BFD"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1108E767" w14:textId="77777777"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1DA220A1" w14:textId="77777777"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6FCA7B87" w14:textId="77777777"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45F1EF57" w14:textId="77777777" w:rsidR="00303319" w:rsidRDefault="00303319" w:rsidP="00722B52">
      <w:pPr>
        <w:rPr>
          <w:color w:val="993300"/>
          <w:u w:val="single"/>
        </w:rPr>
      </w:pPr>
      <w:r>
        <w:rPr>
          <w:color w:val="993300"/>
          <w:u w:val="single"/>
        </w:rPr>
        <w:t xml:space="preserve">ZTE:  With boosting, the NR </w:t>
      </w:r>
      <w:proofErr w:type="gramStart"/>
      <w:r>
        <w:rPr>
          <w:color w:val="993300"/>
          <w:u w:val="single"/>
        </w:rPr>
        <w:t>RB’s</w:t>
      </w:r>
      <w:proofErr w:type="gramEnd"/>
      <w:r>
        <w:rPr>
          <w:color w:val="993300"/>
          <w:u w:val="single"/>
        </w:rPr>
        <w:t xml:space="preserve"> would be impacted especially for smaller bandwidths.  The location of the boosted LPWUS RB’s also need to be </w:t>
      </w:r>
      <w:proofErr w:type="gramStart"/>
      <w:r>
        <w:rPr>
          <w:color w:val="993300"/>
          <w:u w:val="single"/>
        </w:rPr>
        <w:t>taken into account</w:t>
      </w:r>
      <w:proofErr w:type="gramEnd"/>
      <w:r>
        <w:rPr>
          <w:color w:val="993300"/>
          <w:u w:val="single"/>
        </w:rPr>
        <w:t xml:space="preserve">.  This depends on BS implementation and margins for emissions.  There is no need to define a minimum </w:t>
      </w:r>
      <w:proofErr w:type="gramStart"/>
      <w:r>
        <w:rPr>
          <w:color w:val="993300"/>
          <w:u w:val="single"/>
        </w:rPr>
        <w:t>requirement</w:t>
      </w:r>
      <w:proofErr w:type="gramEnd"/>
      <w:r>
        <w:rPr>
          <w:color w:val="993300"/>
          <w:u w:val="single"/>
        </w:rPr>
        <w:t xml:space="preserve"> so we prefer option 1.</w:t>
      </w:r>
    </w:p>
    <w:p w14:paraId="6D77BBD6" w14:textId="77777777" w:rsidR="00303319" w:rsidRDefault="00303319" w:rsidP="00722B52">
      <w:pPr>
        <w:rPr>
          <w:color w:val="993300"/>
          <w:u w:val="single"/>
        </w:rPr>
      </w:pPr>
      <w:r>
        <w:rPr>
          <w:color w:val="993300"/>
          <w:u w:val="single"/>
        </w:rPr>
        <w:t xml:space="preserve">Nokia: This is still being discussed in RAN1 whether power boosting is useful or not.  We cannot decide on the boosting level before RAN1 decides.  With power boosting depending on the sequence, the PAPR could be </w:t>
      </w:r>
      <w:proofErr w:type="gramStart"/>
      <w:r>
        <w:rPr>
          <w:color w:val="993300"/>
          <w:u w:val="single"/>
        </w:rPr>
        <w:t>similar to</w:t>
      </w:r>
      <w:proofErr w:type="gramEnd"/>
      <w:r>
        <w:rPr>
          <w:color w:val="993300"/>
          <w:u w:val="single"/>
        </w:rPr>
        <w:t xml:space="preserve"> 64QAM rather than 16QAM.  We cannot decide on a minimum requirement until this is understood.</w:t>
      </w:r>
    </w:p>
    <w:p w14:paraId="256DFBC7" w14:textId="77777777"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0760BEAA" w14:textId="7777777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257F2A2B" w14:textId="77777777"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1A81861F" w14:textId="77777777"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76030636" w14:textId="7777777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6D12333C" w14:textId="77777777" w:rsidR="00431DF8" w:rsidRDefault="00431DF8" w:rsidP="00722B52">
      <w:pPr>
        <w:rPr>
          <w:color w:val="993300"/>
          <w:u w:val="single"/>
        </w:rPr>
      </w:pPr>
      <w:r>
        <w:rPr>
          <w:color w:val="993300"/>
          <w:u w:val="single"/>
        </w:rPr>
        <w:t>Nokia:  Ability to boost is not only dependent on bandwidth, but also on the RAN1 defined sequence.</w:t>
      </w:r>
    </w:p>
    <w:p w14:paraId="6E447B1B" w14:textId="77777777"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5433B3D1" w14:textId="77777777"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5E864040" w14:textId="77777777"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5F5BC398"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5E6B9115" w14:textId="77777777" w:rsidR="00431DF8" w:rsidRDefault="001D6787" w:rsidP="00722B52">
      <w:pPr>
        <w:rPr>
          <w:color w:val="993300"/>
          <w:u w:val="single"/>
        </w:rPr>
      </w:pPr>
      <w:r>
        <w:rPr>
          <w:color w:val="993300"/>
          <w:u w:val="single"/>
        </w:rPr>
        <w:t>CATT:  The two options are mathematically equivalent, but EPRE is easier to specify.</w:t>
      </w:r>
    </w:p>
    <w:p w14:paraId="5FA9BDED" w14:textId="77777777" w:rsidR="001D6787" w:rsidRDefault="001D6787" w:rsidP="00722B52">
      <w:pPr>
        <w:rPr>
          <w:color w:val="993300"/>
          <w:u w:val="single"/>
        </w:rPr>
      </w:pPr>
      <w:r>
        <w:rPr>
          <w:color w:val="993300"/>
          <w:u w:val="single"/>
        </w:rPr>
        <w:t xml:space="preserve">Nokia:  If we have more than one disjoint LPWUS signal for more than one group of </w:t>
      </w:r>
      <w:proofErr w:type="gramStart"/>
      <w:r>
        <w:rPr>
          <w:color w:val="993300"/>
          <w:u w:val="single"/>
        </w:rPr>
        <w:t>UE’s</w:t>
      </w:r>
      <w:proofErr w:type="gramEnd"/>
      <w:r>
        <w:rPr>
          <w:color w:val="993300"/>
          <w:u w:val="single"/>
        </w:rPr>
        <w:t xml:space="preserve"> within the same bandwidth, the definition is unclear.</w:t>
      </w:r>
      <w:r w:rsidR="0043440B">
        <w:rPr>
          <w:color w:val="993300"/>
          <w:u w:val="single"/>
        </w:rPr>
        <w:t xml:space="preserve">  If there are no NR </w:t>
      </w:r>
      <w:proofErr w:type="gramStart"/>
      <w:r w:rsidR="0043440B">
        <w:rPr>
          <w:color w:val="993300"/>
          <w:u w:val="single"/>
        </w:rPr>
        <w:t>RB’s</w:t>
      </w:r>
      <w:proofErr w:type="gramEnd"/>
      <w:r w:rsidR="0043440B">
        <w:rPr>
          <w:color w:val="993300"/>
          <w:u w:val="single"/>
        </w:rPr>
        <w:t>, then EPRE is ill defined.</w:t>
      </w:r>
    </w:p>
    <w:p w14:paraId="0DE80B23" w14:textId="77777777" w:rsidR="001D6787" w:rsidRDefault="001D6787" w:rsidP="00722B52">
      <w:pPr>
        <w:rPr>
          <w:color w:val="993300"/>
          <w:u w:val="single"/>
        </w:rPr>
      </w:pPr>
      <w:r>
        <w:rPr>
          <w:color w:val="993300"/>
          <w:u w:val="single"/>
        </w:rPr>
        <w:t>Ericsson: We prefer dynamic range formulation</w:t>
      </w:r>
    </w:p>
    <w:p w14:paraId="19FFEF9F" w14:textId="77777777"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0A985931" w14:textId="77777777"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11A269A5"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1EBBA54D" w14:textId="77777777" w:rsidR="0043440B" w:rsidRDefault="0043440B" w:rsidP="00722B52">
      <w:pPr>
        <w:rPr>
          <w:color w:val="993300"/>
          <w:u w:val="single"/>
        </w:rPr>
      </w:pPr>
      <w:r>
        <w:rPr>
          <w:color w:val="993300"/>
          <w:u w:val="single"/>
        </w:rPr>
        <w:t xml:space="preserve">Nokia:  The dynamic range even for NR already considered emissions and EVM.  </w:t>
      </w:r>
      <w:proofErr w:type="gramStart"/>
      <w:r>
        <w:rPr>
          <w:color w:val="993300"/>
          <w:u w:val="single"/>
        </w:rPr>
        <w:t>So</w:t>
      </w:r>
      <w:proofErr w:type="gramEnd"/>
      <w:r>
        <w:rPr>
          <w:color w:val="993300"/>
          <w:u w:val="single"/>
        </w:rPr>
        <w:t xml:space="preserve"> we only need to consider this.  We agree with the moderator proposal.</w:t>
      </w:r>
    </w:p>
    <w:p w14:paraId="1FC143F5" w14:textId="77777777"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5458BE55" w14:textId="77777777"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6B8AA2C9" w14:textId="77777777"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4093E60A" w14:textId="77777777"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04ECF291" w14:textId="77777777"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11224B7E"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6BB6D7B2" w14:textId="77777777"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607DA6F9" w14:textId="77777777" w:rsidR="007E39DD" w:rsidRDefault="007E39DD" w:rsidP="00722B52">
      <w:pPr>
        <w:rPr>
          <w:color w:val="993300"/>
          <w:u w:val="single"/>
        </w:rPr>
      </w:pPr>
      <w:r>
        <w:rPr>
          <w:color w:val="993300"/>
          <w:u w:val="single"/>
        </w:rPr>
        <w:t>Huawei: OOK-1 and OOK-4 are stable in RAN1.  We need to define the requirement to ensure the signal quality.</w:t>
      </w:r>
    </w:p>
    <w:p w14:paraId="4F7B7A18" w14:textId="77777777"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4F07CA2D" w14:textId="77777777" w:rsidR="00303319" w:rsidRDefault="00303319" w:rsidP="00722B52">
      <w:pPr>
        <w:rPr>
          <w:color w:val="993300"/>
          <w:u w:val="single"/>
        </w:rPr>
      </w:pPr>
    </w:p>
    <w:p w14:paraId="78E409EB" w14:textId="77777777" w:rsidR="008564E5" w:rsidRDefault="00000000">
      <w:r>
        <w:rPr>
          <w:rFonts w:ascii="Arial" w:hAnsi="Arial"/>
          <w:b/>
          <w:sz w:val="24"/>
        </w:rPr>
        <w:t>R4-2413511</w:t>
      </w:r>
      <w:r>
        <w:rPr>
          <w:rFonts w:ascii="Arial" w:hAnsi="Arial"/>
          <w:b/>
          <w:sz w:val="24"/>
        </w:rPr>
        <w:tab/>
        <w:t>Draft LS to RAN1 on power boosting for LPWUS</w:t>
      </w:r>
    </w:p>
    <w:p w14:paraId="5F5D79F3"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201C499A" w14:textId="77777777" w:rsidR="008564E5" w:rsidRDefault="00000000">
      <w:r>
        <w:rPr>
          <w:rFonts w:ascii="Arial" w:hAnsi="Arial"/>
          <w:b/>
        </w:rPr>
        <w:t>Abstract:</w:t>
      </w:r>
      <w:r>
        <w:rPr>
          <w:rFonts w:ascii="Arial" w:hAnsi="Arial"/>
          <w:b/>
        </w:rPr>
        <w:tab/>
      </w:r>
    </w:p>
    <w:p w14:paraId="7840691E" w14:textId="77777777" w:rsidR="008564E5" w:rsidRDefault="00000000">
      <w:r>
        <w:rPr>
          <w:rFonts w:ascii="Arial" w:hAnsi="Arial"/>
          <w:b/>
        </w:rPr>
        <w:t>Decision:</w:t>
      </w:r>
      <w:r>
        <w:rPr>
          <w:rFonts w:ascii="Arial" w:hAnsi="Arial"/>
          <w:b/>
        </w:rPr>
        <w:tab/>
      </w:r>
      <w:r>
        <w:rPr>
          <w:rFonts w:ascii="Arial" w:hAnsi="Arial"/>
          <w:b/>
        </w:rPr>
        <w:tab/>
        <w:t>Return to</w:t>
      </w:r>
    </w:p>
    <w:p w14:paraId="5A0D8B60" w14:textId="77777777" w:rsidR="008564E5" w:rsidRDefault="00000000">
      <w:r>
        <w:rPr>
          <w:rFonts w:ascii="Arial" w:hAnsi="Arial"/>
          <w:b/>
          <w:sz w:val="24"/>
        </w:rPr>
        <w:t>R4-2413512</w:t>
      </w:r>
      <w:r>
        <w:rPr>
          <w:rFonts w:ascii="Arial" w:hAnsi="Arial"/>
          <w:b/>
          <w:sz w:val="24"/>
        </w:rPr>
        <w:tab/>
        <w:t>Way Forward for [112][309] NR_LPWUS</w:t>
      </w:r>
    </w:p>
    <w:p w14:paraId="54A8B5DE"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6755F73D" w14:textId="77777777" w:rsidR="008564E5" w:rsidRDefault="00000000">
      <w:r>
        <w:rPr>
          <w:rFonts w:ascii="Arial" w:hAnsi="Arial"/>
          <w:b/>
        </w:rPr>
        <w:t>Abstract:</w:t>
      </w:r>
      <w:r>
        <w:rPr>
          <w:rFonts w:ascii="Arial" w:hAnsi="Arial"/>
          <w:b/>
        </w:rPr>
        <w:tab/>
      </w:r>
    </w:p>
    <w:p w14:paraId="67FAC715" w14:textId="77777777" w:rsidR="008564E5" w:rsidRDefault="00000000">
      <w:r>
        <w:rPr>
          <w:rFonts w:ascii="Arial" w:hAnsi="Arial"/>
          <w:b/>
        </w:rPr>
        <w:t>Decision:</w:t>
      </w:r>
      <w:r>
        <w:rPr>
          <w:rFonts w:ascii="Arial" w:hAnsi="Arial"/>
          <w:b/>
        </w:rPr>
        <w:tab/>
      </w:r>
      <w:r>
        <w:rPr>
          <w:rFonts w:ascii="Arial" w:hAnsi="Arial"/>
          <w:b/>
        </w:rPr>
        <w:tab/>
        <w:t>Return to</w:t>
      </w:r>
    </w:p>
    <w:p w14:paraId="1AB46E5C" w14:textId="77777777" w:rsidR="00722B52" w:rsidRDefault="00722B52" w:rsidP="00722B52">
      <w:pPr>
        <w:pStyle w:val="Heading3"/>
      </w:pPr>
      <w:bookmarkStart w:id="459" w:name="_Toc174396446"/>
      <w:r>
        <w:t>8.23</w:t>
      </w:r>
      <w:r>
        <w:tab/>
        <w:t>NR mobility enhancements Phase 4</w:t>
      </w:r>
      <w:bookmarkEnd w:id="459"/>
    </w:p>
    <w:p w14:paraId="16FA9152" w14:textId="77777777" w:rsidR="00722B52" w:rsidRDefault="00722B52" w:rsidP="00722B52">
      <w:pPr>
        <w:pStyle w:val="Heading4"/>
      </w:pPr>
      <w:bookmarkStart w:id="460" w:name="_Toc174396447"/>
      <w:r>
        <w:t>8.23.1</w:t>
      </w:r>
      <w:r>
        <w:tab/>
        <w:t>General aspects and work plan</w:t>
      </w:r>
      <w:bookmarkEnd w:id="460"/>
    </w:p>
    <w:p w14:paraId="25A5BEB9" w14:textId="77777777" w:rsidR="00722B52" w:rsidRDefault="00722B52" w:rsidP="00722B52">
      <w:pPr>
        <w:pStyle w:val="Heading4"/>
      </w:pPr>
      <w:bookmarkStart w:id="461" w:name="_Toc174396448"/>
      <w:r>
        <w:t>8.23.2</w:t>
      </w:r>
      <w:r>
        <w:tab/>
        <w:t>RRM core requirements</w:t>
      </w:r>
      <w:bookmarkEnd w:id="461"/>
    </w:p>
    <w:p w14:paraId="62928111" w14:textId="77777777" w:rsidR="00722B52" w:rsidRDefault="00722B52" w:rsidP="00722B52">
      <w:pPr>
        <w:pStyle w:val="Heading4"/>
      </w:pPr>
      <w:bookmarkStart w:id="462" w:name="_Toc174396449"/>
      <w:r>
        <w:t>8.23.3</w:t>
      </w:r>
      <w:r>
        <w:tab/>
        <w:t>Moderator summary and conclusions</w:t>
      </w:r>
      <w:bookmarkEnd w:id="462"/>
    </w:p>
    <w:p w14:paraId="296E5C6B" w14:textId="77777777" w:rsidR="00722B52" w:rsidRDefault="00722B52" w:rsidP="00722B52">
      <w:pPr>
        <w:pStyle w:val="Heading3"/>
      </w:pPr>
      <w:bookmarkStart w:id="463" w:name="_Toc174396450"/>
      <w:r>
        <w:t>8.24</w:t>
      </w:r>
      <w:r>
        <w:tab/>
        <w:t>XR for NR Phase 3</w:t>
      </w:r>
      <w:bookmarkEnd w:id="463"/>
    </w:p>
    <w:p w14:paraId="09DC364A" w14:textId="77777777" w:rsidR="00722B52" w:rsidRDefault="00722B52" w:rsidP="00722B52">
      <w:pPr>
        <w:pStyle w:val="Heading4"/>
      </w:pPr>
      <w:bookmarkStart w:id="464" w:name="_Toc174396451"/>
      <w:r>
        <w:t>8.24.1</w:t>
      </w:r>
      <w:r>
        <w:tab/>
        <w:t>General aspects and work plan</w:t>
      </w:r>
      <w:bookmarkEnd w:id="464"/>
    </w:p>
    <w:p w14:paraId="601B57F3" w14:textId="77777777" w:rsidR="00722B52" w:rsidRDefault="00722B52" w:rsidP="00722B52">
      <w:pPr>
        <w:pStyle w:val="Heading4"/>
      </w:pPr>
      <w:bookmarkStart w:id="465" w:name="_Toc174396452"/>
      <w:r>
        <w:t>8.24.2</w:t>
      </w:r>
      <w:r>
        <w:tab/>
        <w:t>RRM core requirements</w:t>
      </w:r>
      <w:bookmarkEnd w:id="465"/>
    </w:p>
    <w:p w14:paraId="1409DF6B" w14:textId="77777777" w:rsidR="00722B52" w:rsidRDefault="00722B52" w:rsidP="00722B52">
      <w:pPr>
        <w:pStyle w:val="Heading4"/>
      </w:pPr>
      <w:bookmarkStart w:id="466" w:name="_Toc174396453"/>
      <w:r>
        <w:t>8.24.3</w:t>
      </w:r>
      <w:r>
        <w:tab/>
        <w:t>Moderator summary and conclusions</w:t>
      </w:r>
      <w:bookmarkEnd w:id="466"/>
    </w:p>
    <w:p w14:paraId="59CCD30D" w14:textId="77777777" w:rsidR="00722B52" w:rsidRDefault="00722B52" w:rsidP="00722B52">
      <w:pPr>
        <w:pStyle w:val="Heading3"/>
      </w:pPr>
      <w:bookmarkStart w:id="467" w:name="_Toc174396454"/>
      <w:r>
        <w:t>8.25</w:t>
      </w:r>
      <w:r>
        <w:tab/>
        <w:t>Non-Terrestrial Networks (NTN) for NR Phase 3</w:t>
      </w:r>
      <w:bookmarkEnd w:id="467"/>
    </w:p>
    <w:p w14:paraId="21C988FE" w14:textId="77777777" w:rsidR="00722B52" w:rsidRDefault="00722B52" w:rsidP="00722B52">
      <w:pPr>
        <w:pStyle w:val="Heading4"/>
      </w:pPr>
      <w:bookmarkStart w:id="468" w:name="_Toc174396455"/>
      <w:r>
        <w:t>8.25.1</w:t>
      </w:r>
      <w:r>
        <w:tab/>
        <w:t>General aspects</w:t>
      </w:r>
      <w:bookmarkEnd w:id="468"/>
    </w:p>
    <w:p w14:paraId="4B9947FF"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526BE5AA"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10569768" w14:textId="77777777" w:rsidR="008564E5" w:rsidRDefault="00000000">
      <w:r>
        <w:rPr>
          <w:rFonts w:ascii="Arial" w:hAnsi="Arial"/>
          <w:b/>
        </w:rPr>
        <w:t>Decision:</w:t>
      </w:r>
      <w:r>
        <w:rPr>
          <w:rFonts w:ascii="Arial" w:hAnsi="Arial"/>
          <w:b/>
        </w:rPr>
        <w:tab/>
      </w:r>
      <w:r>
        <w:rPr>
          <w:rFonts w:ascii="Arial" w:hAnsi="Arial"/>
          <w:b/>
        </w:rPr>
        <w:tab/>
        <w:t>Approved</w:t>
      </w:r>
    </w:p>
    <w:p w14:paraId="64FB32CB"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13D8709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62FD7B" w14:textId="77777777" w:rsidR="00722B52" w:rsidRDefault="00722B52" w:rsidP="00722B52">
      <w:pPr>
        <w:rPr>
          <w:rFonts w:ascii="Arial" w:hAnsi="Arial" w:cs="Arial"/>
          <w:b/>
        </w:rPr>
      </w:pPr>
      <w:r>
        <w:rPr>
          <w:rFonts w:ascii="Arial" w:hAnsi="Arial" w:cs="Arial"/>
          <w:b/>
        </w:rPr>
        <w:t xml:space="preserve">Abstract: </w:t>
      </w:r>
    </w:p>
    <w:p w14:paraId="7DA34839"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7C16AC50" w14:textId="77777777" w:rsidR="008564E5" w:rsidRDefault="00000000">
      <w:r>
        <w:rPr>
          <w:rFonts w:ascii="Arial" w:hAnsi="Arial"/>
          <w:b/>
        </w:rPr>
        <w:t>Decision:</w:t>
      </w:r>
      <w:r>
        <w:rPr>
          <w:rFonts w:ascii="Arial" w:hAnsi="Arial"/>
          <w:b/>
        </w:rPr>
        <w:tab/>
      </w:r>
      <w:r>
        <w:rPr>
          <w:rFonts w:ascii="Arial" w:hAnsi="Arial"/>
          <w:b/>
        </w:rPr>
        <w:tab/>
        <w:t>Noted</w:t>
      </w:r>
    </w:p>
    <w:p w14:paraId="0CDD71C7"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2662846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2C7D7A12" w14:textId="77777777" w:rsidR="00722B52" w:rsidRDefault="00722B52" w:rsidP="00722B52">
      <w:pPr>
        <w:rPr>
          <w:rFonts w:ascii="Arial" w:hAnsi="Arial" w:cs="Arial"/>
          <w:b/>
        </w:rPr>
      </w:pPr>
      <w:r>
        <w:rPr>
          <w:rFonts w:ascii="Arial" w:hAnsi="Arial" w:cs="Arial"/>
          <w:b/>
        </w:rPr>
        <w:t xml:space="preserve">Abstract: </w:t>
      </w:r>
    </w:p>
    <w:p w14:paraId="64C0CF8A"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53E6DA84" w14:textId="77777777" w:rsidR="008564E5" w:rsidRDefault="00000000">
      <w:r>
        <w:rPr>
          <w:rFonts w:ascii="Arial" w:hAnsi="Arial"/>
          <w:b/>
        </w:rPr>
        <w:t>Decision:</w:t>
      </w:r>
      <w:r>
        <w:rPr>
          <w:rFonts w:ascii="Arial" w:hAnsi="Arial"/>
          <w:b/>
        </w:rPr>
        <w:tab/>
      </w:r>
      <w:r>
        <w:rPr>
          <w:rFonts w:ascii="Arial" w:hAnsi="Arial"/>
          <w:b/>
        </w:rPr>
        <w:tab/>
        <w:t>Noted</w:t>
      </w:r>
    </w:p>
    <w:p w14:paraId="5A59DDAE" w14:textId="77777777" w:rsidR="00722B52" w:rsidRDefault="00722B52" w:rsidP="00722B52">
      <w:pPr>
        <w:pStyle w:val="Heading4"/>
      </w:pPr>
      <w:bookmarkStart w:id="469" w:name="_Toc174396456"/>
      <w:r>
        <w:t>8.25.2</w:t>
      </w:r>
      <w:r>
        <w:tab/>
        <w:t>UE RF requirements</w:t>
      </w:r>
      <w:bookmarkEnd w:id="469"/>
    </w:p>
    <w:p w14:paraId="449A5359" w14:textId="77777777" w:rsidR="00722B52" w:rsidRDefault="00722B52" w:rsidP="00722B52">
      <w:pPr>
        <w:pStyle w:val="Heading5"/>
      </w:pPr>
      <w:bookmarkStart w:id="470" w:name="_Toc174396457"/>
      <w:r>
        <w:t>8.25.2.1</w:t>
      </w:r>
      <w:r>
        <w:tab/>
      </w:r>
      <w:proofErr w:type="spellStart"/>
      <w:r>
        <w:t>RedCap</w:t>
      </w:r>
      <w:proofErr w:type="spellEnd"/>
      <w:r>
        <w:t xml:space="preserve"> UE RF requirements</w:t>
      </w:r>
      <w:bookmarkEnd w:id="470"/>
    </w:p>
    <w:p w14:paraId="6F7C4FD3"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0F0F51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4DC29B96"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3DD7BB7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51B5BC68"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4409B5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r>
        <w:rPr>
          <w:rFonts w:ascii="Arial" w:hAnsi="Arial"/>
          <w:b/>
          <w:sz w:val="20"/>
        </w:rPr>
        <w:t>Decision:</w:t>
        <w:tab/>
        <w:tab/>
        <w:t>Noted</w:t>
      </w:r>
    </w:p>
    <w:p w14:paraId="2356BE92"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51D9BD4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293F4F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E3FC7"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7541BE4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
        <w:rPr>
          <w:rFonts w:ascii="Arial" w:hAnsi="Arial"/>
          <w:b/>
          <w:sz w:val="20"/>
        </w:rPr>
        <w:t>Decision:</w:t>
        <w:tab/>
        <w:tab/>
        <w:t>Noted</w:t>
      </w:r>
    </w:p>
    <w:p w14:paraId="345A35DF"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03D186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
        <w:rPr>
          <w:rFonts w:ascii="Arial" w:hAnsi="Arial"/>
          <w:b/>
          <w:sz w:val="20"/>
        </w:rPr>
        <w:t>Decision:</w:t>
        <w:tab/>
        <w:tab/>
        <w:t>Noted</w:t>
      </w:r>
    </w:p>
    <w:p w14:paraId="501B8DBA"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4C18EB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7D981AB3"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4F453C8A"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0D745BC1"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43F0C01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60B8E6D9"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307CEBF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27FA2E8" w14:textId="77777777"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659969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7C210614"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19F323A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FAB9736" w14:textId="77777777" w:rsidR="00722B52" w:rsidRDefault="00722B52" w:rsidP="00722B52">
      <w:pPr>
        <w:rPr>
          <w:rFonts w:ascii="Arial" w:hAnsi="Arial" w:cs="Arial"/>
          <w:b/>
        </w:rPr>
      </w:pPr>
      <w:r>
        <w:rPr>
          <w:rFonts w:ascii="Arial" w:hAnsi="Arial" w:cs="Arial"/>
          <w:b/>
        </w:rPr>
        <w:t xml:space="preserve">Abstract: </w:t>
      </w:r>
    </w:p>
    <w:p w14:paraId="14D4A86B" w14:textId="77777777" w:rsidR="00722B52" w:rsidRDefault="00722B52" w:rsidP="00722B52">
      <w:r>
        <w:t xml:space="preserve">In this paper, we present our general view on the </w:t>
      </w:r>
      <w:proofErr w:type="spellStart"/>
      <w:r>
        <w:t>RedCap</w:t>
      </w:r>
      <w:proofErr w:type="spellEnd"/>
      <w:r>
        <w:t xml:space="preserve"> UE RF remaining issue.</w:t>
      </w:r>
    </w:p>
    <w:p>
      <w:r>
        <w:rPr>
          <w:rFonts w:ascii="Arial" w:hAnsi="Arial"/>
          <w:b/>
          <w:sz w:val="20"/>
        </w:rPr>
        <w:t>Decision:</w:t>
        <w:tab/>
        <w:tab/>
        <w:t>Noted</w:t>
      </w:r>
    </w:p>
    <w:p w14:paraId="6DD98053"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4C1CF05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r>
        <w:rPr>
          <w:rFonts w:ascii="Arial" w:hAnsi="Arial"/>
          <w:b/>
          <w:sz w:val="20"/>
        </w:rPr>
        <w:t>Decision:</w:t>
        <w:tab/>
        <w:tab/>
        <w:t>Revised to R4-2413526 (from R4-2413142)</w:t>
      </w:r>
    </w:p>
    <w:p>
      <w:r>
        <w:rPr>
          <w:rFonts w:ascii="Arial" w:hAnsi="Arial"/>
          <w:b/>
          <w:sz w:val="24"/>
        </w:rPr>
        <w:t>R4-2413526</w:t>
        <w:tab/>
        <w:t>Draft CR to TS 38.101-5: Addition of RedCap and eRedCap</w:t>
      </w:r>
    </w:p>
    <w:p>
      <w:r>
        <w:rPr>
          <w:i/>
        </w:rPr>
        <w:tab/>
        <w:tab/>
        <w:tab/>
        <w:tab/>
        <w:tab/>
        <w:t>Type: draftCR</w:t>
        <w:tab/>
        <w:tab/>
        <w:t>For: Endorsement</w:t>
        <w:br/>
        <w:tab/>
        <w:tab/>
        <w:tab/>
        <w:tab/>
        <w:tab/>
        <w:t>38.101-5 v18.6.0</w:t>
        <w:tab/>
        <w:t xml:space="preserve">  CR-  rev  Cat: B (Rel-19)</w:t>
        <w:br/>
        <w:br/>
        <w:tab/>
        <w:tab/>
        <w:tab/>
        <w:tab/>
        <w:tab/>
        <w:t>Source: Qualcomm Incorporated</w:t>
      </w:r>
    </w:p>
    <w:p>
      <w:r>
        <w:rPr>
          <w:rFonts w:ascii="Arial" w:hAnsi="Arial"/>
          <w:b/>
          <w:sz w:val="20"/>
        </w:rPr>
        <w:t>Decision:</w:t>
        <w:tab/>
        <w:t>Return to</w:t>
      </w:r>
    </w:p>
    <w:p w14:paraId="10E85332" w14:textId="77777777" w:rsidR="00722B52" w:rsidRDefault="00722B52" w:rsidP="00722B52">
      <w:pPr>
        <w:pStyle w:val="Heading5"/>
      </w:pPr>
      <w:bookmarkStart w:id="471" w:name="_Toc174396458"/>
      <w:r>
        <w:t>8.25.2.2</w:t>
      </w:r>
      <w:r>
        <w:tab/>
        <w:t>Other requirements</w:t>
      </w:r>
      <w:bookmarkEnd w:id="471"/>
    </w:p>
    <w:p w14:paraId="3BCC6F45"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2CD5763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424249F" w14:textId="77777777" w:rsidR="00722B52" w:rsidRDefault="00722B52" w:rsidP="00722B52">
      <w:pPr>
        <w:rPr>
          <w:rFonts w:ascii="Arial" w:hAnsi="Arial" w:cs="Arial"/>
          <w:b/>
        </w:rPr>
      </w:pPr>
      <w:r>
        <w:rPr>
          <w:rFonts w:ascii="Arial" w:hAnsi="Arial" w:cs="Arial"/>
          <w:b/>
        </w:rPr>
        <w:t xml:space="preserve">Abstract: </w:t>
      </w:r>
    </w:p>
    <w:p w14:paraId="499DB40A" w14:textId="77777777" w:rsidR="00722B52" w:rsidRDefault="00722B52" w:rsidP="00722B52">
      <w:r>
        <w:t>In this paper, we present our general overview on NTN UE RF impact other than Redcap.</w:t>
      </w:r>
    </w:p>
    <w:p>
      <w:r>
        <w:rPr>
          <w:rFonts w:ascii="Arial" w:hAnsi="Arial"/>
          <w:b/>
          <w:sz w:val="20"/>
        </w:rPr>
        <w:t>Decision:</w:t>
        <w:tab/>
        <w:tab/>
        <w:t>Noted</w:t>
      </w:r>
    </w:p>
    <w:p w14:paraId="16BD6295"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7A7B9EE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5EF3FAA8" w14:textId="77777777" w:rsidR="00722B52" w:rsidRDefault="00722B52" w:rsidP="00722B52">
      <w:pPr>
        <w:pStyle w:val="Heading4"/>
      </w:pPr>
      <w:bookmarkStart w:id="472" w:name="_Toc174396459"/>
      <w:r>
        <w:t>8.25.3</w:t>
      </w:r>
      <w:r>
        <w:tab/>
        <w:t>SAN RF requirements</w:t>
      </w:r>
      <w:bookmarkEnd w:id="472"/>
    </w:p>
    <w:p w14:paraId="50E3F425"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541A05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556072B" w14:textId="77777777" w:rsidR="008564E5" w:rsidRDefault="00000000">
      <w:r>
        <w:rPr>
          <w:rFonts w:ascii="Arial" w:hAnsi="Arial"/>
          <w:b/>
        </w:rPr>
        <w:t>Decision:</w:t>
      </w:r>
      <w:r>
        <w:rPr>
          <w:rFonts w:ascii="Arial" w:hAnsi="Arial"/>
          <w:b/>
        </w:rPr>
        <w:tab/>
      </w:r>
      <w:r>
        <w:rPr>
          <w:rFonts w:ascii="Arial" w:hAnsi="Arial"/>
          <w:b/>
        </w:rPr>
        <w:tab/>
        <w:t>Noted</w:t>
      </w:r>
    </w:p>
    <w:p w14:paraId="505DB9C3"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36AC50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B88A167" w14:textId="77777777" w:rsidR="008564E5" w:rsidRDefault="00000000">
      <w:r>
        <w:rPr>
          <w:rFonts w:ascii="Arial" w:hAnsi="Arial"/>
          <w:b/>
        </w:rPr>
        <w:t>Decision:</w:t>
      </w:r>
      <w:r>
        <w:rPr>
          <w:rFonts w:ascii="Arial" w:hAnsi="Arial"/>
          <w:b/>
        </w:rPr>
        <w:tab/>
      </w:r>
      <w:r>
        <w:rPr>
          <w:rFonts w:ascii="Arial" w:hAnsi="Arial"/>
          <w:b/>
        </w:rPr>
        <w:tab/>
        <w:t>Noted</w:t>
      </w:r>
    </w:p>
    <w:p w14:paraId="13A49E40"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2D57A8B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6F00F15" w14:textId="77777777" w:rsidR="00722B52" w:rsidRDefault="00722B52" w:rsidP="00722B52">
      <w:pPr>
        <w:rPr>
          <w:rFonts w:ascii="Arial" w:hAnsi="Arial" w:cs="Arial"/>
          <w:b/>
        </w:rPr>
      </w:pPr>
      <w:r>
        <w:rPr>
          <w:rFonts w:ascii="Arial" w:hAnsi="Arial" w:cs="Arial"/>
          <w:b/>
        </w:rPr>
        <w:t xml:space="preserve">Abstract: </w:t>
      </w:r>
    </w:p>
    <w:p w14:paraId="127F5E9D" w14:textId="77777777" w:rsidR="00722B52" w:rsidRDefault="00722B52" w:rsidP="00722B52">
      <w:r>
        <w:t>In this paper, we present our general overview on the SAN RF impact.</w:t>
      </w:r>
    </w:p>
    <w:p w14:paraId="3B5D798A" w14:textId="77777777" w:rsidR="008564E5" w:rsidRDefault="00000000">
      <w:r>
        <w:rPr>
          <w:rFonts w:ascii="Arial" w:hAnsi="Arial"/>
          <w:b/>
        </w:rPr>
        <w:t>Decision:</w:t>
      </w:r>
      <w:r>
        <w:rPr>
          <w:rFonts w:ascii="Arial" w:hAnsi="Arial"/>
          <w:b/>
        </w:rPr>
        <w:tab/>
      </w:r>
      <w:r>
        <w:rPr>
          <w:rFonts w:ascii="Arial" w:hAnsi="Arial"/>
          <w:b/>
        </w:rPr>
        <w:tab/>
        <w:t>Noted</w:t>
      </w:r>
    </w:p>
    <w:p w14:paraId="0C0C6812"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530132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6FF019E1" w14:textId="77777777" w:rsidR="00722B52" w:rsidRDefault="00722B52" w:rsidP="00722B52">
      <w:pPr>
        <w:rPr>
          <w:rFonts w:ascii="Arial" w:hAnsi="Arial" w:cs="Arial"/>
          <w:b/>
        </w:rPr>
      </w:pPr>
      <w:r>
        <w:rPr>
          <w:rFonts w:ascii="Arial" w:hAnsi="Arial" w:cs="Arial"/>
          <w:b/>
        </w:rPr>
        <w:t xml:space="preserve">Abstract: </w:t>
      </w:r>
    </w:p>
    <w:p w14:paraId="691DCBE4" w14:textId="77777777" w:rsidR="00722B52" w:rsidRDefault="00722B52" w:rsidP="00722B52">
      <w:r>
        <w:t xml:space="preserve">MCC: This was not made available at </w:t>
      </w:r>
      <w:proofErr w:type="spellStart"/>
      <w:r>
        <w:t>tdoc</w:t>
      </w:r>
      <w:proofErr w:type="spellEnd"/>
      <w:r>
        <w:t xml:space="preserve"> submission deadline.</w:t>
      </w:r>
    </w:p>
    <w:p w14:paraId="3723CD1C" w14:textId="77777777" w:rsidR="008564E5" w:rsidRDefault="00000000">
      <w:r>
        <w:rPr>
          <w:rFonts w:ascii="Arial" w:hAnsi="Arial"/>
          <w:b/>
        </w:rPr>
        <w:t>Decision:</w:t>
      </w:r>
      <w:r>
        <w:rPr>
          <w:rFonts w:ascii="Arial" w:hAnsi="Arial"/>
          <w:b/>
        </w:rPr>
        <w:tab/>
      </w:r>
      <w:r>
        <w:rPr>
          <w:rFonts w:ascii="Arial" w:hAnsi="Arial"/>
          <w:b/>
        </w:rPr>
        <w:tab/>
        <w:t>Noted</w:t>
      </w:r>
    </w:p>
    <w:p w14:paraId="7380787F"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229B8B5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3E1F90" w14:textId="77777777" w:rsidR="00722B52" w:rsidRDefault="00722B52" w:rsidP="00722B52">
      <w:pPr>
        <w:rPr>
          <w:rFonts w:ascii="Arial" w:hAnsi="Arial" w:cs="Arial"/>
          <w:b/>
        </w:rPr>
      </w:pPr>
      <w:r>
        <w:rPr>
          <w:rFonts w:ascii="Arial" w:hAnsi="Arial" w:cs="Arial"/>
          <w:b/>
        </w:rPr>
        <w:t xml:space="preserve">Abstract: </w:t>
      </w:r>
    </w:p>
    <w:p w14:paraId="1E4DBAAB" w14:textId="77777777" w:rsidR="00722B52" w:rsidRDefault="00722B52" w:rsidP="00722B52">
      <w:r>
        <w:t>Updated Draft CR reflecting Rel-19 regenerative payload in SAN RF specification.</w:t>
      </w:r>
    </w:p>
    <w:p w14:paraId="26FF066B" w14:textId="77777777" w:rsidR="008564E5" w:rsidRDefault="00000000">
      <w:r>
        <w:rPr>
          <w:rFonts w:ascii="Arial" w:hAnsi="Arial"/>
          <w:b/>
        </w:rPr>
        <w:t>Decision:</w:t>
      </w:r>
      <w:r>
        <w:rPr>
          <w:rFonts w:ascii="Arial" w:hAnsi="Arial"/>
          <w:b/>
        </w:rPr>
        <w:tab/>
      </w:r>
      <w:r>
        <w:rPr>
          <w:rFonts w:ascii="Arial" w:hAnsi="Arial"/>
          <w:b/>
        </w:rPr>
        <w:tab/>
        <w:t>Endorsed</w:t>
      </w:r>
    </w:p>
    <w:p w14:paraId="20A5F79D" w14:textId="77777777" w:rsidR="00722B52" w:rsidRDefault="00722B52" w:rsidP="00722B52">
      <w:pPr>
        <w:pStyle w:val="Heading4"/>
      </w:pPr>
      <w:bookmarkStart w:id="473" w:name="_Toc174396460"/>
      <w:r>
        <w:t>8.25.4</w:t>
      </w:r>
      <w:r>
        <w:tab/>
        <w:t>RRM core requirements</w:t>
      </w:r>
      <w:bookmarkEnd w:id="473"/>
    </w:p>
    <w:p w14:paraId="1A18F31E" w14:textId="77777777" w:rsidR="00722B52" w:rsidRDefault="00722B52" w:rsidP="00722B52">
      <w:pPr>
        <w:pStyle w:val="Heading4"/>
      </w:pPr>
      <w:bookmarkStart w:id="474" w:name="_Toc174396461"/>
      <w:r>
        <w:t>8.25.5</w:t>
      </w:r>
      <w:r>
        <w:tab/>
        <w:t>Moderator summary and conclusions</w:t>
      </w:r>
      <w:bookmarkEnd w:id="474"/>
    </w:p>
    <w:p w14:paraId="4A337866"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339ECB3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(Thales)</w:t>
      </w:r>
    </w:p>
    <w:p w14:paraId="6DE758AB" w14:textId="77777777" w:rsidR="00722B52" w:rsidRDefault="00722B52" w:rsidP="00722B52">
      <w:pPr>
        <w:rPr>
          <w:rFonts w:ascii="Arial" w:hAnsi="Arial" w:cs="Arial"/>
          <w:b/>
        </w:rPr>
      </w:pPr>
      <w:r>
        <w:rPr>
          <w:rFonts w:ascii="Arial" w:hAnsi="Arial" w:cs="Arial"/>
          <w:b/>
        </w:rPr>
        <w:t xml:space="preserve">Abstract: </w:t>
      </w:r>
    </w:p>
    <w:p w14:paraId="5F4187D6" w14:textId="77777777" w:rsidR="00722B52" w:rsidRDefault="00722B52" w:rsidP="00722B52">
      <w:r>
        <w:lastRenderedPageBreak/>
        <w:t xml:space="preserve">[112] </w:t>
      </w:r>
      <w:proofErr w:type="spellStart"/>
      <w:r>
        <w:t>BDaT</w:t>
      </w:r>
      <w:proofErr w:type="spellEnd"/>
      <w:r>
        <w:t xml:space="preserve"> Session AI 8.25.1, 8.25.3</w:t>
      </w:r>
    </w:p>
    <w:p w14:paraId="70051659" w14:textId="77777777" w:rsidR="008564E5" w:rsidRDefault="00000000">
      <w:r>
        <w:rPr>
          <w:rFonts w:ascii="Arial" w:hAnsi="Arial"/>
          <w:b/>
        </w:rPr>
        <w:t>Decision:</w:t>
      </w:r>
      <w:r>
        <w:rPr>
          <w:rFonts w:ascii="Arial" w:hAnsi="Arial"/>
          <w:b/>
        </w:rPr>
        <w:tab/>
      </w:r>
      <w:r>
        <w:rPr>
          <w:rFonts w:ascii="Arial" w:hAnsi="Arial"/>
          <w:b/>
        </w:rPr>
        <w:tab/>
        <w:t>Noted</w:t>
      </w:r>
    </w:p>
    <w:p w14:paraId="0E374CF8"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7A908AA6" w14:textId="77777777" w:rsidR="00B374BD" w:rsidRDefault="00473CD2" w:rsidP="00722B52">
      <w:pPr>
        <w:rPr>
          <w:color w:val="993300"/>
          <w:u w:val="single"/>
        </w:rPr>
      </w:pPr>
      <w:r>
        <w:rPr>
          <w:color w:val="993300"/>
          <w:u w:val="single"/>
        </w:rPr>
        <w:t>Ericsson: Transient time is for PA ON/OFF.  What does transient mean for beam switching?</w:t>
      </w:r>
    </w:p>
    <w:p w14:paraId="16240A3A" w14:textId="77777777" w:rsidR="00473CD2" w:rsidRDefault="00473CD2" w:rsidP="00722B52">
      <w:pPr>
        <w:rPr>
          <w:color w:val="993300"/>
          <w:u w:val="single"/>
        </w:rPr>
      </w:pPr>
      <w:r>
        <w:rPr>
          <w:color w:val="993300"/>
          <w:u w:val="single"/>
        </w:rPr>
        <w:t>Thales: Can consider issue 1-1-3, which indicates worst case beam switching is 100ns</w:t>
      </w:r>
    </w:p>
    <w:p w14:paraId="7FA919B9" w14:textId="77777777"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154CD96D" w14:textId="77777777"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403DF0F5" w14:textId="77777777" w:rsidR="00473CD2" w:rsidRDefault="00473CD2" w:rsidP="00722B52">
      <w:pPr>
        <w:rPr>
          <w:color w:val="993300"/>
          <w:u w:val="single"/>
        </w:rPr>
      </w:pPr>
      <w:r>
        <w:rPr>
          <w:color w:val="993300"/>
          <w:u w:val="single"/>
        </w:rPr>
        <w:t>Ericsson:  If preconfigured, we agree the delay could be reduced.</w:t>
      </w:r>
    </w:p>
    <w:p w14:paraId="2351AFFC" w14:textId="7777777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0FD92D3E" w14:textId="77777777" w:rsidR="00E01589" w:rsidRDefault="00E01589" w:rsidP="00722B52">
      <w:pPr>
        <w:rPr>
          <w:color w:val="993300"/>
          <w:u w:val="single"/>
        </w:rPr>
      </w:pPr>
      <w:r>
        <w:rPr>
          <w:color w:val="993300"/>
          <w:u w:val="single"/>
        </w:rPr>
        <w:t xml:space="preserve">ESA: Everything is </w:t>
      </w:r>
      <w:proofErr w:type="gramStart"/>
      <w:r>
        <w:rPr>
          <w:color w:val="993300"/>
          <w:u w:val="single"/>
        </w:rPr>
        <w:t>preconfigured</w:t>
      </w:r>
      <w:proofErr w:type="gramEnd"/>
      <w:r>
        <w:rPr>
          <w:color w:val="993300"/>
          <w:u w:val="single"/>
        </w:rPr>
        <w:t xml:space="preserve"> and the beam switching would occur during the CP</w:t>
      </w:r>
    </w:p>
    <w:p w14:paraId="19A95D12"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11644233" w14:textId="77777777" w:rsidR="00E01589" w:rsidRDefault="00E01589" w:rsidP="00722B52">
      <w:pPr>
        <w:rPr>
          <w:color w:val="993300"/>
          <w:u w:val="single"/>
        </w:rPr>
      </w:pPr>
      <w:r>
        <w:rPr>
          <w:color w:val="993300"/>
          <w:u w:val="single"/>
        </w:rPr>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4E4C5D04"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62994F0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2E797A96" w14:textId="77777777" w:rsidR="00722B52" w:rsidRDefault="00722B52" w:rsidP="00722B52">
      <w:pPr>
        <w:rPr>
          <w:rFonts w:ascii="Arial" w:hAnsi="Arial" w:cs="Arial"/>
          <w:b/>
        </w:rPr>
      </w:pPr>
      <w:r>
        <w:rPr>
          <w:rFonts w:ascii="Arial" w:hAnsi="Arial" w:cs="Arial"/>
          <w:b/>
        </w:rPr>
        <w:t xml:space="preserve">Abstract: </w:t>
      </w:r>
    </w:p>
    <w:p w14:paraId="0560AB6E" w14:textId="77777777" w:rsidR="00722B52" w:rsidRDefault="00722B52" w:rsidP="00722B52">
      <w:r>
        <w:t xml:space="preserve">[112] </w:t>
      </w:r>
      <w:proofErr w:type="spellStart"/>
      <w:r>
        <w:t>BDaT</w:t>
      </w:r>
      <w:proofErr w:type="spellEnd"/>
      <w:r>
        <w:t xml:space="preserve"> Session AI 8.25.2, 8.25.2.1, 8.25.2.2</w:t>
      </w:r>
    </w:p>
    <w:p>
      <w:r>
        <w:rPr>
          <w:rFonts w:ascii="Arial" w:hAnsi="Arial"/>
          <w:b/>
          <w:sz w:val="20"/>
        </w:rPr>
        <w:t>Decision:</w:t>
        <w:tab/>
        <w:tab/>
        <w:t>Noted</w:t>
      </w:r>
    </w:p>
    <w:p w14:paraId="7A4C8439" w14:textId="77777777" w:rsidR="00DA2188" w:rsidRDefault="00DA2188" w:rsidP="00DA2188">
      <w:pPr>
        <w:pStyle w:val="Heading3"/>
      </w:pPr>
      <w:r w:rsidRPr="00B8130A">
        <w:t>Issue 1-</w:t>
      </w:r>
      <w:r>
        <w:t>1</w:t>
      </w:r>
      <w:r w:rsidRPr="00B8130A">
        <w:t xml:space="preserve">: </w:t>
      </w:r>
      <w:r>
        <w:t>PC3 output power for HD-FDD (e)</w:t>
      </w:r>
      <w:proofErr w:type="spellStart"/>
      <w:r>
        <w:t>RedCap</w:t>
      </w:r>
      <w:proofErr w:type="spellEnd"/>
    </w:p>
    <w:p w14:paraId="0727AD0B" w14:textId="6B0A7C23" w:rsidR="009867F9" w:rsidRDefault="00DA2188" w:rsidP="00722B52">
      <w:pPr>
        <w:rPr>
          <w:color w:val="993300"/>
          <w:u w:val="single"/>
        </w:rPr>
      </w:pPr>
      <w:r>
        <w:rPr>
          <w:color w:val="993300"/>
          <w:u w:val="single"/>
        </w:rPr>
        <w:t xml:space="preserve">MediaTek:  We prefer to </w:t>
      </w:r>
      <w:proofErr w:type="spellStart"/>
      <w:r>
        <w:rPr>
          <w:color w:val="993300"/>
          <w:u w:val="single"/>
        </w:rPr>
        <w:t>increae</w:t>
      </w:r>
      <w:proofErr w:type="spellEnd"/>
      <w:r>
        <w:rPr>
          <w:color w:val="993300"/>
          <w:u w:val="single"/>
        </w:rPr>
        <w:t xml:space="preserve"> max output power because the nominal output power is </w:t>
      </w:r>
      <w:proofErr w:type="spellStart"/>
      <w:r>
        <w:rPr>
          <w:color w:val="993300"/>
          <w:u w:val="single"/>
        </w:rPr>
        <w:t>expectdd</w:t>
      </w:r>
      <w:proofErr w:type="spellEnd"/>
      <w:r>
        <w:rPr>
          <w:color w:val="993300"/>
          <w:u w:val="single"/>
        </w:rPr>
        <w:t xml:space="preserve"> to be larger and therefore there is less margin to the upper bound (i.e., 23 dBm + 2 dB) over PVT</w:t>
      </w:r>
    </w:p>
    <w:p w14:paraId="73392633" w14:textId="058FA2BC" w:rsidR="00DA2188" w:rsidRDefault="00DA2188" w:rsidP="00722B52">
      <w:pPr>
        <w:rPr>
          <w:color w:val="993300"/>
          <w:u w:val="single"/>
        </w:rPr>
      </w:pPr>
      <w:r>
        <w:rPr>
          <w:color w:val="993300"/>
          <w:u w:val="single"/>
        </w:rPr>
        <w:t xml:space="preserve">Apple: For TN redcap we also have HD-FDD operation but did not increase the output power for that case.  Is it </w:t>
      </w:r>
      <w:proofErr w:type="gramStart"/>
      <w:r>
        <w:rPr>
          <w:color w:val="993300"/>
          <w:u w:val="single"/>
        </w:rPr>
        <w:t>really necessary</w:t>
      </w:r>
      <w:proofErr w:type="gramEnd"/>
      <w:r>
        <w:rPr>
          <w:color w:val="993300"/>
          <w:u w:val="single"/>
        </w:rPr>
        <w:t xml:space="preserve"> here?  Would it be mandatory for HD-FDD?  Or capability based?</w:t>
      </w:r>
    </w:p>
    <w:p w14:paraId="4F611F67" w14:textId="7C1BB0BE" w:rsidR="00DA2188" w:rsidRDefault="00DA2188" w:rsidP="00722B52">
      <w:pPr>
        <w:rPr>
          <w:color w:val="993300"/>
          <w:u w:val="single"/>
        </w:rPr>
      </w:pPr>
      <w:r>
        <w:rPr>
          <w:color w:val="993300"/>
          <w:u w:val="single"/>
        </w:rPr>
        <w:t>MediaTek: The PA delivers 27.5 dB at output, but the FE loss is 0.8 dB less for HD-FDD.  To accommodate, the PA was lowered which suffers from efficiency.  While this efficiency loss may be acceptable for TN, for NTN it is not.</w:t>
      </w:r>
    </w:p>
    <w:p w14:paraId="5BF0C602" w14:textId="7E4925AC" w:rsidR="00DA2188" w:rsidRDefault="00DA2188" w:rsidP="00722B52">
      <w:pPr>
        <w:rPr>
          <w:color w:val="993300"/>
          <w:u w:val="single"/>
        </w:rPr>
      </w:pPr>
      <w:r>
        <w:rPr>
          <w:color w:val="993300"/>
          <w:u w:val="single"/>
        </w:rPr>
        <w:t xml:space="preserve">Sony: We understand the proposal, but we cannot accept to change this </w:t>
      </w:r>
      <w:proofErr w:type="gramStart"/>
      <w:r>
        <w:rPr>
          <w:color w:val="993300"/>
          <w:u w:val="single"/>
        </w:rPr>
        <w:t>long standing</w:t>
      </w:r>
      <w:proofErr w:type="gramEnd"/>
      <w:r>
        <w:rPr>
          <w:color w:val="993300"/>
          <w:u w:val="single"/>
        </w:rPr>
        <w:t xml:space="preserve"> requirement.  Many Tx requirements could be impacted.  A higher power class could be a better solution.</w:t>
      </w:r>
    </w:p>
    <w:p w14:paraId="7B353A22" w14:textId="3D8EAC2F" w:rsidR="00DA2188" w:rsidRDefault="00DA2188" w:rsidP="00722B52">
      <w:pPr>
        <w:rPr>
          <w:color w:val="993300"/>
          <w:u w:val="single"/>
        </w:rPr>
      </w:pPr>
      <w:r>
        <w:rPr>
          <w:color w:val="993300"/>
          <w:u w:val="single"/>
        </w:rPr>
        <w:t>Qualcomm: Our preference is to align with TN and not to increase the output power.  Implementation should be made to meet the requirements, not the other way around.  There may be regulatory issues in some countries when exceeding 23 dB as well.</w:t>
      </w:r>
    </w:p>
    <w:p w14:paraId="6465159E" w14:textId="53E18723" w:rsidR="00DA2188" w:rsidRDefault="00DA2188" w:rsidP="00722B52">
      <w:pPr>
        <w:rPr>
          <w:color w:val="993300"/>
          <w:u w:val="single"/>
        </w:rPr>
      </w:pPr>
      <w:r>
        <w:rPr>
          <w:color w:val="993300"/>
          <w:u w:val="single"/>
        </w:rPr>
        <w:t>MediaTek: Another solution could be to increase the nominal as we have suggested, but another way is to increase the upper tolerance on max output power.</w:t>
      </w:r>
    </w:p>
    <w:p w14:paraId="3498A08E" w14:textId="0CEA7D1D" w:rsidR="00DA2188" w:rsidRDefault="00DA2188" w:rsidP="00722B52">
      <w:pPr>
        <w:rPr>
          <w:color w:val="993300"/>
          <w:u w:val="single"/>
        </w:rPr>
      </w:pPr>
      <w:r>
        <w:rPr>
          <w:color w:val="993300"/>
          <w:u w:val="single"/>
        </w:rPr>
        <w:t>Apple: We also prefer to retain the nominal max output power as 23 dBm.  Increasing the upper tolerance could be considered.  Or we can wait for the PC2 definition</w:t>
      </w:r>
      <w:r w:rsidR="00BC20B0">
        <w:rPr>
          <w:color w:val="993300"/>
          <w:u w:val="single"/>
        </w:rPr>
        <w:t>, since there is overlap between the lower tolerance of PC2 and upper tolerance of PC3.</w:t>
      </w:r>
    </w:p>
    <w:p w14:paraId="00ECB469" w14:textId="0AF40A2E" w:rsidR="00BC20B0" w:rsidRDefault="00BC20B0" w:rsidP="00722B52">
      <w:pPr>
        <w:rPr>
          <w:color w:val="993300"/>
          <w:u w:val="single"/>
        </w:rPr>
      </w:pPr>
      <w:r>
        <w:rPr>
          <w:color w:val="993300"/>
          <w:u w:val="single"/>
        </w:rPr>
        <w:t>MediaTek:  We would have the same problem with PC2 since the FE loss is also going to be 0.8 dB less.</w:t>
      </w:r>
    </w:p>
    <w:p w14:paraId="13952290" w14:textId="32F65591" w:rsidR="00BC20B0" w:rsidRDefault="00BC20B0" w:rsidP="00722B52">
      <w:pPr>
        <w:rPr>
          <w:color w:val="993300"/>
          <w:u w:val="single"/>
        </w:rPr>
      </w:pPr>
      <w:r>
        <w:rPr>
          <w:color w:val="993300"/>
          <w:u w:val="single"/>
        </w:rPr>
        <w:t>CHTTL: We prefer not to modify the max output power.  Increasing the upper power tolerance could be further studied.</w:t>
      </w:r>
    </w:p>
    <w:p w14:paraId="5F572E39" w14:textId="212E08B2" w:rsidR="00BC20B0" w:rsidRDefault="00BC20B0" w:rsidP="00722B52">
      <w:pPr>
        <w:rPr>
          <w:color w:val="993300"/>
          <w:u w:val="single"/>
        </w:rPr>
      </w:pPr>
      <w:r>
        <w:rPr>
          <w:color w:val="993300"/>
          <w:u w:val="single"/>
        </w:rPr>
        <w:lastRenderedPageBreak/>
        <w:t>Qualcomm:  We would not like to increase the tolerances since this would allow larger variation.  Additionally, there are some countries with regulations limiting to 25 dBm.</w:t>
      </w:r>
    </w:p>
    <w:p w14:paraId="51EE8747" w14:textId="14162012" w:rsidR="00BC20B0" w:rsidRDefault="00BC20B0" w:rsidP="00722B52">
      <w:pPr>
        <w:rPr>
          <w:color w:val="993300"/>
          <w:u w:val="single"/>
        </w:rPr>
      </w:pPr>
      <w:r>
        <w:rPr>
          <w:color w:val="993300"/>
          <w:u w:val="single"/>
        </w:rPr>
        <w:t xml:space="preserve">MediaTek:  We propose to keep 23 dBm max output power but to increase the upper limit in square bracket.  Specifically, 23 dBm + [2.8 dB] / -2 </w:t>
      </w:r>
      <w:proofErr w:type="spellStart"/>
      <w:r>
        <w:rPr>
          <w:color w:val="993300"/>
          <w:u w:val="single"/>
        </w:rPr>
        <w:t>dB.</w:t>
      </w:r>
      <w:proofErr w:type="spellEnd"/>
      <w:r>
        <w:rPr>
          <w:color w:val="993300"/>
          <w:u w:val="single"/>
        </w:rPr>
        <w:t xml:space="preserve">  Need further study on regulations.</w:t>
      </w:r>
    </w:p>
    <w:p w14:paraId="32AEE5CD" w14:textId="19710C5B" w:rsidR="00BC20B0" w:rsidRDefault="00BC20B0" w:rsidP="00722B52">
      <w:pPr>
        <w:rPr>
          <w:color w:val="993300"/>
          <w:u w:val="single"/>
        </w:rPr>
      </w:pPr>
      <w:r>
        <w:rPr>
          <w:color w:val="993300"/>
          <w:u w:val="single"/>
        </w:rPr>
        <w:t>Sony: Too premature to put 2.8 dB even in square bracket</w:t>
      </w:r>
    </w:p>
    <w:p w14:paraId="3F6E4AF1" w14:textId="7D6FAFFC" w:rsidR="00BC20B0" w:rsidRDefault="00BC20B0" w:rsidP="00722B52">
      <w:pPr>
        <w:rPr>
          <w:color w:val="993300"/>
          <w:u w:val="single"/>
        </w:rPr>
      </w:pPr>
      <w:r>
        <w:rPr>
          <w:color w:val="993300"/>
          <w:u w:val="single"/>
        </w:rPr>
        <w:t>Qualcomm:  We suggest 23 dBm +/- 2dB as starting point, but do not preclude further discussion on upper limit.</w:t>
      </w:r>
    </w:p>
    <w:p w14:paraId="04B834CC" w14:textId="1F544D2A" w:rsidR="00BC20B0" w:rsidRDefault="00BC20B0" w:rsidP="00722B52">
      <w:pPr>
        <w:rPr>
          <w:color w:val="993300"/>
          <w:u w:val="single"/>
        </w:rPr>
      </w:pPr>
      <w:r>
        <w:rPr>
          <w:color w:val="993300"/>
          <w:u w:val="single"/>
        </w:rPr>
        <w:t xml:space="preserve">MediaTek:  How about 23 dBm </w:t>
      </w:r>
      <w:proofErr w:type="gramStart"/>
      <w:r>
        <w:rPr>
          <w:color w:val="993300"/>
          <w:u w:val="single"/>
        </w:rPr>
        <w:t>+[</w:t>
      </w:r>
      <w:proofErr w:type="gramEnd"/>
      <w:r>
        <w:rPr>
          <w:color w:val="993300"/>
          <w:u w:val="single"/>
        </w:rPr>
        <w:t>2 to 2.8] dB / -2 dB?</w:t>
      </w:r>
    </w:p>
    <w:p w14:paraId="7312E52C" w14:textId="77777777" w:rsidR="00BC20B0" w:rsidRDefault="00BC20B0" w:rsidP="00BC20B0">
      <w:pPr>
        <w:pStyle w:val="Heading3"/>
      </w:pPr>
      <w:r>
        <w:t>I</w:t>
      </w:r>
      <w:r w:rsidRPr="00B8130A">
        <w:t>ssue 1-</w:t>
      </w:r>
      <w:r>
        <w:t>2</w:t>
      </w:r>
      <w:r w:rsidRPr="00B8130A">
        <w:t xml:space="preserve">: </w:t>
      </w:r>
      <w:r>
        <w:t xml:space="preserve">HD-FDD </w:t>
      </w:r>
      <w:proofErr w:type="spellStart"/>
      <w:r>
        <w:t>refsens</w:t>
      </w:r>
      <w:proofErr w:type="spellEnd"/>
      <w:r>
        <w:t xml:space="preserve"> for 2 Rx</w:t>
      </w:r>
    </w:p>
    <w:p w14:paraId="60D8AA87" w14:textId="47D97B3E" w:rsidR="00BC20B0" w:rsidRDefault="00BC20B0" w:rsidP="00722B52">
      <w:pPr>
        <w:rPr>
          <w:color w:val="993300"/>
          <w:u w:val="single"/>
        </w:rPr>
      </w:pPr>
      <w:r>
        <w:rPr>
          <w:color w:val="993300"/>
          <w:u w:val="single"/>
        </w:rPr>
        <w:t xml:space="preserve">Nokia: </w:t>
      </w:r>
      <w:r w:rsidR="000A6C0C">
        <w:rPr>
          <w:color w:val="993300"/>
          <w:u w:val="single"/>
        </w:rPr>
        <w:t>T</w:t>
      </w:r>
      <w:r>
        <w:rPr>
          <w:color w:val="993300"/>
          <w:u w:val="single"/>
        </w:rPr>
        <w:t xml:space="preserve">he value of 0.5 dB is coming from a </w:t>
      </w:r>
      <w:proofErr w:type="gramStart"/>
      <w:r>
        <w:rPr>
          <w:color w:val="993300"/>
          <w:u w:val="single"/>
        </w:rPr>
        <w:t>10 year old</w:t>
      </w:r>
      <w:proofErr w:type="gramEnd"/>
      <w:r>
        <w:rPr>
          <w:color w:val="993300"/>
          <w:u w:val="single"/>
        </w:rPr>
        <w:t xml:space="preserve"> discussion.  Perhaps we can do a bit better </w:t>
      </w:r>
      <w:r w:rsidR="000A6C0C">
        <w:rPr>
          <w:color w:val="993300"/>
          <w:u w:val="single"/>
        </w:rPr>
        <w:t>now, say 0.8 dB</w:t>
      </w:r>
    </w:p>
    <w:p w14:paraId="792E328B" w14:textId="59B1517C" w:rsidR="000A6C0C" w:rsidRDefault="000A6C0C" w:rsidP="00722B52">
      <w:pPr>
        <w:rPr>
          <w:color w:val="993300"/>
          <w:u w:val="single"/>
        </w:rPr>
      </w:pPr>
      <w:r>
        <w:rPr>
          <w:color w:val="993300"/>
          <w:u w:val="single"/>
        </w:rPr>
        <w:t>Sony: Our logic was based on what was done for TN redcap.  There is also a band dependence.  We strongly prefer to align with TN.  We expect implementation would reuse front-end for TN and NTN.  This would help lower device costs.</w:t>
      </w:r>
    </w:p>
    <w:p w14:paraId="63FEE49E" w14:textId="0FE857B0" w:rsidR="000A6C0C" w:rsidRDefault="000A6C0C" w:rsidP="00722B52">
      <w:pPr>
        <w:rPr>
          <w:color w:val="993300"/>
          <w:u w:val="single"/>
        </w:rPr>
      </w:pPr>
      <w:r>
        <w:rPr>
          <w:color w:val="993300"/>
          <w:u w:val="single"/>
        </w:rPr>
        <w:t>Nokia: The reason is valid for n256 which is the same as TN, but there is no comparable for n254.</w:t>
      </w:r>
    </w:p>
    <w:p w14:paraId="332CC82B" w14:textId="16622409" w:rsidR="000A6C0C" w:rsidRDefault="000A6C0C" w:rsidP="00722B52">
      <w:pPr>
        <w:rPr>
          <w:color w:val="993300"/>
          <w:u w:val="single"/>
        </w:rPr>
      </w:pPr>
      <w:r>
        <w:rPr>
          <w:color w:val="993300"/>
          <w:u w:val="single"/>
        </w:rPr>
        <w:t xml:space="preserve">Ericsson: We referred to TDD </w:t>
      </w:r>
      <w:proofErr w:type="spellStart"/>
      <w:r>
        <w:rPr>
          <w:color w:val="993300"/>
          <w:u w:val="single"/>
        </w:rPr>
        <w:t>refsens</w:t>
      </w:r>
      <w:proofErr w:type="spellEnd"/>
      <w:r>
        <w:rPr>
          <w:color w:val="993300"/>
          <w:u w:val="single"/>
        </w:rPr>
        <w:t xml:space="preserve"> </w:t>
      </w:r>
      <w:proofErr w:type="spellStart"/>
      <w:r>
        <w:rPr>
          <w:color w:val="993300"/>
          <w:u w:val="single"/>
        </w:rPr>
        <w:t>whcn</w:t>
      </w:r>
      <w:proofErr w:type="spellEnd"/>
      <w:r>
        <w:rPr>
          <w:color w:val="993300"/>
          <w:u w:val="single"/>
        </w:rPr>
        <w:t xml:space="preserve"> deriving HD-FDD for TN.  For NTN we don’t have TDD band.  Considering the NTN link budget, we may consider tightening the </w:t>
      </w:r>
      <w:proofErr w:type="spellStart"/>
      <w:r>
        <w:rPr>
          <w:color w:val="993300"/>
          <w:u w:val="single"/>
        </w:rPr>
        <w:t>refsens</w:t>
      </w:r>
      <w:proofErr w:type="spellEnd"/>
      <w:r>
        <w:rPr>
          <w:color w:val="993300"/>
          <w:u w:val="single"/>
        </w:rPr>
        <w:t xml:space="preserve">.  For n255, we can still tighten by 0.5 </w:t>
      </w:r>
      <w:proofErr w:type="spellStart"/>
      <w:r>
        <w:rPr>
          <w:color w:val="993300"/>
          <w:u w:val="single"/>
        </w:rPr>
        <w:t>db</w:t>
      </w:r>
      <w:proofErr w:type="spellEnd"/>
      <w:r>
        <w:rPr>
          <w:color w:val="993300"/>
          <w:u w:val="single"/>
        </w:rPr>
        <w:t>, but we can compromise to 0.2 dB as proposed by MTK.</w:t>
      </w:r>
    </w:p>
    <w:p w14:paraId="6840ECF9" w14:textId="5B205827" w:rsidR="000A6C0C" w:rsidRDefault="000A6C0C" w:rsidP="00722B52">
      <w:pPr>
        <w:rPr>
          <w:color w:val="993300"/>
          <w:u w:val="single"/>
        </w:rPr>
      </w:pPr>
      <w:r>
        <w:rPr>
          <w:color w:val="993300"/>
          <w:u w:val="single"/>
        </w:rPr>
        <w:t xml:space="preserve">Apple: Agree with Sony and Ericsson on the background.  For </w:t>
      </w:r>
      <w:proofErr w:type="spellStart"/>
      <w:r>
        <w:rPr>
          <w:color w:val="993300"/>
          <w:u w:val="single"/>
        </w:rPr>
        <w:t>refsens</w:t>
      </w:r>
      <w:proofErr w:type="spellEnd"/>
      <w:r>
        <w:rPr>
          <w:color w:val="993300"/>
          <w:u w:val="single"/>
        </w:rPr>
        <w:t xml:space="preserve">, we used a -100 dBm for 5 MHz channel bandwidth as the baseline and derived other bandwidths by scaling.  We prefer to keep this baseline rather than tighten by 0.x </w:t>
      </w:r>
      <w:proofErr w:type="spellStart"/>
      <w:r>
        <w:rPr>
          <w:color w:val="993300"/>
          <w:u w:val="single"/>
        </w:rPr>
        <w:t>dB.</w:t>
      </w:r>
      <w:proofErr w:type="spellEnd"/>
    </w:p>
    <w:p w14:paraId="4E3BEDE7" w14:textId="1F338BF6" w:rsidR="000A6C0C" w:rsidRDefault="000A6C0C" w:rsidP="00722B52">
      <w:pPr>
        <w:rPr>
          <w:color w:val="993300"/>
          <w:u w:val="single"/>
        </w:rPr>
      </w:pPr>
      <w:r>
        <w:rPr>
          <w:color w:val="993300"/>
          <w:u w:val="single"/>
        </w:rPr>
        <w:t xml:space="preserve">Qualcomm: If we exceed TDD bands, we are setting the most stringent requirement for what is expected to be the simplest UE </w:t>
      </w:r>
      <w:proofErr w:type="spellStart"/>
      <w:r>
        <w:rPr>
          <w:color w:val="993300"/>
          <w:u w:val="single"/>
        </w:rPr>
        <w:t>RedCap</w:t>
      </w:r>
      <w:proofErr w:type="spellEnd"/>
      <w:r>
        <w:rPr>
          <w:color w:val="993300"/>
          <w:u w:val="single"/>
        </w:rPr>
        <w:t xml:space="preserve"> HD-FDD.</w:t>
      </w:r>
    </w:p>
    <w:p w14:paraId="1DB63454" w14:textId="2ADF11FC" w:rsidR="000A6C0C" w:rsidRDefault="000A6C0C" w:rsidP="00722B52">
      <w:pPr>
        <w:rPr>
          <w:color w:val="993300"/>
          <w:u w:val="single"/>
        </w:rPr>
      </w:pPr>
      <w:r>
        <w:rPr>
          <w:color w:val="993300"/>
          <w:u w:val="single"/>
        </w:rPr>
        <w:t>Nokia:  We can do something better now.</w:t>
      </w:r>
    </w:p>
    <w:p w14:paraId="0575C10C" w14:textId="4EED20E3" w:rsidR="000A6C0C" w:rsidRDefault="000A6C0C" w:rsidP="00722B52">
      <w:pPr>
        <w:rPr>
          <w:color w:val="993300"/>
          <w:u w:val="single"/>
        </w:rPr>
      </w:pPr>
      <w:r>
        <w:rPr>
          <w:color w:val="993300"/>
          <w:u w:val="single"/>
        </w:rPr>
        <w:t xml:space="preserve">Sony: The UL is the bottleneck for coverage, so tightening </w:t>
      </w:r>
      <w:proofErr w:type="spellStart"/>
      <w:r>
        <w:rPr>
          <w:color w:val="993300"/>
          <w:u w:val="single"/>
        </w:rPr>
        <w:t>refsens</w:t>
      </w:r>
      <w:proofErr w:type="spellEnd"/>
      <w:r>
        <w:rPr>
          <w:color w:val="993300"/>
          <w:u w:val="single"/>
        </w:rPr>
        <w:t xml:space="preserve"> will not be helpful.  From UE implementation perspective, this may require redesign of FE for </w:t>
      </w:r>
      <w:proofErr w:type="spellStart"/>
      <w:r>
        <w:rPr>
          <w:color w:val="993300"/>
          <w:u w:val="single"/>
        </w:rPr>
        <w:t>RedCap</w:t>
      </w:r>
      <w:proofErr w:type="spellEnd"/>
      <w:r>
        <w:rPr>
          <w:color w:val="993300"/>
          <w:u w:val="single"/>
        </w:rPr>
        <w:t xml:space="preserve"> NTN device.  This would increase cost and delay time to market.</w:t>
      </w:r>
    </w:p>
    <w:p w14:paraId="5C4840D2" w14:textId="7A01DCFB" w:rsidR="000A6C0C" w:rsidRDefault="000A6C0C" w:rsidP="00722B52">
      <w:pPr>
        <w:rPr>
          <w:color w:val="993300"/>
          <w:u w:val="single"/>
        </w:rPr>
      </w:pPr>
      <w:r>
        <w:rPr>
          <w:color w:val="993300"/>
          <w:u w:val="single"/>
        </w:rPr>
        <w:t>MediaTek: Can we decouple the band discussion?</w:t>
      </w:r>
    </w:p>
    <w:p w14:paraId="44964F7A" w14:textId="77777777" w:rsidR="00F80065" w:rsidRDefault="00F80065" w:rsidP="00F80065">
      <w:pPr>
        <w:pStyle w:val="Heading3"/>
      </w:pPr>
      <w:r w:rsidRPr="00B8130A">
        <w:t>Issue 1-</w:t>
      </w:r>
      <w:r>
        <w:t>4</w:t>
      </w:r>
      <w:r w:rsidRPr="00B8130A">
        <w:t xml:space="preserve">: </w:t>
      </w:r>
      <w:proofErr w:type="spellStart"/>
      <w:r>
        <w:t>Simultaneuous</w:t>
      </w:r>
      <w:proofErr w:type="spellEnd"/>
      <w:r>
        <w:t xml:space="preserve"> operation with GNSS</w:t>
      </w:r>
    </w:p>
    <w:p w14:paraId="4C66E6E4" w14:textId="6E4BBCA3" w:rsidR="000A6C0C" w:rsidRDefault="00F80065" w:rsidP="00722B52">
      <w:pPr>
        <w:rPr>
          <w:color w:val="993300"/>
          <w:u w:val="single"/>
        </w:rPr>
      </w:pPr>
      <w:r>
        <w:rPr>
          <w:color w:val="993300"/>
          <w:u w:val="single"/>
        </w:rPr>
        <w:t xml:space="preserve">Sony: This issue has already been brought up.  GNSS cannot operate simultaneously with NR NTN for some bands due to small separation.  </w:t>
      </w:r>
    </w:p>
    <w:p w14:paraId="4B5A244F" w14:textId="5CD2F6D8" w:rsidR="00F80065" w:rsidRDefault="00F80065" w:rsidP="00722B52">
      <w:pPr>
        <w:rPr>
          <w:color w:val="993300"/>
          <w:u w:val="single"/>
        </w:rPr>
      </w:pPr>
      <w:r>
        <w:rPr>
          <w:color w:val="993300"/>
          <w:u w:val="single"/>
        </w:rPr>
        <w:t>MediaTek:  We also observed this issue.</w:t>
      </w:r>
    </w:p>
    <w:p w14:paraId="5BACCB28" w14:textId="088C186D" w:rsidR="00F80065" w:rsidRDefault="00F80065" w:rsidP="00722B52">
      <w:pPr>
        <w:rPr>
          <w:color w:val="993300"/>
          <w:u w:val="single"/>
        </w:rPr>
      </w:pPr>
      <w:r>
        <w:rPr>
          <w:color w:val="993300"/>
          <w:u w:val="single"/>
        </w:rPr>
        <w:t xml:space="preserve">Huawei: It is an issue for RAN4.  UE needs GNSS for </w:t>
      </w:r>
      <w:proofErr w:type="spellStart"/>
      <w:r>
        <w:rPr>
          <w:color w:val="993300"/>
          <w:u w:val="single"/>
        </w:rPr>
        <w:t>precompensation</w:t>
      </w:r>
      <w:proofErr w:type="spellEnd"/>
      <w:r>
        <w:rPr>
          <w:color w:val="993300"/>
          <w:u w:val="single"/>
        </w:rPr>
        <w:t xml:space="preserve">.  </w:t>
      </w:r>
    </w:p>
    <w:p w14:paraId="529705D2" w14:textId="1A1C0B7F" w:rsidR="00F80065" w:rsidRDefault="00F80065" w:rsidP="00722B52">
      <w:pPr>
        <w:rPr>
          <w:color w:val="993300"/>
          <w:u w:val="single"/>
        </w:rPr>
      </w:pPr>
      <w:r>
        <w:rPr>
          <w:color w:val="993300"/>
          <w:u w:val="single"/>
        </w:rPr>
        <w:t>Nokia: There are gaps allowed for GNSS measurement.  The problem has already been solved.</w:t>
      </w:r>
    </w:p>
    <w:p w14:paraId="7EC5F54F" w14:textId="1D287166" w:rsidR="00F80065" w:rsidRDefault="00F80065" w:rsidP="00722B52">
      <w:pPr>
        <w:rPr>
          <w:color w:val="993300"/>
          <w:u w:val="single"/>
        </w:rPr>
      </w:pPr>
      <w:r>
        <w:rPr>
          <w:color w:val="993300"/>
          <w:u w:val="single"/>
        </w:rPr>
        <w:t xml:space="preserve">Qualcomm:  We need to check whether the issue really exists.  Does simultaneous operation mean exact time instant?  Or can UE figure out its own location with sufficient accuracy.  This is not specific to </w:t>
      </w:r>
      <w:proofErr w:type="spellStart"/>
      <w:r>
        <w:rPr>
          <w:color w:val="993300"/>
          <w:u w:val="single"/>
        </w:rPr>
        <w:t>RedCap</w:t>
      </w:r>
      <w:proofErr w:type="spellEnd"/>
      <w:r>
        <w:rPr>
          <w:color w:val="993300"/>
          <w:u w:val="single"/>
        </w:rPr>
        <w:t xml:space="preserve">.  Could have impact from Rel-17.  We suggest </w:t>
      </w:r>
      <w:proofErr w:type="gramStart"/>
      <w:r>
        <w:rPr>
          <w:color w:val="993300"/>
          <w:u w:val="single"/>
        </w:rPr>
        <w:t>to decouple</w:t>
      </w:r>
      <w:proofErr w:type="gramEnd"/>
      <w:r>
        <w:rPr>
          <w:color w:val="993300"/>
          <w:u w:val="single"/>
        </w:rPr>
        <w:t xml:space="preserve"> the GNSS issue from this </w:t>
      </w:r>
      <w:proofErr w:type="spellStart"/>
      <w:r>
        <w:rPr>
          <w:color w:val="993300"/>
          <w:u w:val="single"/>
        </w:rPr>
        <w:t>RedCap</w:t>
      </w:r>
      <w:proofErr w:type="spellEnd"/>
      <w:r>
        <w:rPr>
          <w:color w:val="993300"/>
          <w:u w:val="single"/>
        </w:rPr>
        <w:t xml:space="preserve"> NTN WI and treat it under maintenance more generally.</w:t>
      </w:r>
    </w:p>
    <w:p w14:paraId="2A2C603A" w14:textId="6A5493E6" w:rsidR="00F80065" w:rsidRDefault="00F80065" w:rsidP="00722B52">
      <w:pPr>
        <w:rPr>
          <w:color w:val="993300"/>
          <w:u w:val="single"/>
        </w:rPr>
      </w:pPr>
      <w:r>
        <w:rPr>
          <w:color w:val="993300"/>
          <w:u w:val="single"/>
        </w:rPr>
        <w:t>Thales: If there is a problem, it should be discussed per band since it is band specific.  We see this as an implementation problem.</w:t>
      </w:r>
    </w:p>
    <w:p w14:paraId="1F2BFF3B" w14:textId="77777777" w:rsidR="00F80065" w:rsidRDefault="00F80065" w:rsidP="00722B52">
      <w:pPr>
        <w:rPr>
          <w:color w:val="993300"/>
          <w:u w:val="single"/>
        </w:rPr>
      </w:pPr>
    </w:p>
    <w:p w14:paraId="18CF79D3" w14:textId="77777777" w:rsidR="00F80065" w:rsidRDefault="00F80065" w:rsidP="00722B52">
      <w:pPr>
        <w:rPr>
          <w:color w:val="993300"/>
          <w:u w:val="single"/>
        </w:rPr>
      </w:pPr>
    </w:p>
    <w:p w14:paraId="146B1B5B" w14:textId="77777777" w:rsidR="000A6C0C" w:rsidRDefault="000A6C0C" w:rsidP="00722B52">
      <w:pPr>
        <w:rPr>
          <w:color w:val="993300"/>
          <w:u w:val="single"/>
        </w:rPr>
      </w:pPr>
    </w:p>
    <w:p w14:paraId="76A3072D" w14:textId="77777777" w:rsidR="008564E5" w:rsidRDefault="00000000">
      <w:r>
        <w:rPr>
          <w:rFonts w:ascii="Arial" w:hAnsi="Arial"/>
          <w:b/>
          <w:sz w:val="24"/>
        </w:rPr>
        <w:lastRenderedPageBreak/>
        <w:t>R4-2413517</w:t>
      </w:r>
      <w:r>
        <w:rPr>
          <w:rFonts w:ascii="Arial" w:hAnsi="Arial"/>
          <w:b/>
          <w:sz w:val="24"/>
        </w:rPr>
        <w:tab/>
        <w:t>Way Forward for [112][310] NR_NTN_Ph3_General_SAN_RF</w:t>
      </w:r>
    </w:p>
    <w:p w14:paraId="6757310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Thales</w:t>
      </w:r>
    </w:p>
    <w:p w14:paraId="17018230" w14:textId="77777777" w:rsidR="008564E5" w:rsidRDefault="00000000">
      <w:r>
        <w:rPr>
          <w:rFonts w:ascii="Arial" w:hAnsi="Arial"/>
          <w:b/>
        </w:rPr>
        <w:t>Abstract:</w:t>
      </w:r>
      <w:r>
        <w:rPr>
          <w:rFonts w:ascii="Arial" w:hAnsi="Arial"/>
          <w:b/>
        </w:rPr>
        <w:tab/>
      </w:r>
    </w:p>
    <w:p w14:paraId="2FEC2356" w14:textId="77777777" w:rsidR="008564E5"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R4-2413527</w:t>
        <w:tab/>
        <w:t>Way Forward for [112][311] NR_NTN_Ph3_UE_RF</w:t>
      </w:r>
    </w:p>
    <w:p>
      <w:r>
        <w:rPr>
          <w:i/>
        </w:rPr>
        <w:tab/>
        <w:tab/>
        <w:tab/>
        <w:tab/>
        <w:tab/>
        <w:t xml:space="preserve">Type: </w:t>
        <w:tab/>
        <w:tab/>
        <w:t>For: Approval</w:t>
        <w:br/>
        <w:tab/>
        <w:tab/>
        <w:tab/>
        <w:tab/>
        <w:tab/>
        <w:t xml:space="preserve"> </w:t>
        <w:br/>
        <w:tab/>
        <w:tab/>
        <w:tab/>
        <w:tab/>
        <w:tab/>
        <w:t>Source: Qualcomm</w:t>
      </w:r>
    </w:p>
    <w:p>
      <w:r>
        <w:rPr>
          <w:rFonts w:ascii="Arial" w:hAnsi="Arial"/>
          <w:b/>
          <w:sz w:val="20"/>
        </w:rPr>
        <w:t>Abstract:</w:t>
        <w:tab/>
      </w:r>
    </w:p>
    <w:p>
      <w:r>
        <w:rPr>
          <w:rFonts w:ascii="Arial" w:hAnsi="Arial"/>
          <w:b/>
          <w:sz w:val="20"/>
        </w:rPr>
        <w:t>Decision:</w:t>
        <w:tab/>
        <w:tab/>
        <w:t>Return to</w:t>
      </w:r>
    </w:p>
    <w:p w14:paraId="1114610D" w14:textId="77777777" w:rsidR="00722B52" w:rsidRDefault="00722B52" w:rsidP="00722B52">
      <w:pPr>
        <w:pStyle w:val="Heading3"/>
      </w:pPr>
      <w:bookmarkStart w:id="475" w:name="_Toc174396462"/>
      <w:r>
        <w:t>8.26</w:t>
      </w:r>
      <w:r>
        <w:tab/>
        <w:t>Non-Terrestrial Networks (NTN) for Internet of Things (IoT) Phase 3</w:t>
      </w:r>
      <w:bookmarkEnd w:id="475"/>
    </w:p>
    <w:p w14:paraId="55DBFC26" w14:textId="77777777" w:rsidR="00722B52" w:rsidRDefault="00722B52" w:rsidP="00722B52">
      <w:pPr>
        <w:pStyle w:val="Heading4"/>
      </w:pPr>
      <w:bookmarkStart w:id="476" w:name="_Toc174396463"/>
      <w:r>
        <w:t>8.26.1</w:t>
      </w:r>
      <w:r>
        <w:tab/>
        <w:t>General aspects and work plan</w:t>
      </w:r>
      <w:bookmarkEnd w:id="476"/>
    </w:p>
    <w:p w14:paraId="73652221"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09DB5483"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
        <w:rPr>
          <w:rFonts w:ascii="Arial" w:hAnsi="Arial"/>
          <w:b/>
          <w:sz w:val="20"/>
        </w:rPr>
        <w:t>Decision:</w:t>
        <w:tab/>
        <w:tab/>
        <w:t>Revised to R4-2413529 (from R4-2411470)</w:t>
      </w:r>
    </w:p>
    <w:p>
      <w:r>
        <w:rPr>
          <w:rFonts w:ascii="Arial" w:hAnsi="Arial"/>
          <w:b/>
          <w:sz w:val="24"/>
        </w:rPr>
        <w:t>R4-2413529</w:t>
        <w:tab/>
        <w:t>Work Plan for Rel-19 IoT NTN</w:t>
      </w:r>
    </w:p>
    <w:p>
      <w:r>
        <w:rPr>
          <w:i/>
        </w:rPr>
        <w:tab/>
        <w:tab/>
        <w:tab/>
        <w:tab/>
        <w:tab/>
        <w:t>Type: Work Plan</w:t>
        <w:tab/>
        <w:tab/>
        <w:t>For: Approval</w:t>
        <w:br/>
        <w:tab/>
        <w:tab/>
        <w:tab/>
        <w:tab/>
        <w:tab/>
        <w:t>Source: MediaTek inc.</w:t>
      </w:r>
    </w:p>
    <w:p>
      <w:r>
        <w:rPr>
          <w:rFonts w:ascii="Arial" w:hAnsi="Arial"/>
          <w:b/>
          <w:sz w:val="20"/>
        </w:rPr>
        <w:t>Decision:</w:t>
        <w:tab/>
        <w:t>Return to</w:t>
      </w:r>
    </w:p>
    <w:p w14:paraId="186035F4" w14:textId="77777777" w:rsidR="00722B52" w:rsidRDefault="00722B52" w:rsidP="00722B52">
      <w:pPr>
        <w:pStyle w:val="Heading4"/>
      </w:pPr>
      <w:bookmarkStart w:id="477" w:name="_Toc174396464"/>
      <w:r>
        <w:t>8.26.2</w:t>
      </w:r>
      <w:r>
        <w:tab/>
        <w:t>RF core requirements</w:t>
      </w:r>
      <w:bookmarkEnd w:id="477"/>
    </w:p>
    <w:p w14:paraId="3E029AD9"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04FB3C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60661FFD"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48E6073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
        <w:rPr>
          <w:rFonts w:ascii="Arial" w:hAnsi="Arial"/>
          <w:b/>
          <w:sz w:val="20"/>
        </w:rPr>
        <w:t>Decision:</w:t>
        <w:tab/>
        <w:tab/>
        <w:t>Noted</w:t>
      </w:r>
    </w:p>
    <w:p w14:paraId="445214F8"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1BFB3E9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
        <w:rPr>
          <w:rFonts w:ascii="Arial" w:hAnsi="Arial"/>
          <w:b/>
          <w:sz w:val="20"/>
        </w:rPr>
        <w:t>Decision:</w:t>
        <w:tab/>
        <w:tab/>
        <w:t>Noted</w:t>
      </w:r>
    </w:p>
    <w:p w14:paraId="502AC631" w14:textId="77777777" w:rsidR="00722B52" w:rsidRDefault="00722B52" w:rsidP="00722B52">
      <w:pPr>
        <w:pStyle w:val="Heading4"/>
      </w:pPr>
      <w:bookmarkStart w:id="478" w:name="_Toc174396465"/>
      <w:r>
        <w:t>8.26.3</w:t>
      </w:r>
      <w:r>
        <w:tab/>
        <w:t>RRM core requirements</w:t>
      </w:r>
      <w:bookmarkEnd w:id="478"/>
    </w:p>
    <w:p w14:paraId="140231ED" w14:textId="77777777" w:rsidR="00722B52" w:rsidRDefault="00722B52" w:rsidP="00722B52">
      <w:pPr>
        <w:pStyle w:val="Heading4"/>
      </w:pPr>
      <w:bookmarkStart w:id="479" w:name="_Toc174396466"/>
      <w:r>
        <w:t>8.26.4</w:t>
      </w:r>
      <w:r>
        <w:tab/>
        <w:t>Moderator summary and conclusions</w:t>
      </w:r>
      <w:bookmarkEnd w:id="479"/>
    </w:p>
    <w:p w14:paraId="334208B2"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075465F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4BD86B47" w14:textId="77777777" w:rsidR="00722B52" w:rsidRDefault="00722B52" w:rsidP="00722B52">
      <w:pPr>
        <w:rPr>
          <w:rFonts w:ascii="Arial" w:hAnsi="Arial" w:cs="Arial"/>
          <w:b/>
        </w:rPr>
      </w:pPr>
      <w:r>
        <w:rPr>
          <w:rFonts w:ascii="Arial" w:hAnsi="Arial" w:cs="Arial"/>
          <w:b/>
        </w:rPr>
        <w:t xml:space="preserve">Abstract: </w:t>
      </w:r>
    </w:p>
    <w:p w14:paraId="489865A0" w14:textId="77777777" w:rsidR="00722B52" w:rsidRDefault="00722B52" w:rsidP="00722B52">
      <w:r>
        <w:t xml:space="preserve">[112] </w:t>
      </w:r>
      <w:proofErr w:type="spellStart"/>
      <w:r>
        <w:t>BDaT</w:t>
      </w:r>
      <w:proofErr w:type="spellEnd"/>
      <w:r>
        <w:t xml:space="preserve"> Session AI 8.26.1, 8.26.2</w:t>
      </w:r>
    </w:p>
    <w:p>
      <w:r>
        <w:rPr>
          <w:rFonts w:ascii="Arial" w:hAnsi="Arial"/>
          <w:b/>
          <w:sz w:val="20"/>
        </w:rPr>
        <w:t>Decision:</w:t>
        <w:tab/>
        <w:tab/>
        <w:t>Noted</w:t>
      </w:r>
    </w:p>
    <w:p w14:paraId="6BEB4F81" w14:textId="77777777" w:rsidR="006C62F0" w:rsidRPr="00CC09F0" w:rsidRDefault="006C62F0" w:rsidP="006C62F0">
      <w:pPr>
        <w:pStyle w:val="Heading4"/>
        <w:spacing w:before="0" w:after="60"/>
        <w:ind w:left="864" w:hanging="864"/>
        <w:rPr>
          <w:rFonts w:ascii="Times New Roman" w:hAnsi="Times New Roman"/>
          <w:b/>
          <w:color w:val="0070C0"/>
          <w:sz w:val="20"/>
          <w:u w:val="single"/>
          <w:lang w:val="en-US" w:eastAsia="ko-KR"/>
        </w:rPr>
      </w:pPr>
      <w:r w:rsidRPr="00CC09F0">
        <w:rPr>
          <w:rFonts w:ascii="Times New Roman" w:hAnsi="Times New Roman"/>
          <w:b/>
          <w:color w:val="0070C0"/>
          <w:sz w:val="20"/>
          <w:u w:val="single"/>
          <w:lang w:val="en-US" w:eastAsia="ko-KR"/>
        </w:rPr>
        <w:t xml:space="preserve">Issue 2-1-1: </w:t>
      </w:r>
      <w:bookmarkStart w:id="480" w:name="OLE_LINK72"/>
      <w:bookmarkStart w:id="481" w:name="OLE_LINK79"/>
      <w:bookmarkStart w:id="482" w:name="OLE_LINK82"/>
      <w:r w:rsidRPr="00CC09F0">
        <w:rPr>
          <w:rFonts w:ascii="Times New Roman" w:hAnsi="Times New Roman"/>
          <w:b/>
          <w:color w:val="0070C0"/>
          <w:sz w:val="20"/>
          <w:u w:val="single"/>
          <w:lang w:val="en-US" w:eastAsia="ko-KR"/>
        </w:rPr>
        <w:t xml:space="preserve">UE RF requirement impact for </w:t>
      </w:r>
      <w:bookmarkEnd w:id="480"/>
      <w:bookmarkEnd w:id="481"/>
      <w:r w:rsidRPr="00CC09F0">
        <w:rPr>
          <w:rFonts w:ascii="Times New Roman" w:hAnsi="Times New Roman"/>
          <w:b/>
          <w:color w:val="0070C0"/>
          <w:sz w:val="20"/>
          <w:u w:val="single"/>
          <w:lang w:val="en-US" w:eastAsia="ko-KR"/>
        </w:rPr>
        <w:t xml:space="preserve">NPUSCH with OCC feature </w:t>
      </w:r>
      <w:bookmarkEnd w:id="482"/>
    </w:p>
    <w:p w14:paraId="14A3D33C" w14:textId="67897DED" w:rsidR="006C62F0" w:rsidRDefault="006C62F0" w:rsidP="00722B52">
      <w:pPr>
        <w:rPr>
          <w:color w:val="993300"/>
          <w:u w:val="single"/>
        </w:rPr>
      </w:pPr>
      <w:r>
        <w:rPr>
          <w:color w:val="993300"/>
          <w:u w:val="single"/>
        </w:rPr>
        <w:t xml:space="preserve">Ericsson delegate was not available.  Companies believe there is no impact to UE RF specifications from </w:t>
      </w:r>
      <w:proofErr w:type="gramStart"/>
      <w:r>
        <w:rPr>
          <w:color w:val="993300"/>
          <w:u w:val="single"/>
        </w:rPr>
        <w:t>OCC, but</w:t>
      </w:r>
      <w:proofErr w:type="gramEnd"/>
      <w:r>
        <w:rPr>
          <w:color w:val="993300"/>
          <w:u w:val="single"/>
        </w:rPr>
        <w:t xml:space="preserve"> check with Ericsson offline.</w:t>
      </w:r>
    </w:p>
    <w:p w14:paraId="3E3ED823" w14:textId="0C7090A2" w:rsidR="006C62F0" w:rsidRDefault="006C62F0" w:rsidP="00722B52">
      <w:pPr>
        <w:rPr>
          <w:b/>
          <w:color w:val="0070C0"/>
          <w:u w:val="single"/>
          <w:lang w:eastAsia="ko-KR"/>
        </w:rPr>
      </w:pPr>
      <w:r>
        <w:rPr>
          <w:b/>
          <w:color w:val="0070C0"/>
          <w:u w:val="single"/>
          <w:lang w:eastAsia="ko-KR"/>
        </w:rPr>
        <w:lastRenderedPageBreak/>
        <w:t xml:space="preserve">Issue 2-1-2: </w:t>
      </w:r>
      <w:r w:rsidRPr="00A62EA3">
        <w:rPr>
          <w:b/>
          <w:color w:val="0070C0"/>
          <w:u w:val="single"/>
          <w:lang w:eastAsia="ko-KR"/>
        </w:rPr>
        <w:t>UE RF requirement impact for NP</w:t>
      </w:r>
      <w:r>
        <w:rPr>
          <w:b/>
          <w:color w:val="0070C0"/>
          <w:u w:val="single"/>
          <w:lang w:eastAsia="ko-KR"/>
        </w:rPr>
        <w:t>RAC</w:t>
      </w:r>
      <w:r w:rsidRPr="00A62EA3">
        <w:rPr>
          <w:b/>
          <w:color w:val="0070C0"/>
          <w:u w:val="single"/>
          <w:lang w:eastAsia="ko-KR"/>
        </w:rPr>
        <w:t>H</w:t>
      </w:r>
      <w:r>
        <w:rPr>
          <w:b/>
          <w:color w:val="0070C0"/>
          <w:u w:val="single"/>
          <w:lang w:eastAsia="ko-KR"/>
        </w:rPr>
        <w:t xml:space="preserve"> with OCC feature</w:t>
      </w:r>
    </w:p>
    <w:p w14:paraId="46646030" w14:textId="246322E1" w:rsidR="006C62F0" w:rsidRDefault="006C62F0" w:rsidP="00722B52">
      <w:pPr>
        <w:rPr>
          <w:bCs/>
          <w:color w:val="0070C0"/>
          <w:u w:val="single"/>
          <w:lang w:eastAsia="ko-KR"/>
        </w:rPr>
      </w:pPr>
      <w:r w:rsidRPr="006C62F0">
        <w:rPr>
          <w:bCs/>
          <w:color w:val="0070C0"/>
          <w:u w:val="single"/>
          <w:lang w:eastAsia="ko-KR"/>
        </w:rPr>
        <w:t>MTK:  Ok to wait for RAN1 progress</w:t>
      </w:r>
    </w:p>
    <w:p w14:paraId="04DCE855" w14:textId="77777777" w:rsidR="006C62F0" w:rsidRDefault="006C62F0" w:rsidP="006C62F0">
      <w:pPr>
        <w:pStyle w:val="Heading4"/>
        <w:spacing w:before="0" w:after="60"/>
        <w:ind w:left="864" w:hanging="864"/>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SAN</w:t>
      </w:r>
      <w:r w:rsidRPr="00425202">
        <w:rPr>
          <w:rFonts w:ascii="Times New Roman" w:hAnsi="Times New Roman"/>
          <w:b/>
          <w:color w:val="0070C0"/>
          <w:sz w:val="20"/>
          <w:u w:val="single"/>
          <w:lang w:val="en-US" w:eastAsia="ko-KR"/>
        </w:rPr>
        <w:t xml:space="preserve"> RF requirement impact for NPUSCH</w:t>
      </w:r>
      <w:r>
        <w:rPr>
          <w:rFonts w:ascii="Times New Roman" w:hAnsi="Times New Roman"/>
          <w:b/>
          <w:color w:val="0070C0"/>
          <w:sz w:val="20"/>
          <w:u w:val="single"/>
          <w:lang w:val="en-US" w:eastAsia="ko-KR"/>
        </w:rPr>
        <w:t>/NPRACH with OCC feature</w:t>
      </w:r>
    </w:p>
    <w:p w14:paraId="6A332C88" w14:textId="0C811C81" w:rsidR="006C62F0" w:rsidRPr="006C62F0" w:rsidRDefault="006C62F0" w:rsidP="00722B52">
      <w:pPr>
        <w:rPr>
          <w:bCs/>
          <w:color w:val="993300"/>
          <w:u w:val="single"/>
        </w:rPr>
      </w:pPr>
      <w:r>
        <w:rPr>
          <w:bCs/>
          <w:color w:val="993300"/>
          <w:u w:val="single"/>
        </w:rPr>
        <w:t>MTK:  Ok with proposal 2 since there is expected impact to SAN RF</w:t>
      </w:r>
    </w:p>
    <w:p>
      <w:r>
        <w:rPr>
          <w:rFonts w:ascii="Arial" w:hAnsi="Arial"/>
          <w:b/>
          <w:sz w:val="24"/>
        </w:rPr>
        <w:t>R4-2413530</w:t>
        <w:tab/>
        <w:t>Way Forward for [112][316] IoT_NTN_Ph3</w:t>
      </w:r>
    </w:p>
    <w:p>
      <w:r>
        <w:rPr>
          <w:i/>
        </w:rPr>
        <w:tab/>
        <w:tab/>
        <w:tab/>
        <w:tab/>
        <w:tab/>
        <w:t xml:space="preserve">Type: </w:t>
        <w:tab/>
        <w:tab/>
        <w:t>For: Approval</w:t>
        <w:br/>
        <w:tab/>
        <w:tab/>
        <w:tab/>
        <w:tab/>
        <w:tab/>
        <w:t xml:space="preserve"> </w:t>
        <w:br/>
        <w:tab/>
        <w:tab/>
        <w:tab/>
        <w:tab/>
        <w:tab/>
        <w:t>Source: MediaTek</w:t>
      </w:r>
    </w:p>
    <w:p>
      <w:r>
        <w:rPr>
          <w:rFonts w:ascii="Arial" w:hAnsi="Arial"/>
          <w:b/>
          <w:sz w:val="20"/>
        </w:rPr>
        <w:t>Abstract:</w:t>
        <w:tab/>
      </w:r>
    </w:p>
    <w:p>
      <w:r>
        <w:rPr>
          <w:rFonts w:ascii="Arial" w:hAnsi="Arial"/>
          <w:b/>
          <w:sz w:val="20"/>
        </w:rPr>
        <w:t>Decision:</w:t>
        <w:tab/>
        <w:tab/>
        <w:t>Return to</w:t>
      </w:r>
    </w:p>
    <w:p w14:paraId="49B884F3" w14:textId="77777777" w:rsidR="00722B52" w:rsidRDefault="00722B52" w:rsidP="00722B52">
      <w:pPr>
        <w:pStyle w:val="Heading2"/>
      </w:pPr>
      <w:bookmarkStart w:id="483" w:name="_Toc174396467"/>
      <w:r>
        <w:t>9</w:t>
      </w:r>
      <w:r>
        <w:tab/>
        <w:t>Liaison output to other groups and related issues</w:t>
      </w:r>
      <w:bookmarkEnd w:id="483"/>
    </w:p>
    <w:p w14:paraId="46D13319" w14:textId="77777777" w:rsidR="00E168DF" w:rsidRDefault="00E168DF" w:rsidP="00E168DF">
      <w:r>
        <w:t>The following guidance are provided for maintenance work under AI 4 ~ AI 5:</w:t>
      </w:r>
    </w:p>
    <w:p w14:paraId="62A2113C"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E7C0BC0"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77DBC699"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455ED38B" w14:textId="77777777" w:rsidR="00E168DF" w:rsidRDefault="00E168DF" w:rsidP="00E168DF">
      <w:pPr>
        <w:pStyle w:val="B1"/>
      </w:pPr>
      <w:r>
        <w:t>‒</w:t>
      </w:r>
      <w:r>
        <w:tab/>
        <w:t>For all the endorsed draft CRs in this bis meeting, please re-submit them in the next ordinary meeting.</w:t>
      </w:r>
    </w:p>
    <w:p w14:paraId="61E64DFE" w14:textId="77777777" w:rsidR="00E168DF" w:rsidRDefault="00E168DF" w:rsidP="00E168DF">
      <w:pPr>
        <w:pStyle w:val="B1"/>
      </w:pPr>
      <w:r>
        <w:t>‒</w:t>
      </w:r>
      <w:r>
        <w:tab/>
        <w:t xml:space="preserve">The contributions corresponding to incoming LS for Rel-15/16/17 are expected to be submitted in AI 9. </w:t>
      </w:r>
    </w:p>
    <w:p w14:paraId="5B4AE296"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62E3821C" w14:textId="77777777" w:rsidR="00E168DF" w:rsidRPr="00E168DF" w:rsidRDefault="00E168DF" w:rsidP="00E168DF"/>
    <w:p w14:paraId="4D036269" w14:textId="77777777" w:rsidR="00722B52" w:rsidRDefault="00722B52" w:rsidP="00722B52">
      <w:pPr>
        <w:pStyle w:val="Heading3"/>
      </w:pPr>
      <w:bookmarkStart w:id="484" w:name="_Toc174396468"/>
      <w:r>
        <w:t>9.1</w:t>
      </w:r>
      <w:r>
        <w:tab/>
        <w:t>R17 related</w:t>
      </w:r>
      <w:bookmarkEnd w:id="484"/>
    </w:p>
    <w:p w14:paraId="15E321C0" w14:textId="77777777" w:rsidR="00722B52" w:rsidRDefault="00722B52" w:rsidP="00722B52">
      <w:pPr>
        <w:pStyle w:val="Heading3"/>
      </w:pPr>
      <w:bookmarkStart w:id="485" w:name="_Toc174396469"/>
      <w:r>
        <w:t>9.2</w:t>
      </w:r>
      <w:r>
        <w:tab/>
        <w:t>R15, R16 related</w:t>
      </w:r>
      <w:bookmarkEnd w:id="485"/>
    </w:p>
    <w:p w14:paraId="459280CA" w14:textId="77777777" w:rsidR="00722B52" w:rsidRDefault="00722B52" w:rsidP="00722B52">
      <w:pPr>
        <w:pStyle w:val="Heading3"/>
      </w:pPr>
      <w:bookmarkStart w:id="486" w:name="_Toc174396470"/>
      <w:r>
        <w:t>9.3</w:t>
      </w:r>
      <w:r>
        <w:tab/>
        <w:t>Moderator summary and conclusions</w:t>
      </w:r>
      <w:bookmarkEnd w:id="486"/>
    </w:p>
    <w:p w14:paraId="2063AE82" w14:textId="77777777" w:rsidR="00722B52" w:rsidRDefault="00722B52" w:rsidP="00722B52">
      <w:pPr>
        <w:pStyle w:val="Heading2"/>
      </w:pPr>
      <w:bookmarkStart w:id="487" w:name="_Toc174396471"/>
      <w:r>
        <w:t>10</w:t>
      </w:r>
      <w:r>
        <w:tab/>
        <w:t>RAN task and other topics</w:t>
      </w:r>
      <w:bookmarkEnd w:id="487"/>
    </w:p>
    <w:p w14:paraId="2B2A84FF" w14:textId="77777777" w:rsidR="00722B52" w:rsidRDefault="00722B52" w:rsidP="00722B52">
      <w:pPr>
        <w:pStyle w:val="Heading3"/>
      </w:pPr>
      <w:bookmarkStart w:id="488" w:name="_Toc174396472"/>
      <w:r>
        <w:t>10.1</w:t>
      </w:r>
      <w:r>
        <w:tab/>
        <w:t>Specification quality improvement (RP-240782)</w:t>
      </w:r>
      <w:bookmarkEnd w:id="488"/>
    </w:p>
    <w:p w14:paraId="193D0753"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554EC914" w14:textId="77777777" w:rsidR="00722B52" w:rsidRDefault="00722B52" w:rsidP="00722B52">
      <w:pPr>
        <w:pStyle w:val="Heading4"/>
      </w:pPr>
      <w:bookmarkStart w:id="489" w:name="_Toc174396473"/>
      <w:r>
        <w:lastRenderedPageBreak/>
        <w:t>10.1.1</w:t>
      </w:r>
      <w:r>
        <w:tab/>
        <w:t>UE RF specifications TS 38.101-1/-2/-3</w:t>
      </w:r>
      <w:bookmarkEnd w:id="489"/>
    </w:p>
    <w:p w14:paraId="4A84DA82" w14:textId="77777777" w:rsidR="00722B52" w:rsidRDefault="00722B52" w:rsidP="00722B52">
      <w:pPr>
        <w:pStyle w:val="Heading5"/>
      </w:pPr>
      <w:bookmarkStart w:id="490" w:name="_Toc174396474"/>
      <w:r>
        <w:t>10.1.1.1</w:t>
      </w:r>
      <w:r>
        <w:tab/>
        <w:t>Technical wording ambiguities and Table modifications</w:t>
      </w:r>
      <w:bookmarkEnd w:id="490"/>
    </w:p>
    <w:p w14:paraId="65BF89B0" w14:textId="77777777" w:rsidR="00722B52" w:rsidRDefault="00722B52" w:rsidP="00722B52">
      <w:pPr>
        <w:pStyle w:val="Heading5"/>
      </w:pPr>
      <w:bookmarkStart w:id="491" w:name="_Toc174396475"/>
      <w:r>
        <w:t>10.1.1.2</w:t>
      </w:r>
      <w:r>
        <w:tab/>
        <w:t>Work practice enhancements</w:t>
      </w:r>
      <w:bookmarkEnd w:id="491"/>
    </w:p>
    <w:p w14:paraId="00120453" w14:textId="77777777" w:rsidR="00722B52" w:rsidRDefault="00722B52" w:rsidP="00722B52">
      <w:pPr>
        <w:pStyle w:val="Heading5"/>
      </w:pPr>
      <w:bookmarkStart w:id="492" w:name="_Toc174396476"/>
      <w:r>
        <w:t>10.1.1.3</w:t>
      </w:r>
      <w:r>
        <w:tab/>
        <w:t xml:space="preserve">Larger specification structure </w:t>
      </w:r>
      <w:proofErr w:type="spellStart"/>
      <w:r>
        <w:t>enhancementsf</w:t>
      </w:r>
      <w:bookmarkEnd w:id="492"/>
      <w:proofErr w:type="spellEnd"/>
    </w:p>
    <w:p w14:paraId="4E3CA065" w14:textId="77777777" w:rsidR="00722B52" w:rsidRDefault="00722B52" w:rsidP="00722B52">
      <w:pPr>
        <w:pStyle w:val="Heading4"/>
      </w:pPr>
      <w:bookmarkStart w:id="493" w:name="_Toc174396477"/>
      <w:r>
        <w:t>10.1.2</w:t>
      </w:r>
      <w:r>
        <w:tab/>
        <w:t>RRM specification TS 38.133</w:t>
      </w:r>
      <w:bookmarkEnd w:id="493"/>
    </w:p>
    <w:p w14:paraId="06E21E09" w14:textId="77777777" w:rsidR="00722B52" w:rsidRDefault="00722B52" w:rsidP="00722B52">
      <w:pPr>
        <w:pStyle w:val="Heading5"/>
      </w:pPr>
      <w:bookmarkStart w:id="494" w:name="_Toc174396478"/>
      <w:r>
        <w:t>10.1.2.1</w:t>
      </w:r>
      <w:r>
        <w:tab/>
        <w:t>Specification improvement in R19 timeframe</w:t>
      </w:r>
      <w:bookmarkEnd w:id="494"/>
    </w:p>
    <w:p w14:paraId="2BA6EA21" w14:textId="77777777" w:rsidR="00722B52" w:rsidRDefault="00722B52" w:rsidP="00722B52">
      <w:pPr>
        <w:pStyle w:val="Heading5"/>
      </w:pPr>
      <w:bookmarkStart w:id="495" w:name="_Toc174396479"/>
      <w:r>
        <w:t>10.1.2.2</w:t>
      </w:r>
      <w:r>
        <w:tab/>
        <w:t>CR handling</w:t>
      </w:r>
      <w:bookmarkEnd w:id="495"/>
    </w:p>
    <w:p w14:paraId="3D70C9EE" w14:textId="77777777" w:rsidR="00722B52" w:rsidRDefault="00722B52" w:rsidP="00722B52">
      <w:pPr>
        <w:pStyle w:val="Heading3"/>
      </w:pPr>
      <w:bookmarkStart w:id="496" w:name="_Toc174396480"/>
      <w:r>
        <w:t>10.2</w:t>
      </w:r>
      <w:r>
        <w:tab/>
        <w:t>Solution to enable HPUE maximum transmit power in downlink CA with single UL transmission (RP-241625)</w:t>
      </w:r>
      <w:bookmarkEnd w:id="496"/>
    </w:p>
    <w:p w14:paraId="2AFF966A"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2A3A2A04" w14:textId="77777777" w:rsidR="00722B52" w:rsidRDefault="00722B52" w:rsidP="00722B52">
      <w:pPr>
        <w:pStyle w:val="Heading2"/>
      </w:pPr>
      <w:bookmarkStart w:id="497" w:name="_Toc174396481"/>
      <w:r>
        <w:t>11</w:t>
      </w:r>
      <w:r>
        <w:tab/>
        <w:t>New or revised WID/SID</w:t>
      </w:r>
      <w:bookmarkEnd w:id="497"/>
    </w:p>
    <w:p w14:paraId="146A9633" w14:textId="77777777" w:rsidR="00722B52" w:rsidRDefault="00722B52" w:rsidP="00722B52">
      <w:pPr>
        <w:pStyle w:val="Heading2"/>
      </w:pPr>
      <w:bookmarkStart w:id="498" w:name="_Toc174396482"/>
      <w:r>
        <w:t>12</w:t>
      </w:r>
      <w:r>
        <w:tab/>
        <w:t>Any other business</w:t>
      </w:r>
      <w:bookmarkEnd w:id="498"/>
    </w:p>
    <w:p w14:paraId="5810E596" w14:textId="77777777" w:rsidR="00722B52" w:rsidRDefault="00722B52" w:rsidP="00722B52">
      <w:pPr>
        <w:pStyle w:val="Heading2"/>
      </w:pPr>
      <w:bookmarkStart w:id="499" w:name="_Toc174396483"/>
      <w:r>
        <w:t>13</w:t>
      </w:r>
      <w:r>
        <w:tab/>
        <w:t>Close of the meeting</w:t>
      </w:r>
      <w:bookmarkEnd w:id="499"/>
    </w:p>
    <w:p w14:paraId="1B449B23" w14:textId="77777777" w:rsidR="00722B52" w:rsidRDefault="00722B52" w:rsidP="00722B52">
      <w:pPr>
        <w:pStyle w:val="FP"/>
      </w:pPr>
    </w:p>
    <w:p w14:paraId="320059EB"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52865BCB" w14:textId="77777777" w:rsidR="001B454D" w:rsidRDefault="001B454D" w:rsidP="00722B52">
      <w:pPr>
        <w:pStyle w:val="FP"/>
      </w:pPr>
    </w:p>
    <w:p w14:paraId="077C6945" w14:textId="77777777" w:rsidR="00722B52" w:rsidRDefault="00722B52" w:rsidP="00722B52">
      <w:pPr>
        <w:pStyle w:val="FP"/>
      </w:pPr>
      <w:r>
        <w:t>Report prepared by: MCC</w:t>
      </w:r>
    </w:p>
    <w:p w14:paraId="4ADF2C78"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4310" w14:textId="77777777" w:rsidR="005D0B71" w:rsidRDefault="005D0B71">
      <w:pPr>
        <w:spacing w:after="0"/>
      </w:pPr>
      <w:r>
        <w:separator/>
      </w:r>
    </w:p>
  </w:endnote>
  <w:endnote w:type="continuationSeparator" w:id="0">
    <w:p w14:paraId="48723942" w14:textId="77777777" w:rsidR="005D0B71" w:rsidRDefault="005D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F05D"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5A80084"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B997"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BCCAE1F"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7746"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1F5A5D3"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4B97"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1EEA3D2"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DF47"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25D3" w14:textId="77777777" w:rsidR="005D0B71" w:rsidRDefault="005D0B71">
      <w:pPr>
        <w:spacing w:after="0"/>
      </w:pPr>
      <w:r>
        <w:separator/>
      </w:r>
    </w:p>
  </w:footnote>
  <w:footnote w:type="continuationSeparator" w:id="0">
    <w:p w14:paraId="2A79D093" w14:textId="77777777" w:rsidR="005D0B71" w:rsidRDefault="005D0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BF29"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39ED"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B258"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FB8E"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30AEC"/>
    <w:rsid w:val="000346D8"/>
    <w:rsid w:val="00041665"/>
    <w:rsid w:val="00042CB8"/>
    <w:rsid w:val="00043E6B"/>
    <w:rsid w:val="0005332F"/>
    <w:rsid w:val="000553B4"/>
    <w:rsid w:val="0005569B"/>
    <w:rsid w:val="0007329D"/>
    <w:rsid w:val="00074DBC"/>
    <w:rsid w:val="000A6C0C"/>
    <w:rsid w:val="00106472"/>
    <w:rsid w:val="00115B8A"/>
    <w:rsid w:val="00120221"/>
    <w:rsid w:val="00123D4D"/>
    <w:rsid w:val="001245CD"/>
    <w:rsid w:val="00140FD0"/>
    <w:rsid w:val="00142FBB"/>
    <w:rsid w:val="00153989"/>
    <w:rsid w:val="00160161"/>
    <w:rsid w:val="001769DB"/>
    <w:rsid w:val="00177811"/>
    <w:rsid w:val="00181D33"/>
    <w:rsid w:val="00183CDD"/>
    <w:rsid w:val="00195DFC"/>
    <w:rsid w:val="001B454D"/>
    <w:rsid w:val="001D2E27"/>
    <w:rsid w:val="001D6787"/>
    <w:rsid w:val="001E3DC2"/>
    <w:rsid w:val="001F4E52"/>
    <w:rsid w:val="00225DB9"/>
    <w:rsid w:val="00234CDB"/>
    <w:rsid w:val="00243F6F"/>
    <w:rsid w:val="00257D4D"/>
    <w:rsid w:val="0026190E"/>
    <w:rsid w:val="00273728"/>
    <w:rsid w:val="00274995"/>
    <w:rsid w:val="00284699"/>
    <w:rsid w:val="002A43B1"/>
    <w:rsid w:val="002B57C3"/>
    <w:rsid w:val="002C2C37"/>
    <w:rsid w:val="002C3D5B"/>
    <w:rsid w:val="002E1F86"/>
    <w:rsid w:val="002F10A0"/>
    <w:rsid w:val="002F3A50"/>
    <w:rsid w:val="00303319"/>
    <w:rsid w:val="003100DB"/>
    <w:rsid w:val="00316E95"/>
    <w:rsid w:val="0032556B"/>
    <w:rsid w:val="0032680A"/>
    <w:rsid w:val="00335E98"/>
    <w:rsid w:val="003456A7"/>
    <w:rsid w:val="00374E80"/>
    <w:rsid w:val="00376392"/>
    <w:rsid w:val="00392C23"/>
    <w:rsid w:val="003B459C"/>
    <w:rsid w:val="003E5150"/>
    <w:rsid w:val="003F1A97"/>
    <w:rsid w:val="00403A84"/>
    <w:rsid w:val="00424498"/>
    <w:rsid w:val="00427614"/>
    <w:rsid w:val="00427E3C"/>
    <w:rsid w:val="00431DF8"/>
    <w:rsid w:val="0043440B"/>
    <w:rsid w:val="00436D05"/>
    <w:rsid w:val="00450059"/>
    <w:rsid w:val="00454B76"/>
    <w:rsid w:val="0045633B"/>
    <w:rsid w:val="00473CD2"/>
    <w:rsid w:val="0049733E"/>
    <w:rsid w:val="004A4D06"/>
    <w:rsid w:val="004D74DA"/>
    <w:rsid w:val="004E01E9"/>
    <w:rsid w:val="004F065F"/>
    <w:rsid w:val="004F0F84"/>
    <w:rsid w:val="00527510"/>
    <w:rsid w:val="005337C7"/>
    <w:rsid w:val="00547E6C"/>
    <w:rsid w:val="00555D8A"/>
    <w:rsid w:val="00567823"/>
    <w:rsid w:val="0058035C"/>
    <w:rsid w:val="0058464A"/>
    <w:rsid w:val="005B2438"/>
    <w:rsid w:val="005D0B71"/>
    <w:rsid w:val="005D17DD"/>
    <w:rsid w:val="005E3EB5"/>
    <w:rsid w:val="005F3637"/>
    <w:rsid w:val="005F4191"/>
    <w:rsid w:val="00601B2F"/>
    <w:rsid w:val="006116B2"/>
    <w:rsid w:val="0062712D"/>
    <w:rsid w:val="0063475F"/>
    <w:rsid w:val="00635FFE"/>
    <w:rsid w:val="00644821"/>
    <w:rsid w:val="00645CC2"/>
    <w:rsid w:val="00675901"/>
    <w:rsid w:val="006A047F"/>
    <w:rsid w:val="006A1934"/>
    <w:rsid w:val="006B7F9C"/>
    <w:rsid w:val="006C62F0"/>
    <w:rsid w:val="006F1075"/>
    <w:rsid w:val="006F6FB6"/>
    <w:rsid w:val="0072295B"/>
    <w:rsid w:val="00722B52"/>
    <w:rsid w:val="0072579D"/>
    <w:rsid w:val="00734315"/>
    <w:rsid w:val="007375F8"/>
    <w:rsid w:val="007571A1"/>
    <w:rsid w:val="00795796"/>
    <w:rsid w:val="007E39DD"/>
    <w:rsid w:val="007E69CA"/>
    <w:rsid w:val="008036DB"/>
    <w:rsid w:val="008179D4"/>
    <w:rsid w:val="00820A0A"/>
    <w:rsid w:val="008241E5"/>
    <w:rsid w:val="00826B1D"/>
    <w:rsid w:val="00834D52"/>
    <w:rsid w:val="008354A2"/>
    <w:rsid w:val="00853571"/>
    <w:rsid w:val="008564E5"/>
    <w:rsid w:val="0086792B"/>
    <w:rsid w:val="00871FBD"/>
    <w:rsid w:val="0088060D"/>
    <w:rsid w:val="00884521"/>
    <w:rsid w:val="00890A7E"/>
    <w:rsid w:val="008A19DF"/>
    <w:rsid w:val="008B5850"/>
    <w:rsid w:val="008F7B4E"/>
    <w:rsid w:val="0090128D"/>
    <w:rsid w:val="0093098B"/>
    <w:rsid w:val="00931F91"/>
    <w:rsid w:val="00941906"/>
    <w:rsid w:val="00970E9B"/>
    <w:rsid w:val="009752E7"/>
    <w:rsid w:val="009859FD"/>
    <w:rsid w:val="009867F9"/>
    <w:rsid w:val="009E4E73"/>
    <w:rsid w:val="009F139A"/>
    <w:rsid w:val="009F68BC"/>
    <w:rsid w:val="00A020E8"/>
    <w:rsid w:val="00A05594"/>
    <w:rsid w:val="00A066CF"/>
    <w:rsid w:val="00A313C4"/>
    <w:rsid w:val="00A62963"/>
    <w:rsid w:val="00A6312E"/>
    <w:rsid w:val="00A7191F"/>
    <w:rsid w:val="00A85CC1"/>
    <w:rsid w:val="00A9483B"/>
    <w:rsid w:val="00A95CD3"/>
    <w:rsid w:val="00AB1C7F"/>
    <w:rsid w:val="00AB740A"/>
    <w:rsid w:val="00AC23D3"/>
    <w:rsid w:val="00AE3F73"/>
    <w:rsid w:val="00AE5214"/>
    <w:rsid w:val="00AF1268"/>
    <w:rsid w:val="00AF3F46"/>
    <w:rsid w:val="00AF724D"/>
    <w:rsid w:val="00B374BD"/>
    <w:rsid w:val="00B45C44"/>
    <w:rsid w:val="00B477AA"/>
    <w:rsid w:val="00B702B0"/>
    <w:rsid w:val="00B70695"/>
    <w:rsid w:val="00B70F01"/>
    <w:rsid w:val="00B7209B"/>
    <w:rsid w:val="00B72EBF"/>
    <w:rsid w:val="00B74B56"/>
    <w:rsid w:val="00B851C4"/>
    <w:rsid w:val="00BC0C5A"/>
    <w:rsid w:val="00BC20B0"/>
    <w:rsid w:val="00BC5DCD"/>
    <w:rsid w:val="00BE1B27"/>
    <w:rsid w:val="00C2208D"/>
    <w:rsid w:val="00C31A74"/>
    <w:rsid w:val="00C4008A"/>
    <w:rsid w:val="00C62E08"/>
    <w:rsid w:val="00C663A4"/>
    <w:rsid w:val="00C666B7"/>
    <w:rsid w:val="00C746CA"/>
    <w:rsid w:val="00CA6F9F"/>
    <w:rsid w:val="00CC1F0A"/>
    <w:rsid w:val="00CC5BD0"/>
    <w:rsid w:val="00CC5C4F"/>
    <w:rsid w:val="00CC7CCB"/>
    <w:rsid w:val="00CF28F2"/>
    <w:rsid w:val="00CF291B"/>
    <w:rsid w:val="00CF7791"/>
    <w:rsid w:val="00D041AC"/>
    <w:rsid w:val="00D158FA"/>
    <w:rsid w:val="00D17614"/>
    <w:rsid w:val="00D3782E"/>
    <w:rsid w:val="00D40BCA"/>
    <w:rsid w:val="00D40F21"/>
    <w:rsid w:val="00D44065"/>
    <w:rsid w:val="00D80E5E"/>
    <w:rsid w:val="00D962A3"/>
    <w:rsid w:val="00DA2188"/>
    <w:rsid w:val="00DA4A6C"/>
    <w:rsid w:val="00DB2D10"/>
    <w:rsid w:val="00DD2C0E"/>
    <w:rsid w:val="00DD3A14"/>
    <w:rsid w:val="00DD4494"/>
    <w:rsid w:val="00DF2771"/>
    <w:rsid w:val="00E01589"/>
    <w:rsid w:val="00E034E1"/>
    <w:rsid w:val="00E05FB8"/>
    <w:rsid w:val="00E0776F"/>
    <w:rsid w:val="00E168DF"/>
    <w:rsid w:val="00E21E9C"/>
    <w:rsid w:val="00E221BE"/>
    <w:rsid w:val="00E31B6A"/>
    <w:rsid w:val="00E33965"/>
    <w:rsid w:val="00E40B39"/>
    <w:rsid w:val="00E41107"/>
    <w:rsid w:val="00E4470A"/>
    <w:rsid w:val="00E4493F"/>
    <w:rsid w:val="00E712AB"/>
    <w:rsid w:val="00E76A5F"/>
    <w:rsid w:val="00E91A33"/>
    <w:rsid w:val="00E9510D"/>
    <w:rsid w:val="00EA6FBC"/>
    <w:rsid w:val="00EF098C"/>
    <w:rsid w:val="00F2686B"/>
    <w:rsid w:val="00F35C60"/>
    <w:rsid w:val="00F5435F"/>
    <w:rsid w:val="00F62571"/>
    <w:rsid w:val="00F64F3F"/>
    <w:rsid w:val="00F775DF"/>
    <w:rsid w:val="00F80065"/>
    <w:rsid w:val="00F91274"/>
    <w:rsid w:val="00F957BF"/>
    <w:rsid w:val="00FA7FA5"/>
    <w:rsid w:val="00FB2F5B"/>
    <w:rsid w:val="00FC5C16"/>
    <w:rsid w:val="00FF6362"/>
    <w:rsid w:val="00FF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EC74F"/>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1482</TotalTime>
  <Pages>164</Pages>
  <Words>44434</Words>
  <Characters>253279</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21</cp:revision>
  <cp:lastPrinted>1900-01-01T08:00:00Z</cp:lastPrinted>
  <dcterms:created xsi:type="dcterms:W3CDTF">2024-08-16T07:05:00Z</dcterms:created>
  <dcterms:modified xsi:type="dcterms:W3CDTF">2024-08-21T16:05:00Z</dcterms:modified>
</cp:coreProperties>
</file>