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EA37" w14:textId="77777777" w:rsidR="00D962A3" w:rsidRPr="00D962A3" w:rsidRDefault="00D962A3" w:rsidP="00D962A3">
      <w:pPr>
        <w:widowControl w:val="0"/>
        <w:tabs>
          <w:tab w:val="right" w:pos="9630"/>
          <w:tab w:val="right" w:pos="13323"/>
        </w:tabs>
        <w:spacing w:after="0"/>
        <w:rPr>
          <w:rFonts w:ascii="Arial" w:hAnsi="Arial" w:cs="Arial"/>
          <w:b/>
          <w:noProof/>
          <w:sz w:val="24"/>
          <w:szCs w:val="24"/>
          <w:lang w:eastAsia="ja-JP"/>
        </w:rPr>
      </w:pPr>
      <w:r w:rsidRPr="00D962A3">
        <w:rPr>
          <w:rFonts w:ascii="Arial" w:hAnsi="Arial" w:cs="Arial"/>
          <w:b/>
          <w:noProof/>
          <w:sz w:val="24"/>
          <w:szCs w:val="24"/>
        </w:rPr>
        <w:t>3GPP TSG-RAN WG4 Meeting #112</w:t>
      </w:r>
      <w:r>
        <w:rPr>
          <w:rFonts w:ascii="Arial" w:hAnsi="Arial" w:cs="Arial"/>
          <w:b/>
          <w:noProof/>
          <w:sz w:val="24"/>
          <w:szCs w:val="24"/>
        </w:rPr>
        <w:t>-bis</w:t>
      </w:r>
      <w:r w:rsidRPr="00D962A3">
        <w:rPr>
          <w:rFonts w:ascii="Arial" w:hAnsi="Arial" w:cs="Arial"/>
          <w:b/>
          <w:noProof/>
          <w:sz w:val="24"/>
          <w:szCs w:val="24"/>
        </w:rPr>
        <w:tab/>
      </w:r>
      <w:r w:rsidRPr="00D962A3">
        <w:rPr>
          <w:rFonts w:ascii="Arial" w:hAnsi="Arial" w:cs="Arial"/>
          <w:b/>
          <w:noProof/>
          <w:color w:val="000000"/>
          <w:sz w:val="24"/>
          <w:szCs w:val="24"/>
        </w:rPr>
        <w:t>R4-24</w:t>
      </w:r>
      <w:r>
        <w:rPr>
          <w:rFonts w:ascii="Arial" w:hAnsi="Arial" w:cs="Arial"/>
          <w:b/>
          <w:noProof/>
          <w:color w:val="000000"/>
          <w:sz w:val="24"/>
          <w:szCs w:val="24"/>
        </w:rPr>
        <w:t>xxxxx</w:t>
      </w:r>
    </w:p>
    <w:p w14:paraId="3EC134DE" w14:textId="77777777" w:rsidR="00D962A3" w:rsidRPr="00D962A3" w:rsidRDefault="00D962A3" w:rsidP="00D962A3">
      <w:pPr>
        <w:rPr>
          <w:rFonts w:ascii="Arial" w:hAnsi="Arial" w:cs="Arial"/>
          <w:b/>
          <w:noProof/>
          <w:sz w:val="24"/>
          <w:szCs w:val="24"/>
        </w:rPr>
      </w:pPr>
      <w:r>
        <w:rPr>
          <w:rFonts w:ascii="Arial" w:hAnsi="Arial" w:cs="Arial"/>
          <w:b/>
          <w:noProof/>
          <w:sz w:val="24"/>
          <w:szCs w:val="24"/>
        </w:rPr>
        <w:t>Hefei</w:t>
      </w:r>
      <w:r w:rsidRPr="00D962A3">
        <w:rPr>
          <w:rFonts w:ascii="Arial" w:hAnsi="Arial" w:cs="Arial"/>
          <w:b/>
          <w:noProof/>
          <w:sz w:val="24"/>
          <w:szCs w:val="24"/>
        </w:rPr>
        <w:t xml:space="preserve">, </w:t>
      </w:r>
      <w:r>
        <w:rPr>
          <w:rFonts w:ascii="Arial" w:hAnsi="Arial" w:cs="Arial"/>
          <w:b/>
          <w:noProof/>
          <w:sz w:val="24"/>
          <w:szCs w:val="24"/>
        </w:rPr>
        <w:t>China</w:t>
      </w:r>
      <w:r w:rsidRPr="00D962A3">
        <w:rPr>
          <w:rFonts w:ascii="Arial" w:hAnsi="Arial" w:cs="Arial"/>
          <w:b/>
          <w:noProof/>
          <w:sz w:val="24"/>
          <w:szCs w:val="24"/>
        </w:rPr>
        <w:t>, 1</w:t>
      </w:r>
      <w:r>
        <w:rPr>
          <w:rFonts w:ascii="Arial" w:hAnsi="Arial" w:cs="Arial"/>
          <w:b/>
          <w:noProof/>
          <w:sz w:val="24"/>
          <w:szCs w:val="24"/>
        </w:rPr>
        <w:t>4</w:t>
      </w:r>
      <w:r w:rsidRPr="00D962A3">
        <w:rPr>
          <w:rFonts w:ascii="Arial" w:hAnsi="Arial" w:cs="Arial"/>
          <w:b/>
          <w:noProof/>
          <w:sz w:val="24"/>
          <w:szCs w:val="24"/>
        </w:rPr>
        <w:t xml:space="preserve"> – </w:t>
      </w:r>
      <w:r>
        <w:rPr>
          <w:rFonts w:ascii="Arial" w:hAnsi="Arial" w:cs="Arial"/>
          <w:b/>
          <w:noProof/>
          <w:sz w:val="24"/>
          <w:szCs w:val="24"/>
        </w:rPr>
        <w:t>18</w:t>
      </w:r>
      <w:r w:rsidRPr="00D962A3">
        <w:rPr>
          <w:rFonts w:ascii="Arial" w:hAnsi="Arial" w:cs="Arial"/>
          <w:b/>
          <w:noProof/>
          <w:sz w:val="24"/>
          <w:szCs w:val="24"/>
        </w:rPr>
        <w:t xml:space="preserve"> </w:t>
      </w:r>
      <w:r>
        <w:rPr>
          <w:rFonts w:ascii="Arial" w:hAnsi="Arial" w:cs="Arial"/>
          <w:b/>
          <w:noProof/>
          <w:sz w:val="24"/>
          <w:szCs w:val="24"/>
        </w:rPr>
        <w:t>October</w:t>
      </w:r>
      <w:r w:rsidRPr="00D962A3">
        <w:rPr>
          <w:rFonts w:ascii="Arial" w:hAnsi="Arial" w:cs="Arial"/>
          <w:b/>
          <w:noProof/>
          <w:sz w:val="24"/>
          <w:szCs w:val="24"/>
        </w:rPr>
        <w:t>, 2024</w:t>
      </w:r>
    </w:p>
    <w:p w14:paraId="15161047" w14:textId="77777777" w:rsidR="00722B52" w:rsidRDefault="00722B52" w:rsidP="00722B52">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0A7B2F4A" w14:textId="77777777" w:rsidR="00722B52" w:rsidRDefault="00722B52" w:rsidP="00722B52">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112</w:t>
      </w:r>
    </w:p>
    <w:p w14:paraId="32D1E5E7" w14:textId="77777777" w:rsidR="00722B52" w:rsidRDefault="00722B52" w:rsidP="00722B52">
      <w:pPr>
        <w:jc w:val="center"/>
        <w:rPr>
          <w:rFonts w:ascii="Arial" w:hAnsi="Arial" w:cs="Arial"/>
          <w:b/>
          <w:sz w:val="32"/>
        </w:rPr>
      </w:pPr>
      <w:r>
        <w:rPr>
          <w:rFonts w:ascii="Arial" w:hAnsi="Arial" w:cs="Arial"/>
          <w:b/>
          <w:sz w:val="32"/>
        </w:rPr>
        <w:t>Maastricht, Netherlands, 19/08/2024 to 23/08/2024</w:t>
      </w:r>
    </w:p>
    <w:p w14:paraId="396D955A" w14:textId="77777777" w:rsidR="00722B52" w:rsidRDefault="00722B52" w:rsidP="00722B52"/>
    <w:p w14:paraId="3C076DA5" w14:textId="77777777" w:rsidR="00722B52" w:rsidRDefault="00722B52" w:rsidP="00722B52">
      <w:r>
        <w:t>Report generated on Monday, 2024-08-12 20:</w:t>
      </w:r>
      <w:proofErr w:type="gramStart"/>
      <w:r>
        <w:t>19  UTC</w:t>
      </w:r>
      <w:proofErr w:type="gramEnd"/>
    </w:p>
    <w:p w14:paraId="04062584" w14:textId="77777777" w:rsidR="00722B52" w:rsidRDefault="00722B52" w:rsidP="00722B52"/>
    <w:p w14:paraId="7AD9F2DF" w14:textId="77777777" w:rsidR="00722B52" w:rsidRDefault="00722B52" w:rsidP="00722B52">
      <w:r>
        <w:t>Contents:</w:t>
      </w:r>
    </w:p>
    <w:p w14:paraId="16473E83" w14:textId="77777777" w:rsidR="00722B52" w:rsidRDefault="00722B52">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4"/>
          <w:szCs w:val="24"/>
          <w14:ligatures w14:val="standardContextual"/>
        </w:rPr>
        <w:tab/>
      </w:r>
      <w:r>
        <w:t>Opening of the meeting</w:t>
      </w:r>
      <w:r>
        <w:tab/>
      </w:r>
      <w:r>
        <w:fldChar w:fldCharType="begin"/>
      </w:r>
      <w:r>
        <w:instrText xml:space="preserve"> PAGEREF _Toc174396001 \h </w:instrText>
      </w:r>
      <w:r>
        <w:fldChar w:fldCharType="separate"/>
      </w:r>
      <w:r>
        <w:t>10</w:t>
      </w:r>
      <w:r>
        <w:fldChar w:fldCharType="end"/>
      </w:r>
    </w:p>
    <w:p w14:paraId="4635F7D7" w14:textId="77777777" w:rsidR="00722B52" w:rsidRDefault="00722B52">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agenda, arrangement and meeting report</w:t>
      </w:r>
      <w:r>
        <w:tab/>
      </w:r>
      <w:r>
        <w:fldChar w:fldCharType="begin"/>
      </w:r>
      <w:r>
        <w:instrText xml:space="preserve"> PAGEREF _Toc174396002 \h </w:instrText>
      </w:r>
      <w:r>
        <w:fldChar w:fldCharType="separate"/>
      </w:r>
      <w:r>
        <w:t>10</w:t>
      </w:r>
      <w:r>
        <w:fldChar w:fldCharType="end"/>
      </w:r>
    </w:p>
    <w:p w14:paraId="1F71BB30" w14:textId="77777777" w:rsidR="00722B52" w:rsidRDefault="00722B52">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Incoming LS</w:t>
      </w:r>
      <w:r>
        <w:tab/>
      </w:r>
      <w:r>
        <w:fldChar w:fldCharType="begin"/>
      </w:r>
      <w:r>
        <w:instrText xml:space="preserve"> PAGEREF _Toc174396003 \h </w:instrText>
      </w:r>
      <w:r>
        <w:fldChar w:fldCharType="separate"/>
      </w:r>
      <w:r>
        <w:t>10</w:t>
      </w:r>
      <w:r>
        <w:fldChar w:fldCharType="end"/>
      </w:r>
    </w:p>
    <w:p w14:paraId="6926F03C" w14:textId="77777777" w:rsidR="00722B52" w:rsidRDefault="00722B52">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Up to Rel-17 maintenance for LTE and NR</w:t>
      </w:r>
      <w:r>
        <w:tab/>
      </w:r>
      <w:r>
        <w:fldChar w:fldCharType="begin"/>
      </w:r>
      <w:r>
        <w:instrText xml:space="preserve"> PAGEREF _Toc174396004 \h </w:instrText>
      </w:r>
      <w:r>
        <w:fldChar w:fldCharType="separate"/>
      </w:r>
      <w:r>
        <w:t>13</w:t>
      </w:r>
      <w:r>
        <w:fldChar w:fldCharType="end"/>
      </w:r>
    </w:p>
    <w:p w14:paraId="15DB18CC" w14:textId="77777777" w:rsidR="00722B52" w:rsidRDefault="00722B52">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Moderator summary and conclusions (for Agenda 4)</w:t>
      </w:r>
      <w:r>
        <w:tab/>
      </w:r>
      <w:r>
        <w:fldChar w:fldCharType="begin"/>
      </w:r>
      <w:r>
        <w:instrText xml:space="preserve"> PAGEREF _Toc174396005 \h </w:instrText>
      </w:r>
      <w:r>
        <w:fldChar w:fldCharType="separate"/>
      </w:r>
      <w:r>
        <w:t>13</w:t>
      </w:r>
      <w:r>
        <w:fldChar w:fldCharType="end"/>
      </w:r>
    </w:p>
    <w:p w14:paraId="11530C46" w14:textId="77777777" w:rsidR="00722B52" w:rsidRDefault="00722B52">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_Toc174396006 \h </w:instrText>
      </w:r>
      <w:r>
        <w:fldChar w:fldCharType="separate"/>
      </w:r>
      <w:r>
        <w:t>14</w:t>
      </w:r>
      <w:r>
        <w:fldChar w:fldCharType="end"/>
      </w:r>
    </w:p>
    <w:p w14:paraId="3A0A9BD1" w14:textId="77777777" w:rsidR="00722B52" w:rsidRDefault="00722B52">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BS RF requirements and BS conformance testing</w:t>
      </w:r>
      <w:r>
        <w:tab/>
      </w:r>
      <w:r>
        <w:fldChar w:fldCharType="begin"/>
      </w:r>
      <w:r>
        <w:instrText xml:space="preserve"> PAGEREF _Toc174396007 \h </w:instrText>
      </w:r>
      <w:r>
        <w:fldChar w:fldCharType="separate"/>
      </w:r>
      <w:r>
        <w:t>33</w:t>
      </w:r>
      <w:r>
        <w:fldChar w:fldCharType="end"/>
      </w:r>
    </w:p>
    <w:p w14:paraId="44087838" w14:textId="77777777" w:rsidR="00722B52" w:rsidRDefault="00722B52">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UE/BS EMC requirements</w:t>
      </w:r>
      <w:r>
        <w:tab/>
      </w:r>
      <w:r>
        <w:fldChar w:fldCharType="begin"/>
      </w:r>
      <w:r>
        <w:instrText xml:space="preserve"> PAGEREF _Toc174396008 \h </w:instrText>
      </w:r>
      <w:r>
        <w:fldChar w:fldCharType="separate"/>
      </w:r>
      <w:r>
        <w:t>41</w:t>
      </w:r>
      <w:r>
        <w:fldChar w:fldCharType="end"/>
      </w:r>
    </w:p>
    <w:p w14:paraId="13F8C746" w14:textId="77777777" w:rsidR="00722B52" w:rsidRDefault="00722B52">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_Toc174396009 \h </w:instrText>
      </w:r>
      <w:r>
        <w:fldChar w:fldCharType="separate"/>
      </w:r>
      <w:r>
        <w:t>41</w:t>
      </w:r>
      <w:r>
        <w:fldChar w:fldCharType="end"/>
      </w:r>
    </w:p>
    <w:p w14:paraId="4A01947B" w14:textId="77777777" w:rsidR="00722B52" w:rsidRDefault="00722B52">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_Toc174396010 \h </w:instrText>
      </w:r>
      <w:r>
        <w:fldChar w:fldCharType="separate"/>
      </w:r>
      <w:r>
        <w:t>81</w:t>
      </w:r>
      <w:r>
        <w:fldChar w:fldCharType="end"/>
      </w:r>
    </w:p>
    <w:p w14:paraId="39AA1A89" w14:textId="77777777" w:rsidR="00722B52" w:rsidRDefault="00722B52">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OTA and TRP/TRS test aspects</w:t>
      </w:r>
      <w:r>
        <w:tab/>
      </w:r>
      <w:r>
        <w:fldChar w:fldCharType="begin"/>
      </w:r>
      <w:r>
        <w:instrText xml:space="preserve"> PAGEREF _Toc174396011 \h </w:instrText>
      </w:r>
      <w:r>
        <w:fldChar w:fldCharType="separate"/>
      </w:r>
      <w:r>
        <w:t>92</w:t>
      </w:r>
      <w:r>
        <w:fldChar w:fldCharType="end"/>
      </w:r>
    </w:p>
    <w:p w14:paraId="4DC8CA2B" w14:textId="77777777" w:rsidR="00722B52" w:rsidRDefault="00722B52">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Rel-15/16/17 TEI</w:t>
      </w:r>
      <w:r>
        <w:tab/>
      </w:r>
      <w:r>
        <w:fldChar w:fldCharType="begin"/>
      </w:r>
      <w:r>
        <w:instrText xml:space="preserve"> PAGEREF _Toc174396012 \h </w:instrText>
      </w:r>
      <w:r>
        <w:fldChar w:fldCharType="separate"/>
      </w:r>
      <w:r>
        <w:t>93</w:t>
      </w:r>
      <w:r>
        <w:fldChar w:fldCharType="end"/>
      </w:r>
    </w:p>
    <w:p w14:paraId="2B00A9A4" w14:textId="77777777" w:rsidR="00722B52" w:rsidRDefault="00722B52">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Rel-18 maintenance for LTE and NR closed work items</w:t>
      </w:r>
      <w:r>
        <w:tab/>
      </w:r>
      <w:r>
        <w:fldChar w:fldCharType="begin"/>
      </w:r>
      <w:r>
        <w:instrText xml:space="preserve"> PAGEREF _Toc174396013 \h </w:instrText>
      </w:r>
      <w:r>
        <w:fldChar w:fldCharType="separate"/>
      </w:r>
      <w:r>
        <w:t>97</w:t>
      </w:r>
      <w:r>
        <w:fldChar w:fldCharType="end"/>
      </w:r>
    </w:p>
    <w:p w14:paraId="5378C022" w14:textId="77777777" w:rsidR="00722B52" w:rsidRDefault="00722B52">
      <w:pPr>
        <w:pStyle w:val="TOC3"/>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Moderator summary and conclusions (for sub-AIs under AI 5 without specific agenda for moderator summary)</w:t>
      </w:r>
      <w:r>
        <w:tab/>
      </w:r>
      <w:r>
        <w:fldChar w:fldCharType="begin"/>
      </w:r>
      <w:r>
        <w:instrText xml:space="preserve"> PAGEREF _Toc174396014 \h </w:instrText>
      </w:r>
      <w:r>
        <w:fldChar w:fldCharType="separate"/>
      </w:r>
      <w:r>
        <w:t>97</w:t>
      </w:r>
      <w:r>
        <w:fldChar w:fldCharType="end"/>
      </w:r>
    </w:p>
    <w:p w14:paraId="5A6FC419" w14:textId="77777777" w:rsidR="00722B52" w:rsidRDefault="00722B52">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Spectrum related WI maintenance</w:t>
      </w:r>
      <w:r>
        <w:tab/>
      </w:r>
      <w:r>
        <w:fldChar w:fldCharType="begin"/>
      </w:r>
      <w:r>
        <w:instrText xml:space="preserve"> PAGEREF _Toc174396015 \h </w:instrText>
      </w:r>
      <w:r>
        <w:fldChar w:fldCharType="separate"/>
      </w:r>
      <w:r>
        <w:t>98</w:t>
      </w:r>
      <w:r>
        <w:fldChar w:fldCharType="end"/>
      </w:r>
    </w:p>
    <w:p w14:paraId="0CC2D491" w14:textId="77777777" w:rsidR="00722B52" w:rsidRDefault="00722B52">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NR Channel raster enhancement</w:t>
      </w:r>
      <w:r>
        <w:tab/>
      </w:r>
      <w:r>
        <w:fldChar w:fldCharType="begin"/>
      </w:r>
      <w:r>
        <w:instrText xml:space="preserve"> PAGEREF _Toc174396016 \h </w:instrText>
      </w:r>
      <w:r>
        <w:fldChar w:fldCharType="separate"/>
      </w:r>
      <w:r>
        <w:t>108</w:t>
      </w:r>
      <w:r>
        <w:fldChar w:fldCharType="end"/>
      </w:r>
    </w:p>
    <w:p w14:paraId="29617E37" w14:textId="77777777" w:rsidR="00722B52" w:rsidRDefault="00722B52">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Low NR band 4Rx for handheld UE and 3Tx for inter-band UL CA and EN-DC</w:t>
      </w:r>
      <w:r>
        <w:tab/>
      </w:r>
      <w:r>
        <w:fldChar w:fldCharType="begin"/>
      </w:r>
      <w:r>
        <w:instrText xml:space="preserve"> PAGEREF _Toc174396017 \h </w:instrText>
      </w:r>
      <w:r>
        <w:fldChar w:fldCharType="separate"/>
      </w:r>
      <w:r>
        <w:t>109</w:t>
      </w:r>
      <w:r>
        <w:fldChar w:fldCharType="end"/>
      </w:r>
    </w:p>
    <w:p w14:paraId="1C33DF05" w14:textId="77777777" w:rsidR="00722B52" w:rsidRDefault="00722B52">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NR Support for UAV</w:t>
      </w:r>
      <w:r>
        <w:tab/>
      </w:r>
      <w:r>
        <w:fldChar w:fldCharType="begin"/>
      </w:r>
      <w:r>
        <w:instrText xml:space="preserve"> PAGEREF _Toc174396018 \h </w:instrText>
      </w:r>
      <w:r>
        <w:fldChar w:fldCharType="separate"/>
      </w:r>
      <w:r>
        <w:t>109</w:t>
      </w:r>
      <w:r>
        <w:fldChar w:fldCharType="end"/>
      </w:r>
    </w:p>
    <w:p w14:paraId="0CFF90E5" w14:textId="77777777" w:rsidR="00722B52" w:rsidRDefault="00722B52">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Enhanced LTE Support for UAV</w:t>
      </w:r>
      <w:r>
        <w:tab/>
      </w:r>
      <w:r>
        <w:fldChar w:fldCharType="begin"/>
      </w:r>
      <w:r>
        <w:instrText xml:space="preserve"> PAGEREF _Toc174396019 \h </w:instrText>
      </w:r>
      <w:r>
        <w:fldChar w:fldCharType="separate"/>
      </w:r>
      <w:r>
        <w:t>109</w:t>
      </w:r>
      <w:r>
        <w:fldChar w:fldCharType="end"/>
      </w:r>
    </w:p>
    <w:p w14:paraId="43665F02" w14:textId="77777777" w:rsidR="00722B52" w:rsidRDefault="00722B52">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Support of intra-band non-collocated EN-DC/NR-CA deployment</w:t>
      </w:r>
      <w:r>
        <w:tab/>
      </w:r>
      <w:r>
        <w:fldChar w:fldCharType="begin"/>
      </w:r>
      <w:r>
        <w:instrText xml:space="preserve"> PAGEREF _Toc174396020 \h </w:instrText>
      </w:r>
      <w:r>
        <w:fldChar w:fldCharType="separate"/>
      </w:r>
      <w:r>
        <w:t>109</w:t>
      </w:r>
      <w:r>
        <w:fldChar w:fldCharType="end"/>
      </w:r>
    </w:p>
    <w:p w14:paraId="4957A3F2" w14:textId="77777777" w:rsidR="00722B52" w:rsidRDefault="00722B52">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Air-to-ground network for NR</w:t>
      </w:r>
      <w:r>
        <w:tab/>
      </w:r>
      <w:r>
        <w:fldChar w:fldCharType="begin"/>
      </w:r>
      <w:r>
        <w:instrText xml:space="preserve"> PAGEREF _Toc174396021 \h </w:instrText>
      </w:r>
      <w:r>
        <w:fldChar w:fldCharType="separate"/>
      </w:r>
      <w:r>
        <w:t>111</w:t>
      </w:r>
      <w:r>
        <w:fldChar w:fldCharType="end"/>
      </w:r>
    </w:p>
    <w:p w14:paraId="42395B0C" w14:textId="77777777" w:rsidR="00722B52" w:rsidRDefault="00722B52">
      <w:pPr>
        <w:pStyle w:val="TOC4"/>
        <w:rPr>
          <w:rFonts w:asciiTheme="minorHAnsi" w:eastAsiaTheme="minorEastAsia" w:hAnsiTheme="minorHAnsi" w:cstheme="minorBidi"/>
          <w:kern w:val="2"/>
          <w:sz w:val="24"/>
          <w:szCs w:val="24"/>
          <w14:ligatures w14:val="standardContextual"/>
        </w:rPr>
      </w:pPr>
      <w:r>
        <w:t>5.8.1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_Toc174396022 \h </w:instrText>
      </w:r>
      <w:r>
        <w:fldChar w:fldCharType="separate"/>
      </w:r>
      <w:r>
        <w:t>111</w:t>
      </w:r>
      <w:r>
        <w:fldChar w:fldCharType="end"/>
      </w:r>
    </w:p>
    <w:p w14:paraId="2D66B6EC" w14:textId="77777777" w:rsidR="00722B52" w:rsidRDefault="00722B52">
      <w:pPr>
        <w:pStyle w:val="TOC4"/>
        <w:rPr>
          <w:rFonts w:asciiTheme="minorHAnsi" w:eastAsiaTheme="minorEastAsia" w:hAnsiTheme="minorHAnsi" w:cstheme="minorBidi"/>
          <w:kern w:val="2"/>
          <w:sz w:val="24"/>
          <w:szCs w:val="24"/>
          <w14:ligatures w14:val="standardContextual"/>
        </w:rPr>
      </w:pPr>
      <w:r>
        <w:t>5.8.2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_Toc174396023 \h </w:instrText>
      </w:r>
      <w:r>
        <w:fldChar w:fldCharType="separate"/>
      </w:r>
      <w:r>
        <w:t>111</w:t>
      </w:r>
      <w:r>
        <w:fldChar w:fldCharType="end"/>
      </w:r>
    </w:p>
    <w:p w14:paraId="58845439" w14:textId="77777777" w:rsidR="00722B52" w:rsidRDefault="00722B52">
      <w:pPr>
        <w:pStyle w:val="TOC4"/>
        <w:rPr>
          <w:rFonts w:asciiTheme="minorHAnsi" w:eastAsiaTheme="minorEastAsia" w:hAnsiTheme="minorHAnsi" w:cstheme="minorBidi"/>
          <w:kern w:val="2"/>
          <w:sz w:val="24"/>
          <w:szCs w:val="24"/>
          <w14:ligatures w14:val="standardContextual"/>
        </w:rPr>
      </w:pPr>
      <w:r>
        <w:t>5.8.3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_Toc174396024 \h </w:instrText>
      </w:r>
      <w:r>
        <w:fldChar w:fldCharType="separate"/>
      </w:r>
      <w:r>
        <w:t>112</w:t>
      </w:r>
      <w:r>
        <w:fldChar w:fldCharType="end"/>
      </w:r>
    </w:p>
    <w:p w14:paraId="679FFC66" w14:textId="77777777" w:rsidR="00722B52" w:rsidRDefault="00722B52">
      <w:pPr>
        <w:pStyle w:val="TOC4"/>
        <w:rPr>
          <w:rFonts w:asciiTheme="minorHAnsi" w:eastAsiaTheme="minorEastAsia" w:hAnsiTheme="minorHAnsi" w:cstheme="minorBidi"/>
          <w:kern w:val="2"/>
          <w:sz w:val="24"/>
          <w:szCs w:val="24"/>
          <w14:ligatures w14:val="standardContextual"/>
        </w:rPr>
      </w:pPr>
      <w:r>
        <w:t>5.8.4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_Toc174396025 \h </w:instrText>
      </w:r>
      <w:r>
        <w:fldChar w:fldCharType="separate"/>
      </w:r>
      <w:r>
        <w:t>112</w:t>
      </w:r>
      <w:r>
        <w:fldChar w:fldCharType="end"/>
      </w:r>
    </w:p>
    <w:p w14:paraId="7FA2D242" w14:textId="77777777" w:rsidR="00722B52" w:rsidRDefault="00722B52">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Further RF requirements enhancement for NR and EN-DC in FR1</w:t>
      </w:r>
      <w:r>
        <w:tab/>
      </w:r>
      <w:r>
        <w:fldChar w:fldCharType="begin"/>
      </w:r>
      <w:r>
        <w:instrText xml:space="preserve"> PAGEREF _Toc174396026 \h </w:instrText>
      </w:r>
      <w:r>
        <w:fldChar w:fldCharType="separate"/>
      </w:r>
      <w:r>
        <w:t>113</w:t>
      </w:r>
      <w:r>
        <w:fldChar w:fldCharType="end"/>
      </w:r>
    </w:p>
    <w:p w14:paraId="24691BD3" w14:textId="77777777" w:rsidR="00722B52" w:rsidRDefault="00722B52">
      <w:pPr>
        <w:pStyle w:val="TOC4"/>
        <w:rPr>
          <w:rFonts w:asciiTheme="minorHAnsi" w:eastAsiaTheme="minorEastAsia" w:hAnsiTheme="minorHAnsi" w:cstheme="minorBidi"/>
          <w:kern w:val="2"/>
          <w:sz w:val="24"/>
          <w:szCs w:val="24"/>
          <w14:ligatures w14:val="standardContextual"/>
        </w:rPr>
      </w:pPr>
      <w:r>
        <w:t>5.9.1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_Toc174396027 \h </w:instrText>
      </w:r>
      <w:r>
        <w:fldChar w:fldCharType="separate"/>
      </w:r>
      <w:r>
        <w:t>113</w:t>
      </w:r>
      <w:r>
        <w:fldChar w:fldCharType="end"/>
      </w:r>
    </w:p>
    <w:p w14:paraId="6F5D2C37" w14:textId="77777777" w:rsidR="00722B52" w:rsidRDefault="00722B52">
      <w:pPr>
        <w:pStyle w:val="TOC4"/>
        <w:rPr>
          <w:rFonts w:asciiTheme="minorHAnsi" w:eastAsiaTheme="minorEastAsia" w:hAnsiTheme="minorHAnsi" w:cstheme="minorBidi"/>
          <w:kern w:val="2"/>
          <w:sz w:val="24"/>
          <w:szCs w:val="24"/>
          <w14:ligatures w14:val="standardContextual"/>
        </w:rPr>
      </w:pPr>
      <w:r>
        <w:t>5.9.2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_Toc174396028 \h </w:instrText>
      </w:r>
      <w:r>
        <w:fldChar w:fldCharType="separate"/>
      </w:r>
      <w:r>
        <w:t>114</w:t>
      </w:r>
      <w:r>
        <w:fldChar w:fldCharType="end"/>
      </w:r>
    </w:p>
    <w:p w14:paraId="64762D85" w14:textId="77777777" w:rsidR="00722B52" w:rsidRDefault="00722B52">
      <w:pPr>
        <w:pStyle w:val="TOC4"/>
        <w:rPr>
          <w:rFonts w:asciiTheme="minorHAnsi" w:eastAsiaTheme="minorEastAsia" w:hAnsiTheme="minorHAnsi" w:cstheme="minorBidi"/>
          <w:kern w:val="2"/>
          <w:sz w:val="24"/>
          <w:szCs w:val="24"/>
          <w14:ligatures w14:val="standardContextual"/>
        </w:rPr>
      </w:pPr>
      <w:r>
        <w:t>5.9.3</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_Toc174396029 \h </w:instrText>
      </w:r>
      <w:r>
        <w:fldChar w:fldCharType="separate"/>
      </w:r>
      <w:r>
        <w:t>114</w:t>
      </w:r>
      <w:r>
        <w:fldChar w:fldCharType="end"/>
      </w:r>
    </w:p>
    <w:p w14:paraId="24BD24C1" w14:textId="77777777" w:rsidR="00722B52" w:rsidRDefault="00722B52">
      <w:pPr>
        <w:pStyle w:val="TOC5"/>
        <w:rPr>
          <w:rFonts w:asciiTheme="minorHAnsi" w:eastAsiaTheme="minorEastAsia" w:hAnsiTheme="minorHAnsi" w:cstheme="minorBidi"/>
          <w:kern w:val="2"/>
          <w:sz w:val="24"/>
          <w:szCs w:val="24"/>
          <w14:ligatures w14:val="standardContextual"/>
        </w:rPr>
      </w:pPr>
      <w:r>
        <w:t>5.9.3.1</w:t>
      </w:r>
      <w:r>
        <w:rPr>
          <w:rFonts w:asciiTheme="minorHAnsi" w:eastAsiaTheme="minorEastAsia" w:hAnsiTheme="minorHAnsi" w:cstheme="minorBidi"/>
          <w:kern w:val="2"/>
          <w:sz w:val="24"/>
          <w:szCs w:val="24"/>
          <w14:ligatures w14:val="standardContextual"/>
        </w:rPr>
        <w:tab/>
      </w:r>
      <w:r>
        <w:t>8Rx UE demodulation and CSI</w:t>
      </w:r>
      <w:r>
        <w:tab/>
      </w:r>
      <w:r>
        <w:fldChar w:fldCharType="begin"/>
      </w:r>
      <w:r>
        <w:instrText xml:space="preserve"> PAGEREF _Toc174396030 \h </w:instrText>
      </w:r>
      <w:r>
        <w:fldChar w:fldCharType="separate"/>
      </w:r>
      <w:r>
        <w:t>114</w:t>
      </w:r>
      <w:r>
        <w:fldChar w:fldCharType="end"/>
      </w:r>
    </w:p>
    <w:p w14:paraId="0737C700" w14:textId="77777777" w:rsidR="00722B52" w:rsidRDefault="00722B52">
      <w:pPr>
        <w:pStyle w:val="TOC5"/>
        <w:rPr>
          <w:rFonts w:asciiTheme="minorHAnsi" w:eastAsiaTheme="minorEastAsia" w:hAnsiTheme="minorHAnsi" w:cstheme="minorBidi"/>
          <w:kern w:val="2"/>
          <w:sz w:val="24"/>
          <w:szCs w:val="24"/>
          <w14:ligatures w14:val="standardContextual"/>
        </w:rPr>
      </w:pPr>
      <w:r>
        <w:lastRenderedPageBreak/>
        <w:t>5.9.3.2</w:t>
      </w:r>
      <w:r>
        <w:rPr>
          <w:rFonts w:asciiTheme="minorHAnsi" w:eastAsiaTheme="minorEastAsia" w:hAnsiTheme="minorHAnsi" w:cstheme="minorBidi"/>
          <w:kern w:val="2"/>
          <w:sz w:val="24"/>
          <w:szCs w:val="24"/>
          <w14:ligatures w14:val="standardContextual"/>
        </w:rPr>
        <w:tab/>
      </w:r>
      <w:r>
        <w:t>4Tx BS demodulation</w:t>
      </w:r>
      <w:r>
        <w:tab/>
      </w:r>
      <w:r>
        <w:fldChar w:fldCharType="begin"/>
      </w:r>
      <w:r>
        <w:instrText xml:space="preserve"> PAGEREF _Toc174396031 \h </w:instrText>
      </w:r>
      <w:r>
        <w:fldChar w:fldCharType="separate"/>
      </w:r>
      <w:r>
        <w:t>116</w:t>
      </w:r>
      <w:r>
        <w:fldChar w:fldCharType="end"/>
      </w:r>
    </w:p>
    <w:p w14:paraId="01D9F809" w14:textId="77777777" w:rsidR="00722B52" w:rsidRDefault="00722B52">
      <w:pPr>
        <w:pStyle w:val="TOC4"/>
        <w:rPr>
          <w:rFonts w:asciiTheme="minorHAnsi" w:eastAsiaTheme="minorEastAsia" w:hAnsiTheme="minorHAnsi" w:cstheme="minorBidi"/>
          <w:kern w:val="2"/>
          <w:sz w:val="24"/>
          <w:szCs w:val="24"/>
          <w14:ligatures w14:val="standardContextual"/>
        </w:rPr>
      </w:pPr>
      <w:r>
        <w:t>5.9.4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_Toc174396032 \h </w:instrText>
      </w:r>
      <w:r>
        <w:fldChar w:fldCharType="separate"/>
      </w:r>
      <w:r>
        <w:t>117</w:t>
      </w:r>
      <w:r>
        <w:fldChar w:fldCharType="end"/>
      </w:r>
    </w:p>
    <w:p w14:paraId="220D2B1E" w14:textId="77777777" w:rsidR="00722B52" w:rsidRDefault="00722B52">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NR RF requirements enhancement for FR2, Phase 3</w:t>
      </w:r>
      <w:r>
        <w:tab/>
      </w:r>
      <w:r>
        <w:fldChar w:fldCharType="begin"/>
      </w:r>
      <w:r>
        <w:instrText xml:space="preserve"> PAGEREF _Toc174396033 \h </w:instrText>
      </w:r>
      <w:r>
        <w:fldChar w:fldCharType="separate"/>
      </w:r>
      <w:r>
        <w:t>117</w:t>
      </w:r>
      <w:r>
        <w:fldChar w:fldCharType="end"/>
      </w:r>
    </w:p>
    <w:p w14:paraId="6E3BDA11" w14:textId="77777777" w:rsidR="00722B52" w:rsidRDefault="00722B52">
      <w:pPr>
        <w:pStyle w:val="TOC4"/>
        <w:rPr>
          <w:rFonts w:asciiTheme="minorHAnsi" w:eastAsiaTheme="minorEastAsia" w:hAnsiTheme="minorHAnsi" w:cstheme="minorBidi"/>
          <w:kern w:val="2"/>
          <w:sz w:val="24"/>
          <w:szCs w:val="24"/>
          <w14:ligatures w14:val="standardContextual"/>
        </w:rPr>
      </w:pPr>
      <w:r>
        <w:t>5.10.1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_Toc174396034 \h </w:instrText>
      </w:r>
      <w:r>
        <w:fldChar w:fldCharType="separate"/>
      </w:r>
      <w:r>
        <w:t>117</w:t>
      </w:r>
      <w:r>
        <w:fldChar w:fldCharType="end"/>
      </w:r>
    </w:p>
    <w:p w14:paraId="0929A98D" w14:textId="77777777" w:rsidR="00722B52" w:rsidRDefault="00722B52">
      <w:pPr>
        <w:pStyle w:val="TOC4"/>
        <w:rPr>
          <w:rFonts w:asciiTheme="minorHAnsi" w:eastAsiaTheme="minorEastAsia" w:hAnsiTheme="minorHAnsi" w:cstheme="minorBidi"/>
          <w:kern w:val="2"/>
          <w:sz w:val="24"/>
          <w:szCs w:val="24"/>
          <w14:ligatures w14:val="standardContextual"/>
        </w:rPr>
      </w:pPr>
      <w:r>
        <w:t>5.10.2</w:t>
      </w:r>
      <w:r>
        <w:rPr>
          <w:rFonts w:asciiTheme="minorHAnsi" w:eastAsiaTheme="minorEastAsia" w:hAnsiTheme="minorHAnsi" w:cstheme="minorBidi"/>
          <w:kern w:val="2"/>
          <w:sz w:val="24"/>
          <w:szCs w:val="24"/>
          <w14:ligatures w14:val="standardContextual"/>
        </w:rPr>
        <w:tab/>
      </w:r>
      <w:r>
        <w:t>BS demodulation requirements (UL 256QAM)</w:t>
      </w:r>
      <w:r>
        <w:tab/>
      </w:r>
      <w:r>
        <w:fldChar w:fldCharType="begin"/>
      </w:r>
      <w:r>
        <w:instrText xml:space="preserve"> PAGEREF _Toc174396035 \h </w:instrText>
      </w:r>
      <w:r>
        <w:fldChar w:fldCharType="separate"/>
      </w:r>
      <w:r>
        <w:t>117</w:t>
      </w:r>
      <w:r>
        <w:fldChar w:fldCharType="end"/>
      </w:r>
    </w:p>
    <w:p w14:paraId="1E5A44F1" w14:textId="77777777" w:rsidR="00722B52" w:rsidRDefault="00722B52">
      <w:pPr>
        <w:pStyle w:val="TOC4"/>
        <w:rPr>
          <w:rFonts w:asciiTheme="minorHAnsi" w:eastAsiaTheme="minorEastAsia" w:hAnsiTheme="minorHAnsi" w:cstheme="minorBidi"/>
          <w:kern w:val="2"/>
          <w:sz w:val="24"/>
          <w:szCs w:val="24"/>
          <w14:ligatures w14:val="standardContextual"/>
        </w:rPr>
      </w:pPr>
      <w:r>
        <w:t>5.10.3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_Toc174396036 \h </w:instrText>
      </w:r>
      <w:r>
        <w:fldChar w:fldCharType="separate"/>
      </w:r>
      <w:r>
        <w:t>117</w:t>
      </w:r>
      <w:r>
        <w:fldChar w:fldCharType="end"/>
      </w:r>
    </w:p>
    <w:p w14:paraId="0813864E" w14:textId="77777777" w:rsidR="00722B52" w:rsidRDefault="00722B52">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NR support for dedicated spectrum less than 5MHz for FR1</w:t>
      </w:r>
      <w:r>
        <w:tab/>
      </w:r>
      <w:r>
        <w:fldChar w:fldCharType="begin"/>
      </w:r>
      <w:r>
        <w:instrText xml:space="preserve"> PAGEREF _Toc174396037 \h </w:instrText>
      </w:r>
      <w:r>
        <w:fldChar w:fldCharType="separate"/>
      </w:r>
      <w:r>
        <w:t>117</w:t>
      </w:r>
      <w:r>
        <w:fldChar w:fldCharType="end"/>
      </w:r>
    </w:p>
    <w:p w14:paraId="70140D03" w14:textId="77777777" w:rsidR="00722B52" w:rsidRDefault="00722B52">
      <w:pPr>
        <w:pStyle w:val="TOC4"/>
        <w:rPr>
          <w:rFonts w:asciiTheme="minorHAnsi" w:eastAsiaTheme="minorEastAsia" w:hAnsiTheme="minorHAnsi" w:cstheme="minorBidi"/>
          <w:kern w:val="2"/>
          <w:sz w:val="24"/>
          <w:szCs w:val="24"/>
          <w14:ligatures w14:val="standardContextual"/>
        </w:rPr>
      </w:pPr>
      <w:r>
        <w:t>5.11.1</w:t>
      </w:r>
      <w:r>
        <w:rPr>
          <w:rFonts w:asciiTheme="minorHAnsi" w:eastAsiaTheme="minorEastAsia" w:hAnsiTheme="minorHAnsi" w:cstheme="minorBidi"/>
          <w:kern w:val="2"/>
          <w:sz w:val="24"/>
          <w:szCs w:val="24"/>
          <w14:ligatures w14:val="standardContextual"/>
        </w:rPr>
        <w:tab/>
      </w:r>
      <w:r>
        <w:t>System parameter and UE RF requirements</w:t>
      </w:r>
      <w:r>
        <w:tab/>
      </w:r>
      <w:r>
        <w:fldChar w:fldCharType="begin"/>
      </w:r>
      <w:r>
        <w:instrText xml:space="preserve"> PAGEREF _Toc174396038 \h </w:instrText>
      </w:r>
      <w:r>
        <w:fldChar w:fldCharType="separate"/>
      </w:r>
      <w:r>
        <w:t>117</w:t>
      </w:r>
      <w:r>
        <w:fldChar w:fldCharType="end"/>
      </w:r>
    </w:p>
    <w:p w14:paraId="4C443283" w14:textId="77777777" w:rsidR="00722B52" w:rsidRDefault="00722B52">
      <w:pPr>
        <w:pStyle w:val="TOC4"/>
        <w:rPr>
          <w:rFonts w:asciiTheme="minorHAnsi" w:eastAsiaTheme="minorEastAsia" w:hAnsiTheme="minorHAnsi" w:cstheme="minorBidi"/>
          <w:kern w:val="2"/>
          <w:sz w:val="24"/>
          <w:szCs w:val="24"/>
          <w14:ligatures w14:val="standardContextual"/>
        </w:rPr>
      </w:pPr>
      <w:r>
        <w:t>5.11.2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_Toc174396039 \h </w:instrText>
      </w:r>
      <w:r>
        <w:fldChar w:fldCharType="separate"/>
      </w:r>
      <w:r>
        <w:t>118</w:t>
      </w:r>
      <w:r>
        <w:fldChar w:fldCharType="end"/>
      </w:r>
    </w:p>
    <w:p w14:paraId="6F52A055" w14:textId="77777777" w:rsidR="00722B52" w:rsidRDefault="00722B52">
      <w:pPr>
        <w:pStyle w:val="TOC4"/>
        <w:rPr>
          <w:rFonts w:asciiTheme="minorHAnsi" w:eastAsiaTheme="minorEastAsia" w:hAnsiTheme="minorHAnsi" w:cstheme="minorBidi"/>
          <w:kern w:val="2"/>
          <w:sz w:val="24"/>
          <w:szCs w:val="24"/>
          <w14:ligatures w14:val="standardContextual"/>
        </w:rPr>
      </w:pPr>
      <w:r>
        <w:t>5.11.3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_Toc174396040 \h </w:instrText>
      </w:r>
      <w:r>
        <w:fldChar w:fldCharType="separate"/>
      </w:r>
      <w:r>
        <w:t>118</w:t>
      </w:r>
      <w:r>
        <w:fldChar w:fldCharType="end"/>
      </w:r>
    </w:p>
    <w:p w14:paraId="4FDDC76D" w14:textId="77777777" w:rsidR="00722B52" w:rsidRDefault="00722B52">
      <w:pPr>
        <w:pStyle w:val="TOC4"/>
        <w:rPr>
          <w:rFonts w:asciiTheme="minorHAnsi" w:eastAsiaTheme="minorEastAsia" w:hAnsiTheme="minorHAnsi" w:cstheme="minorBidi"/>
          <w:kern w:val="2"/>
          <w:sz w:val="24"/>
          <w:szCs w:val="24"/>
          <w14:ligatures w14:val="standardContextual"/>
        </w:rPr>
      </w:pPr>
      <w:r>
        <w:t>5.11.4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_Toc174396041 \h </w:instrText>
      </w:r>
      <w:r>
        <w:fldChar w:fldCharType="separate"/>
      </w:r>
      <w:r>
        <w:t>119</w:t>
      </w:r>
      <w:r>
        <w:fldChar w:fldCharType="end"/>
      </w:r>
    </w:p>
    <w:p w14:paraId="0A3885D4" w14:textId="77777777" w:rsidR="00722B52" w:rsidRDefault="00722B52">
      <w:pPr>
        <w:pStyle w:val="TOC5"/>
        <w:rPr>
          <w:rFonts w:asciiTheme="minorHAnsi" w:eastAsiaTheme="minorEastAsia" w:hAnsiTheme="minorHAnsi" w:cstheme="minorBidi"/>
          <w:kern w:val="2"/>
          <w:sz w:val="24"/>
          <w:szCs w:val="24"/>
          <w14:ligatures w14:val="standardContextual"/>
        </w:rPr>
      </w:pPr>
      <w:r>
        <w:t>5.11.4.1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_Toc174396042 \h </w:instrText>
      </w:r>
      <w:r>
        <w:fldChar w:fldCharType="separate"/>
      </w:r>
      <w:r>
        <w:t>120</w:t>
      </w:r>
      <w:r>
        <w:fldChar w:fldCharType="end"/>
      </w:r>
    </w:p>
    <w:p w14:paraId="3572D8B4" w14:textId="77777777" w:rsidR="00722B52" w:rsidRDefault="00722B52">
      <w:pPr>
        <w:pStyle w:val="TOC5"/>
        <w:rPr>
          <w:rFonts w:asciiTheme="minorHAnsi" w:eastAsiaTheme="minorEastAsia" w:hAnsiTheme="minorHAnsi" w:cstheme="minorBidi"/>
          <w:kern w:val="2"/>
          <w:sz w:val="24"/>
          <w:szCs w:val="24"/>
          <w14:ligatures w14:val="standardContextual"/>
        </w:rPr>
      </w:pPr>
      <w:r>
        <w:t>5.11.4.2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_Toc174396043 \h </w:instrText>
      </w:r>
      <w:r>
        <w:fldChar w:fldCharType="separate"/>
      </w:r>
      <w:r>
        <w:t>120</w:t>
      </w:r>
      <w:r>
        <w:fldChar w:fldCharType="end"/>
      </w:r>
    </w:p>
    <w:p w14:paraId="11F03E32" w14:textId="77777777" w:rsidR="00722B52" w:rsidRDefault="00722B52">
      <w:pPr>
        <w:pStyle w:val="TOC4"/>
        <w:rPr>
          <w:rFonts w:asciiTheme="minorHAnsi" w:eastAsiaTheme="minorEastAsia" w:hAnsiTheme="minorHAnsi" w:cstheme="minorBidi"/>
          <w:kern w:val="2"/>
          <w:sz w:val="24"/>
          <w:szCs w:val="24"/>
          <w14:ligatures w14:val="standardContextual"/>
        </w:rPr>
      </w:pPr>
      <w:r>
        <w:t>5.11.5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_Toc174396044 \h </w:instrText>
      </w:r>
      <w:r>
        <w:fldChar w:fldCharType="separate"/>
      </w:r>
      <w:r>
        <w:t>120</w:t>
      </w:r>
      <w:r>
        <w:fldChar w:fldCharType="end"/>
      </w:r>
    </w:p>
    <w:p w14:paraId="488EBE9C" w14:textId="77777777" w:rsidR="00722B52" w:rsidRDefault="00722B52">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NB-IoT/eMTC core &amp; perf. requirements for NTN</w:t>
      </w:r>
      <w:r>
        <w:tab/>
      </w:r>
      <w:r>
        <w:fldChar w:fldCharType="begin"/>
      </w:r>
      <w:r>
        <w:instrText xml:space="preserve"> PAGEREF _Toc174396045 \h </w:instrText>
      </w:r>
      <w:r>
        <w:fldChar w:fldCharType="separate"/>
      </w:r>
      <w:r>
        <w:t>121</w:t>
      </w:r>
      <w:r>
        <w:fldChar w:fldCharType="end"/>
      </w:r>
    </w:p>
    <w:p w14:paraId="27333439" w14:textId="77777777" w:rsidR="00722B52" w:rsidRDefault="00722B52">
      <w:pPr>
        <w:pStyle w:val="TOC4"/>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_Toc174396046 \h </w:instrText>
      </w:r>
      <w:r>
        <w:fldChar w:fldCharType="separate"/>
      </w:r>
      <w:r>
        <w:t>121</w:t>
      </w:r>
      <w:r>
        <w:fldChar w:fldCharType="end"/>
      </w:r>
    </w:p>
    <w:p w14:paraId="72674878" w14:textId="77777777" w:rsidR="00722B52" w:rsidRDefault="00722B52">
      <w:pPr>
        <w:pStyle w:val="TOC4"/>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SAN RF requirements and conformance testing</w:t>
      </w:r>
      <w:r>
        <w:tab/>
      </w:r>
      <w:r>
        <w:fldChar w:fldCharType="begin"/>
      </w:r>
      <w:r>
        <w:instrText xml:space="preserve"> PAGEREF _Toc174396047 \h </w:instrText>
      </w:r>
      <w:r>
        <w:fldChar w:fldCharType="separate"/>
      </w:r>
      <w:r>
        <w:t>121</w:t>
      </w:r>
      <w:r>
        <w:fldChar w:fldCharType="end"/>
      </w:r>
    </w:p>
    <w:p w14:paraId="7F5414A8" w14:textId="77777777" w:rsidR="00722B52" w:rsidRDefault="00722B52">
      <w:pPr>
        <w:pStyle w:val="TOC4"/>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_Toc174396048 \h </w:instrText>
      </w:r>
      <w:r>
        <w:fldChar w:fldCharType="separate"/>
      </w:r>
      <w:r>
        <w:t>121</w:t>
      </w:r>
      <w:r>
        <w:fldChar w:fldCharType="end"/>
      </w:r>
    </w:p>
    <w:p w14:paraId="57A974FB" w14:textId="77777777" w:rsidR="00722B52" w:rsidRDefault="00722B52">
      <w:pPr>
        <w:pStyle w:val="TOC4"/>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Demodulation requirements</w:t>
      </w:r>
      <w:r>
        <w:tab/>
      </w:r>
      <w:r>
        <w:fldChar w:fldCharType="begin"/>
      </w:r>
      <w:r>
        <w:instrText xml:space="preserve"> PAGEREF _Toc174396049 \h </w:instrText>
      </w:r>
      <w:r>
        <w:fldChar w:fldCharType="separate"/>
      </w:r>
      <w:r>
        <w:t>123</w:t>
      </w:r>
      <w:r>
        <w:fldChar w:fldCharType="end"/>
      </w:r>
    </w:p>
    <w:p w14:paraId="1AF99614" w14:textId="77777777" w:rsidR="00722B52" w:rsidRDefault="00722B52">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Requirement for NR FR2 multi-Rx chain DL reception</w:t>
      </w:r>
      <w:r>
        <w:tab/>
      </w:r>
      <w:r>
        <w:fldChar w:fldCharType="begin"/>
      </w:r>
      <w:r>
        <w:instrText xml:space="preserve"> PAGEREF _Toc174396050 \h </w:instrText>
      </w:r>
      <w:r>
        <w:fldChar w:fldCharType="separate"/>
      </w:r>
      <w:r>
        <w:t>123</w:t>
      </w:r>
      <w:r>
        <w:fldChar w:fldCharType="end"/>
      </w:r>
    </w:p>
    <w:p w14:paraId="73FF4F62" w14:textId="77777777" w:rsidR="00722B52" w:rsidRDefault="00722B52">
      <w:pPr>
        <w:pStyle w:val="TOC4"/>
        <w:rPr>
          <w:rFonts w:asciiTheme="minorHAnsi" w:eastAsiaTheme="minorEastAsia" w:hAnsiTheme="minorHAnsi" w:cstheme="minorBidi"/>
          <w:kern w:val="2"/>
          <w:sz w:val="24"/>
          <w:szCs w:val="24"/>
          <w14:ligatures w14:val="standardContextual"/>
        </w:rPr>
      </w:pPr>
      <w:r>
        <w:t>5.13.1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_Toc174396051 \h </w:instrText>
      </w:r>
      <w:r>
        <w:fldChar w:fldCharType="separate"/>
      </w:r>
      <w:r>
        <w:t>123</w:t>
      </w:r>
      <w:r>
        <w:fldChar w:fldCharType="end"/>
      </w:r>
    </w:p>
    <w:p w14:paraId="249565CE" w14:textId="77777777" w:rsidR="00722B52" w:rsidRDefault="00722B52">
      <w:pPr>
        <w:pStyle w:val="TOC4"/>
        <w:rPr>
          <w:rFonts w:asciiTheme="minorHAnsi" w:eastAsiaTheme="minorEastAsia" w:hAnsiTheme="minorHAnsi" w:cstheme="minorBidi"/>
          <w:kern w:val="2"/>
          <w:sz w:val="24"/>
          <w:szCs w:val="24"/>
          <w14:ligatures w14:val="standardContextual"/>
        </w:rPr>
      </w:pPr>
      <w:r>
        <w:t>5.13.2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_Toc174396052 \h </w:instrText>
      </w:r>
      <w:r>
        <w:fldChar w:fldCharType="separate"/>
      </w:r>
      <w:r>
        <w:t>126</w:t>
      </w:r>
      <w:r>
        <w:fldChar w:fldCharType="end"/>
      </w:r>
    </w:p>
    <w:p w14:paraId="126F456A" w14:textId="77777777" w:rsidR="00722B52" w:rsidRDefault="00722B52">
      <w:pPr>
        <w:pStyle w:val="TOC4"/>
        <w:rPr>
          <w:rFonts w:asciiTheme="minorHAnsi" w:eastAsiaTheme="minorEastAsia" w:hAnsiTheme="minorHAnsi" w:cstheme="minorBidi"/>
          <w:kern w:val="2"/>
          <w:sz w:val="24"/>
          <w:szCs w:val="24"/>
          <w14:ligatures w14:val="standardContextual"/>
        </w:rPr>
      </w:pPr>
      <w:r>
        <w:t>5.13.3</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_Toc174396053 \h </w:instrText>
      </w:r>
      <w:r>
        <w:fldChar w:fldCharType="separate"/>
      </w:r>
      <w:r>
        <w:t>128</w:t>
      </w:r>
      <w:r>
        <w:fldChar w:fldCharType="end"/>
      </w:r>
    </w:p>
    <w:p w14:paraId="51C6A21D" w14:textId="77777777" w:rsidR="00722B52" w:rsidRDefault="00722B52">
      <w:pPr>
        <w:pStyle w:val="TOC4"/>
        <w:rPr>
          <w:rFonts w:asciiTheme="minorHAnsi" w:eastAsiaTheme="minorEastAsia" w:hAnsiTheme="minorHAnsi" w:cstheme="minorBidi"/>
          <w:kern w:val="2"/>
          <w:sz w:val="24"/>
          <w:szCs w:val="24"/>
          <w14:ligatures w14:val="standardContextual"/>
        </w:rPr>
      </w:pPr>
      <w:r>
        <w:t>5.13.4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_Toc174396054 \h </w:instrText>
      </w:r>
      <w:r>
        <w:fldChar w:fldCharType="separate"/>
      </w:r>
      <w:r>
        <w:t>128</w:t>
      </w:r>
      <w:r>
        <w:fldChar w:fldCharType="end"/>
      </w:r>
    </w:p>
    <w:p w14:paraId="4C460BA0" w14:textId="77777777" w:rsidR="00722B52" w:rsidRDefault="00722B52">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Even Further RRM enhancement for NR and MR-DC</w:t>
      </w:r>
      <w:r>
        <w:tab/>
      </w:r>
      <w:r>
        <w:fldChar w:fldCharType="begin"/>
      </w:r>
      <w:r>
        <w:instrText xml:space="preserve"> PAGEREF _Toc174396055 \h </w:instrText>
      </w:r>
      <w:r>
        <w:fldChar w:fldCharType="separate"/>
      </w:r>
      <w:r>
        <w:t>129</w:t>
      </w:r>
      <w:r>
        <w:fldChar w:fldCharType="end"/>
      </w:r>
    </w:p>
    <w:p w14:paraId="3638D1D7" w14:textId="77777777" w:rsidR="00722B52" w:rsidRDefault="00722B52">
      <w:pPr>
        <w:pStyle w:val="TOC4"/>
        <w:rPr>
          <w:rFonts w:asciiTheme="minorHAnsi" w:eastAsiaTheme="minorEastAsia" w:hAnsiTheme="minorHAnsi" w:cstheme="minorBidi"/>
          <w:kern w:val="2"/>
          <w:sz w:val="24"/>
          <w:szCs w:val="24"/>
          <w14:ligatures w14:val="standardContextual"/>
        </w:rPr>
      </w:pPr>
      <w:r>
        <w:t>5.14.1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_Toc174396056 \h </w:instrText>
      </w:r>
      <w:r>
        <w:fldChar w:fldCharType="separate"/>
      </w:r>
      <w:r>
        <w:t>129</w:t>
      </w:r>
      <w:r>
        <w:fldChar w:fldCharType="end"/>
      </w:r>
    </w:p>
    <w:p w14:paraId="3CD70158" w14:textId="77777777" w:rsidR="00722B52" w:rsidRDefault="00722B52">
      <w:pPr>
        <w:pStyle w:val="TOC4"/>
        <w:rPr>
          <w:rFonts w:asciiTheme="minorHAnsi" w:eastAsiaTheme="minorEastAsia" w:hAnsiTheme="minorHAnsi" w:cstheme="minorBidi"/>
          <w:kern w:val="2"/>
          <w:sz w:val="24"/>
          <w:szCs w:val="24"/>
          <w14:ligatures w14:val="standardContextual"/>
        </w:rPr>
      </w:pPr>
      <w:r>
        <w:t>5.14.2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_Toc174396057 \h </w:instrText>
      </w:r>
      <w:r>
        <w:fldChar w:fldCharType="separate"/>
      </w:r>
      <w:r>
        <w:t>131</w:t>
      </w:r>
      <w:r>
        <w:fldChar w:fldCharType="end"/>
      </w:r>
    </w:p>
    <w:p w14:paraId="1F5B5773" w14:textId="77777777" w:rsidR="00722B52" w:rsidRDefault="00722B52">
      <w:pPr>
        <w:pStyle w:val="TOC4"/>
        <w:rPr>
          <w:rFonts w:asciiTheme="minorHAnsi" w:eastAsiaTheme="minorEastAsia" w:hAnsiTheme="minorHAnsi" w:cstheme="minorBidi"/>
          <w:kern w:val="2"/>
          <w:sz w:val="24"/>
          <w:szCs w:val="24"/>
          <w14:ligatures w14:val="standardContextual"/>
        </w:rPr>
      </w:pPr>
      <w:r>
        <w:t>5.14.3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_Toc174396058 \h </w:instrText>
      </w:r>
      <w:r>
        <w:fldChar w:fldCharType="separate"/>
      </w:r>
      <w:r>
        <w:t>132</w:t>
      </w:r>
      <w:r>
        <w:fldChar w:fldCharType="end"/>
      </w:r>
    </w:p>
    <w:p w14:paraId="0E369F63" w14:textId="77777777" w:rsidR="00722B52" w:rsidRDefault="00722B52">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Further enhancements on NR and MR-DC measurement gaps and measurements without gaps</w:t>
      </w:r>
      <w:r>
        <w:tab/>
      </w:r>
      <w:r>
        <w:fldChar w:fldCharType="begin"/>
      </w:r>
      <w:r>
        <w:instrText xml:space="preserve"> PAGEREF _Toc174396059 \h </w:instrText>
      </w:r>
      <w:r>
        <w:fldChar w:fldCharType="separate"/>
      </w:r>
      <w:r>
        <w:t>132</w:t>
      </w:r>
      <w:r>
        <w:fldChar w:fldCharType="end"/>
      </w:r>
    </w:p>
    <w:p w14:paraId="608D4CD0" w14:textId="77777777" w:rsidR="00722B52" w:rsidRDefault="00722B52">
      <w:pPr>
        <w:pStyle w:val="TOC4"/>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_Toc174396060 \h </w:instrText>
      </w:r>
      <w:r>
        <w:fldChar w:fldCharType="separate"/>
      </w:r>
      <w:r>
        <w:t>132</w:t>
      </w:r>
      <w:r>
        <w:fldChar w:fldCharType="end"/>
      </w:r>
    </w:p>
    <w:p w14:paraId="27C8BC14" w14:textId="77777777" w:rsidR="00722B52" w:rsidRDefault="00722B52">
      <w:pPr>
        <w:pStyle w:val="TOC4"/>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_Toc174396061 \h </w:instrText>
      </w:r>
      <w:r>
        <w:fldChar w:fldCharType="separate"/>
      </w:r>
      <w:r>
        <w:t>136</w:t>
      </w:r>
      <w:r>
        <w:fldChar w:fldCharType="end"/>
      </w:r>
    </w:p>
    <w:p w14:paraId="5AE4100C" w14:textId="77777777" w:rsidR="00722B52" w:rsidRDefault="00722B52">
      <w:pPr>
        <w:pStyle w:val="TOC4"/>
        <w:rPr>
          <w:rFonts w:asciiTheme="minorHAnsi" w:eastAsiaTheme="minorEastAsia" w:hAnsiTheme="minorHAnsi" w:cstheme="minorBidi"/>
          <w:kern w:val="2"/>
          <w:sz w:val="24"/>
          <w:szCs w:val="24"/>
          <w14:ligatures w14:val="standardContextual"/>
        </w:rPr>
      </w:pPr>
      <w:r>
        <w:t>5.15.3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_Toc174396062 \h </w:instrText>
      </w:r>
      <w:r>
        <w:fldChar w:fldCharType="separate"/>
      </w:r>
      <w:r>
        <w:t>137</w:t>
      </w:r>
      <w:r>
        <w:fldChar w:fldCharType="end"/>
      </w:r>
    </w:p>
    <w:p w14:paraId="7A4892D1" w14:textId="77777777" w:rsidR="00722B52" w:rsidRDefault="00722B52">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Completion of specification support for bandwidth part operation without restriction in NR</w:t>
      </w:r>
      <w:r>
        <w:tab/>
      </w:r>
      <w:r>
        <w:fldChar w:fldCharType="begin"/>
      </w:r>
      <w:r>
        <w:instrText xml:space="preserve"> PAGEREF _Toc174396063 \h </w:instrText>
      </w:r>
      <w:r>
        <w:fldChar w:fldCharType="separate"/>
      </w:r>
      <w:r>
        <w:t>137</w:t>
      </w:r>
      <w:r>
        <w:fldChar w:fldCharType="end"/>
      </w:r>
    </w:p>
    <w:p w14:paraId="4D3562CC" w14:textId="77777777" w:rsidR="00722B52" w:rsidRDefault="00722B52">
      <w:pPr>
        <w:pStyle w:val="TOC4"/>
        <w:rPr>
          <w:rFonts w:asciiTheme="minorHAnsi" w:eastAsiaTheme="minorEastAsia" w:hAnsiTheme="minorHAnsi" w:cstheme="minorBidi"/>
          <w:kern w:val="2"/>
          <w:sz w:val="24"/>
          <w:szCs w:val="24"/>
          <w14:ligatures w14:val="standardContextual"/>
        </w:rPr>
      </w:pPr>
      <w:r>
        <w:t>5.16.1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_Toc174396064 \h </w:instrText>
      </w:r>
      <w:r>
        <w:fldChar w:fldCharType="separate"/>
      </w:r>
      <w:r>
        <w:t>137</w:t>
      </w:r>
      <w:r>
        <w:fldChar w:fldCharType="end"/>
      </w:r>
    </w:p>
    <w:p w14:paraId="141C0427" w14:textId="77777777" w:rsidR="00722B52" w:rsidRDefault="00722B52">
      <w:pPr>
        <w:pStyle w:val="TOC4"/>
        <w:rPr>
          <w:rFonts w:asciiTheme="minorHAnsi" w:eastAsiaTheme="minorEastAsia" w:hAnsiTheme="minorHAnsi" w:cstheme="minorBidi"/>
          <w:kern w:val="2"/>
          <w:sz w:val="24"/>
          <w:szCs w:val="24"/>
          <w14:ligatures w14:val="standardContextual"/>
        </w:rPr>
      </w:pPr>
      <w:r>
        <w:t>5.16.2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_Toc174396065 \h </w:instrText>
      </w:r>
      <w:r>
        <w:fldChar w:fldCharType="separate"/>
      </w:r>
      <w:r>
        <w:t>138</w:t>
      </w:r>
      <w:r>
        <w:fldChar w:fldCharType="end"/>
      </w:r>
    </w:p>
    <w:p w14:paraId="11D8100E" w14:textId="77777777" w:rsidR="00722B52" w:rsidRDefault="00722B52">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Enhanced NR support for high speed train scenario in frequency range 2</w:t>
      </w:r>
      <w:r>
        <w:tab/>
      </w:r>
      <w:r>
        <w:fldChar w:fldCharType="begin"/>
      </w:r>
      <w:r>
        <w:instrText xml:space="preserve"> PAGEREF _Toc174396066 \h </w:instrText>
      </w:r>
      <w:r>
        <w:fldChar w:fldCharType="separate"/>
      </w:r>
      <w:r>
        <w:t>138</w:t>
      </w:r>
      <w:r>
        <w:fldChar w:fldCharType="end"/>
      </w:r>
    </w:p>
    <w:p w14:paraId="28ECB24B" w14:textId="77777777" w:rsidR="00722B52" w:rsidRDefault="00722B52">
      <w:pPr>
        <w:pStyle w:val="TOC4"/>
        <w:rPr>
          <w:rFonts w:asciiTheme="minorHAnsi" w:eastAsiaTheme="minorEastAsia" w:hAnsiTheme="minorHAnsi" w:cstheme="minorBidi"/>
          <w:kern w:val="2"/>
          <w:sz w:val="24"/>
          <w:szCs w:val="24"/>
          <w14:ligatures w14:val="standardContextual"/>
        </w:rPr>
      </w:pPr>
      <w:r>
        <w:t>5.17.1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_Toc174396067 \h </w:instrText>
      </w:r>
      <w:r>
        <w:fldChar w:fldCharType="separate"/>
      </w:r>
      <w:r>
        <w:t>138</w:t>
      </w:r>
      <w:r>
        <w:fldChar w:fldCharType="end"/>
      </w:r>
    </w:p>
    <w:p w14:paraId="1B80AC7B" w14:textId="77777777" w:rsidR="00722B52" w:rsidRDefault="00722B52">
      <w:pPr>
        <w:pStyle w:val="TOC4"/>
        <w:rPr>
          <w:rFonts w:asciiTheme="minorHAnsi" w:eastAsiaTheme="minorEastAsia" w:hAnsiTheme="minorHAnsi" w:cstheme="minorBidi"/>
          <w:kern w:val="2"/>
          <w:sz w:val="24"/>
          <w:szCs w:val="24"/>
          <w14:ligatures w14:val="standardContextual"/>
        </w:rPr>
      </w:pPr>
      <w:r>
        <w:t>5.17.2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_Toc174396068 \h </w:instrText>
      </w:r>
      <w:r>
        <w:fldChar w:fldCharType="separate"/>
      </w:r>
      <w:r>
        <w:t>138</w:t>
      </w:r>
      <w:r>
        <w:fldChar w:fldCharType="end"/>
      </w:r>
    </w:p>
    <w:p w14:paraId="3265BE3B" w14:textId="77777777" w:rsidR="00722B52" w:rsidRDefault="00722B52">
      <w:pPr>
        <w:pStyle w:val="TOC4"/>
        <w:rPr>
          <w:rFonts w:asciiTheme="minorHAnsi" w:eastAsiaTheme="minorEastAsia" w:hAnsiTheme="minorHAnsi" w:cstheme="minorBidi"/>
          <w:kern w:val="2"/>
          <w:sz w:val="24"/>
          <w:szCs w:val="24"/>
          <w14:ligatures w14:val="standardContextual"/>
        </w:rPr>
      </w:pPr>
      <w:r>
        <w:t>5.17.3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_Toc174396069 \h </w:instrText>
      </w:r>
      <w:r>
        <w:fldChar w:fldCharType="separate"/>
      </w:r>
      <w:r>
        <w:t>139</w:t>
      </w:r>
      <w:r>
        <w:fldChar w:fldCharType="end"/>
      </w:r>
    </w:p>
    <w:p w14:paraId="043FA538" w14:textId="77777777" w:rsidR="00722B52" w:rsidRDefault="00722B52">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Enhancement of Multiple Input Multiple Output Over-the-Air test methodology and requirements for NR UEs</w:t>
      </w:r>
      <w:r>
        <w:tab/>
      </w:r>
      <w:r>
        <w:fldChar w:fldCharType="begin"/>
      </w:r>
      <w:r>
        <w:instrText xml:space="preserve"> PAGEREF _Toc174396070 \h </w:instrText>
      </w:r>
      <w:r>
        <w:fldChar w:fldCharType="separate"/>
      </w:r>
      <w:r>
        <w:t>139</w:t>
      </w:r>
      <w:r>
        <w:fldChar w:fldCharType="end"/>
      </w:r>
    </w:p>
    <w:p w14:paraId="18B20946" w14:textId="77777777" w:rsidR="00722B52" w:rsidRDefault="00722B52">
      <w:pPr>
        <w:pStyle w:val="TOC4"/>
        <w:rPr>
          <w:rFonts w:asciiTheme="minorHAnsi" w:eastAsiaTheme="minorEastAsia" w:hAnsiTheme="minorHAnsi" w:cstheme="minorBidi"/>
          <w:kern w:val="2"/>
          <w:sz w:val="24"/>
          <w:szCs w:val="24"/>
          <w14:ligatures w14:val="standardContextual"/>
        </w:rPr>
      </w:pPr>
      <w:r>
        <w:t>5.18.1</w:t>
      </w:r>
      <w:r>
        <w:rPr>
          <w:rFonts w:asciiTheme="minorHAnsi" w:eastAsiaTheme="minorEastAsia" w:hAnsiTheme="minorHAnsi" w:cstheme="minorBidi"/>
          <w:kern w:val="2"/>
          <w:sz w:val="24"/>
          <w:szCs w:val="24"/>
          <w14:ligatures w14:val="standardContextual"/>
        </w:rPr>
        <w:tab/>
      </w:r>
      <w:r>
        <w:t>FR2 MIMO OTA test methodology enhancement</w:t>
      </w:r>
      <w:r>
        <w:tab/>
      </w:r>
      <w:r>
        <w:fldChar w:fldCharType="begin"/>
      </w:r>
      <w:r>
        <w:instrText xml:space="preserve"> PAGEREF _Toc174396071 \h </w:instrText>
      </w:r>
      <w:r>
        <w:fldChar w:fldCharType="separate"/>
      </w:r>
      <w:r>
        <w:t>139</w:t>
      </w:r>
      <w:r>
        <w:fldChar w:fldCharType="end"/>
      </w:r>
    </w:p>
    <w:p w14:paraId="011A7130" w14:textId="77777777" w:rsidR="00722B52" w:rsidRDefault="00722B52">
      <w:pPr>
        <w:pStyle w:val="TOC4"/>
        <w:rPr>
          <w:rFonts w:asciiTheme="minorHAnsi" w:eastAsiaTheme="minorEastAsia" w:hAnsiTheme="minorHAnsi" w:cstheme="minorBidi"/>
          <w:kern w:val="2"/>
          <w:sz w:val="24"/>
          <w:szCs w:val="24"/>
          <w14:ligatures w14:val="standardContextual"/>
        </w:rPr>
      </w:pPr>
      <w:r>
        <w:t>5.18.2</w:t>
      </w:r>
      <w:r>
        <w:rPr>
          <w:rFonts w:asciiTheme="minorHAnsi" w:eastAsiaTheme="minorEastAsia" w:hAnsiTheme="minorHAnsi" w:cstheme="minorBidi"/>
          <w:kern w:val="2"/>
          <w:sz w:val="24"/>
          <w:szCs w:val="24"/>
          <w14:ligatures w14:val="standardContextual"/>
        </w:rPr>
        <w:tab/>
      </w:r>
      <w:r>
        <w:t>FR1 MIMO OTA test methodology enhancement</w:t>
      </w:r>
      <w:r>
        <w:tab/>
      </w:r>
      <w:r>
        <w:fldChar w:fldCharType="begin"/>
      </w:r>
      <w:r>
        <w:instrText xml:space="preserve"> PAGEREF _Toc174396072 \h </w:instrText>
      </w:r>
      <w:r>
        <w:fldChar w:fldCharType="separate"/>
      </w:r>
      <w:r>
        <w:t>139</w:t>
      </w:r>
      <w:r>
        <w:fldChar w:fldCharType="end"/>
      </w:r>
    </w:p>
    <w:p w14:paraId="6E74FF19" w14:textId="77777777" w:rsidR="00722B52" w:rsidRDefault="00722B52">
      <w:pPr>
        <w:pStyle w:val="TOC4"/>
        <w:rPr>
          <w:rFonts w:asciiTheme="minorHAnsi" w:eastAsiaTheme="minorEastAsia" w:hAnsiTheme="minorHAnsi" w:cstheme="minorBidi"/>
          <w:kern w:val="2"/>
          <w:sz w:val="24"/>
          <w:szCs w:val="24"/>
          <w14:ligatures w14:val="standardContextual"/>
        </w:rPr>
      </w:pPr>
      <w:r>
        <w:t>5.18.3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_Toc174396073 \h </w:instrText>
      </w:r>
      <w:r>
        <w:fldChar w:fldCharType="separate"/>
      </w:r>
      <w:r>
        <w:t>139</w:t>
      </w:r>
      <w:r>
        <w:fldChar w:fldCharType="end"/>
      </w:r>
    </w:p>
    <w:p w14:paraId="196B58EC" w14:textId="77777777" w:rsidR="00722B52" w:rsidRDefault="00722B52">
      <w:pPr>
        <w:pStyle w:val="TOC4"/>
        <w:rPr>
          <w:rFonts w:asciiTheme="minorHAnsi" w:eastAsiaTheme="minorEastAsia" w:hAnsiTheme="minorHAnsi" w:cstheme="minorBidi"/>
          <w:kern w:val="2"/>
          <w:sz w:val="24"/>
          <w:szCs w:val="24"/>
          <w14:ligatures w14:val="standardContextual"/>
        </w:rPr>
      </w:pPr>
      <w:r>
        <w:t>5.18.4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_Toc174396074 \h </w:instrText>
      </w:r>
      <w:r>
        <w:fldChar w:fldCharType="separate"/>
      </w:r>
      <w:r>
        <w:t>139</w:t>
      </w:r>
      <w:r>
        <w:fldChar w:fldCharType="end"/>
      </w:r>
    </w:p>
    <w:p w14:paraId="463F17E5" w14:textId="77777777" w:rsidR="00722B52" w:rsidRDefault="00722B52">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NR demodulation performance evolution</w:t>
      </w:r>
      <w:r>
        <w:tab/>
      </w:r>
      <w:r>
        <w:fldChar w:fldCharType="begin"/>
      </w:r>
      <w:r>
        <w:instrText xml:space="preserve"> PAGEREF _Toc174396075 \h </w:instrText>
      </w:r>
      <w:r>
        <w:fldChar w:fldCharType="separate"/>
      </w:r>
      <w:r>
        <w:t>140</w:t>
      </w:r>
      <w:r>
        <w:fldChar w:fldCharType="end"/>
      </w:r>
    </w:p>
    <w:p w14:paraId="7D8494F0" w14:textId="77777777" w:rsidR="00722B52" w:rsidRDefault="00722B52">
      <w:pPr>
        <w:pStyle w:val="TOC4"/>
        <w:rPr>
          <w:rFonts w:asciiTheme="minorHAnsi" w:eastAsiaTheme="minorEastAsia" w:hAnsiTheme="minorHAnsi" w:cstheme="minorBidi"/>
          <w:kern w:val="2"/>
          <w:sz w:val="24"/>
          <w:szCs w:val="24"/>
          <w14:ligatures w14:val="standardContextual"/>
        </w:rPr>
      </w:pPr>
      <w:r>
        <w:t>5.19.1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_Toc174396076 \h </w:instrText>
      </w:r>
      <w:r>
        <w:fldChar w:fldCharType="separate"/>
      </w:r>
      <w:r>
        <w:t>140</w:t>
      </w:r>
      <w:r>
        <w:fldChar w:fldCharType="end"/>
      </w:r>
    </w:p>
    <w:p w14:paraId="6252B8D7" w14:textId="77777777" w:rsidR="00722B52" w:rsidRDefault="00722B52">
      <w:pPr>
        <w:pStyle w:val="TOC4"/>
        <w:rPr>
          <w:rFonts w:asciiTheme="minorHAnsi" w:eastAsiaTheme="minorEastAsia" w:hAnsiTheme="minorHAnsi" w:cstheme="minorBidi"/>
          <w:kern w:val="2"/>
          <w:sz w:val="24"/>
          <w:szCs w:val="24"/>
          <w14:ligatures w14:val="standardContextual"/>
        </w:rPr>
      </w:pPr>
      <w:r>
        <w:t>5.19.2</w:t>
      </w:r>
      <w:r>
        <w:rPr>
          <w:rFonts w:asciiTheme="minorHAnsi" w:eastAsiaTheme="minorEastAsia" w:hAnsiTheme="minorHAnsi" w:cstheme="minorBidi"/>
          <w:kern w:val="2"/>
          <w:sz w:val="24"/>
          <w:szCs w:val="24"/>
          <w14:ligatures w14:val="standardContextual"/>
        </w:rPr>
        <w:tab/>
      </w:r>
      <w:r>
        <w:t>Advanced receiver to cancel inter-user interference for MU-MIMO demodulation requirements</w:t>
      </w:r>
      <w:r>
        <w:tab/>
      </w:r>
      <w:r>
        <w:fldChar w:fldCharType="begin"/>
      </w:r>
      <w:r>
        <w:instrText xml:space="preserve"> PAGEREF _Toc174396077 \h </w:instrText>
      </w:r>
      <w:r>
        <w:fldChar w:fldCharType="separate"/>
      </w:r>
      <w:r>
        <w:t>140</w:t>
      </w:r>
      <w:r>
        <w:fldChar w:fldCharType="end"/>
      </w:r>
    </w:p>
    <w:p w14:paraId="1A8A0179" w14:textId="77777777" w:rsidR="00722B52" w:rsidRDefault="00722B52">
      <w:pPr>
        <w:pStyle w:val="TOC4"/>
        <w:rPr>
          <w:rFonts w:asciiTheme="minorHAnsi" w:eastAsiaTheme="minorEastAsia" w:hAnsiTheme="minorHAnsi" w:cstheme="minorBidi"/>
          <w:kern w:val="2"/>
          <w:sz w:val="24"/>
          <w:szCs w:val="24"/>
          <w14:ligatures w14:val="standardContextual"/>
        </w:rPr>
      </w:pPr>
      <w:r>
        <w:t>5.19.3</w:t>
      </w:r>
      <w:r>
        <w:rPr>
          <w:rFonts w:asciiTheme="minorHAnsi" w:eastAsiaTheme="minorEastAsia" w:hAnsiTheme="minorHAnsi" w:cstheme="minorBidi"/>
          <w:kern w:val="2"/>
          <w:sz w:val="24"/>
          <w:szCs w:val="24"/>
          <w14:ligatures w14:val="standardContextual"/>
        </w:rPr>
        <w:tab/>
      </w:r>
      <w:r>
        <w:t>Absolute physical layer throughput requirements with link adaptation</w:t>
      </w:r>
      <w:r>
        <w:tab/>
      </w:r>
      <w:r>
        <w:fldChar w:fldCharType="begin"/>
      </w:r>
      <w:r>
        <w:instrText xml:space="preserve"> PAGEREF _Toc174396078 \h </w:instrText>
      </w:r>
      <w:r>
        <w:fldChar w:fldCharType="separate"/>
      </w:r>
      <w:r>
        <w:t>142</w:t>
      </w:r>
      <w:r>
        <w:fldChar w:fldCharType="end"/>
      </w:r>
    </w:p>
    <w:p w14:paraId="3B6751FA" w14:textId="77777777" w:rsidR="00722B52" w:rsidRDefault="00722B52">
      <w:pPr>
        <w:pStyle w:val="TOC4"/>
        <w:rPr>
          <w:rFonts w:asciiTheme="minorHAnsi" w:eastAsiaTheme="minorEastAsia" w:hAnsiTheme="minorHAnsi" w:cstheme="minorBidi"/>
          <w:kern w:val="2"/>
          <w:sz w:val="24"/>
          <w:szCs w:val="24"/>
          <w14:ligatures w14:val="standardContextual"/>
        </w:rPr>
      </w:pPr>
      <w:r>
        <w:t>5.19.4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_Toc174396079 \h </w:instrText>
      </w:r>
      <w:r>
        <w:fldChar w:fldCharType="separate"/>
      </w:r>
      <w:r>
        <w:t>142</w:t>
      </w:r>
      <w:r>
        <w:fldChar w:fldCharType="end"/>
      </w:r>
    </w:p>
    <w:p w14:paraId="05C0C78E" w14:textId="77777777" w:rsidR="00722B52" w:rsidRDefault="00722B52">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Multi-carrier enhancements for NR</w:t>
      </w:r>
      <w:r>
        <w:tab/>
      </w:r>
      <w:r>
        <w:fldChar w:fldCharType="begin"/>
      </w:r>
      <w:r>
        <w:instrText xml:space="preserve"> PAGEREF _Toc174396080 \h </w:instrText>
      </w:r>
      <w:r>
        <w:fldChar w:fldCharType="separate"/>
      </w:r>
      <w:r>
        <w:t>142</w:t>
      </w:r>
      <w:r>
        <w:fldChar w:fldCharType="end"/>
      </w:r>
    </w:p>
    <w:p w14:paraId="4FB43CFF" w14:textId="77777777" w:rsidR="00722B52" w:rsidRDefault="00722B52">
      <w:pPr>
        <w:pStyle w:val="TOC4"/>
        <w:rPr>
          <w:rFonts w:asciiTheme="minorHAnsi" w:eastAsiaTheme="minorEastAsia" w:hAnsiTheme="minorHAnsi" w:cstheme="minorBidi"/>
          <w:kern w:val="2"/>
          <w:sz w:val="24"/>
          <w:szCs w:val="24"/>
          <w14:ligatures w14:val="standardContextual"/>
        </w:rPr>
      </w:pPr>
      <w:r>
        <w:t>5.20.1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_Toc174396081 \h </w:instrText>
      </w:r>
      <w:r>
        <w:fldChar w:fldCharType="separate"/>
      </w:r>
      <w:r>
        <w:t>142</w:t>
      </w:r>
      <w:r>
        <w:fldChar w:fldCharType="end"/>
      </w:r>
    </w:p>
    <w:p w14:paraId="5094D522" w14:textId="77777777" w:rsidR="00722B52" w:rsidRDefault="00722B52">
      <w:pPr>
        <w:pStyle w:val="TOC4"/>
        <w:rPr>
          <w:rFonts w:asciiTheme="minorHAnsi" w:eastAsiaTheme="minorEastAsia" w:hAnsiTheme="minorHAnsi" w:cstheme="minorBidi"/>
          <w:kern w:val="2"/>
          <w:sz w:val="24"/>
          <w:szCs w:val="24"/>
          <w14:ligatures w14:val="standardContextual"/>
        </w:rPr>
      </w:pPr>
      <w:r>
        <w:t>5.20.2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_Toc174396082 \h </w:instrText>
      </w:r>
      <w:r>
        <w:fldChar w:fldCharType="separate"/>
      </w:r>
      <w:r>
        <w:t>142</w:t>
      </w:r>
      <w:r>
        <w:fldChar w:fldCharType="end"/>
      </w:r>
    </w:p>
    <w:p w14:paraId="78C152AA" w14:textId="77777777" w:rsidR="00722B52" w:rsidRDefault="00722B52">
      <w:pPr>
        <w:pStyle w:val="TOC4"/>
        <w:rPr>
          <w:rFonts w:asciiTheme="minorHAnsi" w:eastAsiaTheme="minorEastAsia" w:hAnsiTheme="minorHAnsi" w:cstheme="minorBidi"/>
          <w:kern w:val="2"/>
          <w:sz w:val="24"/>
          <w:szCs w:val="24"/>
          <w14:ligatures w14:val="standardContextual"/>
        </w:rPr>
      </w:pPr>
      <w:r>
        <w:t>5.20.3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_Toc174396083 \h </w:instrText>
      </w:r>
      <w:r>
        <w:fldChar w:fldCharType="separate"/>
      </w:r>
      <w:r>
        <w:t>143</w:t>
      </w:r>
      <w:r>
        <w:fldChar w:fldCharType="end"/>
      </w:r>
    </w:p>
    <w:p w14:paraId="2B8D3161" w14:textId="77777777" w:rsidR="00722B52" w:rsidRDefault="00722B52">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Further NR coverage enhancements</w:t>
      </w:r>
      <w:r>
        <w:tab/>
      </w:r>
      <w:r>
        <w:fldChar w:fldCharType="begin"/>
      </w:r>
      <w:r>
        <w:instrText xml:space="preserve"> PAGEREF _Toc174396084 \h </w:instrText>
      </w:r>
      <w:r>
        <w:fldChar w:fldCharType="separate"/>
      </w:r>
      <w:r>
        <w:t>143</w:t>
      </w:r>
      <w:r>
        <w:fldChar w:fldCharType="end"/>
      </w:r>
    </w:p>
    <w:p w14:paraId="62AC262F" w14:textId="77777777" w:rsidR="00722B52" w:rsidRDefault="00722B52">
      <w:pPr>
        <w:pStyle w:val="TOC4"/>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_Toc174396085 \h </w:instrText>
      </w:r>
      <w:r>
        <w:fldChar w:fldCharType="separate"/>
      </w:r>
      <w:r>
        <w:t>143</w:t>
      </w:r>
      <w:r>
        <w:fldChar w:fldCharType="end"/>
      </w:r>
    </w:p>
    <w:p w14:paraId="0141D203" w14:textId="77777777" w:rsidR="00722B52" w:rsidRDefault="00722B52">
      <w:pPr>
        <w:pStyle w:val="TOC4"/>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_Toc174396086 \h </w:instrText>
      </w:r>
      <w:r>
        <w:fldChar w:fldCharType="separate"/>
      </w:r>
      <w:r>
        <w:t>144</w:t>
      </w:r>
      <w:r>
        <w:fldChar w:fldCharType="end"/>
      </w:r>
    </w:p>
    <w:p w14:paraId="55227702" w14:textId="77777777" w:rsidR="00722B52" w:rsidRDefault="00722B52">
      <w:pPr>
        <w:pStyle w:val="TOC4"/>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_Toc174396087 \h </w:instrText>
      </w:r>
      <w:r>
        <w:fldChar w:fldCharType="separate"/>
      </w:r>
      <w:r>
        <w:t>145</w:t>
      </w:r>
      <w:r>
        <w:fldChar w:fldCharType="end"/>
      </w:r>
    </w:p>
    <w:p w14:paraId="263C713B" w14:textId="77777777" w:rsidR="00722B52" w:rsidRDefault="00722B52">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NR sidelink evolution</w:t>
      </w:r>
      <w:r>
        <w:tab/>
      </w:r>
      <w:r>
        <w:fldChar w:fldCharType="begin"/>
      </w:r>
      <w:r>
        <w:instrText xml:space="preserve"> PAGEREF _Toc174396088 \h </w:instrText>
      </w:r>
      <w:r>
        <w:fldChar w:fldCharType="separate"/>
      </w:r>
      <w:r>
        <w:t>146</w:t>
      </w:r>
      <w:r>
        <w:fldChar w:fldCharType="end"/>
      </w:r>
    </w:p>
    <w:p w14:paraId="77D099C8" w14:textId="77777777" w:rsidR="00722B52" w:rsidRDefault="00722B52">
      <w:pPr>
        <w:pStyle w:val="TOC4"/>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_Toc174396089 \h </w:instrText>
      </w:r>
      <w:r>
        <w:fldChar w:fldCharType="separate"/>
      </w:r>
      <w:r>
        <w:t>146</w:t>
      </w:r>
      <w:r>
        <w:fldChar w:fldCharType="end"/>
      </w:r>
    </w:p>
    <w:p w14:paraId="18A87416" w14:textId="77777777" w:rsidR="00722B52" w:rsidRDefault="00722B52">
      <w:pPr>
        <w:pStyle w:val="TOC4"/>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_Toc174396090 \h </w:instrText>
      </w:r>
      <w:r>
        <w:fldChar w:fldCharType="separate"/>
      </w:r>
      <w:r>
        <w:t>146</w:t>
      </w:r>
      <w:r>
        <w:fldChar w:fldCharType="end"/>
      </w:r>
    </w:p>
    <w:p w14:paraId="117A2F29" w14:textId="77777777" w:rsidR="00722B52" w:rsidRDefault="00722B52">
      <w:pPr>
        <w:pStyle w:val="TOC4"/>
        <w:rPr>
          <w:rFonts w:asciiTheme="minorHAnsi" w:eastAsiaTheme="minorEastAsia" w:hAnsiTheme="minorHAnsi" w:cstheme="minorBidi"/>
          <w:kern w:val="2"/>
          <w:sz w:val="24"/>
          <w:szCs w:val="24"/>
          <w14:ligatures w14:val="standardContextual"/>
        </w:rPr>
      </w:pPr>
      <w:r>
        <w:t>5.22.3</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_Toc174396091 \h </w:instrText>
      </w:r>
      <w:r>
        <w:fldChar w:fldCharType="separate"/>
      </w:r>
      <w:r>
        <w:t>146</w:t>
      </w:r>
      <w:r>
        <w:fldChar w:fldCharType="end"/>
      </w:r>
    </w:p>
    <w:p w14:paraId="176FF018"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5.22.4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_Toc174396092 \h </w:instrText>
      </w:r>
      <w:r>
        <w:fldChar w:fldCharType="separate"/>
      </w:r>
      <w:r>
        <w:t>147</w:t>
      </w:r>
      <w:r>
        <w:fldChar w:fldCharType="end"/>
      </w:r>
    </w:p>
    <w:p w14:paraId="3C5A8509" w14:textId="77777777" w:rsidR="00722B52" w:rsidRDefault="00722B52">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NR NTN enhancement</w:t>
      </w:r>
      <w:r>
        <w:tab/>
      </w:r>
      <w:r>
        <w:fldChar w:fldCharType="begin"/>
      </w:r>
      <w:r>
        <w:instrText xml:space="preserve"> PAGEREF _Toc174396093 \h </w:instrText>
      </w:r>
      <w:r>
        <w:fldChar w:fldCharType="separate"/>
      </w:r>
      <w:r>
        <w:t>147</w:t>
      </w:r>
      <w:r>
        <w:fldChar w:fldCharType="end"/>
      </w:r>
    </w:p>
    <w:p w14:paraId="77AE8C93" w14:textId="77777777" w:rsidR="00722B52" w:rsidRDefault="00722B52">
      <w:pPr>
        <w:pStyle w:val="TOC4"/>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System parameters and regulatory requirements</w:t>
      </w:r>
      <w:r>
        <w:tab/>
      </w:r>
      <w:r>
        <w:fldChar w:fldCharType="begin"/>
      </w:r>
      <w:r>
        <w:instrText xml:space="preserve"> PAGEREF _Toc174396094 \h </w:instrText>
      </w:r>
      <w:r>
        <w:fldChar w:fldCharType="separate"/>
      </w:r>
      <w:r>
        <w:t>147</w:t>
      </w:r>
      <w:r>
        <w:fldChar w:fldCharType="end"/>
      </w:r>
    </w:p>
    <w:p w14:paraId="7E53C93A" w14:textId="77777777" w:rsidR="00722B52" w:rsidRDefault="00722B52">
      <w:pPr>
        <w:pStyle w:val="TOC4"/>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Co-existence study for above 10GHz bands</w:t>
      </w:r>
      <w:r>
        <w:tab/>
      </w:r>
      <w:r>
        <w:fldChar w:fldCharType="begin"/>
      </w:r>
      <w:r>
        <w:instrText xml:space="preserve"> PAGEREF _Toc174396095 \h </w:instrText>
      </w:r>
      <w:r>
        <w:fldChar w:fldCharType="separate"/>
      </w:r>
      <w:r>
        <w:t>147</w:t>
      </w:r>
      <w:r>
        <w:fldChar w:fldCharType="end"/>
      </w:r>
    </w:p>
    <w:p w14:paraId="6F5BB093" w14:textId="77777777" w:rsidR="00722B52" w:rsidRDefault="00722B52">
      <w:pPr>
        <w:pStyle w:val="TOC4"/>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_Toc174396096 \h </w:instrText>
      </w:r>
      <w:r>
        <w:fldChar w:fldCharType="separate"/>
      </w:r>
      <w:r>
        <w:t>147</w:t>
      </w:r>
      <w:r>
        <w:fldChar w:fldCharType="end"/>
      </w:r>
    </w:p>
    <w:p w14:paraId="2B91F702" w14:textId="77777777" w:rsidR="00722B52" w:rsidRDefault="00722B52">
      <w:pPr>
        <w:pStyle w:val="TOC4"/>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SAN RF conformance testing requirements</w:t>
      </w:r>
      <w:r>
        <w:tab/>
      </w:r>
      <w:r>
        <w:fldChar w:fldCharType="begin"/>
      </w:r>
      <w:r>
        <w:instrText xml:space="preserve"> PAGEREF _Toc174396097 \h </w:instrText>
      </w:r>
      <w:r>
        <w:fldChar w:fldCharType="separate"/>
      </w:r>
      <w:r>
        <w:t>148</w:t>
      </w:r>
      <w:r>
        <w:fldChar w:fldCharType="end"/>
      </w:r>
    </w:p>
    <w:p w14:paraId="19BDC818" w14:textId="77777777" w:rsidR="00722B52" w:rsidRDefault="00722B52">
      <w:pPr>
        <w:pStyle w:val="TOC4"/>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_Toc174396098 \h </w:instrText>
      </w:r>
      <w:r>
        <w:fldChar w:fldCharType="separate"/>
      </w:r>
      <w:r>
        <w:t>148</w:t>
      </w:r>
      <w:r>
        <w:fldChar w:fldCharType="end"/>
      </w:r>
    </w:p>
    <w:p w14:paraId="20B1F552" w14:textId="77777777" w:rsidR="00722B52" w:rsidRDefault="00722B52">
      <w:pPr>
        <w:pStyle w:val="TOC4"/>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_Toc174396099 \h </w:instrText>
      </w:r>
      <w:r>
        <w:fldChar w:fldCharType="separate"/>
      </w:r>
      <w:r>
        <w:t>150</w:t>
      </w:r>
      <w:r>
        <w:fldChar w:fldCharType="end"/>
      </w:r>
    </w:p>
    <w:p w14:paraId="661D11E5" w14:textId="77777777" w:rsidR="00722B52" w:rsidRDefault="00722B52">
      <w:pPr>
        <w:pStyle w:val="TOC4"/>
        <w:rPr>
          <w:rFonts w:asciiTheme="minorHAnsi" w:eastAsiaTheme="minorEastAsia" w:hAnsiTheme="minorHAnsi" w:cstheme="minorBidi"/>
          <w:kern w:val="2"/>
          <w:sz w:val="24"/>
          <w:szCs w:val="24"/>
          <w14:ligatures w14:val="standardContextual"/>
        </w:rPr>
      </w:pPr>
      <w:r>
        <w:t>5.23.7</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_Toc174396100 \h </w:instrText>
      </w:r>
      <w:r>
        <w:fldChar w:fldCharType="separate"/>
      </w:r>
      <w:r>
        <w:t>153</w:t>
      </w:r>
      <w:r>
        <w:fldChar w:fldCharType="end"/>
      </w:r>
    </w:p>
    <w:p w14:paraId="0444667F" w14:textId="77777777" w:rsidR="00722B52" w:rsidRDefault="00722B52">
      <w:pPr>
        <w:pStyle w:val="TOC4"/>
        <w:rPr>
          <w:rFonts w:asciiTheme="minorHAnsi" w:eastAsiaTheme="minorEastAsia" w:hAnsiTheme="minorHAnsi" w:cstheme="minorBidi"/>
          <w:kern w:val="2"/>
          <w:sz w:val="24"/>
          <w:szCs w:val="24"/>
          <w14:ligatures w14:val="standardContextual"/>
        </w:rPr>
      </w:pPr>
      <w:r>
        <w:t>5.23.8</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_Toc174396101 \h </w:instrText>
      </w:r>
      <w:r>
        <w:fldChar w:fldCharType="separate"/>
      </w:r>
      <w:r>
        <w:t>155</w:t>
      </w:r>
      <w:r>
        <w:fldChar w:fldCharType="end"/>
      </w:r>
    </w:p>
    <w:p w14:paraId="4F1CC39E" w14:textId="77777777" w:rsidR="00722B52" w:rsidRDefault="00722B52">
      <w:pPr>
        <w:pStyle w:val="TOC5"/>
        <w:rPr>
          <w:rFonts w:asciiTheme="minorHAnsi" w:eastAsiaTheme="minorEastAsia" w:hAnsiTheme="minorHAnsi" w:cstheme="minorBidi"/>
          <w:kern w:val="2"/>
          <w:sz w:val="24"/>
          <w:szCs w:val="24"/>
          <w14:ligatures w14:val="standardContextual"/>
        </w:rPr>
      </w:pPr>
      <w:r>
        <w:t>5.23.8.1</w:t>
      </w:r>
      <w:r>
        <w:rPr>
          <w:rFonts w:asciiTheme="minorHAnsi" w:eastAsiaTheme="minorEastAsia" w:hAnsiTheme="minorHAnsi" w:cstheme="minorBidi"/>
          <w:kern w:val="2"/>
          <w:sz w:val="24"/>
          <w:szCs w:val="24"/>
          <w14:ligatures w14:val="standardContextual"/>
        </w:rPr>
        <w:tab/>
      </w:r>
      <w:r>
        <w:t>SAN demodulation performance requirements</w:t>
      </w:r>
      <w:r>
        <w:tab/>
      </w:r>
      <w:r>
        <w:fldChar w:fldCharType="begin"/>
      </w:r>
      <w:r>
        <w:instrText xml:space="preserve"> PAGEREF _Toc174396102 \h </w:instrText>
      </w:r>
      <w:r>
        <w:fldChar w:fldCharType="separate"/>
      </w:r>
      <w:r>
        <w:t>155</w:t>
      </w:r>
      <w:r>
        <w:fldChar w:fldCharType="end"/>
      </w:r>
    </w:p>
    <w:p w14:paraId="1D89680E" w14:textId="77777777" w:rsidR="00722B52" w:rsidRDefault="00722B52">
      <w:pPr>
        <w:pStyle w:val="TOC5"/>
        <w:rPr>
          <w:rFonts w:asciiTheme="minorHAnsi" w:eastAsiaTheme="minorEastAsia" w:hAnsiTheme="minorHAnsi" w:cstheme="minorBidi"/>
          <w:kern w:val="2"/>
          <w:sz w:val="24"/>
          <w:szCs w:val="24"/>
          <w14:ligatures w14:val="standardContextual"/>
        </w:rPr>
      </w:pPr>
      <w:r>
        <w:t>5.23.8.2</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_Toc174396103 \h </w:instrText>
      </w:r>
      <w:r>
        <w:fldChar w:fldCharType="separate"/>
      </w:r>
      <w:r>
        <w:t>157</w:t>
      </w:r>
      <w:r>
        <w:fldChar w:fldCharType="end"/>
      </w:r>
    </w:p>
    <w:p w14:paraId="3B69AAE4" w14:textId="77777777" w:rsidR="00722B52" w:rsidRDefault="00722B52">
      <w:pPr>
        <w:pStyle w:val="TOC4"/>
        <w:rPr>
          <w:rFonts w:asciiTheme="minorHAnsi" w:eastAsiaTheme="minorEastAsia" w:hAnsiTheme="minorHAnsi" w:cstheme="minorBidi"/>
          <w:kern w:val="2"/>
          <w:sz w:val="24"/>
          <w:szCs w:val="24"/>
          <w14:ligatures w14:val="standardContextual"/>
        </w:rPr>
      </w:pPr>
      <w:r>
        <w:t>5.23.9</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_Toc174396104 \h </w:instrText>
      </w:r>
      <w:r>
        <w:fldChar w:fldCharType="separate"/>
      </w:r>
      <w:r>
        <w:t>158</w:t>
      </w:r>
      <w:r>
        <w:fldChar w:fldCharType="end"/>
      </w:r>
    </w:p>
    <w:p w14:paraId="5FCDC372" w14:textId="77777777" w:rsidR="00722B52" w:rsidRDefault="00722B52">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Further NR mobility enhancements</w:t>
      </w:r>
      <w:r>
        <w:tab/>
      </w:r>
      <w:r>
        <w:fldChar w:fldCharType="begin"/>
      </w:r>
      <w:r>
        <w:instrText xml:space="preserve"> PAGEREF _Toc174396105 \h </w:instrText>
      </w:r>
      <w:r>
        <w:fldChar w:fldCharType="separate"/>
      </w:r>
      <w:r>
        <w:t>158</w:t>
      </w:r>
      <w:r>
        <w:fldChar w:fldCharType="end"/>
      </w:r>
    </w:p>
    <w:p w14:paraId="73CFC55A" w14:textId="77777777" w:rsidR="00722B52" w:rsidRDefault="00722B52">
      <w:pPr>
        <w:pStyle w:val="TOC4"/>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_Toc174396106 \h </w:instrText>
      </w:r>
      <w:r>
        <w:fldChar w:fldCharType="separate"/>
      </w:r>
      <w:r>
        <w:t>158</w:t>
      </w:r>
      <w:r>
        <w:fldChar w:fldCharType="end"/>
      </w:r>
    </w:p>
    <w:p w14:paraId="04D2FED7" w14:textId="77777777" w:rsidR="00722B52" w:rsidRDefault="00722B52">
      <w:pPr>
        <w:pStyle w:val="TOC4"/>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_Toc174396107 \h </w:instrText>
      </w:r>
      <w:r>
        <w:fldChar w:fldCharType="separate"/>
      </w:r>
      <w:r>
        <w:t>162</w:t>
      </w:r>
      <w:r>
        <w:fldChar w:fldCharType="end"/>
      </w:r>
    </w:p>
    <w:p w14:paraId="2D873C5F" w14:textId="77777777" w:rsidR="00722B52" w:rsidRDefault="00722B52">
      <w:pPr>
        <w:pStyle w:val="TOC4"/>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_Toc174396108 \h </w:instrText>
      </w:r>
      <w:r>
        <w:fldChar w:fldCharType="separate"/>
      </w:r>
      <w:r>
        <w:t>165</w:t>
      </w:r>
      <w:r>
        <w:fldChar w:fldCharType="end"/>
      </w:r>
    </w:p>
    <w:p w14:paraId="3823E02E" w14:textId="77777777" w:rsidR="00722B52" w:rsidRDefault="00722B52">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Dual Tx/Rx Multi-SIM for NR</w:t>
      </w:r>
      <w:r>
        <w:tab/>
      </w:r>
      <w:r>
        <w:fldChar w:fldCharType="begin"/>
      </w:r>
      <w:r>
        <w:instrText xml:space="preserve"> PAGEREF _Toc174396109 \h </w:instrText>
      </w:r>
      <w:r>
        <w:fldChar w:fldCharType="separate"/>
      </w:r>
      <w:r>
        <w:t>165</w:t>
      </w:r>
      <w:r>
        <w:fldChar w:fldCharType="end"/>
      </w:r>
    </w:p>
    <w:p w14:paraId="535C0C1E" w14:textId="77777777" w:rsidR="00722B52" w:rsidRDefault="00722B52">
      <w:pPr>
        <w:pStyle w:val="TOC4"/>
        <w:rPr>
          <w:rFonts w:asciiTheme="minorHAnsi" w:eastAsiaTheme="minorEastAsia" w:hAnsiTheme="minorHAnsi" w:cstheme="minorBidi"/>
          <w:kern w:val="2"/>
          <w:sz w:val="24"/>
          <w:szCs w:val="24"/>
          <w14:ligatures w14:val="standardContextual"/>
        </w:rPr>
      </w:pPr>
      <w:r>
        <w:t>5.25.1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_Toc174396110 \h </w:instrText>
      </w:r>
      <w:r>
        <w:fldChar w:fldCharType="separate"/>
      </w:r>
      <w:r>
        <w:t>165</w:t>
      </w:r>
      <w:r>
        <w:fldChar w:fldCharType="end"/>
      </w:r>
    </w:p>
    <w:p w14:paraId="0D49B8B6" w14:textId="77777777" w:rsidR="00722B52" w:rsidRDefault="00722B52">
      <w:pPr>
        <w:pStyle w:val="TOC4"/>
        <w:rPr>
          <w:rFonts w:asciiTheme="minorHAnsi" w:eastAsiaTheme="minorEastAsia" w:hAnsiTheme="minorHAnsi" w:cstheme="minorBidi"/>
          <w:kern w:val="2"/>
          <w:sz w:val="24"/>
          <w:szCs w:val="24"/>
          <w14:ligatures w14:val="standardContextual"/>
        </w:rPr>
      </w:pPr>
      <w:r>
        <w:t>5.25.2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_Toc174396111 \h </w:instrText>
      </w:r>
      <w:r>
        <w:fldChar w:fldCharType="separate"/>
      </w:r>
      <w:r>
        <w:t>166</w:t>
      </w:r>
      <w:r>
        <w:fldChar w:fldCharType="end"/>
      </w:r>
    </w:p>
    <w:p w14:paraId="603FE17A" w14:textId="77777777" w:rsidR="00722B52" w:rsidRDefault="00722B52">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Enhanced NR Sidelink Relay</w:t>
      </w:r>
      <w:r>
        <w:tab/>
      </w:r>
      <w:r>
        <w:fldChar w:fldCharType="begin"/>
      </w:r>
      <w:r>
        <w:instrText xml:space="preserve"> PAGEREF _Toc174396112 \h </w:instrText>
      </w:r>
      <w:r>
        <w:fldChar w:fldCharType="separate"/>
      </w:r>
      <w:r>
        <w:t>166</w:t>
      </w:r>
      <w:r>
        <w:fldChar w:fldCharType="end"/>
      </w:r>
    </w:p>
    <w:p w14:paraId="0DB9EA7A" w14:textId="77777777" w:rsidR="00722B52" w:rsidRDefault="00722B52">
      <w:pPr>
        <w:pStyle w:val="TOC4"/>
        <w:rPr>
          <w:rFonts w:asciiTheme="minorHAnsi" w:eastAsiaTheme="minorEastAsia" w:hAnsiTheme="minorHAnsi" w:cstheme="minorBidi"/>
          <w:kern w:val="2"/>
          <w:sz w:val="24"/>
          <w:szCs w:val="24"/>
          <w14:ligatures w14:val="standardContextual"/>
        </w:rPr>
      </w:pPr>
      <w:r>
        <w:t>5.26.1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_Toc174396113 \h </w:instrText>
      </w:r>
      <w:r>
        <w:fldChar w:fldCharType="separate"/>
      </w:r>
      <w:r>
        <w:t>166</w:t>
      </w:r>
      <w:r>
        <w:fldChar w:fldCharType="end"/>
      </w:r>
    </w:p>
    <w:p w14:paraId="3065060A" w14:textId="77777777" w:rsidR="00722B52" w:rsidRDefault="00722B52">
      <w:pPr>
        <w:pStyle w:val="TOC4"/>
        <w:rPr>
          <w:rFonts w:asciiTheme="minorHAnsi" w:eastAsiaTheme="minorEastAsia" w:hAnsiTheme="minorHAnsi" w:cstheme="minorBidi"/>
          <w:kern w:val="2"/>
          <w:sz w:val="24"/>
          <w:szCs w:val="24"/>
          <w14:ligatures w14:val="standardContextual"/>
        </w:rPr>
      </w:pPr>
      <w:r>
        <w:t>5.26.2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_Toc174396114 \h </w:instrText>
      </w:r>
      <w:r>
        <w:fldChar w:fldCharType="separate"/>
      </w:r>
      <w:r>
        <w:t>166</w:t>
      </w:r>
      <w:r>
        <w:fldChar w:fldCharType="end"/>
      </w:r>
    </w:p>
    <w:p w14:paraId="2EA57E8F" w14:textId="77777777" w:rsidR="00722B52" w:rsidRDefault="00722B52">
      <w:pPr>
        <w:pStyle w:val="TOC3"/>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NR MIMO evolution for downlink and uplink</w:t>
      </w:r>
      <w:r>
        <w:tab/>
      </w:r>
      <w:r>
        <w:fldChar w:fldCharType="begin"/>
      </w:r>
      <w:r>
        <w:instrText xml:space="preserve"> PAGEREF _Toc174396115 \h </w:instrText>
      </w:r>
      <w:r>
        <w:fldChar w:fldCharType="separate"/>
      </w:r>
      <w:r>
        <w:t>166</w:t>
      </w:r>
      <w:r>
        <w:fldChar w:fldCharType="end"/>
      </w:r>
    </w:p>
    <w:p w14:paraId="1DF4EE05" w14:textId="77777777" w:rsidR="00722B52" w:rsidRDefault="00722B52">
      <w:pPr>
        <w:pStyle w:val="TOC4"/>
        <w:rPr>
          <w:rFonts w:asciiTheme="minorHAnsi" w:eastAsiaTheme="minorEastAsia" w:hAnsiTheme="minorHAnsi" w:cstheme="minorBidi"/>
          <w:kern w:val="2"/>
          <w:sz w:val="24"/>
          <w:szCs w:val="24"/>
          <w14:ligatures w14:val="standardContextual"/>
        </w:rPr>
      </w:pPr>
      <w:r>
        <w:t>5.27.1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_Toc174396116 \h </w:instrText>
      </w:r>
      <w:r>
        <w:fldChar w:fldCharType="separate"/>
      </w:r>
      <w:r>
        <w:t>166</w:t>
      </w:r>
      <w:r>
        <w:fldChar w:fldCharType="end"/>
      </w:r>
    </w:p>
    <w:p w14:paraId="585C06E3" w14:textId="77777777" w:rsidR="00722B52" w:rsidRDefault="00722B52">
      <w:pPr>
        <w:pStyle w:val="TOC4"/>
        <w:rPr>
          <w:rFonts w:asciiTheme="minorHAnsi" w:eastAsiaTheme="minorEastAsia" w:hAnsiTheme="minorHAnsi" w:cstheme="minorBidi"/>
          <w:kern w:val="2"/>
          <w:sz w:val="24"/>
          <w:szCs w:val="24"/>
          <w14:ligatures w14:val="standardContextual"/>
        </w:rPr>
      </w:pPr>
      <w:r>
        <w:t>5.27.2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_Toc174396117 \h </w:instrText>
      </w:r>
      <w:r>
        <w:fldChar w:fldCharType="separate"/>
      </w:r>
      <w:r>
        <w:t>168</w:t>
      </w:r>
      <w:r>
        <w:fldChar w:fldCharType="end"/>
      </w:r>
    </w:p>
    <w:p w14:paraId="5D8120D5" w14:textId="77777777" w:rsidR="00722B52" w:rsidRDefault="00722B52">
      <w:pPr>
        <w:pStyle w:val="TOC4"/>
        <w:rPr>
          <w:rFonts w:asciiTheme="minorHAnsi" w:eastAsiaTheme="minorEastAsia" w:hAnsiTheme="minorHAnsi" w:cstheme="minorBidi"/>
          <w:kern w:val="2"/>
          <w:sz w:val="24"/>
          <w:szCs w:val="24"/>
          <w14:ligatures w14:val="standardContextual"/>
        </w:rPr>
      </w:pPr>
      <w:r>
        <w:t>5.27.3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_Toc174396118 \h </w:instrText>
      </w:r>
      <w:r>
        <w:fldChar w:fldCharType="separate"/>
      </w:r>
      <w:r>
        <w:t>169</w:t>
      </w:r>
      <w:r>
        <w:fldChar w:fldCharType="end"/>
      </w:r>
    </w:p>
    <w:p w14:paraId="3DD57A93" w14:textId="77777777" w:rsidR="00722B52" w:rsidRDefault="00722B52">
      <w:pPr>
        <w:pStyle w:val="TOC5"/>
        <w:rPr>
          <w:rFonts w:asciiTheme="minorHAnsi" w:eastAsiaTheme="minorEastAsia" w:hAnsiTheme="minorHAnsi" w:cstheme="minorBidi"/>
          <w:kern w:val="2"/>
          <w:sz w:val="24"/>
          <w:szCs w:val="24"/>
          <w14:ligatures w14:val="standardContextual"/>
        </w:rPr>
      </w:pPr>
      <w:r>
        <w:t>5.27.3.1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_Toc174396119 \h </w:instrText>
      </w:r>
      <w:r>
        <w:fldChar w:fldCharType="separate"/>
      </w:r>
      <w:r>
        <w:t>169</w:t>
      </w:r>
      <w:r>
        <w:fldChar w:fldCharType="end"/>
      </w:r>
    </w:p>
    <w:p w14:paraId="41CC2228" w14:textId="77777777" w:rsidR="00722B52" w:rsidRDefault="00722B52">
      <w:pPr>
        <w:pStyle w:val="TOC5"/>
        <w:rPr>
          <w:rFonts w:asciiTheme="minorHAnsi" w:eastAsiaTheme="minorEastAsia" w:hAnsiTheme="minorHAnsi" w:cstheme="minorBidi"/>
          <w:kern w:val="2"/>
          <w:sz w:val="24"/>
          <w:szCs w:val="24"/>
          <w14:ligatures w14:val="standardContextual"/>
        </w:rPr>
      </w:pPr>
      <w:r>
        <w:t>5.27.3.2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_Toc174396120 \h </w:instrText>
      </w:r>
      <w:r>
        <w:fldChar w:fldCharType="separate"/>
      </w:r>
      <w:r>
        <w:t>170</w:t>
      </w:r>
      <w:r>
        <w:fldChar w:fldCharType="end"/>
      </w:r>
    </w:p>
    <w:p w14:paraId="4F4740AE" w14:textId="77777777" w:rsidR="00722B52" w:rsidRDefault="00722B52">
      <w:pPr>
        <w:pStyle w:val="TOC4"/>
        <w:rPr>
          <w:rFonts w:asciiTheme="minorHAnsi" w:eastAsiaTheme="minorEastAsia" w:hAnsiTheme="minorHAnsi" w:cstheme="minorBidi"/>
          <w:kern w:val="2"/>
          <w:sz w:val="24"/>
          <w:szCs w:val="24"/>
          <w14:ligatures w14:val="standardContextual"/>
        </w:rPr>
      </w:pPr>
      <w:r>
        <w:t>5.27.4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_Toc174396121 \h </w:instrText>
      </w:r>
      <w:r>
        <w:fldChar w:fldCharType="separate"/>
      </w:r>
      <w:r>
        <w:t>170</w:t>
      </w:r>
      <w:r>
        <w:fldChar w:fldCharType="end"/>
      </w:r>
    </w:p>
    <w:p w14:paraId="7B893F7B" w14:textId="77777777" w:rsidR="00722B52" w:rsidRDefault="00722B52">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Enhanced support of reduced capability NR devices</w:t>
      </w:r>
      <w:r>
        <w:tab/>
      </w:r>
      <w:r>
        <w:fldChar w:fldCharType="begin"/>
      </w:r>
      <w:r>
        <w:instrText xml:space="preserve"> PAGEREF _Toc174396122 \h </w:instrText>
      </w:r>
      <w:r>
        <w:fldChar w:fldCharType="separate"/>
      </w:r>
      <w:r>
        <w:t>171</w:t>
      </w:r>
      <w:r>
        <w:fldChar w:fldCharType="end"/>
      </w:r>
    </w:p>
    <w:p w14:paraId="5B553D94" w14:textId="77777777" w:rsidR="00722B52" w:rsidRDefault="00722B52">
      <w:pPr>
        <w:pStyle w:val="TOC4"/>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_Toc174396123 \h </w:instrText>
      </w:r>
      <w:r>
        <w:fldChar w:fldCharType="separate"/>
      </w:r>
      <w:r>
        <w:t>171</w:t>
      </w:r>
      <w:r>
        <w:fldChar w:fldCharType="end"/>
      </w:r>
    </w:p>
    <w:p w14:paraId="7028462E" w14:textId="77777777" w:rsidR="00722B52" w:rsidRDefault="00722B52">
      <w:pPr>
        <w:pStyle w:val="TOC4"/>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_Toc174396124 \h </w:instrText>
      </w:r>
      <w:r>
        <w:fldChar w:fldCharType="separate"/>
      </w:r>
      <w:r>
        <w:t>171</w:t>
      </w:r>
      <w:r>
        <w:fldChar w:fldCharType="end"/>
      </w:r>
    </w:p>
    <w:p w14:paraId="541956BC" w14:textId="77777777" w:rsidR="00722B52" w:rsidRDefault="00722B52">
      <w:pPr>
        <w:pStyle w:val="TOC5"/>
        <w:rPr>
          <w:rFonts w:asciiTheme="minorHAnsi" w:eastAsiaTheme="minorEastAsia" w:hAnsiTheme="minorHAnsi" w:cstheme="minorBidi"/>
          <w:kern w:val="2"/>
          <w:sz w:val="24"/>
          <w:szCs w:val="24"/>
          <w14:ligatures w14:val="standardContextual"/>
        </w:rPr>
      </w:pPr>
      <w:r>
        <w:t>5.28.2.1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_Toc174396125 \h </w:instrText>
      </w:r>
      <w:r>
        <w:fldChar w:fldCharType="separate"/>
      </w:r>
      <w:r>
        <w:t>171</w:t>
      </w:r>
      <w:r>
        <w:fldChar w:fldCharType="end"/>
      </w:r>
    </w:p>
    <w:p w14:paraId="6B21463B" w14:textId="77777777" w:rsidR="00722B52" w:rsidRDefault="00722B52">
      <w:pPr>
        <w:pStyle w:val="TOC5"/>
        <w:rPr>
          <w:rFonts w:asciiTheme="minorHAnsi" w:eastAsiaTheme="minorEastAsia" w:hAnsiTheme="minorHAnsi" w:cstheme="minorBidi"/>
          <w:kern w:val="2"/>
          <w:sz w:val="24"/>
          <w:szCs w:val="24"/>
          <w14:ligatures w14:val="standardContextual"/>
        </w:rPr>
      </w:pPr>
      <w:r>
        <w:t>5.28.2.2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_Toc174396126 \h </w:instrText>
      </w:r>
      <w:r>
        <w:fldChar w:fldCharType="separate"/>
      </w:r>
      <w:r>
        <w:t>172</w:t>
      </w:r>
      <w:r>
        <w:fldChar w:fldCharType="end"/>
      </w:r>
    </w:p>
    <w:p w14:paraId="769040C3" w14:textId="77777777" w:rsidR="00722B52" w:rsidRDefault="00722B52">
      <w:pPr>
        <w:pStyle w:val="TOC4"/>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_Toc174396127 \h </w:instrText>
      </w:r>
      <w:r>
        <w:fldChar w:fldCharType="separate"/>
      </w:r>
      <w:r>
        <w:t>172</w:t>
      </w:r>
      <w:r>
        <w:fldChar w:fldCharType="end"/>
      </w:r>
    </w:p>
    <w:p w14:paraId="17117872" w14:textId="77777777" w:rsidR="00722B52" w:rsidRDefault="00722B52">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Network energy saving for NR</w:t>
      </w:r>
      <w:r>
        <w:tab/>
      </w:r>
      <w:r>
        <w:fldChar w:fldCharType="begin"/>
      </w:r>
      <w:r>
        <w:instrText xml:space="preserve"> PAGEREF _Toc174396128 \h </w:instrText>
      </w:r>
      <w:r>
        <w:fldChar w:fldCharType="separate"/>
      </w:r>
      <w:r>
        <w:t>172</w:t>
      </w:r>
      <w:r>
        <w:fldChar w:fldCharType="end"/>
      </w:r>
    </w:p>
    <w:p w14:paraId="14466DC8" w14:textId="77777777" w:rsidR="00722B52" w:rsidRDefault="00722B52">
      <w:pPr>
        <w:pStyle w:val="TOC4"/>
        <w:rPr>
          <w:rFonts w:asciiTheme="minorHAnsi" w:eastAsiaTheme="minorEastAsia" w:hAnsiTheme="minorHAnsi" w:cstheme="minorBidi"/>
          <w:kern w:val="2"/>
          <w:sz w:val="24"/>
          <w:szCs w:val="24"/>
          <w14:ligatures w14:val="standardContextual"/>
        </w:rPr>
      </w:pPr>
      <w:r>
        <w:t>5.29.1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_Toc174396129 \h </w:instrText>
      </w:r>
      <w:r>
        <w:fldChar w:fldCharType="separate"/>
      </w:r>
      <w:r>
        <w:t>172</w:t>
      </w:r>
      <w:r>
        <w:fldChar w:fldCharType="end"/>
      </w:r>
    </w:p>
    <w:p w14:paraId="6CEE4641" w14:textId="77777777" w:rsidR="00722B52" w:rsidRDefault="00722B52">
      <w:pPr>
        <w:pStyle w:val="TOC4"/>
        <w:rPr>
          <w:rFonts w:asciiTheme="minorHAnsi" w:eastAsiaTheme="minorEastAsia" w:hAnsiTheme="minorHAnsi" w:cstheme="minorBidi"/>
          <w:kern w:val="2"/>
          <w:sz w:val="24"/>
          <w:szCs w:val="24"/>
          <w14:ligatures w14:val="standardContextual"/>
        </w:rPr>
      </w:pPr>
      <w:r>
        <w:t>5.29.2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_Toc174396130 \h </w:instrText>
      </w:r>
      <w:r>
        <w:fldChar w:fldCharType="separate"/>
      </w:r>
      <w:r>
        <w:t>175</w:t>
      </w:r>
      <w:r>
        <w:fldChar w:fldCharType="end"/>
      </w:r>
    </w:p>
    <w:p w14:paraId="0C0A1916" w14:textId="77777777" w:rsidR="00722B52" w:rsidRDefault="00722B52">
      <w:pPr>
        <w:pStyle w:val="TOC4"/>
        <w:rPr>
          <w:rFonts w:asciiTheme="minorHAnsi" w:eastAsiaTheme="minorEastAsia" w:hAnsiTheme="minorHAnsi" w:cstheme="minorBidi"/>
          <w:kern w:val="2"/>
          <w:sz w:val="24"/>
          <w:szCs w:val="24"/>
          <w14:ligatures w14:val="standardContextual"/>
        </w:rPr>
      </w:pPr>
      <w:r>
        <w:t>5.29.3</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_Toc174396131 \h </w:instrText>
      </w:r>
      <w:r>
        <w:fldChar w:fldCharType="separate"/>
      </w:r>
      <w:r>
        <w:t>177</w:t>
      </w:r>
      <w:r>
        <w:fldChar w:fldCharType="end"/>
      </w:r>
    </w:p>
    <w:p w14:paraId="7A712300" w14:textId="77777777" w:rsidR="00722B52" w:rsidRDefault="00722B52">
      <w:pPr>
        <w:pStyle w:val="TOC4"/>
        <w:rPr>
          <w:rFonts w:asciiTheme="minorHAnsi" w:eastAsiaTheme="minorEastAsia" w:hAnsiTheme="minorHAnsi" w:cstheme="minorBidi"/>
          <w:kern w:val="2"/>
          <w:sz w:val="24"/>
          <w:szCs w:val="24"/>
          <w14:ligatures w14:val="standardContextual"/>
        </w:rPr>
      </w:pPr>
      <w:r>
        <w:t>5.29.4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_Toc174396132 \h </w:instrText>
      </w:r>
      <w:r>
        <w:fldChar w:fldCharType="separate"/>
      </w:r>
      <w:r>
        <w:t>177</w:t>
      </w:r>
      <w:r>
        <w:fldChar w:fldCharType="end"/>
      </w:r>
    </w:p>
    <w:p w14:paraId="6158B82D" w14:textId="77777777" w:rsidR="00722B52" w:rsidRDefault="00722B52">
      <w:pPr>
        <w:pStyle w:val="TOC3"/>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IoT (Internet of Things) NTN (non-terrestrial network) enhancements</w:t>
      </w:r>
      <w:r>
        <w:tab/>
      </w:r>
      <w:r>
        <w:fldChar w:fldCharType="begin"/>
      </w:r>
      <w:r>
        <w:instrText xml:space="preserve"> PAGEREF _Toc174396133 \h </w:instrText>
      </w:r>
      <w:r>
        <w:fldChar w:fldCharType="separate"/>
      </w:r>
      <w:r>
        <w:t>177</w:t>
      </w:r>
      <w:r>
        <w:fldChar w:fldCharType="end"/>
      </w:r>
    </w:p>
    <w:p w14:paraId="239E75E2" w14:textId="77777777" w:rsidR="00722B52" w:rsidRDefault="00722B52">
      <w:pPr>
        <w:pStyle w:val="TOC4"/>
        <w:rPr>
          <w:rFonts w:asciiTheme="minorHAnsi" w:eastAsiaTheme="minorEastAsia" w:hAnsiTheme="minorHAnsi" w:cstheme="minorBidi"/>
          <w:kern w:val="2"/>
          <w:sz w:val="24"/>
          <w:szCs w:val="24"/>
          <w14:ligatures w14:val="standardContextual"/>
        </w:rPr>
      </w:pPr>
      <w:r>
        <w:t>5.30.1</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_Toc174396134 \h </w:instrText>
      </w:r>
      <w:r>
        <w:fldChar w:fldCharType="separate"/>
      </w:r>
      <w:r>
        <w:t>177</w:t>
      </w:r>
      <w:r>
        <w:fldChar w:fldCharType="end"/>
      </w:r>
    </w:p>
    <w:p w14:paraId="111D2949" w14:textId="77777777" w:rsidR="00722B52" w:rsidRDefault="00722B52">
      <w:pPr>
        <w:pStyle w:val="TOC4"/>
        <w:rPr>
          <w:rFonts w:asciiTheme="minorHAnsi" w:eastAsiaTheme="minorEastAsia" w:hAnsiTheme="minorHAnsi" w:cstheme="minorBidi"/>
          <w:kern w:val="2"/>
          <w:sz w:val="24"/>
          <w:szCs w:val="24"/>
          <w14:ligatures w14:val="standardContextual"/>
        </w:rPr>
      </w:pPr>
      <w:r>
        <w:t>5.30.2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_Toc174396135 \h </w:instrText>
      </w:r>
      <w:r>
        <w:fldChar w:fldCharType="separate"/>
      </w:r>
      <w:r>
        <w:t>177</w:t>
      </w:r>
      <w:r>
        <w:fldChar w:fldCharType="end"/>
      </w:r>
    </w:p>
    <w:p w14:paraId="26C58241" w14:textId="77777777" w:rsidR="00722B52" w:rsidRDefault="00722B52">
      <w:pPr>
        <w:pStyle w:val="TOC4"/>
        <w:rPr>
          <w:rFonts w:asciiTheme="minorHAnsi" w:eastAsiaTheme="minorEastAsia" w:hAnsiTheme="minorHAnsi" w:cstheme="minorBidi"/>
          <w:kern w:val="2"/>
          <w:sz w:val="24"/>
          <w:szCs w:val="24"/>
          <w14:ligatures w14:val="standardContextual"/>
        </w:rPr>
      </w:pPr>
      <w:r>
        <w:t>5.30.3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_Toc174396136 \h </w:instrText>
      </w:r>
      <w:r>
        <w:fldChar w:fldCharType="separate"/>
      </w:r>
      <w:r>
        <w:t>177</w:t>
      </w:r>
      <w:r>
        <w:fldChar w:fldCharType="end"/>
      </w:r>
    </w:p>
    <w:p w14:paraId="0222BBF4" w14:textId="77777777" w:rsidR="00722B52" w:rsidRDefault="00722B52">
      <w:pPr>
        <w:pStyle w:val="TOC4"/>
        <w:rPr>
          <w:rFonts w:asciiTheme="minorHAnsi" w:eastAsiaTheme="minorEastAsia" w:hAnsiTheme="minorHAnsi" w:cstheme="minorBidi"/>
          <w:kern w:val="2"/>
          <w:sz w:val="24"/>
          <w:szCs w:val="24"/>
          <w14:ligatures w14:val="standardContextual"/>
        </w:rPr>
      </w:pPr>
      <w:r>
        <w:t>5.30.4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_Toc174396137 \h </w:instrText>
      </w:r>
      <w:r>
        <w:fldChar w:fldCharType="separate"/>
      </w:r>
      <w:r>
        <w:t>177</w:t>
      </w:r>
      <w:r>
        <w:fldChar w:fldCharType="end"/>
      </w:r>
    </w:p>
    <w:p w14:paraId="099125EF" w14:textId="77777777" w:rsidR="00722B52" w:rsidRDefault="00722B52">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NR Network-controlled Repeaters</w:t>
      </w:r>
      <w:r>
        <w:tab/>
      </w:r>
      <w:r>
        <w:fldChar w:fldCharType="begin"/>
      </w:r>
      <w:r>
        <w:instrText xml:space="preserve"> PAGEREF _Toc174396138 \h </w:instrText>
      </w:r>
      <w:r>
        <w:fldChar w:fldCharType="separate"/>
      </w:r>
      <w:r>
        <w:t>177</w:t>
      </w:r>
      <w:r>
        <w:fldChar w:fldCharType="end"/>
      </w:r>
    </w:p>
    <w:p w14:paraId="2068EE56" w14:textId="77777777" w:rsidR="00722B52" w:rsidRDefault="00722B52">
      <w:pPr>
        <w:pStyle w:val="TOC4"/>
        <w:rPr>
          <w:rFonts w:asciiTheme="minorHAnsi" w:eastAsiaTheme="minorEastAsia" w:hAnsiTheme="minorHAnsi" w:cstheme="minorBidi"/>
          <w:kern w:val="2"/>
          <w:sz w:val="24"/>
          <w:szCs w:val="24"/>
          <w14:ligatures w14:val="standardContextual"/>
        </w:rPr>
      </w:pPr>
      <w:r>
        <w:t>5.31.1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_Toc174396139 \h </w:instrText>
      </w:r>
      <w:r>
        <w:fldChar w:fldCharType="separate"/>
      </w:r>
      <w:r>
        <w:t>177</w:t>
      </w:r>
      <w:r>
        <w:fldChar w:fldCharType="end"/>
      </w:r>
    </w:p>
    <w:p w14:paraId="748C1FAA" w14:textId="77777777" w:rsidR="00722B52" w:rsidRDefault="00722B52">
      <w:pPr>
        <w:pStyle w:val="TOC5"/>
        <w:rPr>
          <w:rFonts w:asciiTheme="minorHAnsi" w:eastAsiaTheme="minorEastAsia" w:hAnsiTheme="minorHAnsi" w:cstheme="minorBidi"/>
          <w:kern w:val="2"/>
          <w:sz w:val="24"/>
          <w:szCs w:val="24"/>
          <w14:ligatures w14:val="standardContextual"/>
        </w:rPr>
      </w:pPr>
      <w:r>
        <w:t>5.31.1.1</w:t>
      </w:r>
      <w:r>
        <w:rPr>
          <w:rFonts w:asciiTheme="minorHAnsi" w:eastAsiaTheme="minorEastAsia" w:hAnsiTheme="minorHAnsi" w:cstheme="minorBidi"/>
          <w:kern w:val="2"/>
          <w:sz w:val="24"/>
          <w:szCs w:val="24"/>
          <w14:ligatures w14:val="standardContextual"/>
        </w:rPr>
        <w:tab/>
      </w:r>
      <w:r>
        <w:t>RF requirements for NCR-Fwd</w:t>
      </w:r>
      <w:r>
        <w:tab/>
      </w:r>
      <w:r>
        <w:fldChar w:fldCharType="begin"/>
      </w:r>
      <w:r>
        <w:instrText xml:space="preserve"> PAGEREF _Toc174396140 \h </w:instrText>
      </w:r>
      <w:r>
        <w:fldChar w:fldCharType="separate"/>
      </w:r>
      <w:r>
        <w:t>179</w:t>
      </w:r>
      <w:r>
        <w:fldChar w:fldCharType="end"/>
      </w:r>
    </w:p>
    <w:p w14:paraId="3EA7A3D2" w14:textId="77777777" w:rsidR="00722B52" w:rsidRDefault="00722B52">
      <w:pPr>
        <w:pStyle w:val="TOC5"/>
        <w:rPr>
          <w:rFonts w:asciiTheme="minorHAnsi" w:eastAsiaTheme="minorEastAsia" w:hAnsiTheme="minorHAnsi" w:cstheme="minorBidi"/>
          <w:kern w:val="2"/>
          <w:sz w:val="24"/>
          <w:szCs w:val="24"/>
          <w14:ligatures w14:val="standardContextual"/>
        </w:rPr>
      </w:pPr>
      <w:r>
        <w:t>5.31.1.2</w:t>
      </w:r>
      <w:r>
        <w:rPr>
          <w:rFonts w:asciiTheme="minorHAnsi" w:eastAsiaTheme="minorEastAsia" w:hAnsiTheme="minorHAnsi" w:cstheme="minorBidi"/>
          <w:kern w:val="2"/>
          <w:sz w:val="24"/>
          <w:szCs w:val="24"/>
          <w14:ligatures w14:val="standardContextual"/>
        </w:rPr>
        <w:tab/>
      </w:r>
      <w:r>
        <w:t>RF requirements for NCR-MT</w:t>
      </w:r>
      <w:r>
        <w:tab/>
      </w:r>
      <w:r>
        <w:fldChar w:fldCharType="begin"/>
      </w:r>
      <w:r>
        <w:instrText xml:space="preserve"> PAGEREF _Toc174396141 \h </w:instrText>
      </w:r>
      <w:r>
        <w:fldChar w:fldCharType="separate"/>
      </w:r>
      <w:r>
        <w:t>179</w:t>
      </w:r>
      <w:r>
        <w:fldChar w:fldCharType="end"/>
      </w:r>
    </w:p>
    <w:p w14:paraId="40449677" w14:textId="77777777" w:rsidR="00722B52" w:rsidRDefault="00722B52">
      <w:pPr>
        <w:pStyle w:val="TOC4"/>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EMC core requirements</w:t>
      </w:r>
      <w:r>
        <w:tab/>
      </w:r>
      <w:r>
        <w:fldChar w:fldCharType="begin"/>
      </w:r>
      <w:r>
        <w:instrText xml:space="preserve"> PAGEREF _Toc174396142 \h </w:instrText>
      </w:r>
      <w:r>
        <w:fldChar w:fldCharType="separate"/>
      </w:r>
      <w:r>
        <w:t>180</w:t>
      </w:r>
      <w:r>
        <w:fldChar w:fldCharType="end"/>
      </w:r>
    </w:p>
    <w:p w14:paraId="224D31A4" w14:textId="77777777" w:rsidR="00722B52" w:rsidRDefault="00722B52">
      <w:pPr>
        <w:pStyle w:val="TOC4"/>
        <w:rPr>
          <w:rFonts w:asciiTheme="minorHAnsi" w:eastAsiaTheme="minorEastAsia" w:hAnsiTheme="minorHAnsi" w:cstheme="minorBidi"/>
          <w:kern w:val="2"/>
          <w:sz w:val="24"/>
          <w:szCs w:val="24"/>
          <w14:ligatures w14:val="standardContextual"/>
        </w:rPr>
      </w:pPr>
      <w:r>
        <w:t>5.31.3</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_Toc174396143 \h </w:instrText>
      </w:r>
      <w:r>
        <w:fldChar w:fldCharType="separate"/>
      </w:r>
      <w:r>
        <w:t>180</w:t>
      </w:r>
      <w:r>
        <w:fldChar w:fldCharType="end"/>
      </w:r>
    </w:p>
    <w:p w14:paraId="06763553" w14:textId="77777777" w:rsidR="00722B52" w:rsidRDefault="00722B52">
      <w:pPr>
        <w:pStyle w:val="TOC4"/>
        <w:rPr>
          <w:rFonts w:asciiTheme="minorHAnsi" w:eastAsiaTheme="minorEastAsia" w:hAnsiTheme="minorHAnsi" w:cstheme="minorBidi"/>
          <w:kern w:val="2"/>
          <w:sz w:val="24"/>
          <w:szCs w:val="24"/>
          <w14:ligatures w14:val="standardContextual"/>
        </w:rPr>
      </w:pPr>
      <w:r>
        <w:t>5.31.4</w:t>
      </w:r>
      <w:r>
        <w:rPr>
          <w:rFonts w:asciiTheme="minorHAnsi" w:eastAsiaTheme="minorEastAsia" w:hAnsiTheme="minorHAnsi" w:cstheme="minorBidi"/>
          <w:kern w:val="2"/>
          <w:sz w:val="24"/>
          <w:szCs w:val="24"/>
          <w14:ligatures w14:val="standardContextual"/>
        </w:rPr>
        <w:tab/>
      </w:r>
      <w:r>
        <w:t>EMC conformance testing</w:t>
      </w:r>
      <w:r>
        <w:tab/>
      </w:r>
      <w:r>
        <w:fldChar w:fldCharType="begin"/>
      </w:r>
      <w:r>
        <w:instrText xml:space="preserve"> PAGEREF _Toc174396144 \h </w:instrText>
      </w:r>
      <w:r>
        <w:fldChar w:fldCharType="separate"/>
      </w:r>
      <w:r>
        <w:t>183</w:t>
      </w:r>
      <w:r>
        <w:fldChar w:fldCharType="end"/>
      </w:r>
    </w:p>
    <w:p w14:paraId="7FE87555" w14:textId="77777777" w:rsidR="00722B52" w:rsidRDefault="00722B52">
      <w:pPr>
        <w:pStyle w:val="TOC4"/>
        <w:rPr>
          <w:rFonts w:asciiTheme="minorHAnsi" w:eastAsiaTheme="minorEastAsia" w:hAnsiTheme="minorHAnsi" w:cstheme="minorBidi"/>
          <w:kern w:val="2"/>
          <w:sz w:val="24"/>
          <w:szCs w:val="24"/>
          <w14:ligatures w14:val="standardContextual"/>
        </w:rPr>
      </w:pPr>
      <w:r>
        <w:t>5.31.5</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_Toc174396145 \h </w:instrText>
      </w:r>
      <w:r>
        <w:fldChar w:fldCharType="separate"/>
      </w:r>
      <w:r>
        <w:t>183</w:t>
      </w:r>
      <w:r>
        <w:fldChar w:fldCharType="end"/>
      </w:r>
    </w:p>
    <w:p w14:paraId="13EA4953" w14:textId="77777777" w:rsidR="00722B52" w:rsidRDefault="00722B52">
      <w:pPr>
        <w:pStyle w:val="TOC4"/>
        <w:rPr>
          <w:rFonts w:asciiTheme="minorHAnsi" w:eastAsiaTheme="minorEastAsia" w:hAnsiTheme="minorHAnsi" w:cstheme="minorBidi"/>
          <w:kern w:val="2"/>
          <w:sz w:val="24"/>
          <w:szCs w:val="24"/>
          <w14:ligatures w14:val="standardContextual"/>
        </w:rPr>
      </w:pPr>
      <w:r>
        <w:t>5.31.6</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_Toc174396146 \h </w:instrText>
      </w:r>
      <w:r>
        <w:fldChar w:fldCharType="separate"/>
      </w:r>
      <w:r>
        <w:t>183</w:t>
      </w:r>
      <w:r>
        <w:fldChar w:fldCharType="end"/>
      </w:r>
    </w:p>
    <w:p w14:paraId="1E0BA9FB" w14:textId="77777777" w:rsidR="00722B52" w:rsidRDefault="00722B52">
      <w:pPr>
        <w:pStyle w:val="TOC4"/>
        <w:rPr>
          <w:rFonts w:asciiTheme="minorHAnsi" w:eastAsiaTheme="minorEastAsia" w:hAnsiTheme="minorHAnsi" w:cstheme="minorBidi"/>
          <w:kern w:val="2"/>
          <w:sz w:val="24"/>
          <w:szCs w:val="24"/>
          <w14:ligatures w14:val="standardContextual"/>
        </w:rPr>
      </w:pPr>
      <w:r>
        <w:t>5.31.7</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_Toc174396147 \h </w:instrText>
      </w:r>
      <w:r>
        <w:fldChar w:fldCharType="separate"/>
      </w:r>
      <w:r>
        <w:t>183</w:t>
      </w:r>
      <w:r>
        <w:fldChar w:fldCharType="end"/>
      </w:r>
    </w:p>
    <w:p w14:paraId="4084B7D5" w14:textId="77777777" w:rsidR="00722B52" w:rsidRDefault="00722B52">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Mobile IAB (Integrated Access and Backhaul) for NR</w:t>
      </w:r>
      <w:r>
        <w:tab/>
      </w:r>
      <w:r>
        <w:fldChar w:fldCharType="begin"/>
      </w:r>
      <w:r>
        <w:instrText xml:space="preserve"> PAGEREF _Toc174396148 \h </w:instrText>
      </w:r>
      <w:r>
        <w:fldChar w:fldCharType="separate"/>
      </w:r>
      <w:r>
        <w:t>184</w:t>
      </w:r>
      <w:r>
        <w:fldChar w:fldCharType="end"/>
      </w:r>
    </w:p>
    <w:p w14:paraId="3E8D4251" w14:textId="77777777" w:rsidR="00722B52" w:rsidRDefault="00722B52">
      <w:pPr>
        <w:pStyle w:val="TOC4"/>
        <w:rPr>
          <w:rFonts w:asciiTheme="minorHAnsi" w:eastAsiaTheme="minorEastAsia" w:hAnsiTheme="minorHAnsi" w:cstheme="minorBidi"/>
          <w:kern w:val="2"/>
          <w:sz w:val="24"/>
          <w:szCs w:val="24"/>
          <w14:ligatures w14:val="standardContextual"/>
        </w:rPr>
      </w:pPr>
      <w:r>
        <w:t>5.32.1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_Toc174396149 \h </w:instrText>
      </w:r>
      <w:r>
        <w:fldChar w:fldCharType="separate"/>
      </w:r>
      <w:r>
        <w:t>184</w:t>
      </w:r>
      <w:r>
        <w:fldChar w:fldCharType="end"/>
      </w:r>
    </w:p>
    <w:p w14:paraId="4C35F265" w14:textId="77777777" w:rsidR="00722B52" w:rsidRDefault="00722B52">
      <w:pPr>
        <w:pStyle w:val="TOC4"/>
        <w:rPr>
          <w:rFonts w:asciiTheme="minorHAnsi" w:eastAsiaTheme="minorEastAsia" w:hAnsiTheme="minorHAnsi" w:cstheme="minorBidi"/>
          <w:kern w:val="2"/>
          <w:sz w:val="24"/>
          <w:szCs w:val="24"/>
          <w14:ligatures w14:val="standardContextual"/>
        </w:rPr>
      </w:pPr>
      <w:r>
        <w:t>5.32.2</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_Toc174396150 \h </w:instrText>
      </w:r>
      <w:r>
        <w:fldChar w:fldCharType="separate"/>
      </w:r>
      <w:r>
        <w:t>184</w:t>
      </w:r>
      <w:r>
        <w:fldChar w:fldCharType="end"/>
      </w:r>
    </w:p>
    <w:p w14:paraId="4CA0E5C8" w14:textId="77777777" w:rsidR="00722B52" w:rsidRDefault="00722B52">
      <w:pPr>
        <w:pStyle w:val="TOC4"/>
        <w:rPr>
          <w:rFonts w:asciiTheme="minorHAnsi" w:eastAsiaTheme="minorEastAsia" w:hAnsiTheme="minorHAnsi" w:cstheme="minorBidi"/>
          <w:kern w:val="2"/>
          <w:sz w:val="24"/>
          <w:szCs w:val="24"/>
          <w14:ligatures w14:val="standardContextual"/>
        </w:rPr>
      </w:pPr>
      <w:r>
        <w:t>5.32.3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_Toc174396151 \h </w:instrText>
      </w:r>
      <w:r>
        <w:fldChar w:fldCharType="separate"/>
      </w:r>
      <w:r>
        <w:t>184</w:t>
      </w:r>
      <w:r>
        <w:fldChar w:fldCharType="end"/>
      </w:r>
    </w:p>
    <w:p w14:paraId="539C025F" w14:textId="77777777" w:rsidR="00722B52" w:rsidRDefault="00722B52">
      <w:pPr>
        <w:pStyle w:val="TOC4"/>
        <w:rPr>
          <w:rFonts w:asciiTheme="minorHAnsi" w:eastAsiaTheme="minorEastAsia" w:hAnsiTheme="minorHAnsi" w:cstheme="minorBidi"/>
          <w:kern w:val="2"/>
          <w:sz w:val="24"/>
          <w:szCs w:val="24"/>
          <w14:ligatures w14:val="standardContextual"/>
        </w:rPr>
      </w:pPr>
      <w:r>
        <w:t>5.32.4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_Toc174396152 \h </w:instrText>
      </w:r>
      <w:r>
        <w:fldChar w:fldCharType="separate"/>
      </w:r>
      <w:r>
        <w:t>184</w:t>
      </w:r>
      <w:r>
        <w:fldChar w:fldCharType="end"/>
      </w:r>
    </w:p>
    <w:p w14:paraId="2313D2C0" w14:textId="77777777" w:rsidR="00722B52" w:rsidRDefault="00722B52">
      <w:pPr>
        <w:pStyle w:val="TOC4"/>
        <w:rPr>
          <w:rFonts w:asciiTheme="minorHAnsi" w:eastAsiaTheme="minorEastAsia" w:hAnsiTheme="minorHAnsi" w:cstheme="minorBidi"/>
          <w:kern w:val="2"/>
          <w:sz w:val="24"/>
          <w:szCs w:val="24"/>
          <w14:ligatures w14:val="standardContextual"/>
        </w:rPr>
      </w:pPr>
      <w:r>
        <w:t>5.32.5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_Toc174396153 \h </w:instrText>
      </w:r>
      <w:r>
        <w:fldChar w:fldCharType="separate"/>
      </w:r>
      <w:r>
        <w:t>185</w:t>
      </w:r>
      <w:r>
        <w:fldChar w:fldCharType="end"/>
      </w:r>
    </w:p>
    <w:p w14:paraId="4A88DA3A"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5.33</w:t>
      </w:r>
      <w:r>
        <w:rPr>
          <w:rFonts w:asciiTheme="minorHAnsi" w:eastAsiaTheme="minorEastAsia" w:hAnsiTheme="minorHAnsi" w:cstheme="minorBidi"/>
          <w:kern w:val="2"/>
          <w:sz w:val="24"/>
          <w:szCs w:val="24"/>
          <w14:ligatures w14:val="standardContextual"/>
        </w:rPr>
        <w:tab/>
      </w:r>
      <w:r>
        <w:t>Enhancement of NR dynamic spectrum sharing</w:t>
      </w:r>
      <w:r>
        <w:tab/>
      </w:r>
      <w:r>
        <w:fldChar w:fldCharType="begin"/>
      </w:r>
      <w:r>
        <w:instrText xml:space="preserve"> PAGEREF _Toc174396154 \h </w:instrText>
      </w:r>
      <w:r>
        <w:fldChar w:fldCharType="separate"/>
      </w:r>
      <w:r>
        <w:t>185</w:t>
      </w:r>
      <w:r>
        <w:fldChar w:fldCharType="end"/>
      </w:r>
    </w:p>
    <w:p w14:paraId="7F28D209" w14:textId="77777777" w:rsidR="00722B52" w:rsidRDefault="00722B52">
      <w:pPr>
        <w:pStyle w:val="TOC4"/>
        <w:rPr>
          <w:rFonts w:asciiTheme="minorHAnsi" w:eastAsiaTheme="minorEastAsia" w:hAnsiTheme="minorHAnsi" w:cstheme="minorBidi"/>
          <w:kern w:val="2"/>
          <w:sz w:val="24"/>
          <w:szCs w:val="24"/>
          <w14:ligatures w14:val="standardContextual"/>
        </w:rPr>
      </w:pPr>
      <w:r>
        <w:t>5.33.1</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_Toc174396155 \h </w:instrText>
      </w:r>
      <w:r>
        <w:fldChar w:fldCharType="separate"/>
      </w:r>
      <w:r>
        <w:t>185</w:t>
      </w:r>
      <w:r>
        <w:fldChar w:fldCharType="end"/>
      </w:r>
    </w:p>
    <w:p w14:paraId="5C0EA3D8" w14:textId="77777777" w:rsidR="00722B52" w:rsidRDefault="00722B52">
      <w:pPr>
        <w:pStyle w:val="TOC4"/>
        <w:rPr>
          <w:rFonts w:asciiTheme="minorHAnsi" w:eastAsiaTheme="minorEastAsia" w:hAnsiTheme="minorHAnsi" w:cstheme="minorBidi"/>
          <w:kern w:val="2"/>
          <w:sz w:val="24"/>
          <w:szCs w:val="24"/>
          <w14:ligatures w14:val="standardContextual"/>
        </w:rPr>
      </w:pPr>
      <w:r>
        <w:t>5.33.2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_Toc174396156 \h </w:instrText>
      </w:r>
      <w:r>
        <w:fldChar w:fldCharType="separate"/>
      </w:r>
      <w:r>
        <w:t>185</w:t>
      </w:r>
      <w:r>
        <w:fldChar w:fldCharType="end"/>
      </w:r>
    </w:p>
    <w:p w14:paraId="38B089FC" w14:textId="77777777" w:rsidR="00722B52" w:rsidRDefault="00722B52">
      <w:pPr>
        <w:pStyle w:val="TOC3"/>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t>Other Rel-18 non-spectrum related WIs</w:t>
      </w:r>
      <w:r>
        <w:tab/>
      </w:r>
      <w:r>
        <w:fldChar w:fldCharType="begin"/>
      </w:r>
      <w:r>
        <w:instrText xml:space="preserve"> PAGEREF _Toc174396157 \h </w:instrText>
      </w:r>
      <w:r>
        <w:fldChar w:fldCharType="separate"/>
      </w:r>
      <w:r>
        <w:t>186</w:t>
      </w:r>
      <w:r>
        <w:fldChar w:fldCharType="end"/>
      </w:r>
    </w:p>
    <w:p w14:paraId="67AA4D54" w14:textId="77777777" w:rsidR="00722B52" w:rsidRDefault="00722B52">
      <w:pPr>
        <w:pStyle w:val="TOC4"/>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_Toc174396158 \h </w:instrText>
      </w:r>
      <w:r>
        <w:fldChar w:fldCharType="separate"/>
      </w:r>
      <w:r>
        <w:t>186</w:t>
      </w:r>
      <w:r>
        <w:fldChar w:fldCharType="end"/>
      </w:r>
    </w:p>
    <w:p w14:paraId="0B6585FB" w14:textId="77777777" w:rsidR="00722B52" w:rsidRDefault="00722B52">
      <w:pPr>
        <w:pStyle w:val="TOC4"/>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_Toc174396159 \h </w:instrText>
      </w:r>
      <w:r>
        <w:fldChar w:fldCharType="separate"/>
      </w:r>
      <w:r>
        <w:t>187</w:t>
      </w:r>
      <w:r>
        <w:fldChar w:fldCharType="end"/>
      </w:r>
    </w:p>
    <w:p w14:paraId="50D1A854" w14:textId="77777777" w:rsidR="00722B52" w:rsidRDefault="00722B52">
      <w:pPr>
        <w:pStyle w:val="TOC4"/>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_Toc174396160 \h </w:instrText>
      </w:r>
      <w:r>
        <w:fldChar w:fldCharType="separate"/>
      </w:r>
      <w:r>
        <w:t>187</w:t>
      </w:r>
      <w:r>
        <w:fldChar w:fldCharType="end"/>
      </w:r>
    </w:p>
    <w:p w14:paraId="1633768F" w14:textId="77777777" w:rsidR="00722B52" w:rsidRDefault="00722B52">
      <w:pPr>
        <w:pStyle w:val="TOC4"/>
        <w:rPr>
          <w:rFonts w:asciiTheme="minorHAnsi" w:eastAsiaTheme="minorEastAsia" w:hAnsiTheme="minorHAnsi" w:cstheme="minorBidi"/>
          <w:kern w:val="2"/>
          <w:sz w:val="24"/>
          <w:szCs w:val="24"/>
          <w14:ligatures w14:val="standardContextual"/>
        </w:rPr>
      </w:pPr>
      <w:r>
        <w:t>5.34.4</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_Toc174396161 \h </w:instrText>
      </w:r>
      <w:r>
        <w:fldChar w:fldCharType="separate"/>
      </w:r>
      <w:r>
        <w:t>187</w:t>
      </w:r>
      <w:r>
        <w:fldChar w:fldCharType="end"/>
      </w:r>
    </w:p>
    <w:p w14:paraId="4F580FD5" w14:textId="77777777" w:rsidR="00722B52" w:rsidRDefault="00722B52">
      <w:pPr>
        <w:pStyle w:val="TOC4"/>
        <w:rPr>
          <w:rFonts w:asciiTheme="minorHAnsi" w:eastAsiaTheme="minorEastAsia" w:hAnsiTheme="minorHAnsi" w:cstheme="minorBidi"/>
          <w:kern w:val="2"/>
          <w:sz w:val="24"/>
          <w:szCs w:val="24"/>
          <w14:ligatures w14:val="standardContextual"/>
        </w:rPr>
      </w:pPr>
      <w:r>
        <w:t>5.34.5</w:t>
      </w:r>
      <w:r>
        <w:rPr>
          <w:rFonts w:asciiTheme="minorHAnsi" w:eastAsiaTheme="minorEastAsia" w:hAnsiTheme="minorHAnsi" w:cstheme="minorBidi"/>
          <w:kern w:val="2"/>
          <w:sz w:val="24"/>
          <w:szCs w:val="24"/>
          <w14:ligatures w14:val="standardContextual"/>
        </w:rPr>
        <w:tab/>
      </w:r>
      <w:r>
        <w:t>OTA aspects</w:t>
      </w:r>
      <w:r>
        <w:tab/>
      </w:r>
      <w:r>
        <w:fldChar w:fldCharType="begin"/>
      </w:r>
      <w:r>
        <w:instrText xml:space="preserve"> PAGEREF _Toc174396162 \h </w:instrText>
      </w:r>
      <w:r>
        <w:fldChar w:fldCharType="separate"/>
      </w:r>
      <w:r>
        <w:t>187</w:t>
      </w:r>
      <w:r>
        <w:fldChar w:fldCharType="end"/>
      </w:r>
    </w:p>
    <w:p w14:paraId="00644DF4" w14:textId="77777777" w:rsidR="00722B52" w:rsidRDefault="00722B52">
      <w:pPr>
        <w:pStyle w:val="TOC3"/>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t>Rel-18 TEI</w:t>
      </w:r>
      <w:r>
        <w:tab/>
      </w:r>
      <w:r>
        <w:fldChar w:fldCharType="begin"/>
      </w:r>
      <w:r>
        <w:instrText xml:space="preserve"> PAGEREF _Toc174396163 \h </w:instrText>
      </w:r>
      <w:r>
        <w:fldChar w:fldCharType="separate"/>
      </w:r>
      <w:r>
        <w:t>187</w:t>
      </w:r>
      <w:r>
        <w:fldChar w:fldCharType="end"/>
      </w:r>
    </w:p>
    <w:p w14:paraId="230F2883" w14:textId="77777777" w:rsidR="00722B52" w:rsidRDefault="00722B52">
      <w:pPr>
        <w:pStyle w:val="TOC3"/>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t>Rel-18 feature list</w:t>
      </w:r>
      <w:r>
        <w:tab/>
      </w:r>
      <w:r>
        <w:fldChar w:fldCharType="begin"/>
      </w:r>
      <w:r>
        <w:instrText xml:space="preserve"> PAGEREF _Toc174396164 \h </w:instrText>
      </w:r>
      <w:r>
        <w:fldChar w:fldCharType="separate"/>
      </w:r>
      <w:r>
        <w:t>191</w:t>
      </w:r>
      <w:r>
        <w:fldChar w:fldCharType="end"/>
      </w:r>
    </w:p>
    <w:p w14:paraId="1791FD24" w14:textId="77777777" w:rsidR="00722B52" w:rsidRDefault="00722B52">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Rel-18 on-going work items</w:t>
      </w:r>
      <w:r>
        <w:tab/>
      </w:r>
      <w:r>
        <w:fldChar w:fldCharType="begin"/>
      </w:r>
      <w:r>
        <w:instrText xml:space="preserve"> PAGEREF _Toc174396165 \h </w:instrText>
      </w:r>
      <w:r>
        <w:fldChar w:fldCharType="separate"/>
      </w:r>
      <w:r>
        <w:t>191</w:t>
      </w:r>
      <w:r>
        <w:fldChar w:fldCharType="end"/>
      </w:r>
    </w:p>
    <w:p w14:paraId="56A8FDE2" w14:textId="77777777" w:rsidR="00722B52" w:rsidRDefault="00722B52">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Expanded and improved NR positioning</w:t>
      </w:r>
      <w:r>
        <w:tab/>
      </w:r>
      <w:r>
        <w:fldChar w:fldCharType="begin"/>
      </w:r>
      <w:r>
        <w:instrText xml:space="preserve"> PAGEREF _Toc174396166 \h </w:instrText>
      </w:r>
      <w:r>
        <w:fldChar w:fldCharType="separate"/>
      </w:r>
      <w:r>
        <w:t>191</w:t>
      </w:r>
      <w:r>
        <w:fldChar w:fldCharType="end"/>
      </w:r>
    </w:p>
    <w:p w14:paraId="2C209C99" w14:textId="77777777" w:rsidR="00722B52" w:rsidRDefault="00722B52">
      <w:pPr>
        <w:pStyle w:val="TOC4"/>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RRM core requirements maintenance</w:t>
      </w:r>
      <w:r>
        <w:tab/>
      </w:r>
      <w:r>
        <w:fldChar w:fldCharType="begin"/>
      </w:r>
      <w:r>
        <w:instrText xml:space="preserve"> PAGEREF _Toc174396167 \h </w:instrText>
      </w:r>
      <w:r>
        <w:fldChar w:fldCharType="separate"/>
      </w:r>
      <w:r>
        <w:t>191</w:t>
      </w:r>
      <w:r>
        <w:fldChar w:fldCharType="end"/>
      </w:r>
    </w:p>
    <w:p w14:paraId="7A2456B8" w14:textId="77777777" w:rsidR="00722B52" w:rsidRDefault="00722B52">
      <w:pPr>
        <w:pStyle w:val="TOC5"/>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_Toc174396168 \h </w:instrText>
      </w:r>
      <w:r>
        <w:fldChar w:fldCharType="separate"/>
      </w:r>
      <w:r>
        <w:t>191</w:t>
      </w:r>
      <w:r>
        <w:fldChar w:fldCharType="end"/>
      </w:r>
    </w:p>
    <w:p w14:paraId="5F1FD970" w14:textId="77777777" w:rsidR="00722B52" w:rsidRDefault="00722B52">
      <w:pPr>
        <w:pStyle w:val="TOC5"/>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SL Positioning and Carrier Phase Positioning</w:t>
      </w:r>
      <w:r>
        <w:tab/>
      </w:r>
      <w:r>
        <w:fldChar w:fldCharType="begin"/>
      </w:r>
      <w:r>
        <w:instrText xml:space="preserve"> PAGEREF _Toc174396169 \h </w:instrText>
      </w:r>
      <w:r>
        <w:fldChar w:fldCharType="separate"/>
      </w:r>
      <w:r>
        <w:t>191</w:t>
      </w:r>
      <w:r>
        <w:fldChar w:fldCharType="end"/>
      </w:r>
    </w:p>
    <w:p w14:paraId="63E57C9F" w14:textId="77777777" w:rsidR="00722B52" w:rsidRDefault="00722B52">
      <w:pPr>
        <w:pStyle w:val="TOC5"/>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_Toc174396170 \h </w:instrText>
      </w:r>
      <w:r>
        <w:fldChar w:fldCharType="separate"/>
      </w:r>
      <w:r>
        <w:t>192</w:t>
      </w:r>
      <w:r>
        <w:fldChar w:fldCharType="end"/>
      </w:r>
    </w:p>
    <w:p w14:paraId="75EABEEB" w14:textId="77777777" w:rsidR="00722B52" w:rsidRDefault="00722B52">
      <w:pPr>
        <w:pStyle w:val="TOC5"/>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t>RedCap Positioning and PRS/SRS bandwidth aggregation</w:t>
      </w:r>
      <w:r>
        <w:tab/>
      </w:r>
      <w:r>
        <w:fldChar w:fldCharType="begin"/>
      </w:r>
      <w:r>
        <w:instrText xml:space="preserve"> PAGEREF _Toc174396171 \h </w:instrText>
      </w:r>
      <w:r>
        <w:fldChar w:fldCharType="separate"/>
      </w:r>
      <w:r>
        <w:t>193</w:t>
      </w:r>
      <w:r>
        <w:fldChar w:fldCharType="end"/>
      </w:r>
    </w:p>
    <w:p w14:paraId="49AB316F" w14:textId="77777777" w:rsidR="00722B52" w:rsidRDefault="00722B52">
      <w:pPr>
        <w:pStyle w:val="TOC4"/>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_Toc174396172 \h </w:instrText>
      </w:r>
      <w:r>
        <w:fldChar w:fldCharType="separate"/>
      </w:r>
      <w:r>
        <w:t>194</w:t>
      </w:r>
      <w:r>
        <w:fldChar w:fldCharType="end"/>
      </w:r>
    </w:p>
    <w:p w14:paraId="4794571A" w14:textId="77777777" w:rsidR="00722B52" w:rsidRDefault="00722B52">
      <w:pPr>
        <w:pStyle w:val="TOC5"/>
        <w:rPr>
          <w:rFonts w:asciiTheme="minorHAnsi" w:eastAsiaTheme="minorEastAsia" w:hAnsiTheme="minorHAnsi" w:cstheme="minorBidi"/>
          <w:kern w:val="2"/>
          <w:sz w:val="24"/>
          <w:szCs w:val="24"/>
          <w14:ligatures w14:val="standardContextual"/>
        </w:rPr>
      </w:pPr>
      <w:r>
        <w:t>6.1.2.1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_Toc174396173 \h </w:instrText>
      </w:r>
      <w:r>
        <w:fldChar w:fldCharType="separate"/>
      </w:r>
      <w:r>
        <w:t>194</w:t>
      </w:r>
      <w:r>
        <w:fldChar w:fldCharType="end"/>
      </w:r>
    </w:p>
    <w:p w14:paraId="20DE49E1" w14:textId="77777777" w:rsidR="00722B52" w:rsidRDefault="00722B52">
      <w:pPr>
        <w:pStyle w:val="TOC5"/>
        <w:rPr>
          <w:rFonts w:asciiTheme="minorHAnsi" w:eastAsiaTheme="minorEastAsia" w:hAnsiTheme="minorHAnsi" w:cstheme="minorBidi"/>
          <w:kern w:val="2"/>
          <w:sz w:val="24"/>
          <w:szCs w:val="24"/>
          <w14:ligatures w14:val="standardContextual"/>
        </w:rPr>
      </w:pPr>
      <w:r>
        <w:t>6.1.2.2</w:t>
      </w:r>
      <w:r>
        <w:rPr>
          <w:rFonts w:asciiTheme="minorHAnsi" w:eastAsiaTheme="minorEastAsia" w:hAnsiTheme="minorHAnsi" w:cstheme="minorBidi"/>
          <w:kern w:val="2"/>
          <w:sz w:val="24"/>
          <w:szCs w:val="24"/>
          <w14:ligatures w14:val="standardContextual"/>
        </w:rPr>
        <w:tab/>
      </w:r>
      <w:r>
        <w:t>SL Positioning</w:t>
      </w:r>
      <w:r>
        <w:tab/>
      </w:r>
      <w:r>
        <w:fldChar w:fldCharType="begin"/>
      </w:r>
      <w:r>
        <w:instrText xml:space="preserve"> PAGEREF _Toc174396174 \h </w:instrText>
      </w:r>
      <w:r>
        <w:fldChar w:fldCharType="separate"/>
      </w:r>
      <w:r>
        <w:t>195</w:t>
      </w:r>
      <w:r>
        <w:fldChar w:fldCharType="end"/>
      </w:r>
    </w:p>
    <w:p w14:paraId="0AC4F084" w14:textId="77777777" w:rsidR="00722B52" w:rsidRDefault="00722B52">
      <w:pPr>
        <w:pStyle w:val="TOC5"/>
        <w:rPr>
          <w:rFonts w:asciiTheme="minorHAnsi" w:eastAsiaTheme="minorEastAsia" w:hAnsiTheme="minorHAnsi" w:cstheme="minorBidi"/>
          <w:kern w:val="2"/>
          <w:sz w:val="24"/>
          <w:szCs w:val="24"/>
          <w14:ligatures w14:val="standardContextual"/>
        </w:rPr>
      </w:pPr>
      <w:r>
        <w:t>6.1.2.3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_Toc174396175 \h </w:instrText>
      </w:r>
      <w:r>
        <w:fldChar w:fldCharType="separate"/>
      </w:r>
      <w:r>
        <w:t>196</w:t>
      </w:r>
      <w:r>
        <w:fldChar w:fldCharType="end"/>
      </w:r>
    </w:p>
    <w:p w14:paraId="404BBF23" w14:textId="77777777" w:rsidR="00722B52" w:rsidRDefault="00722B52">
      <w:pPr>
        <w:pStyle w:val="TOC5"/>
        <w:rPr>
          <w:rFonts w:asciiTheme="minorHAnsi" w:eastAsiaTheme="minorEastAsia" w:hAnsiTheme="minorHAnsi" w:cstheme="minorBidi"/>
          <w:kern w:val="2"/>
          <w:sz w:val="24"/>
          <w:szCs w:val="24"/>
          <w14:ligatures w14:val="standardContextual"/>
        </w:rPr>
      </w:pPr>
      <w:r>
        <w:t>6.1.2.4</w:t>
      </w:r>
      <w:r>
        <w:rPr>
          <w:rFonts w:asciiTheme="minorHAnsi" w:eastAsiaTheme="minorEastAsia" w:hAnsiTheme="minorHAnsi" w:cstheme="minorBidi"/>
          <w:kern w:val="2"/>
          <w:sz w:val="24"/>
          <w:szCs w:val="24"/>
          <w14:ligatures w14:val="standardContextual"/>
        </w:rPr>
        <w:tab/>
      </w:r>
      <w:r>
        <w:t>RedCap Positioning</w:t>
      </w:r>
      <w:r>
        <w:tab/>
      </w:r>
      <w:r>
        <w:fldChar w:fldCharType="begin"/>
      </w:r>
      <w:r>
        <w:instrText xml:space="preserve"> PAGEREF _Toc174396176 \h </w:instrText>
      </w:r>
      <w:r>
        <w:fldChar w:fldCharType="separate"/>
      </w:r>
      <w:r>
        <w:t>198</w:t>
      </w:r>
      <w:r>
        <w:fldChar w:fldCharType="end"/>
      </w:r>
    </w:p>
    <w:p w14:paraId="34F06A9F" w14:textId="77777777" w:rsidR="00722B52" w:rsidRDefault="00722B52">
      <w:pPr>
        <w:pStyle w:val="TOC5"/>
        <w:rPr>
          <w:rFonts w:asciiTheme="minorHAnsi" w:eastAsiaTheme="minorEastAsia" w:hAnsiTheme="minorHAnsi" w:cstheme="minorBidi"/>
          <w:kern w:val="2"/>
          <w:sz w:val="24"/>
          <w:szCs w:val="24"/>
          <w14:ligatures w14:val="standardContextual"/>
        </w:rPr>
      </w:pPr>
      <w:r>
        <w:t>6.1.2.5</w:t>
      </w:r>
      <w:r>
        <w:rPr>
          <w:rFonts w:asciiTheme="minorHAnsi" w:eastAsiaTheme="minorEastAsia" w:hAnsiTheme="minorHAnsi" w:cstheme="minorBidi"/>
          <w:kern w:val="2"/>
          <w:sz w:val="24"/>
          <w:szCs w:val="24"/>
          <w14:ligatures w14:val="standardContextual"/>
        </w:rPr>
        <w:tab/>
      </w:r>
      <w:r>
        <w:t>PRS/SRS bandwidth aggregation</w:t>
      </w:r>
      <w:r>
        <w:tab/>
      </w:r>
      <w:r>
        <w:fldChar w:fldCharType="begin"/>
      </w:r>
      <w:r>
        <w:instrText xml:space="preserve"> PAGEREF _Toc174396177 \h </w:instrText>
      </w:r>
      <w:r>
        <w:fldChar w:fldCharType="separate"/>
      </w:r>
      <w:r>
        <w:t>201</w:t>
      </w:r>
      <w:r>
        <w:fldChar w:fldCharType="end"/>
      </w:r>
    </w:p>
    <w:p w14:paraId="0637257D" w14:textId="77777777" w:rsidR="00722B52" w:rsidRDefault="00722B52">
      <w:pPr>
        <w:pStyle w:val="TOC5"/>
        <w:rPr>
          <w:rFonts w:asciiTheme="minorHAnsi" w:eastAsiaTheme="minorEastAsia" w:hAnsiTheme="minorHAnsi" w:cstheme="minorBidi"/>
          <w:kern w:val="2"/>
          <w:sz w:val="24"/>
          <w:szCs w:val="24"/>
          <w14:ligatures w14:val="standardContextual"/>
        </w:rPr>
      </w:pPr>
      <w:r>
        <w:t>6.1.2.6</w:t>
      </w:r>
      <w:r>
        <w:rPr>
          <w:rFonts w:asciiTheme="minorHAnsi" w:eastAsiaTheme="minorEastAsia" w:hAnsiTheme="minorHAnsi" w:cstheme="minorBidi"/>
          <w:kern w:val="2"/>
          <w:sz w:val="24"/>
          <w:szCs w:val="24"/>
          <w14:ligatures w14:val="standardContextual"/>
        </w:rPr>
        <w:tab/>
      </w:r>
      <w:r>
        <w:t>Carrier Phase Positioning</w:t>
      </w:r>
      <w:r>
        <w:tab/>
      </w:r>
      <w:r>
        <w:fldChar w:fldCharType="begin"/>
      </w:r>
      <w:r>
        <w:instrText xml:space="preserve"> PAGEREF _Toc174396178 \h </w:instrText>
      </w:r>
      <w:r>
        <w:fldChar w:fldCharType="separate"/>
      </w:r>
      <w:r>
        <w:t>202</w:t>
      </w:r>
      <w:r>
        <w:fldChar w:fldCharType="end"/>
      </w:r>
    </w:p>
    <w:p w14:paraId="0CA5EA14" w14:textId="77777777" w:rsidR="00722B52" w:rsidRDefault="00722B52">
      <w:pPr>
        <w:pStyle w:val="TOC4"/>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_Toc174396179 \h </w:instrText>
      </w:r>
      <w:r>
        <w:fldChar w:fldCharType="separate"/>
      </w:r>
      <w:r>
        <w:t>204</w:t>
      </w:r>
      <w:r>
        <w:fldChar w:fldCharType="end"/>
      </w:r>
    </w:p>
    <w:p w14:paraId="5411C78C" w14:textId="77777777" w:rsidR="00722B52" w:rsidRDefault="00722B52">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Enhancement of TRP and TRS requirements and test methodologies</w:t>
      </w:r>
      <w:r>
        <w:tab/>
      </w:r>
      <w:r>
        <w:fldChar w:fldCharType="begin"/>
      </w:r>
      <w:r>
        <w:instrText xml:space="preserve"> PAGEREF _Toc174396180 \h </w:instrText>
      </w:r>
      <w:r>
        <w:fldChar w:fldCharType="separate"/>
      </w:r>
      <w:r>
        <w:t>204</w:t>
      </w:r>
      <w:r>
        <w:fldChar w:fldCharType="end"/>
      </w:r>
    </w:p>
    <w:p w14:paraId="49212E3C" w14:textId="77777777" w:rsidR="00722B52" w:rsidRDefault="00722B52">
      <w:pPr>
        <w:pStyle w:val="TOC4"/>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t>Enhancement maintenance of test methodology</w:t>
      </w:r>
      <w:r>
        <w:tab/>
      </w:r>
      <w:r>
        <w:fldChar w:fldCharType="begin"/>
      </w:r>
      <w:r>
        <w:instrText xml:space="preserve"> PAGEREF _Toc174396181 \h </w:instrText>
      </w:r>
      <w:r>
        <w:fldChar w:fldCharType="separate"/>
      </w:r>
      <w:r>
        <w:t>204</w:t>
      </w:r>
      <w:r>
        <w:fldChar w:fldCharType="end"/>
      </w:r>
    </w:p>
    <w:p w14:paraId="18F78E9D" w14:textId="77777777" w:rsidR="00722B52" w:rsidRDefault="00722B52">
      <w:pPr>
        <w:pStyle w:val="TOC4"/>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_Toc174396182 \h </w:instrText>
      </w:r>
      <w:r>
        <w:fldChar w:fldCharType="separate"/>
      </w:r>
      <w:r>
        <w:t>205</w:t>
      </w:r>
      <w:r>
        <w:fldChar w:fldCharType="end"/>
      </w:r>
    </w:p>
    <w:p w14:paraId="6C26D634" w14:textId="77777777" w:rsidR="00722B52" w:rsidRDefault="00722B52">
      <w:pPr>
        <w:pStyle w:val="TOC4"/>
        <w:rPr>
          <w:rFonts w:asciiTheme="minorHAnsi" w:eastAsiaTheme="minorEastAsia" w:hAnsiTheme="minorHAnsi" w:cstheme="minorBidi"/>
          <w:kern w:val="2"/>
          <w:sz w:val="24"/>
          <w:szCs w:val="24"/>
          <w14:ligatures w14:val="standardContextual"/>
        </w:rPr>
      </w:pPr>
      <w:r>
        <w:t>6.2.3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_Toc174396183 \h </w:instrText>
      </w:r>
      <w:r>
        <w:fldChar w:fldCharType="separate"/>
      </w:r>
      <w:r>
        <w:t>206</w:t>
      </w:r>
      <w:r>
        <w:fldChar w:fldCharType="end"/>
      </w:r>
    </w:p>
    <w:p w14:paraId="28F4796F" w14:textId="77777777" w:rsidR="00722B52" w:rsidRDefault="00722B52">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Rel-19 on-going spectrum related work items for NR and LTE</w:t>
      </w:r>
      <w:r>
        <w:tab/>
      </w:r>
      <w:r>
        <w:fldChar w:fldCharType="begin"/>
      </w:r>
      <w:r>
        <w:instrText xml:space="preserve"> PAGEREF _Toc174396184 \h </w:instrText>
      </w:r>
      <w:r>
        <w:fldChar w:fldCharType="separate"/>
      </w:r>
      <w:r>
        <w:t>206</w:t>
      </w:r>
      <w:r>
        <w:fldChar w:fldCharType="end"/>
      </w:r>
    </w:p>
    <w:p w14:paraId="45E36A92" w14:textId="77777777" w:rsidR="00722B52" w:rsidRDefault="00722B52">
      <w:pPr>
        <w:pStyle w:val="TOC3"/>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Moderator summary and conclusions (for AI 6)</w:t>
      </w:r>
      <w:r>
        <w:tab/>
      </w:r>
      <w:r>
        <w:fldChar w:fldCharType="begin"/>
      </w:r>
      <w:r>
        <w:instrText xml:space="preserve"> PAGEREF _Toc174396185 \h </w:instrText>
      </w:r>
      <w:r>
        <w:fldChar w:fldCharType="separate"/>
      </w:r>
      <w:r>
        <w:t>206</w:t>
      </w:r>
      <w:r>
        <w:fldChar w:fldCharType="end"/>
      </w:r>
    </w:p>
    <w:p w14:paraId="407C3550" w14:textId="77777777" w:rsidR="00722B52" w:rsidRDefault="00722B52">
      <w:pPr>
        <w:pStyle w:val="TOC3"/>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Rel-19 DC of x LTE band(s), y NR band(s) (x&lt;=6) and single or two NR SUL bands</w:t>
      </w:r>
      <w:r>
        <w:tab/>
      </w:r>
      <w:r>
        <w:fldChar w:fldCharType="begin"/>
      </w:r>
      <w:r>
        <w:instrText xml:space="preserve"> PAGEREF _Toc174396186 \h </w:instrText>
      </w:r>
      <w:r>
        <w:fldChar w:fldCharType="separate"/>
      </w:r>
      <w:r>
        <w:t>208</w:t>
      </w:r>
      <w:r>
        <w:fldChar w:fldCharType="end"/>
      </w:r>
    </w:p>
    <w:p w14:paraId="78160278" w14:textId="77777777" w:rsidR="00722B52" w:rsidRDefault="00722B52">
      <w:pPr>
        <w:pStyle w:val="TOC4"/>
        <w:rPr>
          <w:rFonts w:asciiTheme="minorHAnsi" w:eastAsiaTheme="minorEastAsia" w:hAnsiTheme="minorHAnsi" w:cstheme="minorBidi"/>
          <w:kern w:val="2"/>
          <w:sz w:val="24"/>
          <w:szCs w:val="24"/>
          <w14:ligatures w14:val="standardContextual"/>
        </w:rPr>
      </w:pPr>
      <w:r>
        <w:t>7.2.1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_Toc174396187 \h </w:instrText>
      </w:r>
      <w:r>
        <w:fldChar w:fldCharType="separate"/>
      </w:r>
      <w:r>
        <w:t>208</w:t>
      </w:r>
      <w:r>
        <w:fldChar w:fldCharType="end"/>
      </w:r>
    </w:p>
    <w:p w14:paraId="7F69AF93" w14:textId="77777777" w:rsidR="00722B52" w:rsidRDefault="00722B52">
      <w:pPr>
        <w:pStyle w:val="TOC4"/>
        <w:rPr>
          <w:rFonts w:asciiTheme="minorHAnsi" w:eastAsiaTheme="minorEastAsia" w:hAnsiTheme="minorHAnsi" w:cstheme="minorBidi"/>
          <w:kern w:val="2"/>
          <w:sz w:val="24"/>
          <w:szCs w:val="24"/>
          <w14:ligatures w14:val="standardContextual"/>
        </w:rPr>
      </w:pPr>
      <w:r>
        <w:t>7.2.2</w:t>
      </w:r>
      <w:r>
        <w:rPr>
          <w:rFonts w:asciiTheme="minorHAnsi" w:eastAsiaTheme="minorEastAsia" w:hAnsiTheme="minorHAnsi" w:cstheme="minorBidi"/>
          <w:kern w:val="2"/>
          <w:sz w:val="24"/>
          <w:szCs w:val="24"/>
          <w14:ligatures w14:val="standardContextual"/>
        </w:rPr>
        <w:tab/>
      </w:r>
      <w:r>
        <w:t>UE RF requirements for EN-DC and NE-DC of 2 DL with 2 UL (DC_R19_1BLTE_1BNR_2DL2UL)</w:t>
      </w:r>
      <w:r>
        <w:tab/>
      </w:r>
      <w:r>
        <w:fldChar w:fldCharType="begin"/>
      </w:r>
      <w:r>
        <w:instrText xml:space="preserve"> PAGEREF _Toc174396188 \h </w:instrText>
      </w:r>
      <w:r>
        <w:fldChar w:fldCharType="separate"/>
      </w:r>
      <w:r>
        <w:t>211</w:t>
      </w:r>
      <w:r>
        <w:fldChar w:fldCharType="end"/>
      </w:r>
    </w:p>
    <w:p w14:paraId="14818F85" w14:textId="77777777" w:rsidR="00722B52" w:rsidRDefault="00722B52">
      <w:pPr>
        <w:pStyle w:val="TOC4"/>
        <w:rPr>
          <w:rFonts w:asciiTheme="minorHAnsi" w:eastAsiaTheme="minorEastAsia" w:hAnsiTheme="minorHAnsi" w:cstheme="minorBidi"/>
          <w:kern w:val="2"/>
          <w:sz w:val="24"/>
          <w:szCs w:val="24"/>
          <w14:ligatures w14:val="standardContextual"/>
        </w:rPr>
      </w:pPr>
      <w:r>
        <w:t>7.2.3</w:t>
      </w:r>
      <w:r>
        <w:rPr>
          <w:rFonts w:asciiTheme="minorHAnsi" w:eastAsiaTheme="minorEastAsia" w:hAnsiTheme="minorHAnsi" w:cstheme="minorBidi"/>
          <w:kern w:val="2"/>
          <w:sz w:val="24"/>
          <w:szCs w:val="24"/>
          <w14:ligatures w14:val="standardContextual"/>
        </w:rPr>
        <w:tab/>
      </w:r>
      <w:r>
        <w:t>UE RF requirements for EN-DC and NE-DC of 2 LTE and 1 NR, or of 1 LTE and 2 NR (DC_R19_xBLTE_yBNR_3DL2UL)</w:t>
      </w:r>
      <w:r>
        <w:tab/>
      </w:r>
      <w:r>
        <w:fldChar w:fldCharType="begin"/>
      </w:r>
      <w:r>
        <w:instrText xml:space="preserve"> PAGEREF _Toc174396189 \h </w:instrText>
      </w:r>
      <w:r>
        <w:fldChar w:fldCharType="separate"/>
      </w:r>
      <w:r>
        <w:t>211</w:t>
      </w:r>
      <w:r>
        <w:fldChar w:fldCharType="end"/>
      </w:r>
    </w:p>
    <w:p w14:paraId="496B9132" w14:textId="77777777" w:rsidR="00722B52" w:rsidRDefault="00722B52">
      <w:pPr>
        <w:pStyle w:val="TOC4"/>
        <w:rPr>
          <w:rFonts w:asciiTheme="minorHAnsi" w:eastAsiaTheme="minorEastAsia" w:hAnsiTheme="minorHAnsi" w:cstheme="minorBidi"/>
          <w:kern w:val="2"/>
          <w:sz w:val="24"/>
          <w:szCs w:val="24"/>
          <w14:ligatures w14:val="standardContextual"/>
        </w:rPr>
      </w:pPr>
      <w:r>
        <w:t>7.2.4</w:t>
      </w:r>
      <w:r>
        <w:rPr>
          <w:rFonts w:asciiTheme="minorHAnsi" w:eastAsiaTheme="minorEastAsia" w:hAnsiTheme="minorHAnsi" w:cstheme="minorBidi"/>
          <w:kern w:val="2"/>
          <w:sz w:val="24"/>
          <w:szCs w:val="24"/>
          <w14:ligatures w14:val="standardContextual"/>
        </w:rPr>
        <w:tab/>
      </w:r>
      <w:r>
        <w:t>UE RF requirements for EN-DC and NE-DC of x LTE and y NR with total z DL bands and q UL bands (DC_R19_xBLTE_yBNR_zDLqUL)</w:t>
      </w:r>
      <w:r>
        <w:tab/>
      </w:r>
      <w:r>
        <w:fldChar w:fldCharType="begin"/>
      </w:r>
      <w:r>
        <w:instrText xml:space="preserve"> PAGEREF _Toc174396190 \h </w:instrText>
      </w:r>
      <w:r>
        <w:fldChar w:fldCharType="separate"/>
      </w:r>
      <w:r>
        <w:t>212</w:t>
      </w:r>
      <w:r>
        <w:fldChar w:fldCharType="end"/>
      </w:r>
    </w:p>
    <w:p w14:paraId="3EAE07A0" w14:textId="77777777" w:rsidR="00722B52" w:rsidRDefault="00722B52">
      <w:pPr>
        <w:pStyle w:val="TOC4"/>
        <w:rPr>
          <w:rFonts w:asciiTheme="minorHAnsi" w:eastAsiaTheme="minorEastAsia" w:hAnsiTheme="minorHAnsi" w:cstheme="minorBidi"/>
          <w:kern w:val="2"/>
          <w:sz w:val="24"/>
          <w:szCs w:val="24"/>
          <w14:ligatures w14:val="standardContextual"/>
        </w:rPr>
      </w:pPr>
      <w:r>
        <w:t>7.2.5</w:t>
      </w:r>
      <w:r>
        <w:rPr>
          <w:rFonts w:asciiTheme="minorHAnsi" w:eastAsiaTheme="minorEastAsia" w:hAnsiTheme="minorHAnsi" w:cstheme="minorBidi"/>
          <w:kern w:val="2"/>
          <w:sz w:val="24"/>
          <w:szCs w:val="24"/>
          <w14:ligatures w14:val="standardContextual"/>
        </w:rPr>
        <w:tab/>
      </w:r>
      <w:r>
        <w:t>UE RF requirements for EN-DC and NE-DC with one SUL and two SULs (DC_R19_LTE_NR_SUL_combos)</w:t>
      </w:r>
      <w:r>
        <w:tab/>
      </w:r>
      <w:r>
        <w:fldChar w:fldCharType="begin"/>
      </w:r>
      <w:r>
        <w:instrText xml:space="preserve"> PAGEREF _Toc174396191 \h </w:instrText>
      </w:r>
      <w:r>
        <w:fldChar w:fldCharType="separate"/>
      </w:r>
      <w:r>
        <w:t>213</w:t>
      </w:r>
      <w:r>
        <w:fldChar w:fldCharType="end"/>
      </w:r>
    </w:p>
    <w:p w14:paraId="35676482" w14:textId="77777777" w:rsidR="00722B52" w:rsidRDefault="00722B52">
      <w:pPr>
        <w:pStyle w:val="TOC3"/>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Rel-19 NR CA/DC for x bands DL with y bands UL (x&lt;7, y&lt;3) and SUL/CA band combinations with a single SUL or two SUL cells</w:t>
      </w:r>
      <w:r>
        <w:tab/>
      </w:r>
      <w:r>
        <w:fldChar w:fldCharType="begin"/>
      </w:r>
      <w:r>
        <w:instrText xml:space="preserve"> PAGEREF _Toc174396192 \h </w:instrText>
      </w:r>
      <w:r>
        <w:fldChar w:fldCharType="separate"/>
      </w:r>
      <w:r>
        <w:t>213</w:t>
      </w:r>
      <w:r>
        <w:fldChar w:fldCharType="end"/>
      </w:r>
    </w:p>
    <w:p w14:paraId="5A87B1D5" w14:textId="77777777" w:rsidR="00722B52" w:rsidRDefault="00722B52">
      <w:pPr>
        <w:pStyle w:val="TOC4"/>
        <w:rPr>
          <w:rFonts w:asciiTheme="minorHAnsi" w:eastAsiaTheme="minorEastAsia" w:hAnsiTheme="minorHAnsi" w:cstheme="minorBidi"/>
          <w:kern w:val="2"/>
          <w:sz w:val="24"/>
          <w:szCs w:val="24"/>
          <w14:ligatures w14:val="standardContextual"/>
        </w:rPr>
      </w:pPr>
      <w:r>
        <w:t>7.3.1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_Toc174396193 \h </w:instrText>
      </w:r>
      <w:r>
        <w:fldChar w:fldCharType="separate"/>
      </w:r>
      <w:r>
        <w:t>213</w:t>
      </w:r>
      <w:r>
        <w:fldChar w:fldCharType="end"/>
      </w:r>
    </w:p>
    <w:p w14:paraId="22BE13B8" w14:textId="77777777" w:rsidR="00722B52" w:rsidRDefault="00722B52">
      <w:pPr>
        <w:pStyle w:val="TOC4"/>
        <w:rPr>
          <w:rFonts w:asciiTheme="minorHAnsi" w:eastAsiaTheme="minorEastAsia" w:hAnsiTheme="minorHAnsi" w:cstheme="minorBidi"/>
          <w:kern w:val="2"/>
          <w:sz w:val="24"/>
          <w:szCs w:val="24"/>
          <w14:ligatures w14:val="standardContextual"/>
        </w:rPr>
      </w:pPr>
      <w:r>
        <w:t>7.3.2</w:t>
      </w:r>
      <w:r>
        <w:rPr>
          <w:rFonts w:asciiTheme="minorHAnsi" w:eastAsiaTheme="minorEastAsia" w:hAnsiTheme="minorHAnsi" w:cstheme="minorBidi"/>
          <w:kern w:val="2"/>
          <w:sz w:val="24"/>
          <w:szCs w:val="24"/>
          <w14:ligatures w14:val="standardContextual"/>
        </w:rPr>
        <w:tab/>
      </w:r>
      <w:r>
        <w:t>UE RF requirements for NR intra-band CA combinations for x CC DL/y CC UL (NR_CA_R19_Intra with/without UL-MIMO)</w:t>
      </w:r>
      <w:r>
        <w:tab/>
      </w:r>
      <w:r>
        <w:fldChar w:fldCharType="begin"/>
      </w:r>
      <w:r>
        <w:instrText xml:space="preserve"> PAGEREF _Toc174396194 \h </w:instrText>
      </w:r>
      <w:r>
        <w:fldChar w:fldCharType="separate"/>
      </w:r>
      <w:r>
        <w:t>217</w:t>
      </w:r>
      <w:r>
        <w:fldChar w:fldCharType="end"/>
      </w:r>
    </w:p>
    <w:p w14:paraId="71073D6D" w14:textId="77777777" w:rsidR="00722B52" w:rsidRDefault="00722B52">
      <w:pPr>
        <w:pStyle w:val="TOC4"/>
        <w:rPr>
          <w:rFonts w:asciiTheme="minorHAnsi" w:eastAsiaTheme="minorEastAsia" w:hAnsiTheme="minorHAnsi" w:cstheme="minorBidi"/>
          <w:kern w:val="2"/>
          <w:sz w:val="24"/>
          <w:szCs w:val="24"/>
          <w14:ligatures w14:val="standardContextual"/>
        </w:rPr>
      </w:pPr>
      <w:r>
        <w:t>7.3.3</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2 DL with up to 2UL (NR_CADC_R19_2BDL_xBUL)</w:t>
      </w:r>
      <w:r>
        <w:tab/>
      </w:r>
      <w:r>
        <w:fldChar w:fldCharType="begin"/>
      </w:r>
      <w:r>
        <w:instrText xml:space="preserve"> PAGEREF _Toc174396195 \h </w:instrText>
      </w:r>
      <w:r>
        <w:fldChar w:fldCharType="separate"/>
      </w:r>
      <w:r>
        <w:t>218</w:t>
      </w:r>
      <w:r>
        <w:fldChar w:fldCharType="end"/>
      </w:r>
    </w:p>
    <w:p w14:paraId="3DCC78A8" w14:textId="77777777" w:rsidR="00722B52" w:rsidRDefault="00722B52">
      <w:pPr>
        <w:pStyle w:val="TOC4"/>
        <w:rPr>
          <w:rFonts w:asciiTheme="minorHAnsi" w:eastAsiaTheme="minorEastAsia" w:hAnsiTheme="minorHAnsi" w:cstheme="minorBidi"/>
          <w:kern w:val="2"/>
          <w:sz w:val="24"/>
          <w:szCs w:val="24"/>
          <w14:ligatures w14:val="standardContextual"/>
        </w:rPr>
      </w:pPr>
      <w:r>
        <w:t>7.3.4</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3 DL with x UL (NR_CADC_R19_3BDL_xBUL)</w:t>
      </w:r>
      <w:r>
        <w:tab/>
      </w:r>
      <w:r>
        <w:fldChar w:fldCharType="begin"/>
      </w:r>
      <w:r>
        <w:instrText xml:space="preserve"> PAGEREF _Toc174396196 \h </w:instrText>
      </w:r>
      <w:r>
        <w:fldChar w:fldCharType="separate"/>
      </w:r>
      <w:r>
        <w:t>223</w:t>
      </w:r>
      <w:r>
        <w:fldChar w:fldCharType="end"/>
      </w:r>
    </w:p>
    <w:p w14:paraId="683D9AD2" w14:textId="77777777" w:rsidR="00722B52" w:rsidRDefault="00722B52">
      <w:pPr>
        <w:pStyle w:val="TOC4"/>
        <w:rPr>
          <w:rFonts w:asciiTheme="minorHAnsi" w:eastAsiaTheme="minorEastAsia" w:hAnsiTheme="minorHAnsi" w:cstheme="minorBidi"/>
          <w:kern w:val="2"/>
          <w:sz w:val="24"/>
          <w:szCs w:val="24"/>
          <w14:ligatures w14:val="standardContextual"/>
        </w:rPr>
      </w:pPr>
      <w:r>
        <w:t>7.3.5</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y DL with x UL (NR_CADC_R19_yBDL_xBUL)</w:t>
      </w:r>
      <w:r>
        <w:tab/>
      </w:r>
      <w:r>
        <w:fldChar w:fldCharType="begin"/>
      </w:r>
      <w:r>
        <w:instrText xml:space="preserve"> PAGEREF _Toc174396197 \h </w:instrText>
      </w:r>
      <w:r>
        <w:fldChar w:fldCharType="separate"/>
      </w:r>
      <w:r>
        <w:t>226</w:t>
      </w:r>
      <w:r>
        <w:fldChar w:fldCharType="end"/>
      </w:r>
    </w:p>
    <w:p w14:paraId="1E6969AB" w14:textId="77777777" w:rsidR="00722B52" w:rsidRDefault="00722B52">
      <w:pPr>
        <w:pStyle w:val="TOC4"/>
        <w:rPr>
          <w:rFonts w:asciiTheme="minorHAnsi" w:eastAsiaTheme="minorEastAsia" w:hAnsiTheme="minorHAnsi" w:cstheme="minorBidi"/>
          <w:kern w:val="2"/>
          <w:sz w:val="24"/>
          <w:szCs w:val="24"/>
          <w14:ligatures w14:val="standardContextual"/>
        </w:rPr>
      </w:pPr>
      <w:r>
        <w:t>7.3.6</w:t>
      </w:r>
      <w:r>
        <w:rPr>
          <w:rFonts w:asciiTheme="minorHAnsi" w:eastAsiaTheme="minorEastAsia" w:hAnsiTheme="minorHAnsi" w:cstheme="minorBidi"/>
          <w:kern w:val="2"/>
          <w:sz w:val="24"/>
          <w:szCs w:val="24"/>
          <w14:ligatures w14:val="standardContextual"/>
        </w:rPr>
        <w:tab/>
      </w:r>
      <w:r>
        <w:t>UE RF requirements for SUL and CA band combinations with SULs (NR_SUL_combos_R19)</w:t>
      </w:r>
      <w:r>
        <w:tab/>
      </w:r>
      <w:r>
        <w:fldChar w:fldCharType="begin"/>
      </w:r>
      <w:r>
        <w:instrText xml:space="preserve"> PAGEREF _Toc174396198 \h </w:instrText>
      </w:r>
      <w:r>
        <w:fldChar w:fldCharType="separate"/>
      </w:r>
      <w:r>
        <w:t>226</w:t>
      </w:r>
      <w:r>
        <w:fldChar w:fldCharType="end"/>
      </w:r>
    </w:p>
    <w:p w14:paraId="4D0796DE" w14:textId="77777777" w:rsidR="00722B52" w:rsidRDefault="00722B52">
      <w:pPr>
        <w:pStyle w:val="TOC3"/>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Rel-19 LTE-Advanced Carrier Aggregation for x bands (x&lt;= 6) DL with y bands (y=1, 2) UL</w:t>
      </w:r>
      <w:r>
        <w:tab/>
      </w:r>
      <w:r>
        <w:fldChar w:fldCharType="begin"/>
      </w:r>
      <w:r>
        <w:instrText xml:space="preserve"> PAGEREF _Toc174396199 \h </w:instrText>
      </w:r>
      <w:r>
        <w:fldChar w:fldCharType="separate"/>
      </w:r>
      <w:r>
        <w:t>227</w:t>
      </w:r>
      <w:r>
        <w:fldChar w:fldCharType="end"/>
      </w:r>
    </w:p>
    <w:p w14:paraId="3733A302" w14:textId="77777777" w:rsidR="00722B52" w:rsidRDefault="00722B52">
      <w:pPr>
        <w:pStyle w:val="TOC4"/>
        <w:rPr>
          <w:rFonts w:asciiTheme="minorHAnsi" w:eastAsiaTheme="minorEastAsia" w:hAnsiTheme="minorHAnsi" w:cstheme="minorBidi"/>
          <w:kern w:val="2"/>
          <w:sz w:val="24"/>
          <w:szCs w:val="24"/>
          <w14:ligatures w14:val="standardContextual"/>
        </w:rPr>
      </w:pPr>
      <w:r>
        <w:t>7.4.1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_Toc174396200 \h </w:instrText>
      </w:r>
      <w:r>
        <w:fldChar w:fldCharType="separate"/>
      </w:r>
      <w:r>
        <w:t>227</w:t>
      </w:r>
      <w:r>
        <w:fldChar w:fldCharType="end"/>
      </w:r>
    </w:p>
    <w:p w14:paraId="53014DD4" w14:textId="77777777" w:rsidR="00722B52" w:rsidRDefault="00722B52">
      <w:pPr>
        <w:pStyle w:val="TOC4"/>
        <w:rPr>
          <w:rFonts w:asciiTheme="minorHAnsi" w:eastAsiaTheme="minorEastAsia" w:hAnsiTheme="minorHAnsi" w:cstheme="minorBidi"/>
          <w:kern w:val="2"/>
          <w:sz w:val="24"/>
          <w:szCs w:val="24"/>
          <w14:ligatures w14:val="standardContextual"/>
        </w:rPr>
      </w:pPr>
      <w:r>
        <w:t>7.4.2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_Toc174396201 \h </w:instrText>
      </w:r>
      <w:r>
        <w:fldChar w:fldCharType="separate"/>
      </w:r>
      <w:r>
        <w:t>228</w:t>
      </w:r>
      <w:r>
        <w:fldChar w:fldCharType="end"/>
      </w:r>
    </w:p>
    <w:p w14:paraId="7413B081" w14:textId="77777777" w:rsidR="00722B52" w:rsidRDefault="00722B52">
      <w:pPr>
        <w:pStyle w:val="TOC3"/>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Rel-19 HPUE for NR FR1 TDD/FDD single band</w:t>
      </w:r>
      <w:r>
        <w:tab/>
      </w:r>
      <w:r>
        <w:fldChar w:fldCharType="begin"/>
      </w:r>
      <w:r>
        <w:instrText xml:space="preserve"> PAGEREF _Toc174396202 \h </w:instrText>
      </w:r>
      <w:r>
        <w:fldChar w:fldCharType="separate"/>
      </w:r>
      <w:r>
        <w:t>228</w:t>
      </w:r>
      <w:r>
        <w:fldChar w:fldCharType="end"/>
      </w:r>
    </w:p>
    <w:p w14:paraId="326733AF" w14:textId="77777777" w:rsidR="00722B52" w:rsidRDefault="00722B52">
      <w:pPr>
        <w:pStyle w:val="TOC4"/>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_Toc174396203 \h </w:instrText>
      </w:r>
      <w:r>
        <w:fldChar w:fldCharType="separate"/>
      </w:r>
      <w:r>
        <w:t>228</w:t>
      </w:r>
      <w:r>
        <w:fldChar w:fldCharType="end"/>
      </w:r>
    </w:p>
    <w:p w14:paraId="3C368CED" w14:textId="77777777" w:rsidR="00722B52" w:rsidRDefault="00722B52">
      <w:pPr>
        <w:pStyle w:val="TOC4"/>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HPUE in a single TDD band</w:t>
      </w:r>
      <w:r>
        <w:tab/>
      </w:r>
      <w:r>
        <w:fldChar w:fldCharType="begin"/>
      </w:r>
      <w:r>
        <w:instrText xml:space="preserve"> PAGEREF _Toc174396204 \h </w:instrText>
      </w:r>
      <w:r>
        <w:fldChar w:fldCharType="separate"/>
      </w:r>
      <w:r>
        <w:t>228</w:t>
      </w:r>
      <w:r>
        <w:fldChar w:fldCharType="end"/>
      </w:r>
    </w:p>
    <w:p w14:paraId="13C93D76" w14:textId="77777777" w:rsidR="00722B52" w:rsidRDefault="00722B52">
      <w:pPr>
        <w:pStyle w:val="TOC5"/>
        <w:rPr>
          <w:rFonts w:asciiTheme="minorHAnsi" w:eastAsiaTheme="minorEastAsia" w:hAnsiTheme="minorHAnsi" w:cstheme="minorBidi"/>
          <w:kern w:val="2"/>
          <w:sz w:val="24"/>
          <w:szCs w:val="24"/>
          <w14:ligatures w14:val="standardContextual"/>
        </w:rPr>
      </w:pPr>
      <w:r>
        <w:t>7.5.2.1</w:t>
      </w:r>
      <w:r>
        <w:rPr>
          <w:rFonts w:asciiTheme="minorHAnsi" w:eastAsiaTheme="minorEastAsia" w:hAnsiTheme="minorHAnsi" w:cstheme="minorBidi"/>
          <w:kern w:val="2"/>
          <w:sz w:val="24"/>
          <w:szCs w:val="24"/>
          <w14:ligatures w14:val="standardContextual"/>
        </w:rPr>
        <w:tab/>
      </w:r>
      <w:r>
        <w:t>UE RF requirements for PC2 and PC1.5</w:t>
      </w:r>
      <w:r>
        <w:tab/>
      </w:r>
      <w:r>
        <w:fldChar w:fldCharType="begin"/>
      </w:r>
      <w:r>
        <w:instrText xml:space="preserve"> PAGEREF _Toc174396205 \h </w:instrText>
      </w:r>
      <w:r>
        <w:fldChar w:fldCharType="separate"/>
      </w:r>
      <w:r>
        <w:t>228</w:t>
      </w:r>
      <w:r>
        <w:fldChar w:fldCharType="end"/>
      </w:r>
    </w:p>
    <w:p w14:paraId="2A4797C8" w14:textId="77777777" w:rsidR="00722B52" w:rsidRDefault="00722B52">
      <w:pPr>
        <w:pStyle w:val="TOC5"/>
        <w:rPr>
          <w:rFonts w:asciiTheme="minorHAnsi" w:eastAsiaTheme="minorEastAsia" w:hAnsiTheme="minorHAnsi" w:cstheme="minorBidi"/>
          <w:kern w:val="2"/>
          <w:sz w:val="24"/>
          <w:szCs w:val="24"/>
          <w14:ligatures w14:val="standardContextual"/>
        </w:rPr>
      </w:pPr>
      <w:r>
        <w:t>7.5.2.2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_Toc174396206 \h </w:instrText>
      </w:r>
      <w:r>
        <w:fldChar w:fldCharType="separate"/>
      </w:r>
      <w:r>
        <w:t>229</w:t>
      </w:r>
      <w:r>
        <w:fldChar w:fldCharType="end"/>
      </w:r>
    </w:p>
    <w:p w14:paraId="1796AB2D"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7.5.3</w:t>
      </w:r>
      <w:r>
        <w:rPr>
          <w:rFonts w:asciiTheme="minorHAnsi" w:eastAsiaTheme="minorEastAsia" w:hAnsiTheme="minorHAnsi" w:cstheme="minorBidi"/>
          <w:kern w:val="2"/>
          <w:sz w:val="24"/>
          <w:szCs w:val="24"/>
          <w14:ligatures w14:val="standardContextual"/>
        </w:rPr>
        <w:tab/>
      </w:r>
      <w:r>
        <w:t>HPUE in a single FDD band</w:t>
      </w:r>
      <w:r>
        <w:tab/>
      </w:r>
      <w:r>
        <w:fldChar w:fldCharType="begin"/>
      </w:r>
      <w:r>
        <w:instrText xml:space="preserve"> PAGEREF _Toc174396207 \h </w:instrText>
      </w:r>
      <w:r>
        <w:fldChar w:fldCharType="separate"/>
      </w:r>
      <w:r>
        <w:t>229</w:t>
      </w:r>
      <w:r>
        <w:fldChar w:fldCharType="end"/>
      </w:r>
    </w:p>
    <w:p w14:paraId="0A3196D2" w14:textId="77777777" w:rsidR="00722B52" w:rsidRDefault="00722B52">
      <w:pPr>
        <w:pStyle w:val="TOC5"/>
        <w:rPr>
          <w:rFonts w:asciiTheme="minorHAnsi" w:eastAsiaTheme="minorEastAsia" w:hAnsiTheme="minorHAnsi" w:cstheme="minorBidi"/>
          <w:kern w:val="2"/>
          <w:sz w:val="24"/>
          <w:szCs w:val="24"/>
          <w14:ligatures w14:val="standardContextual"/>
        </w:rPr>
      </w:pPr>
      <w:r>
        <w:t>7.5.3.1</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_Toc174396208 \h </w:instrText>
      </w:r>
      <w:r>
        <w:fldChar w:fldCharType="separate"/>
      </w:r>
      <w:r>
        <w:t>229</w:t>
      </w:r>
      <w:r>
        <w:fldChar w:fldCharType="end"/>
      </w:r>
    </w:p>
    <w:p w14:paraId="2B73B5FB" w14:textId="77777777" w:rsidR="00722B52" w:rsidRDefault="00722B52">
      <w:pPr>
        <w:pStyle w:val="TOC5"/>
        <w:rPr>
          <w:rFonts w:asciiTheme="minorHAnsi" w:eastAsiaTheme="minorEastAsia" w:hAnsiTheme="minorHAnsi" w:cstheme="minorBidi"/>
          <w:kern w:val="2"/>
          <w:sz w:val="24"/>
          <w:szCs w:val="24"/>
          <w14:ligatures w14:val="standardContextual"/>
        </w:rPr>
      </w:pPr>
      <w:r>
        <w:t>7.5.3.2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_Toc174396209 \h </w:instrText>
      </w:r>
      <w:r>
        <w:fldChar w:fldCharType="separate"/>
      </w:r>
      <w:r>
        <w:t>229</w:t>
      </w:r>
      <w:r>
        <w:fldChar w:fldCharType="end"/>
      </w:r>
    </w:p>
    <w:p w14:paraId="111920CC" w14:textId="77777777" w:rsidR="00722B52" w:rsidRDefault="00722B52">
      <w:pPr>
        <w:pStyle w:val="TOC3"/>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Rel-19 HPUE in a single LTE band</w:t>
      </w:r>
      <w:r>
        <w:tab/>
      </w:r>
      <w:r>
        <w:fldChar w:fldCharType="begin"/>
      </w:r>
      <w:r>
        <w:instrText xml:space="preserve"> PAGEREF _Toc174396210 \h </w:instrText>
      </w:r>
      <w:r>
        <w:fldChar w:fldCharType="separate"/>
      </w:r>
      <w:r>
        <w:t>229</w:t>
      </w:r>
      <w:r>
        <w:fldChar w:fldCharType="end"/>
      </w:r>
    </w:p>
    <w:p w14:paraId="0C0BF7F2" w14:textId="77777777" w:rsidR="00722B52" w:rsidRDefault="00722B52">
      <w:pPr>
        <w:pStyle w:val="TOC4"/>
        <w:rPr>
          <w:rFonts w:asciiTheme="minorHAnsi" w:eastAsiaTheme="minorEastAsia" w:hAnsiTheme="minorHAnsi" w:cstheme="minorBidi"/>
          <w:kern w:val="2"/>
          <w:sz w:val="24"/>
          <w:szCs w:val="24"/>
          <w14:ligatures w14:val="standardContextual"/>
        </w:rPr>
      </w:pPr>
      <w:r>
        <w:t>7.6.1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_Toc174396211 \h </w:instrText>
      </w:r>
      <w:r>
        <w:fldChar w:fldCharType="separate"/>
      </w:r>
      <w:r>
        <w:t>229</w:t>
      </w:r>
      <w:r>
        <w:fldChar w:fldCharType="end"/>
      </w:r>
    </w:p>
    <w:p w14:paraId="4233BD7B" w14:textId="77777777" w:rsidR="00722B52" w:rsidRDefault="00722B52">
      <w:pPr>
        <w:pStyle w:val="TOC4"/>
        <w:rPr>
          <w:rFonts w:asciiTheme="minorHAnsi" w:eastAsiaTheme="minorEastAsia" w:hAnsiTheme="minorHAnsi" w:cstheme="minorBidi"/>
          <w:kern w:val="2"/>
          <w:sz w:val="24"/>
          <w:szCs w:val="24"/>
          <w14:ligatures w14:val="standardContextual"/>
        </w:rPr>
      </w:pPr>
      <w:r>
        <w:t>7.6.2</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_Toc174396212 \h </w:instrText>
      </w:r>
      <w:r>
        <w:fldChar w:fldCharType="separate"/>
      </w:r>
      <w:r>
        <w:t>230</w:t>
      </w:r>
      <w:r>
        <w:fldChar w:fldCharType="end"/>
      </w:r>
    </w:p>
    <w:p w14:paraId="55F8E4DC" w14:textId="77777777" w:rsidR="00722B52" w:rsidRDefault="00722B52">
      <w:pPr>
        <w:pStyle w:val="TOC4"/>
        <w:rPr>
          <w:rFonts w:asciiTheme="minorHAnsi" w:eastAsiaTheme="minorEastAsia" w:hAnsiTheme="minorHAnsi" w:cstheme="minorBidi"/>
          <w:kern w:val="2"/>
          <w:sz w:val="24"/>
          <w:szCs w:val="24"/>
          <w14:ligatures w14:val="standardContextual"/>
        </w:rPr>
      </w:pPr>
      <w:r>
        <w:t>7.6.3</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_Toc174396213 \h </w:instrText>
      </w:r>
      <w:r>
        <w:fldChar w:fldCharType="separate"/>
      </w:r>
      <w:r>
        <w:t>230</w:t>
      </w:r>
      <w:r>
        <w:fldChar w:fldCharType="end"/>
      </w:r>
    </w:p>
    <w:p w14:paraId="4870A935" w14:textId="77777777" w:rsidR="00722B52" w:rsidRDefault="00722B52">
      <w:pPr>
        <w:pStyle w:val="TOC3"/>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Rel-19 HPUE for DC combinations of LTE band(s) and NR band(s)</w:t>
      </w:r>
      <w:r>
        <w:tab/>
      </w:r>
      <w:r>
        <w:fldChar w:fldCharType="begin"/>
      </w:r>
      <w:r>
        <w:instrText xml:space="preserve"> PAGEREF _Toc174396214 \h </w:instrText>
      </w:r>
      <w:r>
        <w:fldChar w:fldCharType="separate"/>
      </w:r>
      <w:r>
        <w:t>230</w:t>
      </w:r>
      <w:r>
        <w:fldChar w:fldCharType="end"/>
      </w:r>
    </w:p>
    <w:p w14:paraId="25183591" w14:textId="77777777" w:rsidR="00722B52" w:rsidRDefault="00722B52">
      <w:pPr>
        <w:pStyle w:val="TOC4"/>
        <w:rPr>
          <w:rFonts w:asciiTheme="minorHAnsi" w:eastAsiaTheme="minorEastAsia" w:hAnsiTheme="minorHAnsi" w:cstheme="minorBidi"/>
          <w:kern w:val="2"/>
          <w:sz w:val="24"/>
          <w:szCs w:val="24"/>
          <w14:ligatures w14:val="standardContextual"/>
        </w:rPr>
      </w:pPr>
      <w:r>
        <w:t>7.7.1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_Toc174396215 \h </w:instrText>
      </w:r>
      <w:r>
        <w:fldChar w:fldCharType="separate"/>
      </w:r>
      <w:r>
        <w:t>230</w:t>
      </w:r>
      <w:r>
        <w:fldChar w:fldCharType="end"/>
      </w:r>
    </w:p>
    <w:p w14:paraId="2CCBB0F4" w14:textId="77777777" w:rsidR="00722B52" w:rsidRDefault="00722B52">
      <w:pPr>
        <w:pStyle w:val="TOC4"/>
        <w:rPr>
          <w:rFonts w:asciiTheme="minorHAnsi" w:eastAsiaTheme="minorEastAsia" w:hAnsiTheme="minorHAnsi" w:cstheme="minorBidi"/>
          <w:kern w:val="2"/>
          <w:sz w:val="24"/>
          <w:szCs w:val="24"/>
          <w14:ligatures w14:val="standardContextual"/>
        </w:rPr>
      </w:pPr>
      <w:r>
        <w:t>7.7.2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_Toc174396216 \h </w:instrText>
      </w:r>
      <w:r>
        <w:fldChar w:fldCharType="separate"/>
      </w:r>
      <w:r>
        <w:t>231</w:t>
      </w:r>
      <w:r>
        <w:fldChar w:fldCharType="end"/>
      </w:r>
    </w:p>
    <w:p w14:paraId="1D5039BD" w14:textId="77777777" w:rsidR="00722B52" w:rsidRDefault="00722B52">
      <w:pPr>
        <w:pStyle w:val="TOC3"/>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Rel-19 HPUE for NR intra-band CA and inter-band CA/DC with/without NR SUL</w:t>
      </w:r>
      <w:r>
        <w:tab/>
      </w:r>
      <w:r>
        <w:fldChar w:fldCharType="begin"/>
      </w:r>
      <w:r>
        <w:instrText xml:space="preserve"> PAGEREF _Toc174396217 \h </w:instrText>
      </w:r>
      <w:r>
        <w:fldChar w:fldCharType="separate"/>
      </w:r>
      <w:r>
        <w:t>232</w:t>
      </w:r>
      <w:r>
        <w:fldChar w:fldCharType="end"/>
      </w:r>
    </w:p>
    <w:p w14:paraId="29C3CADF" w14:textId="77777777" w:rsidR="00722B52" w:rsidRDefault="00722B52">
      <w:pPr>
        <w:pStyle w:val="TOC4"/>
        <w:rPr>
          <w:rFonts w:asciiTheme="minorHAnsi" w:eastAsiaTheme="minorEastAsia" w:hAnsiTheme="minorHAnsi" w:cstheme="minorBidi"/>
          <w:kern w:val="2"/>
          <w:sz w:val="24"/>
          <w:szCs w:val="24"/>
          <w14:ligatures w14:val="standardContextual"/>
        </w:rPr>
      </w:pPr>
      <w:r>
        <w:t>7.8.1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_Toc174396218 \h </w:instrText>
      </w:r>
      <w:r>
        <w:fldChar w:fldCharType="separate"/>
      </w:r>
      <w:r>
        <w:t>232</w:t>
      </w:r>
      <w:r>
        <w:fldChar w:fldCharType="end"/>
      </w:r>
    </w:p>
    <w:p w14:paraId="574AA43A" w14:textId="77777777" w:rsidR="00722B52" w:rsidRDefault="00722B52">
      <w:pPr>
        <w:pStyle w:val="TOC4"/>
        <w:rPr>
          <w:rFonts w:asciiTheme="minorHAnsi" w:eastAsiaTheme="minorEastAsia" w:hAnsiTheme="minorHAnsi" w:cstheme="minorBidi"/>
          <w:kern w:val="2"/>
          <w:sz w:val="24"/>
          <w:szCs w:val="24"/>
          <w14:ligatures w14:val="standardContextual"/>
        </w:rPr>
      </w:pPr>
      <w:r>
        <w:t>7.8.2</w:t>
      </w:r>
      <w:r>
        <w:rPr>
          <w:rFonts w:asciiTheme="minorHAnsi" w:eastAsiaTheme="minorEastAsia" w:hAnsiTheme="minorHAnsi" w:cstheme="minorBidi"/>
          <w:kern w:val="2"/>
          <w:sz w:val="24"/>
          <w:szCs w:val="24"/>
          <w14:ligatures w14:val="standardContextual"/>
        </w:rPr>
        <w:tab/>
      </w:r>
      <w:r>
        <w:t>UE RF requirements for intra-band CA</w:t>
      </w:r>
      <w:r>
        <w:tab/>
      </w:r>
      <w:r>
        <w:fldChar w:fldCharType="begin"/>
      </w:r>
      <w:r>
        <w:instrText xml:space="preserve"> PAGEREF _Toc174396219 \h </w:instrText>
      </w:r>
      <w:r>
        <w:fldChar w:fldCharType="separate"/>
      </w:r>
      <w:r>
        <w:t>234</w:t>
      </w:r>
      <w:r>
        <w:fldChar w:fldCharType="end"/>
      </w:r>
    </w:p>
    <w:p w14:paraId="658B2F64" w14:textId="77777777" w:rsidR="00722B52" w:rsidRDefault="00722B52">
      <w:pPr>
        <w:pStyle w:val="TOC4"/>
        <w:rPr>
          <w:rFonts w:asciiTheme="minorHAnsi" w:eastAsiaTheme="minorEastAsia" w:hAnsiTheme="minorHAnsi" w:cstheme="minorBidi"/>
          <w:kern w:val="2"/>
          <w:sz w:val="24"/>
          <w:szCs w:val="24"/>
          <w14:ligatures w14:val="standardContextual"/>
        </w:rPr>
      </w:pPr>
      <w:r>
        <w:t>7.8.3</w:t>
      </w:r>
      <w:r>
        <w:rPr>
          <w:rFonts w:asciiTheme="minorHAnsi" w:eastAsiaTheme="minorEastAsia" w:hAnsiTheme="minorHAnsi" w:cstheme="minorBidi"/>
          <w:kern w:val="2"/>
          <w:sz w:val="24"/>
          <w:szCs w:val="24"/>
          <w14:ligatures w14:val="standardContextual"/>
        </w:rPr>
        <w:tab/>
      </w:r>
      <w:r>
        <w:t>UE RF requirements for inter-band CA/DC with high power on TDD band(s)</w:t>
      </w:r>
      <w:r>
        <w:tab/>
      </w:r>
      <w:r>
        <w:fldChar w:fldCharType="begin"/>
      </w:r>
      <w:r>
        <w:instrText xml:space="preserve"> PAGEREF _Toc174396220 \h </w:instrText>
      </w:r>
      <w:r>
        <w:fldChar w:fldCharType="separate"/>
      </w:r>
      <w:r>
        <w:t>234</w:t>
      </w:r>
      <w:r>
        <w:fldChar w:fldCharType="end"/>
      </w:r>
    </w:p>
    <w:p w14:paraId="27A605DE" w14:textId="77777777" w:rsidR="00722B52" w:rsidRDefault="00722B52">
      <w:pPr>
        <w:pStyle w:val="TOC4"/>
        <w:rPr>
          <w:rFonts w:asciiTheme="minorHAnsi" w:eastAsiaTheme="minorEastAsia" w:hAnsiTheme="minorHAnsi" w:cstheme="minorBidi"/>
          <w:kern w:val="2"/>
          <w:sz w:val="24"/>
          <w:szCs w:val="24"/>
          <w14:ligatures w14:val="standardContextual"/>
        </w:rPr>
      </w:pPr>
      <w:r>
        <w:t>7.8.4</w:t>
      </w:r>
      <w:r>
        <w:rPr>
          <w:rFonts w:asciiTheme="minorHAnsi" w:eastAsiaTheme="minorEastAsia" w:hAnsiTheme="minorHAnsi" w:cstheme="minorBidi"/>
          <w:kern w:val="2"/>
          <w:sz w:val="24"/>
          <w:szCs w:val="24"/>
          <w14:ligatures w14:val="standardContextual"/>
        </w:rPr>
        <w:tab/>
      </w:r>
      <w:r>
        <w:t>UE RF requirements for inter-band CA/DC with high power on FDD band(s)</w:t>
      </w:r>
      <w:r>
        <w:tab/>
      </w:r>
      <w:r>
        <w:fldChar w:fldCharType="begin"/>
      </w:r>
      <w:r>
        <w:instrText xml:space="preserve"> PAGEREF _Toc174396221 \h </w:instrText>
      </w:r>
      <w:r>
        <w:fldChar w:fldCharType="separate"/>
      </w:r>
      <w:r>
        <w:t>236</w:t>
      </w:r>
      <w:r>
        <w:fldChar w:fldCharType="end"/>
      </w:r>
    </w:p>
    <w:p w14:paraId="273BD6C3" w14:textId="77777777" w:rsidR="00722B52" w:rsidRDefault="00722B52">
      <w:pPr>
        <w:pStyle w:val="TOC4"/>
        <w:rPr>
          <w:rFonts w:asciiTheme="minorHAnsi" w:eastAsiaTheme="minorEastAsia" w:hAnsiTheme="minorHAnsi" w:cstheme="minorBidi"/>
          <w:kern w:val="2"/>
          <w:sz w:val="24"/>
          <w:szCs w:val="24"/>
          <w14:ligatures w14:val="standardContextual"/>
        </w:rPr>
      </w:pPr>
      <w:r>
        <w:t>7.8.5</w:t>
      </w:r>
      <w:r>
        <w:rPr>
          <w:rFonts w:asciiTheme="minorHAnsi" w:eastAsiaTheme="minorEastAsia" w:hAnsiTheme="minorHAnsi" w:cstheme="minorBidi"/>
          <w:kern w:val="2"/>
          <w:sz w:val="24"/>
          <w:szCs w:val="24"/>
          <w14:ligatures w14:val="standardContextual"/>
        </w:rPr>
        <w:tab/>
      </w:r>
      <w:r>
        <w:t>UE RF requirements for inter-band CA/DC with high power on both FDD and TDD bands</w:t>
      </w:r>
      <w:r>
        <w:tab/>
      </w:r>
      <w:r>
        <w:fldChar w:fldCharType="begin"/>
      </w:r>
      <w:r>
        <w:instrText xml:space="preserve"> PAGEREF _Toc174396222 \h </w:instrText>
      </w:r>
      <w:r>
        <w:fldChar w:fldCharType="separate"/>
      </w:r>
      <w:r>
        <w:t>237</w:t>
      </w:r>
      <w:r>
        <w:fldChar w:fldCharType="end"/>
      </w:r>
    </w:p>
    <w:p w14:paraId="3DAACAC3" w14:textId="77777777" w:rsidR="00722B52" w:rsidRDefault="00722B52">
      <w:pPr>
        <w:pStyle w:val="TOC3"/>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Rel-19 Additional NR bands for NR features</w:t>
      </w:r>
      <w:r>
        <w:tab/>
      </w:r>
      <w:r>
        <w:fldChar w:fldCharType="begin"/>
      </w:r>
      <w:r>
        <w:instrText xml:space="preserve"> PAGEREF _Toc174396223 \h </w:instrText>
      </w:r>
      <w:r>
        <w:fldChar w:fldCharType="separate"/>
      </w:r>
      <w:r>
        <w:t>237</w:t>
      </w:r>
      <w:r>
        <w:fldChar w:fldCharType="end"/>
      </w:r>
    </w:p>
    <w:p w14:paraId="5C315F19" w14:textId="77777777" w:rsidR="00722B52" w:rsidRDefault="00722B52">
      <w:pPr>
        <w:pStyle w:val="TOC4"/>
        <w:rPr>
          <w:rFonts w:asciiTheme="minorHAnsi" w:eastAsiaTheme="minorEastAsia" w:hAnsiTheme="minorHAnsi" w:cstheme="minorBidi"/>
          <w:kern w:val="2"/>
          <w:sz w:val="24"/>
          <w:szCs w:val="24"/>
          <w14:ligatures w14:val="standardContextual"/>
        </w:rPr>
      </w:pPr>
      <w:r>
        <w:t>7.9.1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_Toc174396224 \h </w:instrText>
      </w:r>
      <w:r>
        <w:fldChar w:fldCharType="separate"/>
      </w:r>
      <w:r>
        <w:t>237</w:t>
      </w:r>
      <w:r>
        <w:fldChar w:fldCharType="end"/>
      </w:r>
    </w:p>
    <w:p w14:paraId="6D1A2E20" w14:textId="77777777" w:rsidR="00722B52" w:rsidRDefault="00722B52">
      <w:pPr>
        <w:pStyle w:val="TOC4"/>
        <w:rPr>
          <w:rFonts w:asciiTheme="minorHAnsi" w:eastAsiaTheme="minorEastAsia" w:hAnsiTheme="minorHAnsi" w:cstheme="minorBidi"/>
          <w:kern w:val="2"/>
          <w:sz w:val="24"/>
          <w:szCs w:val="24"/>
          <w14:ligatures w14:val="standardContextual"/>
        </w:rPr>
      </w:pPr>
      <w:r>
        <w:t>7.9.2</w:t>
      </w:r>
      <w:r>
        <w:rPr>
          <w:rFonts w:asciiTheme="minorHAnsi" w:eastAsiaTheme="minorEastAsia" w:hAnsiTheme="minorHAnsi" w:cstheme="minorBidi"/>
          <w:kern w:val="2"/>
          <w:sz w:val="24"/>
          <w:szCs w:val="24"/>
          <w14:ligatures w14:val="standardContextual"/>
        </w:rPr>
        <w:tab/>
      </w:r>
      <w:r>
        <w:t>UE RF requirements for UL-MIMO in a single band</w:t>
      </w:r>
      <w:r>
        <w:tab/>
      </w:r>
      <w:r>
        <w:fldChar w:fldCharType="begin"/>
      </w:r>
      <w:r>
        <w:instrText xml:space="preserve"> PAGEREF _Toc174396225 \h </w:instrText>
      </w:r>
      <w:r>
        <w:fldChar w:fldCharType="separate"/>
      </w:r>
      <w:r>
        <w:t>238</w:t>
      </w:r>
      <w:r>
        <w:fldChar w:fldCharType="end"/>
      </w:r>
    </w:p>
    <w:p w14:paraId="20687EFB" w14:textId="77777777" w:rsidR="00722B52" w:rsidRDefault="00722B52">
      <w:pPr>
        <w:pStyle w:val="TOC4"/>
        <w:rPr>
          <w:rFonts w:asciiTheme="minorHAnsi" w:eastAsiaTheme="minorEastAsia" w:hAnsiTheme="minorHAnsi" w:cstheme="minorBidi"/>
          <w:kern w:val="2"/>
          <w:sz w:val="24"/>
          <w:szCs w:val="24"/>
          <w14:ligatures w14:val="standardContextual"/>
        </w:rPr>
      </w:pPr>
      <w:r>
        <w:t>7.9.3</w:t>
      </w:r>
      <w:r>
        <w:rPr>
          <w:rFonts w:asciiTheme="minorHAnsi" w:eastAsiaTheme="minorEastAsia" w:hAnsiTheme="minorHAnsi" w:cstheme="minorBidi"/>
          <w:kern w:val="2"/>
          <w:sz w:val="24"/>
          <w:szCs w:val="24"/>
          <w14:ligatures w14:val="standardContextual"/>
        </w:rPr>
        <w:tab/>
      </w:r>
      <w:r>
        <w:t>UE RF requirements for 4Rx</w:t>
      </w:r>
      <w:r>
        <w:tab/>
      </w:r>
      <w:r>
        <w:fldChar w:fldCharType="begin"/>
      </w:r>
      <w:r>
        <w:instrText xml:space="preserve"> PAGEREF _Toc174396226 \h </w:instrText>
      </w:r>
      <w:r>
        <w:fldChar w:fldCharType="separate"/>
      </w:r>
      <w:r>
        <w:t>238</w:t>
      </w:r>
      <w:r>
        <w:fldChar w:fldCharType="end"/>
      </w:r>
    </w:p>
    <w:p w14:paraId="63DC38AD" w14:textId="77777777" w:rsidR="00722B52" w:rsidRDefault="00722B52">
      <w:pPr>
        <w:pStyle w:val="TOC4"/>
        <w:rPr>
          <w:rFonts w:asciiTheme="minorHAnsi" w:eastAsiaTheme="minorEastAsia" w:hAnsiTheme="minorHAnsi" w:cstheme="minorBidi"/>
          <w:kern w:val="2"/>
          <w:sz w:val="24"/>
          <w:szCs w:val="24"/>
          <w14:ligatures w14:val="standardContextual"/>
        </w:rPr>
      </w:pPr>
      <w:r>
        <w:t>7.9.4</w:t>
      </w:r>
      <w:r>
        <w:rPr>
          <w:rFonts w:asciiTheme="minorHAnsi" w:eastAsiaTheme="minorEastAsia" w:hAnsiTheme="minorHAnsi" w:cstheme="minorBidi"/>
          <w:kern w:val="2"/>
          <w:sz w:val="24"/>
          <w:szCs w:val="24"/>
          <w14:ligatures w14:val="standardContextual"/>
        </w:rPr>
        <w:tab/>
      </w:r>
      <w:r>
        <w:t>UE RF requirements for 8Rx</w:t>
      </w:r>
      <w:r>
        <w:tab/>
      </w:r>
      <w:r>
        <w:fldChar w:fldCharType="begin"/>
      </w:r>
      <w:r>
        <w:instrText xml:space="preserve"> PAGEREF _Toc174396227 \h </w:instrText>
      </w:r>
      <w:r>
        <w:fldChar w:fldCharType="separate"/>
      </w:r>
      <w:r>
        <w:t>239</w:t>
      </w:r>
      <w:r>
        <w:fldChar w:fldCharType="end"/>
      </w:r>
    </w:p>
    <w:p w14:paraId="1277285B" w14:textId="77777777" w:rsidR="00722B52" w:rsidRDefault="00722B52">
      <w:pPr>
        <w:pStyle w:val="TOC3"/>
        <w:rPr>
          <w:rFonts w:asciiTheme="minorHAnsi" w:eastAsiaTheme="minorEastAsia" w:hAnsiTheme="minorHAnsi" w:cstheme="minorBidi"/>
          <w:kern w:val="2"/>
          <w:sz w:val="24"/>
          <w:szCs w:val="24"/>
          <w14:ligatures w14:val="standardContextual"/>
        </w:rPr>
      </w:pPr>
      <w:r>
        <w:t>7.10</w:t>
      </w:r>
      <w:r>
        <w:rPr>
          <w:rFonts w:asciiTheme="minorHAnsi" w:eastAsiaTheme="minorEastAsia" w:hAnsiTheme="minorHAnsi" w:cstheme="minorBidi"/>
          <w:kern w:val="2"/>
          <w:sz w:val="24"/>
          <w:szCs w:val="24"/>
          <w14:ligatures w14:val="standardContextual"/>
        </w:rPr>
        <w:tab/>
      </w:r>
      <w:r>
        <w:t>Rel-19 downlink interruption for NR and EN-DC band combinations at dynamic Tx Switching in Uplink</w:t>
      </w:r>
      <w:r>
        <w:tab/>
      </w:r>
      <w:r>
        <w:fldChar w:fldCharType="begin"/>
      </w:r>
      <w:r>
        <w:instrText xml:space="preserve"> PAGEREF _Toc174396228 \h </w:instrText>
      </w:r>
      <w:r>
        <w:fldChar w:fldCharType="separate"/>
      </w:r>
      <w:r>
        <w:t>239</w:t>
      </w:r>
      <w:r>
        <w:fldChar w:fldCharType="end"/>
      </w:r>
    </w:p>
    <w:p w14:paraId="0053E6EE" w14:textId="77777777" w:rsidR="00722B52" w:rsidRDefault="00722B52">
      <w:pPr>
        <w:pStyle w:val="TOC4"/>
        <w:rPr>
          <w:rFonts w:asciiTheme="minorHAnsi" w:eastAsiaTheme="minorEastAsia" w:hAnsiTheme="minorHAnsi" w:cstheme="minorBidi"/>
          <w:kern w:val="2"/>
          <w:sz w:val="24"/>
          <w:szCs w:val="24"/>
          <w14:ligatures w14:val="standardContextual"/>
        </w:rPr>
      </w:pPr>
      <w:r>
        <w:t>7.10.1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_Toc174396229 \h </w:instrText>
      </w:r>
      <w:r>
        <w:fldChar w:fldCharType="separate"/>
      </w:r>
      <w:r>
        <w:t>239</w:t>
      </w:r>
      <w:r>
        <w:fldChar w:fldCharType="end"/>
      </w:r>
    </w:p>
    <w:p w14:paraId="2DCEF0F5" w14:textId="77777777" w:rsidR="00722B52" w:rsidRDefault="00722B52">
      <w:pPr>
        <w:pStyle w:val="TOC4"/>
        <w:rPr>
          <w:rFonts w:asciiTheme="minorHAnsi" w:eastAsiaTheme="minorEastAsia" w:hAnsiTheme="minorHAnsi" w:cstheme="minorBidi"/>
          <w:kern w:val="2"/>
          <w:sz w:val="24"/>
          <w:szCs w:val="24"/>
          <w14:ligatures w14:val="standardContextual"/>
        </w:rPr>
      </w:pPr>
      <w:r>
        <w:t>7.10.2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_Toc174396230 \h </w:instrText>
      </w:r>
      <w:r>
        <w:fldChar w:fldCharType="separate"/>
      </w:r>
      <w:r>
        <w:t>239</w:t>
      </w:r>
      <w:r>
        <w:fldChar w:fldCharType="end"/>
      </w:r>
    </w:p>
    <w:p w14:paraId="76FEBF31" w14:textId="77777777" w:rsidR="00722B52" w:rsidRDefault="00722B52">
      <w:pPr>
        <w:pStyle w:val="TOC3"/>
        <w:rPr>
          <w:rFonts w:asciiTheme="minorHAnsi" w:eastAsiaTheme="minorEastAsia" w:hAnsiTheme="minorHAnsi" w:cstheme="minorBidi"/>
          <w:kern w:val="2"/>
          <w:sz w:val="24"/>
          <w:szCs w:val="24"/>
          <w14:ligatures w14:val="standardContextual"/>
        </w:rPr>
      </w:pPr>
      <w:r>
        <w:t>7.11</w:t>
      </w:r>
      <w:r>
        <w:rPr>
          <w:rFonts w:asciiTheme="minorHAnsi" w:eastAsiaTheme="minorEastAsia" w:hAnsiTheme="minorHAnsi" w:cstheme="minorBidi"/>
          <w:kern w:val="2"/>
          <w:sz w:val="24"/>
          <w:szCs w:val="24"/>
          <w14:ligatures w14:val="standardContextual"/>
        </w:rPr>
        <w:tab/>
      </w:r>
      <w:r>
        <w:t>Simultaneous Rx/Tx band combinations for NR CA/DC, NR SUL and LTE/NR DC in Rel-19</w:t>
      </w:r>
      <w:r>
        <w:tab/>
      </w:r>
      <w:r>
        <w:fldChar w:fldCharType="begin"/>
      </w:r>
      <w:r>
        <w:instrText xml:space="preserve"> PAGEREF _Toc174396231 \h </w:instrText>
      </w:r>
      <w:r>
        <w:fldChar w:fldCharType="separate"/>
      </w:r>
      <w:r>
        <w:t>239</w:t>
      </w:r>
      <w:r>
        <w:fldChar w:fldCharType="end"/>
      </w:r>
    </w:p>
    <w:p w14:paraId="25F9C160" w14:textId="77777777" w:rsidR="00722B52" w:rsidRDefault="00722B52">
      <w:pPr>
        <w:pStyle w:val="TOC4"/>
        <w:rPr>
          <w:rFonts w:asciiTheme="minorHAnsi" w:eastAsiaTheme="minorEastAsia" w:hAnsiTheme="minorHAnsi" w:cstheme="minorBidi"/>
          <w:kern w:val="2"/>
          <w:sz w:val="24"/>
          <w:szCs w:val="24"/>
          <w14:ligatures w14:val="standardContextual"/>
        </w:rPr>
      </w:pPr>
      <w:r>
        <w:t>7.11.1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_Toc174396232 \h </w:instrText>
      </w:r>
      <w:r>
        <w:fldChar w:fldCharType="separate"/>
      </w:r>
      <w:r>
        <w:t>239</w:t>
      </w:r>
      <w:r>
        <w:fldChar w:fldCharType="end"/>
      </w:r>
    </w:p>
    <w:p w14:paraId="797C3C0A" w14:textId="77777777" w:rsidR="00722B52" w:rsidRDefault="00722B52">
      <w:pPr>
        <w:pStyle w:val="TOC4"/>
        <w:rPr>
          <w:rFonts w:asciiTheme="minorHAnsi" w:eastAsiaTheme="minorEastAsia" w:hAnsiTheme="minorHAnsi" w:cstheme="minorBidi"/>
          <w:kern w:val="2"/>
          <w:sz w:val="24"/>
          <w:szCs w:val="24"/>
          <w14:ligatures w14:val="standardContextual"/>
        </w:rPr>
      </w:pPr>
      <w:r>
        <w:t>7.11.2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_Toc174396233 \h </w:instrText>
      </w:r>
      <w:r>
        <w:fldChar w:fldCharType="separate"/>
      </w:r>
      <w:r>
        <w:t>239</w:t>
      </w:r>
      <w:r>
        <w:fldChar w:fldCharType="end"/>
      </w:r>
    </w:p>
    <w:p w14:paraId="2E18465E" w14:textId="77777777" w:rsidR="00722B52" w:rsidRDefault="00722B52">
      <w:pPr>
        <w:pStyle w:val="TOC3"/>
        <w:rPr>
          <w:rFonts w:asciiTheme="minorHAnsi" w:eastAsiaTheme="minorEastAsia" w:hAnsiTheme="minorHAnsi" w:cstheme="minorBidi"/>
          <w:kern w:val="2"/>
          <w:sz w:val="24"/>
          <w:szCs w:val="24"/>
          <w14:ligatures w14:val="standardContextual"/>
        </w:rPr>
      </w:pPr>
      <w:r>
        <w:t>7.12</w:t>
      </w:r>
      <w:r>
        <w:rPr>
          <w:rFonts w:asciiTheme="minorHAnsi" w:eastAsiaTheme="minorEastAsia" w:hAnsiTheme="minorHAnsi" w:cstheme="minorBidi"/>
          <w:kern w:val="2"/>
          <w:sz w:val="24"/>
          <w:szCs w:val="24"/>
          <w14:ligatures w14:val="standardContextual"/>
        </w:rPr>
        <w:tab/>
      </w:r>
      <w:r>
        <w:t>Adding channel bandwidth(s) support to existing NR bands and CA/ENDC combinations in REL-19</w:t>
      </w:r>
      <w:r>
        <w:tab/>
      </w:r>
      <w:r>
        <w:fldChar w:fldCharType="begin"/>
      </w:r>
      <w:r>
        <w:instrText xml:space="preserve"> PAGEREF _Toc174396234 \h </w:instrText>
      </w:r>
      <w:r>
        <w:fldChar w:fldCharType="separate"/>
      </w:r>
      <w:r>
        <w:t>240</w:t>
      </w:r>
      <w:r>
        <w:fldChar w:fldCharType="end"/>
      </w:r>
    </w:p>
    <w:p w14:paraId="74504C00" w14:textId="77777777" w:rsidR="00722B52" w:rsidRDefault="00722B52">
      <w:pPr>
        <w:pStyle w:val="TOC4"/>
        <w:rPr>
          <w:rFonts w:asciiTheme="minorHAnsi" w:eastAsiaTheme="minorEastAsia" w:hAnsiTheme="minorHAnsi" w:cstheme="minorBidi"/>
          <w:kern w:val="2"/>
          <w:sz w:val="24"/>
          <w:szCs w:val="24"/>
          <w14:ligatures w14:val="standardContextual"/>
        </w:rPr>
      </w:pPr>
      <w:r>
        <w:t>7.12.1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_Toc174396235 \h </w:instrText>
      </w:r>
      <w:r>
        <w:fldChar w:fldCharType="separate"/>
      </w:r>
      <w:r>
        <w:t>240</w:t>
      </w:r>
      <w:r>
        <w:fldChar w:fldCharType="end"/>
      </w:r>
    </w:p>
    <w:p w14:paraId="4780A39F" w14:textId="77777777" w:rsidR="00722B52" w:rsidRDefault="00722B52">
      <w:pPr>
        <w:pStyle w:val="TOC4"/>
        <w:rPr>
          <w:rFonts w:asciiTheme="minorHAnsi" w:eastAsiaTheme="minorEastAsia" w:hAnsiTheme="minorHAnsi" w:cstheme="minorBidi"/>
          <w:kern w:val="2"/>
          <w:sz w:val="24"/>
          <w:szCs w:val="24"/>
          <w14:ligatures w14:val="standardContextual"/>
        </w:rPr>
      </w:pPr>
      <w:r>
        <w:t>7.12.2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_Toc174396236 \h </w:instrText>
      </w:r>
      <w:r>
        <w:fldChar w:fldCharType="separate"/>
      </w:r>
      <w:r>
        <w:t>241</w:t>
      </w:r>
      <w:r>
        <w:fldChar w:fldCharType="end"/>
      </w:r>
    </w:p>
    <w:p w14:paraId="2D11DBE9" w14:textId="77777777" w:rsidR="00722B52" w:rsidRDefault="00722B52">
      <w:pPr>
        <w:pStyle w:val="TOC3"/>
        <w:rPr>
          <w:rFonts w:asciiTheme="minorHAnsi" w:eastAsiaTheme="minorEastAsia" w:hAnsiTheme="minorHAnsi" w:cstheme="minorBidi"/>
          <w:kern w:val="2"/>
          <w:sz w:val="24"/>
          <w:szCs w:val="24"/>
          <w14:ligatures w14:val="standardContextual"/>
        </w:rPr>
      </w:pPr>
      <w:r>
        <w:t>7.13</w:t>
      </w:r>
      <w:r>
        <w:rPr>
          <w:rFonts w:asciiTheme="minorHAnsi" w:eastAsiaTheme="minorEastAsia" w:hAnsiTheme="minorHAnsi" w:cstheme="minorBidi"/>
          <w:kern w:val="2"/>
          <w:sz w:val="24"/>
          <w:szCs w:val="24"/>
          <w14:ligatures w14:val="standardContextual"/>
        </w:rPr>
        <w:tab/>
      </w:r>
      <w:r>
        <w:t>Introduction of the 1.4 GHz Band</w:t>
      </w:r>
      <w:r>
        <w:tab/>
      </w:r>
      <w:r>
        <w:fldChar w:fldCharType="begin"/>
      </w:r>
      <w:r>
        <w:instrText xml:space="preserve"> PAGEREF _Toc174396237 \h </w:instrText>
      </w:r>
      <w:r>
        <w:fldChar w:fldCharType="separate"/>
      </w:r>
      <w:r>
        <w:t>242</w:t>
      </w:r>
      <w:r>
        <w:fldChar w:fldCharType="end"/>
      </w:r>
    </w:p>
    <w:p w14:paraId="212E489F" w14:textId="77777777" w:rsidR="00722B52" w:rsidRDefault="00722B52">
      <w:pPr>
        <w:pStyle w:val="TOC4"/>
        <w:rPr>
          <w:rFonts w:asciiTheme="minorHAnsi" w:eastAsiaTheme="minorEastAsia" w:hAnsiTheme="minorHAnsi" w:cstheme="minorBidi"/>
          <w:kern w:val="2"/>
          <w:sz w:val="24"/>
          <w:szCs w:val="24"/>
          <w14:ligatures w14:val="standardContextual"/>
        </w:rPr>
      </w:pPr>
      <w:r>
        <w:t>7.13.1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_Toc174396238 \h </w:instrText>
      </w:r>
      <w:r>
        <w:fldChar w:fldCharType="separate"/>
      </w:r>
      <w:r>
        <w:t>242</w:t>
      </w:r>
      <w:r>
        <w:fldChar w:fldCharType="end"/>
      </w:r>
    </w:p>
    <w:p w14:paraId="07A4C07A" w14:textId="77777777" w:rsidR="00722B52" w:rsidRDefault="00722B52">
      <w:pPr>
        <w:pStyle w:val="TOC4"/>
        <w:rPr>
          <w:rFonts w:asciiTheme="minorHAnsi" w:eastAsiaTheme="minorEastAsia" w:hAnsiTheme="minorHAnsi" w:cstheme="minorBidi"/>
          <w:kern w:val="2"/>
          <w:sz w:val="24"/>
          <w:szCs w:val="24"/>
          <w14:ligatures w14:val="standardContextual"/>
        </w:rPr>
      </w:pPr>
      <w:r>
        <w:t>7.13.2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_Toc174396239 \h </w:instrText>
      </w:r>
      <w:r>
        <w:fldChar w:fldCharType="separate"/>
      </w:r>
      <w:r>
        <w:t>242</w:t>
      </w:r>
      <w:r>
        <w:fldChar w:fldCharType="end"/>
      </w:r>
    </w:p>
    <w:p w14:paraId="5678AB16" w14:textId="77777777" w:rsidR="00722B52" w:rsidRDefault="00722B52">
      <w:pPr>
        <w:pStyle w:val="TOC4"/>
        <w:rPr>
          <w:rFonts w:asciiTheme="minorHAnsi" w:eastAsiaTheme="minorEastAsia" w:hAnsiTheme="minorHAnsi" w:cstheme="minorBidi"/>
          <w:kern w:val="2"/>
          <w:sz w:val="24"/>
          <w:szCs w:val="24"/>
          <w14:ligatures w14:val="standardContextual"/>
        </w:rPr>
      </w:pPr>
      <w:r>
        <w:t>7.13.3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_Toc174396240 \h </w:instrText>
      </w:r>
      <w:r>
        <w:fldChar w:fldCharType="separate"/>
      </w:r>
      <w:r>
        <w:t>242</w:t>
      </w:r>
      <w:r>
        <w:fldChar w:fldCharType="end"/>
      </w:r>
    </w:p>
    <w:p w14:paraId="6E484F9E" w14:textId="77777777" w:rsidR="00722B52" w:rsidRDefault="00722B52">
      <w:pPr>
        <w:pStyle w:val="TOC4"/>
        <w:rPr>
          <w:rFonts w:asciiTheme="minorHAnsi" w:eastAsiaTheme="minorEastAsia" w:hAnsiTheme="minorHAnsi" w:cstheme="minorBidi"/>
          <w:kern w:val="2"/>
          <w:sz w:val="24"/>
          <w:szCs w:val="24"/>
          <w14:ligatures w14:val="standardContextual"/>
        </w:rPr>
      </w:pPr>
      <w:r>
        <w:t>7.13.4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_Toc174396241 \h </w:instrText>
      </w:r>
      <w:r>
        <w:fldChar w:fldCharType="separate"/>
      </w:r>
      <w:r>
        <w:t>244</w:t>
      </w:r>
      <w:r>
        <w:fldChar w:fldCharType="end"/>
      </w:r>
    </w:p>
    <w:p w14:paraId="67235E6D" w14:textId="77777777" w:rsidR="00722B52" w:rsidRDefault="00722B52">
      <w:pPr>
        <w:pStyle w:val="TOC3"/>
        <w:rPr>
          <w:rFonts w:asciiTheme="minorHAnsi" w:eastAsiaTheme="minorEastAsia" w:hAnsiTheme="minorHAnsi" w:cstheme="minorBidi"/>
          <w:kern w:val="2"/>
          <w:sz w:val="24"/>
          <w:szCs w:val="24"/>
          <w14:ligatures w14:val="standardContextual"/>
        </w:rPr>
      </w:pPr>
      <w:r>
        <w:t>7.14</w:t>
      </w:r>
      <w:r>
        <w:rPr>
          <w:rFonts w:asciiTheme="minorHAnsi" w:eastAsiaTheme="minorEastAsia" w:hAnsiTheme="minorHAnsi" w:cstheme="minorBidi"/>
          <w:kern w:val="2"/>
          <w:sz w:val="24"/>
          <w:szCs w:val="24"/>
          <w14:ligatures w14:val="standardContextual"/>
        </w:rPr>
        <w:tab/>
      </w:r>
      <w:r>
        <w:t>Introduction of LTE FDD band in 1800–1830 MHz for Canada</w:t>
      </w:r>
      <w:r>
        <w:tab/>
      </w:r>
      <w:r>
        <w:fldChar w:fldCharType="begin"/>
      </w:r>
      <w:r>
        <w:instrText xml:space="preserve"> PAGEREF _Toc174396242 \h </w:instrText>
      </w:r>
      <w:r>
        <w:fldChar w:fldCharType="separate"/>
      </w:r>
      <w:r>
        <w:t>244</w:t>
      </w:r>
      <w:r>
        <w:fldChar w:fldCharType="end"/>
      </w:r>
    </w:p>
    <w:p w14:paraId="52EA6984" w14:textId="77777777" w:rsidR="00722B52" w:rsidRDefault="00722B52">
      <w:pPr>
        <w:pStyle w:val="TOC4"/>
        <w:rPr>
          <w:rFonts w:asciiTheme="minorHAnsi" w:eastAsiaTheme="minorEastAsia" w:hAnsiTheme="minorHAnsi" w:cstheme="minorBidi"/>
          <w:kern w:val="2"/>
          <w:sz w:val="24"/>
          <w:szCs w:val="24"/>
          <w14:ligatures w14:val="standardContextual"/>
        </w:rPr>
      </w:pPr>
      <w:r>
        <w:t>7.14.1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_Toc174396243 \h </w:instrText>
      </w:r>
      <w:r>
        <w:fldChar w:fldCharType="separate"/>
      </w:r>
      <w:r>
        <w:t>244</w:t>
      </w:r>
      <w:r>
        <w:fldChar w:fldCharType="end"/>
      </w:r>
    </w:p>
    <w:p w14:paraId="05DED8B4" w14:textId="77777777" w:rsidR="00722B52" w:rsidRDefault="00722B52">
      <w:pPr>
        <w:pStyle w:val="TOC4"/>
        <w:rPr>
          <w:rFonts w:asciiTheme="minorHAnsi" w:eastAsiaTheme="minorEastAsia" w:hAnsiTheme="minorHAnsi" w:cstheme="minorBidi"/>
          <w:kern w:val="2"/>
          <w:sz w:val="24"/>
          <w:szCs w:val="24"/>
          <w14:ligatures w14:val="standardContextual"/>
        </w:rPr>
      </w:pPr>
      <w:r>
        <w:t>7.14.2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_Toc174396244 \h </w:instrText>
      </w:r>
      <w:r>
        <w:fldChar w:fldCharType="separate"/>
      </w:r>
      <w:r>
        <w:t>245</w:t>
      </w:r>
      <w:r>
        <w:fldChar w:fldCharType="end"/>
      </w:r>
    </w:p>
    <w:p w14:paraId="512C2C82" w14:textId="77777777" w:rsidR="00722B52" w:rsidRDefault="00722B52">
      <w:pPr>
        <w:pStyle w:val="TOC4"/>
        <w:rPr>
          <w:rFonts w:asciiTheme="minorHAnsi" w:eastAsiaTheme="minorEastAsia" w:hAnsiTheme="minorHAnsi" w:cstheme="minorBidi"/>
          <w:kern w:val="2"/>
          <w:sz w:val="24"/>
          <w:szCs w:val="24"/>
          <w14:ligatures w14:val="standardContextual"/>
        </w:rPr>
      </w:pPr>
      <w:r>
        <w:t>7.14.3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_Toc174396245 \h </w:instrText>
      </w:r>
      <w:r>
        <w:fldChar w:fldCharType="separate"/>
      </w:r>
      <w:r>
        <w:t>245</w:t>
      </w:r>
      <w:r>
        <w:fldChar w:fldCharType="end"/>
      </w:r>
    </w:p>
    <w:p w14:paraId="26B45D22" w14:textId="77777777" w:rsidR="00722B52" w:rsidRDefault="00722B52">
      <w:pPr>
        <w:pStyle w:val="TOC4"/>
        <w:rPr>
          <w:rFonts w:asciiTheme="minorHAnsi" w:eastAsiaTheme="minorEastAsia" w:hAnsiTheme="minorHAnsi" w:cstheme="minorBidi"/>
          <w:kern w:val="2"/>
          <w:sz w:val="24"/>
          <w:szCs w:val="24"/>
          <w14:ligatures w14:val="standardContextual"/>
        </w:rPr>
      </w:pPr>
      <w:r>
        <w:t>7.14.4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_Toc174396246 \h </w:instrText>
      </w:r>
      <w:r>
        <w:fldChar w:fldCharType="separate"/>
      </w:r>
      <w:r>
        <w:t>246</w:t>
      </w:r>
      <w:r>
        <w:fldChar w:fldCharType="end"/>
      </w:r>
    </w:p>
    <w:p w14:paraId="70659606" w14:textId="77777777" w:rsidR="00722B52" w:rsidRDefault="00722B52">
      <w:pPr>
        <w:pStyle w:val="TOC3"/>
        <w:rPr>
          <w:rFonts w:asciiTheme="minorHAnsi" w:eastAsiaTheme="minorEastAsia" w:hAnsiTheme="minorHAnsi" w:cstheme="minorBidi"/>
          <w:kern w:val="2"/>
          <w:sz w:val="24"/>
          <w:szCs w:val="24"/>
          <w14:ligatures w14:val="standardContextual"/>
        </w:rPr>
      </w:pPr>
      <w:r>
        <w:t>7.15</w:t>
      </w:r>
      <w:r>
        <w:rPr>
          <w:rFonts w:asciiTheme="minorHAnsi" w:eastAsiaTheme="minorEastAsia" w:hAnsiTheme="minorHAnsi" w:cstheme="minorBidi"/>
          <w:kern w:val="2"/>
          <w:sz w:val="24"/>
          <w:szCs w:val="24"/>
          <w14:ligatures w14:val="standardContextual"/>
        </w:rPr>
        <w:tab/>
      </w:r>
      <w:r>
        <w:t>Introduction of NR bands n87 and n88</w:t>
      </w:r>
      <w:r>
        <w:tab/>
      </w:r>
      <w:r>
        <w:fldChar w:fldCharType="begin"/>
      </w:r>
      <w:r>
        <w:instrText xml:space="preserve"> PAGEREF _Toc174396247 \h </w:instrText>
      </w:r>
      <w:r>
        <w:fldChar w:fldCharType="separate"/>
      </w:r>
      <w:r>
        <w:t>246</w:t>
      </w:r>
      <w:r>
        <w:fldChar w:fldCharType="end"/>
      </w:r>
    </w:p>
    <w:p w14:paraId="0439589F" w14:textId="77777777" w:rsidR="00722B52" w:rsidRDefault="00722B52">
      <w:pPr>
        <w:pStyle w:val="TOC4"/>
        <w:rPr>
          <w:rFonts w:asciiTheme="minorHAnsi" w:eastAsiaTheme="minorEastAsia" w:hAnsiTheme="minorHAnsi" w:cstheme="minorBidi"/>
          <w:kern w:val="2"/>
          <w:sz w:val="24"/>
          <w:szCs w:val="24"/>
          <w14:ligatures w14:val="standardContextual"/>
        </w:rPr>
      </w:pPr>
      <w:r>
        <w:t>7.15.1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_Toc174396248 \h </w:instrText>
      </w:r>
      <w:r>
        <w:fldChar w:fldCharType="separate"/>
      </w:r>
      <w:r>
        <w:t>246</w:t>
      </w:r>
      <w:r>
        <w:fldChar w:fldCharType="end"/>
      </w:r>
    </w:p>
    <w:p w14:paraId="270989BB" w14:textId="77777777" w:rsidR="00722B52" w:rsidRDefault="00722B52">
      <w:pPr>
        <w:pStyle w:val="TOC4"/>
        <w:rPr>
          <w:rFonts w:asciiTheme="minorHAnsi" w:eastAsiaTheme="minorEastAsia" w:hAnsiTheme="minorHAnsi" w:cstheme="minorBidi"/>
          <w:kern w:val="2"/>
          <w:sz w:val="24"/>
          <w:szCs w:val="24"/>
          <w14:ligatures w14:val="standardContextual"/>
        </w:rPr>
      </w:pPr>
      <w:r>
        <w:t>7.15.2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_Toc174396249 \h </w:instrText>
      </w:r>
      <w:r>
        <w:fldChar w:fldCharType="separate"/>
      </w:r>
      <w:r>
        <w:t>246</w:t>
      </w:r>
      <w:r>
        <w:fldChar w:fldCharType="end"/>
      </w:r>
    </w:p>
    <w:p w14:paraId="33F586BA" w14:textId="77777777" w:rsidR="00722B52" w:rsidRDefault="00722B52">
      <w:pPr>
        <w:pStyle w:val="TOC4"/>
        <w:rPr>
          <w:rFonts w:asciiTheme="minorHAnsi" w:eastAsiaTheme="minorEastAsia" w:hAnsiTheme="minorHAnsi" w:cstheme="minorBidi"/>
          <w:kern w:val="2"/>
          <w:sz w:val="24"/>
          <w:szCs w:val="24"/>
          <w14:ligatures w14:val="standardContextual"/>
        </w:rPr>
      </w:pPr>
      <w:r>
        <w:t>7.15.3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_Toc174396250 \h </w:instrText>
      </w:r>
      <w:r>
        <w:fldChar w:fldCharType="separate"/>
      </w:r>
      <w:r>
        <w:t>248</w:t>
      </w:r>
      <w:r>
        <w:fldChar w:fldCharType="end"/>
      </w:r>
    </w:p>
    <w:p w14:paraId="6D3E6575" w14:textId="77777777" w:rsidR="00722B52" w:rsidRDefault="00722B52">
      <w:pPr>
        <w:pStyle w:val="TOC4"/>
        <w:rPr>
          <w:rFonts w:asciiTheme="minorHAnsi" w:eastAsiaTheme="minorEastAsia" w:hAnsiTheme="minorHAnsi" w:cstheme="minorBidi"/>
          <w:kern w:val="2"/>
          <w:sz w:val="24"/>
          <w:szCs w:val="24"/>
          <w14:ligatures w14:val="standardContextual"/>
        </w:rPr>
      </w:pPr>
      <w:r>
        <w:t>7.15.4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_Toc174396251 \h </w:instrText>
      </w:r>
      <w:r>
        <w:fldChar w:fldCharType="separate"/>
      </w:r>
      <w:r>
        <w:t>252</w:t>
      </w:r>
      <w:r>
        <w:fldChar w:fldCharType="end"/>
      </w:r>
    </w:p>
    <w:p w14:paraId="0DC73C2F" w14:textId="77777777" w:rsidR="00722B52" w:rsidRDefault="00722B52">
      <w:pPr>
        <w:pStyle w:val="TOC3"/>
        <w:rPr>
          <w:rFonts w:asciiTheme="minorHAnsi" w:eastAsiaTheme="minorEastAsia" w:hAnsiTheme="minorHAnsi" w:cstheme="minorBidi"/>
          <w:kern w:val="2"/>
          <w:sz w:val="24"/>
          <w:szCs w:val="24"/>
          <w14:ligatures w14:val="standardContextual"/>
        </w:rPr>
      </w:pPr>
      <w:r>
        <w:t>7.16</w:t>
      </w:r>
      <w:r>
        <w:rPr>
          <w:rFonts w:asciiTheme="minorHAnsi" w:eastAsiaTheme="minorEastAsia" w:hAnsiTheme="minorHAnsi" w:cstheme="minorBidi"/>
          <w:kern w:val="2"/>
          <w:sz w:val="24"/>
          <w:szCs w:val="24"/>
          <w14:ligatures w14:val="standardContextual"/>
        </w:rPr>
        <w:tab/>
      </w:r>
      <w:r>
        <w:t>Introduction of NR band n68</w:t>
      </w:r>
      <w:r>
        <w:tab/>
      </w:r>
      <w:r>
        <w:fldChar w:fldCharType="begin"/>
      </w:r>
      <w:r>
        <w:instrText xml:space="preserve"> PAGEREF _Toc174396252 \h </w:instrText>
      </w:r>
      <w:r>
        <w:fldChar w:fldCharType="separate"/>
      </w:r>
      <w:r>
        <w:t>252</w:t>
      </w:r>
      <w:r>
        <w:fldChar w:fldCharType="end"/>
      </w:r>
    </w:p>
    <w:p w14:paraId="2F5C8229" w14:textId="77777777" w:rsidR="00722B52" w:rsidRDefault="00722B52">
      <w:pPr>
        <w:pStyle w:val="TOC4"/>
        <w:rPr>
          <w:rFonts w:asciiTheme="minorHAnsi" w:eastAsiaTheme="minorEastAsia" w:hAnsiTheme="minorHAnsi" w:cstheme="minorBidi"/>
          <w:kern w:val="2"/>
          <w:sz w:val="24"/>
          <w:szCs w:val="24"/>
          <w14:ligatures w14:val="standardContextual"/>
        </w:rPr>
      </w:pPr>
      <w:r>
        <w:t>7.16.1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_Toc174396253 \h </w:instrText>
      </w:r>
      <w:r>
        <w:fldChar w:fldCharType="separate"/>
      </w:r>
      <w:r>
        <w:t>252</w:t>
      </w:r>
      <w:r>
        <w:fldChar w:fldCharType="end"/>
      </w:r>
    </w:p>
    <w:p w14:paraId="0AFA2362" w14:textId="77777777" w:rsidR="00722B52" w:rsidRDefault="00722B52">
      <w:pPr>
        <w:pStyle w:val="TOC4"/>
        <w:rPr>
          <w:rFonts w:asciiTheme="minorHAnsi" w:eastAsiaTheme="minorEastAsia" w:hAnsiTheme="minorHAnsi" w:cstheme="minorBidi"/>
          <w:kern w:val="2"/>
          <w:sz w:val="24"/>
          <w:szCs w:val="24"/>
          <w14:ligatures w14:val="standardContextual"/>
        </w:rPr>
      </w:pPr>
      <w:r>
        <w:t>7.16.2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_Toc174396254 \h </w:instrText>
      </w:r>
      <w:r>
        <w:fldChar w:fldCharType="separate"/>
      </w:r>
      <w:r>
        <w:t>253</w:t>
      </w:r>
      <w:r>
        <w:fldChar w:fldCharType="end"/>
      </w:r>
    </w:p>
    <w:p w14:paraId="392C1AD4" w14:textId="77777777" w:rsidR="00722B52" w:rsidRDefault="00722B52">
      <w:pPr>
        <w:pStyle w:val="TOC4"/>
        <w:rPr>
          <w:rFonts w:asciiTheme="minorHAnsi" w:eastAsiaTheme="minorEastAsia" w:hAnsiTheme="minorHAnsi" w:cstheme="minorBidi"/>
          <w:kern w:val="2"/>
          <w:sz w:val="24"/>
          <w:szCs w:val="24"/>
          <w14:ligatures w14:val="standardContextual"/>
        </w:rPr>
      </w:pPr>
      <w:r>
        <w:t>7.16.3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_Toc174396255 \h </w:instrText>
      </w:r>
      <w:r>
        <w:fldChar w:fldCharType="separate"/>
      </w:r>
      <w:r>
        <w:t>254</w:t>
      </w:r>
      <w:r>
        <w:fldChar w:fldCharType="end"/>
      </w:r>
    </w:p>
    <w:p w14:paraId="6C0E01A4" w14:textId="77777777" w:rsidR="00722B52" w:rsidRDefault="00722B52">
      <w:pPr>
        <w:pStyle w:val="TOC4"/>
        <w:rPr>
          <w:rFonts w:asciiTheme="minorHAnsi" w:eastAsiaTheme="minorEastAsia" w:hAnsiTheme="minorHAnsi" w:cstheme="minorBidi"/>
          <w:kern w:val="2"/>
          <w:sz w:val="24"/>
          <w:szCs w:val="24"/>
          <w14:ligatures w14:val="standardContextual"/>
        </w:rPr>
      </w:pPr>
      <w:r>
        <w:t>7.16.4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_Toc174396256 \h </w:instrText>
      </w:r>
      <w:r>
        <w:fldChar w:fldCharType="separate"/>
      </w:r>
      <w:r>
        <w:t>257</w:t>
      </w:r>
      <w:r>
        <w:fldChar w:fldCharType="end"/>
      </w:r>
    </w:p>
    <w:p w14:paraId="7061ED7B" w14:textId="77777777" w:rsidR="00722B52" w:rsidRDefault="00722B52">
      <w:pPr>
        <w:pStyle w:val="TOC3"/>
        <w:rPr>
          <w:rFonts w:asciiTheme="minorHAnsi" w:eastAsiaTheme="minorEastAsia" w:hAnsiTheme="minorHAnsi" w:cstheme="minorBidi"/>
          <w:kern w:val="2"/>
          <w:sz w:val="24"/>
          <w:szCs w:val="24"/>
          <w14:ligatures w14:val="standardContextual"/>
        </w:rPr>
      </w:pPr>
      <w:r>
        <w:t>7.17</w:t>
      </w:r>
      <w:r>
        <w:rPr>
          <w:rFonts w:asciiTheme="minorHAnsi" w:eastAsiaTheme="minorEastAsia" w:hAnsiTheme="minorHAnsi" w:cstheme="minorBidi"/>
          <w:kern w:val="2"/>
          <w:sz w:val="24"/>
          <w:szCs w:val="24"/>
          <w14:ligatures w14:val="standardContextual"/>
        </w:rPr>
        <w:tab/>
      </w:r>
      <w:r>
        <w:t>Introduction of NR-NTN S-band (MSS band 2000-2020 MHz UL and 2180-2200 MHz DL)</w:t>
      </w:r>
      <w:r>
        <w:tab/>
      </w:r>
      <w:r>
        <w:fldChar w:fldCharType="begin"/>
      </w:r>
      <w:r>
        <w:instrText xml:space="preserve"> PAGEREF _Toc174396257 \h </w:instrText>
      </w:r>
      <w:r>
        <w:fldChar w:fldCharType="separate"/>
      </w:r>
      <w:r>
        <w:t>258</w:t>
      </w:r>
      <w:r>
        <w:fldChar w:fldCharType="end"/>
      </w:r>
    </w:p>
    <w:p w14:paraId="77E08017" w14:textId="77777777" w:rsidR="00722B52" w:rsidRDefault="00722B52">
      <w:pPr>
        <w:pStyle w:val="TOC4"/>
        <w:rPr>
          <w:rFonts w:asciiTheme="minorHAnsi" w:eastAsiaTheme="minorEastAsia" w:hAnsiTheme="minorHAnsi" w:cstheme="minorBidi"/>
          <w:kern w:val="2"/>
          <w:sz w:val="24"/>
          <w:szCs w:val="24"/>
          <w14:ligatures w14:val="standardContextual"/>
        </w:rPr>
      </w:pPr>
      <w:r>
        <w:t>7.17.1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_Toc174396258 \h </w:instrText>
      </w:r>
      <w:r>
        <w:fldChar w:fldCharType="separate"/>
      </w:r>
      <w:r>
        <w:t>258</w:t>
      </w:r>
      <w:r>
        <w:fldChar w:fldCharType="end"/>
      </w:r>
    </w:p>
    <w:p w14:paraId="7A9EEEA9" w14:textId="77777777" w:rsidR="00722B52" w:rsidRDefault="00722B52">
      <w:pPr>
        <w:pStyle w:val="TOC4"/>
        <w:rPr>
          <w:rFonts w:asciiTheme="minorHAnsi" w:eastAsiaTheme="minorEastAsia" w:hAnsiTheme="minorHAnsi" w:cstheme="minorBidi"/>
          <w:kern w:val="2"/>
          <w:sz w:val="24"/>
          <w:szCs w:val="24"/>
          <w14:ligatures w14:val="standardContextual"/>
        </w:rPr>
      </w:pPr>
      <w:r>
        <w:t>7.17.2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_Toc174396259 \h </w:instrText>
      </w:r>
      <w:r>
        <w:fldChar w:fldCharType="separate"/>
      </w:r>
      <w:r>
        <w:t>258</w:t>
      </w:r>
      <w:r>
        <w:fldChar w:fldCharType="end"/>
      </w:r>
    </w:p>
    <w:p w14:paraId="3E36B06C" w14:textId="77777777" w:rsidR="00722B52" w:rsidRDefault="00722B52">
      <w:pPr>
        <w:pStyle w:val="TOC4"/>
        <w:rPr>
          <w:rFonts w:asciiTheme="minorHAnsi" w:eastAsiaTheme="minorEastAsia" w:hAnsiTheme="minorHAnsi" w:cstheme="minorBidi"/>
          <w:kern w:val="2"/>
          <w:sz w:val="24"/>
          <w:szCs w:val="24"/>
          <w14:ligatures w14:val="standardContextual"/>
        </w:rPr>
      </w:pPr>
      <w:r>
        <w:t>7.17.3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_Toc174396260 \h </w:instrText>
      </w:r>
      <w:r>
        <w:fldChar w:fldCharType="separate"/>
      </w:r>
      <w:r>
        <w:t>259</w:t>
      </w:r>
      <w:r>
        <w:fldChar w:fldCharType="end"/>
      </w:r>
    </w:p>
    <w:p w14:paraId="531AEFC8" w14:textId="77777777" w:rsidR="00722B52" w:rsidRDefault="00722B52">
      <w:pPr>
        <w:pStyle w:val="TOC4"/>
        <w:rPr>
          <w:rFonts w:asciiTheme="minorHAnsi" w:eastAsiaTheme="minorEastAsia" w:hAnsiTheme="minorHAnsi" w:cstheme="minorBidi"/>
          <w:kern w:val="2"/>
          <w:sz w:val="24"/>
          <w:szCs w:val="24"/>
          <w14:ligatures w14:val="standardContextual"/>
        </w:rPr>
      </w:pPr>
      <w:r>
        <w:t>7.17.4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_Toc174396261 \h </w:instrText>
      </w:r>
      <w:r>
        <w:fldChar w:fldCharType="separate"/>
      </w:r>
      <w:r>
        <w:t>260</w:t>
      </w:r>
      <w:r>
        <w:fldChar w:fldCharType="end"/>
      </w:r>
    </w:p>
    <w:p w14:paraId="4B6DAF9C" w14:textId="77777777" w:rsidR="00722B52" w:rsidRDefault="00722B52">
      <w:pPr>
        <w:pStyle w:val="TOC3"/>
        <w:rPr>
          <w:rFonts w:asciiTheme="minorHAnsi" w:eastAsiaTheme="minorEastAsia" w:hAnsiTheme="minorHAnsi" w:cstheme="minorBidi"/>
          <w:kern w:val="2"/>
          <w:sz w:val="24"/>
          <w:szCs w:val="24"/>
          <w14:ligatures w14:val="standardContextual"/>
        </w:rPr>
      </w:pPr>
      <w:r>
        <w:t>7.18</w:t>
      </w:r>
      <w:r>
        <w:rPr>
          <w:rFonts w:asciiTheme="minorHAnsi" w:eastAsiaTheme="minorEastAsia" w:hAnsiTheme="minorHAnsi" w:cstheme="minorBidi"/>
          <w:kern w:val="2"/>
          <w:sz w:val="24"/>
          <w:szCs w:val="24"/>
          <w14:ligatures w14:val="standardContextual"/>
        </w:rPr>
        <w:tab/>
      </w:r>
      <w:r>
        <w:t>Introduction of IoT-NTN S-band (MSS band 2000-2020 MHz UL and 2180-2200 MHz DL)</w:t>
      </w:r>
      <w:r>
        <w:tab/>
      </w:r>
      <w:r>
        <w:fldChar w:fldCharType="begin"/>
      </w:r>
      <w:r>
        <w:instrText xml:space="preserve"> PAGEREF _Toc174396262 \h </w:instrText>
      </w:r>
      <w:r>
        <w:fldChar w:fldCharType="separate"/>
      </w:r>
      <w:r>
        <w:t>260</w:t>
      </w:r>
      <w:r>
        <w:fldChar w:fldCharType="end"/>
      </w:r>
    </w:p>
    <w:p w14:paraId="49F6D959" w14:textId="77777777" w:rsidR="00722B52" w:rsidRDefault="00722B52">
      <w:pPr>
        <w:pStyle w:val="TOC4"/>
        <w:rPr>
          <w:rFonts w:asciiTheme="minorHAnsi" w:eastAsiaTheme="minorEastAsia" w:hAnsiTheme="minorHAnsi" w:cstheme="minorBidi"/>
          <w:kern w:val="2"/>
          <w:sz w:val="24"/>
          <w:szCs w:val="24"/>
          <w14:ligatures w14:val="standardContextual"/>
        </w:rPr>
      </w:pPr>
      <w:r>
        <w:t>7.18.1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_Toc174396263 \h </w:instrText>
      </w:r>
      <w:r>
        <w:fldChar w:fldCharType="separate"/>
      </w:r>
      <w:r>
        <w:t>260</w:t>
      </w:r>
      <w:r>
        <w:fldChar w:fldCharType="end"/>
      </w:r>
    </w:p>
    <w:p w14:paraId="1DFD17D5" w14:textId="77777777" w:rsidR="00722B52" w:rsidRDefault="00722B52">
      <w:pPr>
        <w:pStyle w:val="TOC4"/>
        <w:rPr>
          <w:rFonts w:asciiTheme="minorHAnsi" w:eastAsiaTheme="minorEastAsia" w:hAnsiTheme="minorHAnsi" w:cstheme="minorBidi"/>
          <w:kern w:val="2"/>
          <w:sz w:val="24"/>
          <w:szCs w:val="24"/>
          <w14:ligatures w14:val="standardContextual"/>
        </w:rPr>
      </w:pPr>
      <w:r>
        <w:t>7.18.2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_Toc174396264 \h </w:instrText>
      </w:r>
      <w:r>
        <w:fldChar w:fldCharType="separate"/>
      </w:r>
      <w:r>
        <w:t>260</w:t>
      </w:r>
      <w:r>
        <w:fldChar w:fldCharType="end"/>
      </w:r>
    </w:p>
    <w:p w14:paraId="1187FA75" w14:textId="77777777" w:rsidR="00722B52" w:rsidRDefault="00722B52">
      <w:pPr>
        <w:pStyle w:val="TOC4"/>
        <w:rPr>
          <w:rFonts w:asciiTheme="minorHAnsi" w:eastAsiaTheme="minorEastAsia" w:hAnsiTheme="minorHAnsi" w:cstheme="minorBidi"/>
          <w:kern w:val="2"/>
          <w:sz w:val="24"/>
          <w:szCs w:val="24"/>
          <w14:ligatures w14:val="standardContextual"/>
        </w:rPr>
      </w:pPr>
      <w:r>
        <w:t>7.18.3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_Toc174396265 \h </w:instrText>
      </w:r>
      <w:r>
        <w:fldChar w:fldCharType="separate"/>
      </w:r>
      <w:r>
        <w:t>260</w:t>
      </w:r>
      <w:r>
        <w:fldChar w:fldCharType="end"/>
      </w:r>
    </w:p>
    <w:p w14:paraId="28A01733" w14:textId="77777777" w:rsidR="00722B52" w:rsidRDefault="00722B52">
      <w:pPr>
        <w:pStyle w:val="TOC4"/>
        <w:rPr>
          <w:rFonts w:asciiTheme="minorHAnsi" w:eastAsiaTheme="minorEastAsia" w:hAnsiTheme="minorHAnsi" w:cstheme="minorBidi"/>
          <w:kern w:val="2"/>
          <w:sz w:val="24"/>
          <w:szCs w:val="24"/>
          <w14:ligatures w14:val="standardContextual"/>
        </w:rPr>
      </w:pPr>
      <w:r>
        <w:t>7.18.4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_Toc174396266 \h </w:instrText>
      </w:r>
      <w:r>
        <w:fldChar w:fldCharType="separate"/>
      </w:r>
      <w:r>
        <w:t>261</w:t>
      </w:r>
      <w:r>
        <w:fldChar w:fldCharType="end"/>
      </w:r>
    </w:p>
    <w:p w14:paraId="20A6B7F3"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7.19</w:t>
      </w:r>
      <w:r>
        <w:rPr>
          <w:rFonts w:asciiTheme="minorHAnsi" w:eastAsiaTheme="minorEastAsia" w:hAnsiTheme="minorHAnsi" w:cstheme="minorBidi"/>
          <w:kern w:val="2"/>
          <w:sz w:val="24"/>
          <w:szCs w:val="24"/>
          <w14:ligatures w14:val="standardContextual"/>
        </w:rPr>
        <w:tab/>
      </w:r>
      <w:r>
        <w:t>Introduction of new NR NTN bands to support the Extended L-band (UL 1668-1675MHz, DL 1518-1525MHz) and the combined MSS L-band and Extended L-band ranges (DL 1518-1559 MHz, UL 1626.5-1660.5 MHz and 1668-1675 MHz)</w:t>
      </w:r>
      <w:r>
        <w:tab/>
      </w:r>
      <w:r>
        <w:fldChar w:fldCharType="begin"/>
      </w:r>
      <w:r>
        <w:instrText xml:space="preserve"> PAGEREF _Toc174396267 \h </w:instrText>
      </w:r>
      <w:r>
        <w:fldChar w:fldCharType="separate"/>
      </w:r>
      <w:r>
        <w:t>261</w:t>
      </w:r>
      <w:r>
        <w:fldChar w:fldCharType="end"/>
      </w:r>
    </w:p>
    <w:p w14:paraId="36EBB680" w14:textId="77777777" w:rsidR="00722B52" w:rsidRDefault="00722B52">
      <w:pPr>
        <w:pStyle w:val="TOC4"/>
        <w:rPr>
          <w:rFonts w:asciiTheme="minorHAnsi" w:eastAsiaTheme="minorEastAsia" w:hAnsiTheme="minorHAnsi" w:cstheme="minorBidi"/>
          <w:kern w:val="2"/>
          <w:sz w:val="24"/>
          <w:szCs w:val="24"/>
          <w14:ligatures w14:val="standardContextual"/>
        </w:rPr>
      </w:pPr>
      <w:r>
        <w:t>7.19.1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_Toc174396268 \h </w:instrText>
      </w:r>
      <w:r>
        <w:fldChar w:fldCharType="separate"/>
      </w:r>
      <w:r>
        <w:t>261</w:t>
      </w:r>
      <w:r>
        <w:fldChar w:fldCharType="end"/>
      </w:r>
    </w:p>
    <w:p w14:paraId="0BC52272" w14:textId="77777777" w:rsidR="00722B52" w:rsidRDefault="00722B52">
      <w:pPr>
        <w:pStyle w:val="TOC4"/>
        <w:rPr>
          <w:rFonts w:asciiTheme="minorHAnsi" w:eastAsiaTheme="minorEastAsia" w:hAnsiTheme="minorHAnsi" w:cstheme="minorBidi"/>
          <w:kern w:val="2"/>
          <w:sz w:val="24"/>
          <w:szCs w:val="24"/>
          <w14:ligatures w14:val="standardContextual"/>
        </w:rPr>
      </w:pPr>
      <w:r>
        <w:t>7.19.2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_Toc174396269 \h </w:instrText>
      </w:r>
      <w:r>
        <w:fldChar w:fldCharType="separate"/>
      </w:r>
      <w:r>
        <w:t>261</w:t>
      </w:r>
      <w:r>
        <w:fldChar w:fldCharType="end"/>
      </w:r>
    </w:p>
    <w:p w14:paraId="24C73001" w14:textId="77777777" w:rsidR="00722B52" w:rsidRDefault="00722B52">
      <w:pPr>
        <w:pStyle w:val="TOC4"/>
        <w:rPr>
          <w:rFonts w:asciiTheme="minorHAnsi" w:eastAsiaTheme="minorEastAsia" w:hAnsiTheme="minorHAnsi" w:cstheme="minorBidi"/>
          <w:kern w:val="2"/>
          <w:sz w:val="24"/>
          <w:szCs w:val="24"/>
          <w14:ligatures w14:val="standardContextual"/>
        </w:rPr>
      </w:pPr>
      <w:r>
        <w:t>7.19.3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_Toc174396270 \h </w:instrText>
      </w:r>
      <w:r>
        <w:fldChar w:fldCharType="separate"/>
      </w:r>
      <w:r>
        <w:t>261</w:t>
      </w:r>
      <w:r>
        <w:fldChar w:fldCharType="end"/>
      </w:r>
    </w:p>
    <w:p w14:paraId="08895FDF" w14:textId="77777777" w:rsidR="00722B52" w:rsidRDefault="00722B52">
      <w:pPr>
        <w:pStyle w:val="TOC4"/>
        <w:rPr>
          <w:rFonts w:asciiTheme="minorHAnsi" w:eastAsiaTheme="minorEastAsia" w:hAnsiTheme="minorHAnsi" w:cstheme="minorBidi"/>
          <w:kern w:val="2"/>
          <w:sz w:val="24"/>
          <w:szCs w:val="24"/>
          <w14:ligatures w14:val="standardContextual"/>
        </w:rPr>
      </w:pPr>
      <w:r>
        <w:t>7.19.4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_Toc174396271 \h </w:instrText>
      </w:r>
      <w:r>
        <w:fldChar w:fldCharType="separate"/>
      </w:r>
      <w:r>
        <w:t>262</w:t>
      </w:r>
      <w:r>
        <w:fldChar w:fldCharType="end"/>
      </w:r>
    </w:p>
    <w:p w14:paraId="192FA8C2" w14:textId="77777777" w:rsidR="00722B52" w:rsidRDefault="00722B52">
      <w:pPr>
        <w:pStyle w:val="TOC3"/>
        <w:rPr>
          <w:rFonts w:asciiTheme="minorHAnsi" w:eastAsiaTheme="minorEastAsia" w:hAnsiTheme="minorHAnsi" w:cstheme="minorBidi"/>
          <w:kern w:val="2"/>
          <w:sz w:val="24"/>
          <w:szCs w:val="24"/>
          <w14:ligatures w14:val="standardContextual"/>
        </w:rPr>
      </w:pPr>
      <w:r>
        <w:t>7.20</w:t>
      </w:r>
      <w:r>
        <w:rPr>
          <w:rFonts w:asciiTheme="minorHAnsi" w:eastAsiaTheme="minorEastAsia" w:hAnsiTheme="minorHAnsi" w:cstheme="minorBidi"/>
          <w:kern w:val="2"/>
          <w:sz w:val="24"/>
          <w:szCs w:val="24"/>
          <w14:ligatures w14:val="standardContextual"/>
        </w:rPr>
        <w:tab/>
      </w:r>
      <w:r>
        <w:t>Introduction of Power Class 2 and UE 40MHz Channel Bandwidth in NR band n28</w:t>
      </w:r>
      <w:r>
        <w:tab/>
      </w:r>
      <w:r>
        <w:fldChar w:fldCharType="begin"/>
      </w:r>
      <w:r>
        <w:instrText xml:space="preserve"> PAGEREF _Toc174396272 \h </w:instrText>
      </w:r>
      <w:r>
        <w:fldChar w:fldCharType="separate"/>
      </w:r>
      <w:r>
        <w:t>262</w:t>
      </w:r>
      <w:r>
        <w:fldChar w:fldCharType="end"/>
      </w:r>
    </w:p>
    <w:p w14:paraId="5469DD89" w14:textId="77777777" w:rsidR="00722B52" w:rsidRDefault="00722B52">
      <w:pPr>
        <w:pStyle w:val="TOC4"/>
        <w:rPr>
          <w:rFonts w:asciiTheme="minorHAnsi" w:eastAsiaTheme="minorEastAsia" w:hAnsiTheme="minorHAnsi" w:cstheme="minorBidi"/>
          <w:kern w:val="2"/>
          <w:sz w:val="24"/>
          <w:szCs w:val="24"/>
          <w14:ligatures w14:val="standardContextual"/>
        </w:rPr>
      </w:pPr>
      <w:r>
        <w:t>7.20.1</w:t>
      </w:r>
      <w:r>
        <w:rPr>
          <w:rFonts w:asciiTheme="minorHAnsi" w:eastAsiaTheme="minorEastAsia" w:hAnsiTheme="minorHAnsi" w:cstheme="minorBidi"/>
          <w:kern w:val="2"/>
          <w:sz w:val="24"/>
          <w:szCs w:val="24"/>
          <w14:ligatures w14:val="standardContextual"/>
        </w:rPr>
        <w:tab/>
      </w:r>
      <w:r>
        <w:t>General and work plan</w:t>
      </w:r>
      <w:r>
        <w:tab/>
      </w:r>
      <w:r>
        <w:fldChar w:fldCharType="begin"/>
      </w:r>
      <w:r>
        <w:instrText xml:space="preserve"> PAGEREF _Toc174396273 \h </w:instrText>
      </w:r>
      <w:r>
        <w:fldChar w:fldCharType="separate"/>
      </w:r>
      <w:r>
        <w:t>262</w:t>
      </w:r>
      <w:r>
        <w:fldChar w:fldCharType="end"/>
      </w:r>
    </w:p>
    <w:p w14:paraId="7C64C069" w14:textId="77777777" w:rsidR="00722B52" w:rsidRDefault="00722B52">
      <w:pPr>
        <w:pStyle w:val="TOC4"/>
        <w:rPr>
          <w:rFonts w:asciiTheme="minorHAnsi" w:eastAsiaTheme="minorEastAsia" w:hAnsiTheme="minorHAnsi" w:cstheme="minorBidi"/>
          <w:kern w:val="2"/>
          <w:sz w:val="24"/>
          <w:szCs w:val="24"/>
          <w14:ligatures w14:val="standardContextual"/>
        </w:rPr>
      </w:pPr>
      <w:r>
        <w:t>7.20.2</w:t>
      </w:r>
      <w:r>
        <w:rPr>
          <w:rFonts w:asciiTheme="minorHAnsi" w:eastAsiaTheme="minorEastAsia" w:hAnsiTheme="minorHAnsi" w:cstheme="minorBidi"/>
          <w:kern w:val="2"/>
          <w:sz w:val="24"/>
          <w:szCs w:val="24"/>
          <w14:ligatures w14:val="standardContextual"/>
        </w:rPr>
        <w:tab/>
      </w:r>
      <w:r>
        <w:t>UE RF requirements for PC2 with UL-MIMO</w:t>
      </w:r>
      <w:r>
        <w:tab/>
      </w:r>
      <w:r>
        <w:fldChar w:fldCharType="begin"/>
      </w:r>
      <w:r>
        <w:instrText xml:space="preserve"> PAGEREF _Toc174396274 \h </w:instrText>
      </w:r>
      <w:r>
        <w:fldChar w:fldCharType="separate"/>
      </w:r>
      <w:r>
        <w:t>262</w:t>
      </w:r>
      <w:r>
        <w:fldChar w:fldCharType="end"/>
      </w:r>
    </w:p>
    <w:p w14:paraId="40366EB6" w14:textId="77777777" w:rsidR="00722B52" w:rsidRDefault="00722B52">
      <w:pPr>
        <w:pStyle w:val="TOC4"/>
        <w:rPr>
          <w:rFonts w:asciiTheme="minorHAnsi" w:eastAsiaTheme="minorEastAsia" w:hAnsiTheme="minorHAnsi" w:cstheme="minorBidi"/>
          <w:kern w:val="2"/>
          <w:sz w:val="24"/>
          <w:szCs w:val="24"/>
          <w14:ligatures w14:val="standardContextual"/>
        </w:rPr>
      </w:pPr>
      <w:r>
        <w:t>7.20.3</w:t>
      </w:r>
      <w:r>
        <w:rPr>
          <w:rFonts w:asciiTheme="minorHAnsi" w:eastAsiaTheme="minorEastAsia" w:hAnsiTheme="minorHAnsi" w:cstheme="minorBidi"/>
          <w:kern w:val="2"/>
          <w:sz w:val="24"/>
          <w:szCs w:val="24"/>
          <w14:ligatures w14:val="standardContextual"/>
        </w:rPr>
        <w:tab/>
      </w:r>
      <w:r>
        <w:t>UE RF requirements for introducing 40MHz</w:t>
      </w:r>
      <w:r>
        <w:tab/>
      </w:r>
      <w:r>
        <w:fldChar w:fldCharType="begin"/>
      </w:r>
      <w:r>
        <w:instrText xml:space="preserve"> PAGEREF _Toc174396275 \h </w:instrText>
      </w:r>
      <w:r>
        <w:fldChar w:fldCharType="separate"/>
      </w:r>
      <w:r>
        <w:t>263</w:t>
      </w:r>
      <w:r>
        <w:fldChar w:fldCharType="end"/>
      </w:r>
    </w:p>
    <w:p w14:paraId="03420B9F" w14:textId="77777777" w:rsidR="00722B52" w:rsidRDefault="00722B52">
      <w:pPr>
        <w:pStyle w:val="TOC4"/>
        <w:rPr>
          <w:rFonts w:asciiTheme="minorHAnsi" w:eastAsiaTheme="minorEastAsia" w:hAnsiTheme="minorHAnsi" w:cstheme="minorBidi"/>
          <w:kern w:val="2"/>
          <w:sz w:val="24"/>
          <w:szCs w:val="24"/>
          <w14:ligatures w14:val="standardContextual"/>
        </w:rPr>
      </w:pPr>
      <w:r>
        <w:t>7.20.4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_Toc174396276 \h </w:instrText>
      </w:r>
      <w:r>
        <w:fldChar w:fldCharType="separate"/>
      </w:r>
      <w:r>
        <w:t>264</w:t>
      </w:r>
      <w:r>
        <w:fldChar w:fldCharType="end"/>
      </w:r>
    </w:p>
    <w:p w14:paraId="17C47B87" w14:textId="77777777" w:rsidR="00722B52" w:rsidRDefault="00722B52">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Rel-19 on-going non-spectrum related work items</w:t>
      </w:r>
      <w:r>
        <w:tab/>
      </w:r>
      <w:r>
        <w:fldChar w:fldCharType="begin"/>
      </w:r>
      <w:r>
        <w:instrText xml:space="preserve"> PAGEREF _Toc174396277 \h </w:instrText>
      </w:r>
      <w:r>
        <w:fldChar w:fldCharType="separate"/>
      </w:r>
      <w:r>
        <w:t>264</w:t>
      </w:r>
      <w:r>
        <w:fldChar w:fldCharType="end"/>
      </w:r>
    </w:p>
    <w:p w14:paraId="67C39653" w14:textId="77777777" w:rsidR="00722B52" w:rsidRDefault="00722B52">
      <w:pPr>
        <w:pStyle w:val="TOC3"/>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UE RF enhancements for NR FR1/FR2 and EN-DC, Phase 4</w:t>
      </w:r>
      <w:r>
        <w:tab/>
      </w:r>
      <w:r>
        <w:fldChar w:fldCharType="begin"/>
      </w:r>
      <w:r>
        <w:instrText xml:space="preserve"> PAGEREF _Toc174396278 \h </w:instrText>
      </w:r>
      <w:r>
        <w:fldChar w:fldCharType="separate"/>
      </w:r>
      <w:r>
        <w:t>264</w:t>
      </w:r>
      <w:r>
        <w:fldChar w:fldCharType="end"/>
      </w:r>
    </w:p>
    <w:p w14:paraId="556AEC68" w14:textId="77777777" w:rsidR="00722B52" w:rsidRDefault="00722B52">
      <w:pPr>
        <w:pStyle w:val="TOC4"/>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_Toc174396279 \h </w:instrText>
      </w:r>
      <w:r>
        <w:fldChar w:fldCharType="separate"/>
      </w:r>
      <w:r>
        <w:t>264</w:t>
      </w:r>
      <w:r>
        <w:fldChar w:fldCharType="end"/>
      </w:r>
    </w:p>
    <w:p w14:paraId="01FC2E19" w14:textId="77777777" w:rsidR="00722B52" w:rsidRDefault="00722B52">
      <w:pPr>
        <w:pStyle w:val="TOC5"/>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High power UE (HPUE) for CA in terrestrial network (TN)</w:t>
      </w:r>
      <w:r>
        <w:tab/>
      </w:r>
      <w:r>
        <w:fldChar w:fldCharType="begin"/>
      </w:r>
      <w:r>
        <w:instrText xml:space="preserve"> PAGEREF _Toc174396280 \h </w:instrText>
      </w:r>
      <w:r>
        <w:fldChar w:fldCharType="separate"/>
      </w:r>
      <w:r>
        <w:t>264</w:t>
      </w:r>
      <w:r>
        <w:fldChar w:fldCharType="end"/>
      </w:r>
    </w:p>
    <w:p w14:paraId="4281202A" w14:textId="77777777" w:rsidR="00722B52" w:rsidRDefault="00722B52">
      <w:pPr>
        <w:pStyle w:val="TOC6"/>
        <w:rPr>
          <w:rFonts w:asciiTheme="minorHAnsi" w:eastAsiaTheme="minorEastAsia" w:hAnsiTheme="minorHAnsi" w:cstheme="minorBidi"/>
          <w:kern w:val="2"/>
          <w:sz w:val="24"/>
          <w:szCs w:val="24"/>
          <w14:ligatures w14:val="standardContextual"/>
        </w:rPr>
      </w:pPr>
      <w:r>
        <w:t>8.1.1.1.1</w:t>
      </w:r>
      <w:r>
        <w:rPr>
          <w:rFonts w:asciiTheme="minorHAnsi" w:eastAsiaTheme="minorEastAsia" w:hAnsiTheme="minorHAnsi" w:cstheme="minorBidi"/>
          <w:kern w:val="2"/>
          <w:sz w:val="24"/>
          <w:szCs w:val="24"/>
          <w14:ligatures w14:val="standardContextual"/>
        </w:rPr>
        <w:tab/>
      </w:r>
      <w:r>
        <w:t>Intra-band contiguous and non-contiguous UL CA with PC1.5</w:t>
      </w:r>
      <w:r>
        <w:tab/>
      </w:r>
      <w:r>
        <w:fldChar w:fldCharType="begin"/>
      </w:r>
      <w:r>
        <w:instrText xml:space="preserve"> PAGEREF _Toc174396281 \h </w:instrText>
      </w:r>
      <w:r>
        <w:fldChar w:fldCharType="separate"/>
      </w:r>
      <w:r>
        <w:t>265</w:t>
      </w:r>
      <w:r>
        <w:fldChar w:fldCharType="end"/>
      </w:r>
    </w:p>
    <w:p w14:paraId="6EBBD61B" w14:textId="77777777" w:rsidR="00722B52" w:rsidRDefault="00722B52">
      <w:pPr>
        <w:pStyle w:val="TOC6"/>
        <w:rPr>
          <w:rFonts w:asciiTheme="minorHAnsi" w:eastAsiaTheme="minorEastAsia" w:hAnsiTheme="minorHAnsi" w:cstheme="minorBidi"/>
          <w:kern w:val="2"/>
          <w:sz w:val="24"/>
          <w:szCs w:val="24"/>
          <w14:ligatures w14:val="standardContextual"/>
        </w:rPr>
      </w:pPr>
      <w:r>
        <w:t>8.1.1.1.2</w:t>
      </w:r>
      <w:r>
        <w:rPr>
          <w:rFonts w:asciiTheme="minorHAnsi" w:eastAsiaTheme="minorEastAsia" w:hAnsiTheme="minorHAnsi" w:cstheme="minorBidi"/>
          <w:kern w:val="2"/>
          <w:sz w:val="24"/>
          <w:szCs w:val="24"/>
          <w14:ligatures w14:val="standardContextual"/>
        </w:rPr>
        <w:tab/>
      </w:r>
      <w:r>
        <w:t>Inter-band UL NR-CA/EN-DC with 2 bands and 2Tx and/or 3Tx</w:t>
      </w:r>
      <w:r>
        <w:tab/>
      </w:r>
      <w:r>
        <w:fldChar w:fldCharType="begin"/>
      </w:r>
      <w:r>
        <w:instrText xml:space="preserve"> PAGEREF _Toc174396282 \h </w:instrText>
      </w:r>
      <w:r>
        <w:fldChar w:fldCharType="separate"/>
      </w:r>
      <w:r>
        <w:t>267</w:t>
      </w:r>
      <w:r>
        <w:fldChar w:fldCharType="end"/>
      </w:r>
    </w:p>
    <w:p w14:paraId="3711BB67" w14:textId="77777777" w:rsidR="00722B52" w:rsidRDefault="00722B52">
      <w:pPr>
        <w:pStyle w:val="TOC6"/>
        <w:rPr>
          <w:rFonts w:asciiTheme="minorHAnsi" w:eastAsiaTheme="minorEastAsia" w:hAnsiTheme="minorHAnsi" w:cstheme="minorBidi"/>
          <w:kern w:val="2"/>
          <w:sz w:val="24"/>
          <w:szCs w:val="24"/>
          <w14:ligatures w14:val="standardContextual"/>
        </w:rPr>
      </w:pPr>
      <w:r>
        <w:t>8.1.1.1.3</w:t>
      </w:r>
      <w:r>
        <w:rPr>
          <w:rFonts w:asciiTheme="minorHAnsi" w:eastAsiaTheme="minorEastAsia" w:hAnsiTheme="minorHAnsi" w:cstheme="minorBidi"/>
          <w:kern w:val="2"/>
          <w:sz w:val="24"/>
          <w:szCs w:val="24"/>
          <w14:ligatures w14:val="standardContextual"/>
        </w:rPr>
        <w:tab/>
      </w:r>
      <w:r>
        <w:t>Increasing UE transmission high power limit</w:t>
      </w:r>
      <w:r>
        <w:tab/>
      </w:r>
      <w:r>
        <w:fldChar w:fldCharType="begin"/>
      </w:r>
      <w:r>
        <w:instrText xml:space="preserve"> PAGEREF _Toc174396283 \h </w:instrText>
      </w:r>
      <w:r>
        <w:fldChar w:fldCharType="separate"/>
      </w:r>
      <w:r>
        <w:t>268</w:t>
      </w:r>
      <w:r>
        <w:fldChar w:fldCharType="end"/>
      </w:r>
    </w:p>
    <w:p w14:paraId="3E4F1FFB" w14:textId="77777777" w:rsidR="00722B52" w:rsidRDefault="00722B52">
      <w:pPr>
        <w:pStyle w:val="TOC5"/>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Power domain enhancement for NR single carrier and NR intra-band UL CA for PC2 and PC3</w:t>
      </w:r>
      <w:r>
        <w:tab/>
      </w:r>
      <w:r>
        <w:fldChar w:fldCharType="begin"/>
      </w:r>
      <w:r>
        <w:instrText xml:space="preserve"> PAGEREF _Toc174396284 \h </w:instrText>
      </w:r>
      <w:r>
        <w:fldChar w:fldCharType="separate"/>
      </w:r>
      <w:r>
        <w:t>270</w:t>
      </w:r>
      <w:r>
        <w:fldChar w:fldCharType="end"/>
      </w:r>
    </w:p>
    <w:p w14:paraId="7C8AB78C" w14:textId="77777777" w:rsidR="00722B52" w:rsidRDefault="00722B52">
      <w:pPr>
        <w:pStyle w:val="TOC6"/>
        <w:rPr>
          <w:rFonts w:asciiTheme="minorHAnsi" w:eastAsiaTheme="minorEastAsia" w:hAnsiTheme="minorHAnsi" w:cstheme="minorBidi"/>
          <w:kern w:val="2"/>
          <w:sz w:val="24"/>
          <w:szCs w:val="24"/>
          <w14:ligatures w14:val="standardContextual"/>
        </w:rPr>
      </w:pPr>
      <w:r>
        <w:t>8.1.1.2.1</w:t>
      </w:r>
      <w:r>
        <w:rPr>
          <w:rFonts w:asciiTheme="minorHAnsi" w:eastAsiaTheme="minorEastAsia" w:hAnsiTheme="minorHAnsi" w:cstheme="minorBidi"/>
          <w:kern w:val="2"/>
          <w:sz w:val="24"/>
          <w:szCs w:val="24"/>
          <w14:ligatures w14:val="standardContextual"/>
        </w:rPr>
        <w:tab/>
      </w:r>
      <w:r>
        <w:t>Power domain enhancements for single carrier</w:t>
      </w:r>
      <w:r>
        <w:tab/>
      </w:r>
      <w:r>
        <w:fldChar w:fldCharType="begin"/>
      </w:r>
      <w:r>
        <w:instrText xml:space="preserve"> PAGEREF _Toc174396285 \h </w:instrText>
      </w:r>
      <w:r>
        <w:fldChar w:fldCharType="separate"/>
      </w:r>
      <w:r>
        <w:t>270</w:t>
      </w:r>
      <w:r>
        <w:fldChar w:fldCharType="end"/>
      </w:r>
    </w:p>
    <w:p w14:paraId="70B06E1E" w14:textId="77777777" w:rsidR="00722B52" w:rsidRDefault="00722B52">
      <w:pPr>
        <w:pStyle w:val="TOC6"/>
        <w:rPr>
          <w:rFonts w:asciiTheme="minorHAnsi" w:eastAsiaTheme="minorEastAsia" w:hAnsiTheme="minorHAnsi" w:cstheme="minorBidi"/>
          <w:kern w:val="2"/>
          <w:sz w:val="24"/>
          <w:szCs w:val="24"/>
          <w14:ligatures w14:val="standardContextual"/>
        </w:rPr>
      </w:pPr>
      <w:r>
        <w:t>8.1.1.2.2</w:t>
      </w:r>
      <w:r>
        <w:rPr>
          <w:rFonts w:asciiTheme="minorHAnsi" w:eastAsiaTheme="minorEastAsia" w:hAnsiTheme="minorHAnsi" w:cstheme="minorBidi"/>
          <w:kern w:val="2"/>
          <w:sz w:val="24"/>
          <w:szCs w:val="24"/>
          <w14:ligatures w14:val="standardContextual"/>
        </w:rPr>
        <w:tab/>
      </w:r>
      <w:r>
        <w:t>MPR applicability for FR1 intra-band UL CA</w:t>
      </w:r>
      <w:r>
        <w:tab/>
      </w:r>
      <w:r>
        <w:fldChar w:fldCharType="begin"/>
      </w:r>
      <w:r>
        <w:instrText xml:space="preserve"> PAGEREF _Toc174396286 \h </w:instrText>
      </w:r>
      <w:r>
        <w:fldChar w:fldCharType="separate"/>
      </w:r>
      <w:r>
        <w:t>272</w:t>
      </w:r>
      <w:r>
        <w:fldChar w:fldCharType="end"/>
      </w:r>
    </w:p>
    <w:p w14:paraId="3B7D6345" w14:textId="77777777" w:rsidR="00722B52" w:rsidRDefault="00722B52">
      <w:pPr>
        <w:pStyle w:val="TOC6"/>
        <w:rPr>
          <w:rFonts w:asciiTheme="minorHAnsi" w:eastAsiaTheme="minorEastAsia" w:hAnsiTheme="minorHAnsi" w:cstheme="minorBidi"/>
          <w:kern w:val="2"/>
          <w:sz w:val="24"/>
          <w:szCs w:val="24"/>
          <w14:ligatures w14:val="standardContextual"/>
        </w:rPr>
      </w:pPr>
      <w:r>
        <w:t>8.1.1.2.3</w:t>
      </w:r>
      <w:r>
        <w:rPr>
          <w:rFonts w:asciiTheme="minorHAnsi" w:eastAsiaTheme="minorEastAsia" w:hAnsiTheme="minorHAnsi" w:cstheme="minorBidi"/>
          <w:kern w:val="2"/>
          <w:sz w:val="24"/>
          <w:szCs w:val="24"/>
          <w14:ligatures w14:val="standardContextual"/>
        </w:rPr>
        <w:tab/>
      </w:r>
      <w:r>
        <w:t>MPR applicability for FR2</w:t>
      </w:r>
      <w:r>
        <w:tab/>
      </w:r>
      <w:r>
        <w:fldChar w:fldCharType="begin"/>
      </w:r>
      <w:r>
        <w:instrText xml:space="preserve"> PAGEREF _Toc174396287 \h </w:instrText>
      </w:r>
      <w:r>
        <w:fldChar w:fldCharType="separate"/>
      </w:r>
      <w:r>
        <w:t>273</w:t>
      </w:r>
      <w:r>
        <w:fldChar w:fldCharType="end"/>
      </w:r>
    </w:p>
    <w:p w14:paraId="545616F9" w14:textId="77777777" w:rsidR="00722B52" w:rsidRDefault="00722B52">
      <w:pPr>
        <w:pStyle w:val="TOC5"/>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6Rx UE</w:t>
      </w:r>
      <w:r>
        <w:tab/>
      </w:r>
      <w:r>
        <w:fldChar w:fldCharType="begin"/>
      </w:r>
      <w:r>
        <w:instrText xml:space="preserve"> PAGEREF _Toc174396288 \h </w:instrText>
      </w:r>
      <w:r>
        <w:fldChar w:fldCharType="separate"/>
      </w:r>
      <w:r>
        <w:t>274</w:t>
      </w:r>
      <w:r>
        <w:fldChar w:fldCharType="end"/>
      </w:r>
    </w:p>
    <w:p w14:paraId="05BC1E2F" w14:textId="77777777" w:rsidR="00722B52" w:rsidRDefault="00722B52">
      <w:pPr>
        <w:pStyle w:val="TOC6"/>
        <w:rPr>
          <w:rFonts w:asciiTheme="minorHAnsi" w:eastAsiaTheme="minorEastAsia" w:hAnsiTheme="minorHAnsi" w:cstheme="minorBidi"/>
          <w:kern w:val="2"/>
          <w:sz w:val="24"/>
          <w:szCs w:val="24"/>
          <w14:ligatures w14:val="standardContextual"/>
        </w:rPr>
      </w:pPr>
      <w:r>
        <w:t>8.1.1.3.1</w:t>
      </w:r>
      <w:r>
        <w:rPr>
          <w:rFonts w:asciiTheme="minorHAnsi" w:eastAsiaTheme="minorEastAsia" w:hAnsiTheme="minorHAnsi" w:cstheme="minorBidi"/>
          <w:kern w:val="2"/>
          <w:sz w:val="24"/>
          <w:szCs w:val="24"/>
          <w14:ligatures w14:val="standardContextual"/>
        </w:rPr>
        <w:tab/>
      </w:r>
      <w:r>
        <w:t>Reference sensitivity requirements</w:t>
      </w:r>
      <w:r>
        <w:tab/>
      </w:r>
      <w:r>
        <w:fldChar w:fldCharType="begin"/>
      </w:r>
      <w:r>
        <w:instrText xml:space="preserve"> PAGEREF _Toc174396289 \h </w:instrText>
      </w:r>
      <w:r>
        <w:fldChar w:fldCharType="separate"/>
      </w:r>
      <w:r>
        <w:t>274</w:t>
      </w:r>
      <w:r>
        <w:fldChar w:fldCharType="end"/>
      </w:r>
    </w:p>
    <w:p w14:paraId="1CDEAEBE" w14:textId="77777777" w:rsidR="00722B52" w:rsidRDefault="00722B52">
      <w:pPr>
        <w:pStyle w:val="TOC6"/>
        <w:rPr>
          <w:rFonts w:asciiTheme="minorHAnsi" w:eastAsiaTheme="minorEastAsia" w:hAnsiTheme="minorHAnsi" w:cstheme="minorBidi"/>
          <w:kern w:val="2"/>
          <w:sz w:val="24"/>
          <w:szCs w:val="24"/>
          <w14:ligatures w14:val="standardContextual"/>
        </w:rPr>
      </w:pPr>
      <w:r>
        <w:t>8.1.1.3.2</w:t>
      </w:r>
      <w:r>
        <w:rPr>
          <w:rFonts w:asciiTheme="minorHAnsi" w:eastAsiaTheme="minorEastAsia" w:hAnsiTheme="minorHAnsi" w:cstheme="minorBidi"/>
          <w:kern w:val="2"/>
          <w:sz w:val="24"/>
          <w:szCs w:val="24"/>
          <w14:ligatures w14:val="standardContextual"/>
        </w:rPr>
        <w:tab/>
      </w:r>
      <w:r>
        <w:t>MIMO layer evaluation for 6Rx UE</w:t>
      </w:r>
      <w:r>
        <w:tab/>
      </w:r>
      <w:r>
        <w:fldChar w:fldCharType="begin"/>
      </w:r>
      <w:r>
        <w:instrText xml:space="preserve"> PAGEREF _Toc174396290 \h </w:instrText>
      </w:r>
      <w:r>
        <w:fldChar w:fldCharType="separate"/>
      </w:r>
      <w:r>
        <w:t>276</w:t>
      </w:r>
      <w:r>
        <w:fldChar w:fldCharType="end"/>
      </w:r>
    </w:p>
    <w:p w14:paraId="25E2754F" w14:textId="77777777" w:rsidR="00722B52" w:rsidRDefault="00722B52">
      <w:pPr>
        <w:pStyle w:val="TOC6"/>
        <w:rPr>
          <w:rFonts w:asciiTheme="minorHAnsi" w:eastAsiaTheme="minorEastAsia" w:hAnsiTheme="minorHAnsi" w:cstheme="minorBidi"/>
          <w:kern w:val="2"/>
          <w:sz w:val="24"/>
          <w:szCs w:val="24"/>
          <w14:ligatures w14:val="standardContextual"/>
        </w:rPr>
      </w:pPr>
      <w:r>
        <w:t>8.1.1.3.3</w:t>
      </w:r>
      <w:r>
        <w:rPr>
          <w:rFonts w:asciiTheme="minorHAnsi" w:eastAsiaTheme="minorEastAsia" w:hAnsiTheme="minorHAnsi" w:cstheme="minorBidi"/>
          <w:kern w:val="2"/>
          <w:sz w:val="24"/>
          <w:szCs w:val="24"/>
          <w14:ligatures w14:val="standardContextual"/>
        </w:rPr>
        <w:tab/>
      </w:r>
      <w:r>
        <w:t>SRS antenna switching requirements</w:t>
      </w:r>
      <w:r>
        <w:tab/>
      </w:r>
      <w:r>
        <w:fldChar w:fldCharType="begin"/>
      </w:r>
      <w:r>
        <w:instrText xml:space="preserve"> PAGEREF _Toc174396291 \h </w:instrText>
      </w:r>
      <w:r>
        <w:fldChar w:fldCharType="separate"/>
      </w:r>
      <w:r>
        <w:t>277</w:t>
      </w:r>
      <w:r>
        <w:fldChar w:fldCharType="end"/>
      </w:r>
    </w:p>
    <w:p w14:paraId="7BBB19B5" w14:textId="77777777" w:rsidR="00722B52" w:rsidRDefault="00722B52">
      <w:pPr>
        <w:pStyle w:val="TOC6"/>
        <w:rPr>
          <w:rFonts w:asciiTheme="minorHAnsi" w:eastAsiaTheme="minorEastAsia" w:hAnsiTheme="minorHAnsi" w:cstheme="minorBidi"/>
          <w:kern w:val="2"/>
          <w:sz w:val="24"/>
          <w:szCs w:val="24"/>
          <w14:ligatures w14:val="standardContextual"/>
        </w:rPr>
      </w:pPr>
      <w:r>
        <w:t>8.1.1.3.4</w:t>
      </w:r>
      <w:r>
        <w:rPr>
          <w:rFonts w:asciiTheme="minorHAnsi" w:eastAsiaTheme="minorEastAsia" w:hAnsiTheme="minorHAnsi" w:cstheme="minorBidi"/>
          <w:kern w:val="2"/>
          <w:sz w:val="24"/>
          <w:szCs w:val="24"/>
          <w14:ligatures w14:val="standardContextual"/>
        </w:rPr>
        <w:tab/>
      </w:r>
      <w:r>
        <w:t>SRS IL imbalance</w:t>
      </w:r>
      <w:r>
        <w:tab/>
      </w:r>
      <w:r>
        <w:fldChar w:fldCharType="begin"/>
      </w:r>
      <w:r>
        <w:instrText xml:space="preserve"> PAGEREF _Toc174396292 \h </w:instrText>
      </w:r>
      <w:r>
        <w:fldChar w:fldCharType="separate"/>
      </w:r>
      <w:r>
        <w:t>278</w:t>
      </w:r>
      <w:r>
        <w:fldChar w:fldCharType="end"/>
      </w:r>
    </w:p>
    <w:p w14:paraId="53D635EE" w14:textId="77777777" w:rsidR="00722B52" w:rsidRDefault="00722B52">
      <w:pPr>
        <w:pStyle w:val="TOC4"/>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_Toc174396293 \h </w:instrText>
      </w:r>
      <w:r>
        <w:fldChar w:fldCharType="separate"/>
      </w:r>
      <w:r>
        <w:t>280</w:t>
      </w:r>
      <w:r>
        <w:fldChar w:fldCharType="end"/>
      </w:r>
    </w:p>
    <w:p w14:paraId="5BDFCAFE" w14:textId="77777777" w:rsidR="00722B52" w:rsidRDefault="00722B52">
      <w:pPr>
        <w:pStyle w:val="TOC4"/>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_Toc174396294 \h </w:instrText>
      </w:r>
      <w:r>
        <w:fldChar w:fldCharType="separate"/>
      </w:r>
      <w:r>
        <w:t>280</w:t>
      </w:r>
      <w:r>
        <w:fldChar w:fldCharType="end"/>
      </w:r>
    </w:p>
    <w:p w14:paraId="337B62D1" w14:textId="77777777" w:rsidR="00722B52" w:rsidRDefault="00722B52">
      <w:pPr>
        <w:pStyle w:val="TOC3"/>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Study on IMT parameters for 4400 to 4800 MHz, 7125 to 8400 MHz and 14800 to 15350 MHz</w:t>
      </w:r>
      <w:r>
        <w:tab/>
      </w:r>
      <w:r>
        <w:fldChar w:fldCharType="begin"/>
      </w:r>
      <w:r>
        <w:instrText xml:space="preserve"> PAGEREF _Toc174396295 \h </w:instrText>
      </w:r>
      <w:r>
        <w:fldChar w:fldCharType="separate"/>
      </w:r>
      <w:r>
        <w:t>281</w:t>
      </w:r>
      <w:r>
        <w:fldChar w:fldCharType="end"/>
      </w:r>
    </w:p>
    <w:p w14:paraId="1F8ABF06" w14:textId="77777777" w:rsidR="00722B52" w:rsidRDefault="00722B52">
      <w:pPr>
        <w:pStyle w:val="TOC4"/>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_Toc174396296 \h </w:instrText>
      </w:r>
      <w:r>
        <w:fldChar w:fldCharType="separate"/>
      </w:r>
      <w:r>
        <w:t>281</w:t>
      </w:r>
      <w:r>
        <w:fldChar w:fldCharType="end"/>
      </w:r>
    </w:p>
    <w:p w14:paraId="28CF0D84" w14:textId="77777777" w:rsidR="00722B52" w:rsidRDefault="00722B52">
      <w:pPr>
        <w:pStyle w:val="TOC4"/>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LS reply for NR in 4400 to 4800 MHz</w:t>
      </w:r>
      <w:r>
        <w:tab/>
      </w:r>
      <w:r>
        <w:fldChar w:fldCharType="begin"/>
      </w:r>
      <w:r>
        <w:instrText xml:space="preserve"> PAGEREF _Toc174396297 \h </w:instrText>
      </w:r>
      <w:r>
        <w:fldChar w:fldCharType="separate"/>
      </w:r>
      <w:r>
        <w:t>282</w:t>
      </w:r>
      <w:r>
        <w:fldChar w:fldCharType="end"/>
      </w:r>
    </w:p>
    <w:p w14:paraId="2A464D9B" w14:textId="77777777" w:rsidR="00722B52" w:rsidRDefault="00722B52">
      <w:pPr>
        <w:pStyle w:val="TOC4"/>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Study the IMT parameters relevant for sharing and compatibility for 7125 to 8400 MHz frequency range</w:t>
      </w:r>
      <w:r>
        <w:tab/>
      </w:r>
      <w:r>
        <w:fldChar w:fldCharType="begin"/>
      </w:r>
      <w:r>
        <w:instrText xml:space="preserve"> PAGEREF _Toc174396298 \h </w:instrText>
      </w:r>
      <w:r>
        <w:fldChar w:fldCharType="separate"/>
      </w:r>
      <w:r>
        <w:t>282</w:t>
      </w:r>
      <w:r>
        <w:fldChar w:fldCharType="end"/>
      </w:r>
    </w:p>
    <w:p w14:paraId="661C062D" w14:textId="77777777" w:rsidR="00722B52" w:rsidRDefault="00722B52">
      <w:pPr>
        <w:pStyle w:val="TOC4"/>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Study the IMT parameters relevant for sharing and compatibility for 14800 to 15350 MHz frequency range</w:t>
      </w:r>
      <w:r>
        <w:tab/>
      </w:r>
      <w:r>
        <w:fldChar w:fldCharType="begin"/>
      </w:r>
      <w:r>
        <w:instrText xml:space="preserve"> PAGEREF _Toc174396299 \h </w:instrText>
      </w:r>
      <w:r>
        <w:fldChar w:fldCharType="separate"/>
      </w:r>
      <w:r>
        <w:t>284</w:t>
      </w:r>
      <w:r>
        <w:fldChar w:fldCharType="end"/>
      </w:r>
    </w:p>
    <w:p w14:paraId="5C25E881" w14:textId="77777777" w:rsidR="00722B52" w:rsidRDefault="00722B52">
      <w:pPr>
        <w:pStyle w:val="TOC5"/>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Co-existence assumptions/simulation</w:t>
      </w:r>
      <w:r>
        <w:tab/>
      </w:r>
      <w:r>
        <w:fldChar w:fldCharType="begin"/>
      </w:r>
      <w:r>
        <w:instrText xml:space="preserve"> PAGEREF _Toc174396300 \h </w:instrText>
      </w:r>
      <w:r>
        <w:fldChar w:fldCharType="separate"/>
      </w:r>
      <w:r>
        <w:t>284</w:t>
      </w:r>
      <w:r>
        <w:fldChar w:fldCharType="end"/>
      </w:r>
    </w:p>
    <w:p w14:paraId="355575E1" w14:textId="77777777" w:rsidR="00722B52" w:rsidRDefault="00722B52">
      <w:pPr>
        <w:pStyle w:val="TOC5"/>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Radio and antenna parameters</w:t>
      </w:r>
      <w:r>
        <w:tab/>
      </w:r>
      <w:r>
        <w:fldChar w:fldCharType="begin"/>
      </w:r>
      <w:r>
        <w:instrText xml:space="preserve"> PAGEREF _Toc174396301 \h </w:instrText>
      </w:r>
      <w:r>
        <w:fldChar w:fldCharType="separate"/>
      </w:r>
      <w:r>
        <w:t>286</w:t>
      </w:r>
      <w:r>
        <w:fldChar w:fldCharType="end"/>
      </w:r>
    </w:p>
    <w:p w14:paraId="2A980A7D" w14:textId="77777777" w:rsidR="00722B52" w:rsidRDefault="00722B52">
      <w:pPr>
        <w:pStyle w:val="TOC4"/>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Other aspects</w:t>
      </w:r>
      <w:r>
        <w:tab/>
      </w:r>
      <w:r>
        <w:fldChar w:fldCharType="begin"/>
      </w:r>
      <w:r>
        <w:instrText xml:space="preserve"> PAGEREF _Toc174396302 \h </w:instrText>
      </w:r>
      <w:r>
        <w:fldChar w:fldCharType="separate"/>
      </w:r>
      <w:r>
        <w:t>287</w:t>
      </w:r>
      <w:r>
        <w:fldChar w:fldCharType="end"/>
      </w:r>
    </w:p>
    <w:p w14:paraId="25D71768" w14:textId="77777777" w:rsidR="00722B52" w:rsidRDefault="00722B52">
      <w:pPr>
        <w:pStyle w:val="TOC4"/>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_Toc174396303 \h </w:instrText>
      </w:r>
      <w:r>
        <w:fldChar w:fldCharType="separate"/>
      </w:r>
      <w:r>
        <w:t>289</w:t>
      </w:r>
      <w:r>
        <w:fldChar w:fldCharType="end"/>
      </w:r>
    </w:p>
    <w:p w14:paraId="47A9BAE3" w14:textId="77777777" w:rsidR="00722B52" w:rsidRDefault="00722B52">
      <w:pPr>
        <w:pStyle w:val="TOC3"/>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NR sidelink Intra-band Carrier Aggregation in ITS band</w:t>
      </w:r>
      <w:r>
        <w:tab/>
      </w:r>
      <w:r>
        <w:fldChar w:fldCharType="begin"/>
      </w:r>
      <w:r>
        <w:instrText xml:space="preserve"> PAGEREF _Toc174396304 \h </w:instrText>
      </w:r>
      <w:r>
        <w:fldChar w:fldCharType="separate"/>
      </w:r>
      <w:r>
        <w:t>289</w:t>
      </w:r>
      <w:r>
        <w:fldChar w:fldCharType="end"/>
      </w:r>
    </w:p>
    <w:p w14:paraId="55736297" w14:textId="77777777" w:rsidR="00722B52" w:rsidRDefault="00722B52">
      <w:pPr>
        <w:pStyle w:val="TOC4"/>
        <w:rPr>
          <w:rFonts w:asciiTheme="minorHAnsi" w:eastAsiaTheme="minorEastAsia" w:hAnsiTheme="minorHAnsi" w:cstheme="minorBidi"/>
          <w:kern w:val="2"/>
          <w:sz w:val="24"/>
          <w:szCs w:val="24"/>
          <w14:ligatures w14:val="standardContextual"/>
        </w:rPr>
      </w:pPr>
      <w:r>
        <w:t>8.3.1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_Toc174396305 \h </w:instrText>
      </w:r>
      <w:r>
        <w:fldChar w:fldCharType="separate"/>
      </w:r>
      <w:r>
        <w:t>289</w:t>
      </w:r>
      <w:r>
        <w:fldChar w:fldCharType="end"/>
      </w:r>
    </w:p>
    <w:p w14:paraId="469A29AD" w14:textId="77777777" w:rsidR="00722B52" w:rsidRDefault="00722B52">
      <w:pPr>
        <w:pStyle w:val="TOC4"/>
        <w:rPr>
          <w:rFonts w:asciiTheme="minorHAnsi" w:eastAsiaTheme="minorEastAsia" w:hAnsiTheme="minorHAnsi" w:cstheme="minorBidi"/>
          <w:kern w:val="2"/>
          <w:sz w:val="24"/>
          <w:szCs w:val="24"/>
          <w14:ligatures w14:val="standardContextual"/>
        </w:rPr>
      </w:pPr>
      <w:r>
        <w:t>8.3.2</w:t>
      </w:r>
      <w:r>
        <w:rPr>
          <w:rFonts w:asciiTheme="minorHAnsi" w:eastAsiaTheme="minorEastAsia" w:hAnsiTheme="minorHAnsi" w:cstheme="minorBidi"/>
          <w:kern w:val="2"/>
          <w:sz w:val="24"/>
          <w:szCs w:val="24"/>
          <w14:ligatures w14:val="standardContextual"/>
        </w:rPr>
        <w:tab/>
      </w:r>
      <w:r>
        <w:t>UE RF requirements for intra-band non-contiguous CA</w:t>
      </w:r>
      <w:r>
        <w:tab/>
      </w:r>
      <w:r>
        <w:fldChar w:fldCharType="begin"/>
      </w:r>
      <w:r>
        <w:instrText xml:space="preserve"> PAGEREF _Toc174396306 \h </w:instrText>
      </w:r>
      <w:r>
        <w:fldChar w:fldCharType="separate"/>
      </w:r>
      <w:r>
        <w:t>289</w:t>
      </w:r>
      <w:r>
        <w:fldChar w:fldCharType="end"/>
      </w:r>
    </w:p>
    <w:p w14:paraId="233D9E20" w14:textId="77777777" w:rsidR="00722B52" w:rsidRDefault="00722B52">
      <w:pPr>
        <w:pStyle w:val="TOC5"/>
        <w:rPr>
          <w:rFonts w:asciiTheme="minorHAnsi" w:eastAsiaTheme="minorEastAsia" w:hAnsiTheme="minorHAnsi" w:cstheme="minorBidi"/>
          <w:kern w:val="2"/>
          <w:sz w:val="24"/>
          <w:szCs w:val="24"/>
          <w14:ligatures w14:val="standardContextual"/>
        </w:rPr>
      </w:pPr>
      <w:r>
        <w:t>8.3.2.1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_Toc174396307 \h </w:instrText>
      </w:r>
      <w:r>
        <w:fldChar w:fldCharType="separate"/>
      </w:r>
      <w:r>
        <w:t>289</w:t>
      </w:r>
      <w:r>
        <w:fldChar w:fldCharType="end"/>
      </w:r>
    </w:p>
    <w:p w14:paraId="0DE80805" w14:textId="77777777" w:rsidR="00722B52" w:rsidRDefault="00722B52">
      <w:pPr>
        <w:pStyle w:val="TOC5"/>
        <w:rPr>
          <w:rFonts w:asciiTheme="minorHAnsi" w:eastAsiaTheme="minorEastAsia" w:hAnsiTheme="minorHAnsi" w:cstheme="minorBidi"/>
          <w:kern w:val="2"/>
          <w:sz w:val="24"/>
          <w:szCs w:val="24"/>
          <w14:ligatures w14:val="standardContextual"/>
        </w:rPr>
      </w:pPr>
      <w:r>
        <w:t>8.3.2.2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_Toc174396308 \h </w:instrText>
      </w:r>
      <w:r>
        <w:fldChar w:fldCharType="separate"/>
      </w:r>
      <w:r>
        <w:t>290</w:t>
      </w:r>
      <w:r>
        <w:fldChar w:fldCharType="end"/>
      </w:r>
    </w:p>
    <w:p w14:paraId="19886BDB" w14:textId="77777777" w:rsidR="00722B52" w:rsidRDefault="00722B52">
      <w:pPr>
        <w:pStyle w:val="TOC5"/>
        <w:rPr>
          <w:rFonts w:asciiTheme="minorHAnsi" w:eastAsiaTheme="minorEastAsia" w:hAnsiTheme="minorHAnsi" w:cstheme="minorBidi"/>
          <w:kern w:val="2"/>
          <w:sz w:val="24"/>
          <w:szCs w:val="24"/>
          <w14:ligatures w14:val="standardContextual"/>
        </w:rPr>
      </w:pPr>
      <w:r>
        <w:t>8.3.2.3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_Toc174396309 \h </w:instrText>
      </w:r>
      <w:r>
        <w:fldChar w:fldCharType="separate"/>
      </w:r>
      <w:r>
        <w:t>291</w:t>
      </w:r>
      <w:r>
        <w:fldChar w:fldCharType="end"/>
      </w:r>
    </w:p>
    <w:p w14:paraId="219E6157" w14:textId="77777777" w:rsidR="00722B52" w:rsidRDefault="00722B52">
      <w:pPr>
        <w:pStyle w:val="TOC4"/>
        <w:rPr>
          <w:rFonts w:asciiTheme="minorHAnsi" w:eastAsiaTheme="minorEastAsia" w:hAnsiTheme="minorHAnsi" w:cstheme="minorBidi"/>
          <w:kern w:val="2"/>
          <w:sz w:val="24"/>
          <w:szCs w:val="24"/>
          <w14:ligatures w14:val="standardContextual"/>
        </w:rPr>
      </w:pPr>
      <w:r>
        <w:t>8.3.3</w:t>
      </w:r>
      <w:r>
        <w:rPr>
          <w:rFonts w:asciiTheme="minorHAnsi" w:eastAsiaTheme="minorEastAsia" w:hAnsiTheme="minorHAnsi" w:cstheme="minorBidi"/>
          <w:kern w:val="2"/>
          <w:sz w:val="24"/>
          <w:szCs w:val="24"/>
          <w14:ligatures w14:val="standardContextual"/>
        </w:rPr>
        <w:tab/>
      </w:r>
      <w:r>
        <w:t>UE RF requirements for intra-band contiguous CA</w:t>
      </w:r>
      <w:r>
        <w:tab/>
      </w:r>
      <w:r>
        <w:fldChar w:fldCharType="begin"/>
      </w:r>
      <w:r>
        <w:instrText xml:space="preserve"> PAGEREF _Toc174396310 \h </w:instrText>
      </w:r>
      <w:r>
        <w:fldChar w:fldCharType="separate"/>
      </w:r>
      <w:r>
        <w:t>291</w:t>
      </w:r>
      <w:r>
        <w:fldChar w:fldCharType="end"/>
      </w:r>
    </w:p>
    <w:p w14:paraId="54090399" w14:textId="77777777" w:rsidR="00722B52" w:rsidRDefault="00722B52">
      <w:pPr>
        <w:pStyle w:val="TOC5"/>
        <w:rPr>
          <w:rFonts w:asciiTheme="minorHAnsi" w:eastAsiaTheme="minorEastAsia" w:hAnsiTheme="minorHAnsi" w:cstheme="minorBidi"/>
          <w:kern w:val="2"/>
          <w:sz w:val="24"/>
          <w:szCs w:val="24"/>
          <w14:ligatures w14:val="standardContextual"/>
        </w:rPr>
      </w:pPr>
      <w:r>
        <w:t>8.3.3.1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_Toc174396311 \h </w:instrText>
      </w:r>
      <w:r>
        <w:fldChar w:fldCharType="separate"/>
      </w:r>
      <w:r>
        <w:t>291</w:t>
      </w:r>
      <w:r>
        <w:fldChar w:fldCharType="end"/>
      </w:r>
    </w:p>
    <w:p w14:paraId="78DBD8E0" w14:textId="77777777" w:rsidR="00722B52" w:rsidRDefault="00722B52">
      <w:pPr>
        <w:pStyle w:val="TOC5"/>
        <w:rPr>
          <w:rFonts w:asciiTheme="minorHAnsi" w:eastAsiaTheme="minorEastAsia" w:hAnsiTheme="minorHAnsi" w:cstheme="minorBidi"/>
          <w:kern w:val="2"/>
          <w:sz w:val="24"/>
          <w:szCs w:val="24"/>
          <w14:ligatures w14:val="standardContextual"/>
        </w:rPr>
      </w:pPr>
      <w:r>
        <w:t>8.3.3.2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_Toc174396312 \h </w:instrText>
      </w:r>
      <w:r>
        <w:fldChar w:fldCharType="separate"/>
      </w:r>
      <w:r>
        <w:t>291</w:t>
      </w:r>
      <w:r>
        <w:fldChar w:fldCharType="end"/>
      </w:r>
    </w:p>
    <w:p w14:paraId="251BF07A" w14:textId="77777777" w:rsidR="00722B52" w:rsidRDefault="00722B52">
      <w:pPr>
        <w:pStyle w:val="TOC5"/>
        <w:rPr>
          <w:rFonts w:asciiTheme="minorHAnsi" w:eastAsiaTheme="minorEastAsia" w:hAnsiTheme="minorHAnsi" w:cstheme="minorBidi"/>
          <w:kern w:val="2"/>
          <w:sz w:val="24"/>
          <w:szCs w:val="24"/>
          <w14:ligatures w14:val="standardContextual"/>
        </w:rPr>
      </w:pPr>
      <w:r>
        <w:t>8.3.3.3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_Toc174396313 \h </w:instrText>
      </w:r>
      <w:r>
        <w:fldChar w:fldCharType="separate"/>
      </w:r>
      <w:r>
        <w:t>292</w:t>
      </w:r>
      <w:r>
        <w:fldChar w:fldCharType="end"/>
      </w:r>
    </w:p>
    <w:p w14:paraId="3BE54FC3" w14:textId="77777777" w:rsidR="00722B52" w:rsidRDefault="00722B52">
      <w:pPr>
        <w:pStyle w:val="TOC4"/>
        <w:rPr>
          <w:rFonts w:asciiTheme="minorHAnsi" w:eastAsiaTheme="minorEastAsia" w:hAnsiTheme="minorHAnsi" w:cstheme="minorBidi"/>
          <w:kern w:val="2"/>
          <w:sz w:val="24"/>
          <w:szCs w:val="24"/>
          <w14:ligatures w14:val="standardContextual"/>
        </w:rPr>
      </w:pPr>
      <w:r>
        <w:t>8.3.4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_Toc174396314 \h </w:instrText>
      </w:r>
      <w:r>
        <w:fldChar w:fldCharType="separate"/>
      </w:r>
      <w:r>
        <w:t>292</w:t>
      </w:r>
      <w:r>
        <w:fldChar w:fldCharType="end"/>
      </w:r>
    </w:p>
    <w:p w14:paraId="6731C4B4" w14:textId="77777777" w:rsidR="00722B52" w:rsidRDefault="00722B52">
      <w:pPr>
        <w:pStyle w:val="TOC3"/>
        <w:rPr>
          <w:rFonts w:asciiTheme="minorHAnsi" w:eastAsiaTheme="minorEastAsia" w:hAnsiTheme="minorHAnsi" w:cstheme="minorBidi"/>
          <w:kern w:val="2"/>
          <w:sz w:val="24"/>
          <w:szCs w:val="24"/>
          <w14:ligatures w14:val="standardContextual"/>
        </w:rPr>
      </w:pPr>
      <w:r>
        <w:t>8.4</w:t>
      </w:r>
      <w:r>
        <w:rPr>
          <w:rFonts w:asciiTheme="minorHAnsi" w:eastAsiaTheme="minorEastAsia" w:hAnsiTheme="minorHAnsi" w:cstheme="minorBidi"/>
          <w:kern w:val="2"/>
          <w:sz w:val="24"/>
          <w:szCs w:val="24"/>
          <w14:ligatures w14:val="standardContextual"/>
        </w:rPr>
        <w:tab/>
      </w:r>
      <w:r>
        <w:t>NR channel BW less than 5MHz for FR1 Phase 2</w:t>
      </w:r>
      <w:r>
        <w:tab/>
      </w:r>
      <w:r>
        <w:fldChar w:fldCharType="begin"/>
      </w:r>
      <w:r>
        <w:instrText xml:space="preserve"> PAGEREF _Toc174396315 \h </w:instrText>
      </w:r>
      <w:r>
        <w:fldChar w:fldCharType="separate"/>
      </w:r>
      <w:r>
        <w:t>293</w:t>
      </w:r>
      <w:r>
        <w:fldChar w:fldCharType="end"/>
      </w:r>
    </w:p>
    <w:p w14:paraId="7B541790" w14:textId="77777777" w:rsidR="00722B52" w:rsidRDefault="00722B52">
      <w:pPr>
        <w:pStyle w:val="TOC4"/>
        <w:rPr>
          <w:rFonts w:asciiTheme="minorHAnsi" w:eastAsiaTheme="minorEastAsia" w:hAnsiTheme="minorHAnsi" w:cstheme="minorBidi"/>
          <w:kern w:val="2"/>
          <w:sz w:val="24"/>
          <w:szCs w:val="24"/>
          <w14:ligatures w14:val="standardContextual"/>
        </w:rPr>
      </w:pPr>
      <w:r>
        <w:t>8.4.1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_Toc174396316 \h </w:instrText>
      </w:r>
      <w:r>
        <w:fldChar w:fldCharType="separate"/>
      </w:r>
      <w:r>
        <w:t>293</w:t>
      </w:r>
      <w:r>
        <w:fldChar w:fldCharType="end"/>
      </w:r>
    </w:p>
    <w:p w14:paraId="6418D7E9" w14:textId="77777777" w:rsidR="00722B52" w:rsidRDefault="00722B52">
      <w:pPr>
        <w:pStyle w:val="TOC4"/>
        <w:rPr>
          <w:rFonts w:asciiTheme="minorHAnsi" w:eastAsiaTheme="minorEastAsia" w:hAnsiTheme="minorHAnsi" w:cstheme="minorBidi"/>
          <w:kern w:val="2"/>
          <w:sz w:val="24"/>
          <w:szCs w:val="24"/>
          <w14:ligatures w14:val="standardContextual"/>
        </w:rPr>
      </w:pPr>
      <w:r>
        <w:t>8.4.2</w:t>
      </w:r>
      <w:r>
        <w:rPr>
          <w:rFonts w:asciiTheme="minorHAnsi" w:eastAsiaTheme="minorEastAsia" w:hAnsiTheme="minorHAnsi" w:cstheme="minorBidi"/>
          <w:kern w:val="2"/>
          <w:sz w:val="24"/>
          <w:szCs w:val="24"/>
          <w14:ligatures w14:val="standardContextual"/>
        </w:rPr>
        <w:tab/>
      </w:r>
      <w:r>
        <w:t>UE RF requirements for inter-band NR CA/DC with 3MHz CBW</w:t>
      </w:r>
      <w:r>
        <w:tab/>
      </w:r>
      <w:r>
        <w:fldChar w:fldCharType="begin"/>
      </w:r>
      <w:r>
        <w:instrText xml:space="preserve"> PAGEREF _Toc174396317 \h </w:instrText>
      </w:r>
      <w:r>
        <w:fldChar w:fldCharType="separate"/>
      </w:r>
      <w:r>
        <w:t>293</w:t>
      </w:r>
      <w:r>
        <w:fldChar w:fldCharType="end"/>
      </w:r>
    </w:p>
    <w:p w14:paraId="281FF55D" w14:textId="77777777" w:rsidR="00722B52" w:rsidRDefault="00722B52">
      <w:pPr>
        <w:pStyle w:val="TOC4"/>
        <w:rPr>
          <w:rFonts w:asciiTheme="minorHAnsi" w:eastAsiaTheme="minorEastAsia" w:hAnsiTheme="minorHAnsi" w:cstheme="minorBidi"/>
          <w:kern w:val="2"/>
          <w:sz w:val="24"/>
          <w:szCs w:val="24"/>
          <w14:ligatures w14:val="standardContextual"/>
        </w:rPr>
      </w:pPr>
      <w:r>
        <w:t>8.4.3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_Toc174396318 \h </w:instrText>
      </w:r>
      <w:r>
        <w:fldChar w:fldCharType="separate"/>
      </w:r>
      <w:r>
        <w:t>294</w:t>
      </w:r>
      <w:r>
        <w:fldChar w:fldCharType="end"/>
      </w:r>
    </w:p>
    <w:p w14:paraId="6D14C3F4" w14:textId="77777777" w:rsidR="00722B52" w:rsidRDefault="00722B52">
      <w:pPr>
        <w:pStyle w:val="TOC4"/>
        <w:rPr>
          <w:rFonts w:asciiTheme="minorHAnsi" w:eastAsiaTheme="minorEastAsia" w:hAnsiTheme="minorHAnsi" w:cstheme="minorBidi"/>
          <w:kern w:val="2"/>
          <w:sz w:val="24"/>
          <w:szCs w:val="24"/>
          <w14:ligatures w14:val="standardContextual"/>
        </w:rPr>
      </w:pPr>
      <w:r>
        <w:t>8.4.4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_Toc174396319 \h </w:instrText>
      </w:r>
      <w:r>
        <w:fldChar w:fldCharType="separate"/>
      </w:r>
      <w:r>
        <w:t>295</w:t>
      </w:r>
      <w:r>
        <w:fldChar w:fldCharType="end"/>
      </w:r>
    </w:p>
    <w:p w14:paraId="50AE594E" w14:textId="77777777" w:rsidR="00722B52" w:rsidRDefault="00722B52">
      <w:pPr>
        <w:pStyle w:val="TOC3"/>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Support of intra-band non-collocated EN-DC/NR-CA deployment Phase2: new receiver type(s)</w:t>
      </w:r>
      <w:r>
        <w:tab/>
      </w:r>
      <w:r>
        <w:fldChar w:fldCharType="begin"/>
      </w:r>
      <w:r>
        <w:instrText xml:space="preserve"> PAGEREF _Toc174396320 \h </w:instrText>
      </w:r>
      <w:r>
        <w:fldChar w:fldCharType="separate"/>
      </w:r>
      <w:r>
        <w:t>296</w:t>
      </w:r>
      <w:r>
        <w:fldChar w:fldCharType="end"/>
      </w:r>
    </w:p>
    <w:p w14:paraId="4BA4F44E" w14:textId="77777777" w:rsidR="00722B52" w:rsidRDefault="00722B52">
      <w:pPr>
        <w:pStyle w:val="TOC4"/>
        <w:rPr>
          <w:rFonts w:asciiTheme="minorHAnsi" w:eastAsiaTheme="minorEastAsia" w:hAnsiTheme="minorHAnsi" w:cstheme="minorBidi"/>
          <w:kern w:val="2"/>
          <w:sz w:val="24"/>
          <w:szCs w:val="24"/>
          <w14:ligatures w14:val="standardContextual"/>
        </w:rPr>
      </w:pPr>
      <w:r>
        <w:t>8.5.1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_Toc174396321 \h </w:instrText>
      </w:r>
      <w:r>
        <w:fldChar w:fldCharType="separate"/>
      </w:r>
      <w:r>
        <w:t>296</w:t>
      </w:r>
      <w:r>
        <w:fldChar w:fldCharType="end"/>
      </w:r>
    </w:p>
    <w:p w14:paraId="123D2E8D" w14:textId="77777777" w:rsidR="00722B52" w:rsidRDefault="00722B52">
      <w:pPr>
        <w:pStyle w:val="TOC4"/>
        <w:rPr>
          <w:rFonts w:asciiTheme="minorHAnsi" w:eastAsiaTheme="minorEastAsia" w:hAnsiTheme="minorHAnsi" w:cstheme="minorBidi"/>
          <w:kern w:val="2"/>
          <w:sz w:val="24"/>
          <w:szCs w:val="24"/>
          <w14:ligatures w14:val="standardContextual"/>
        </w:rPr>
      </w:pPr>
      <w:r>
        <w:t>8.5.2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_Toc174396322 \h </w:instrText>
      </w:r>
      <w:r>
        <w:fldChar w:fldCharType="separate"/>
      </w:r>
      <w:r>
        <w:t>296</w:t>
      </w:r>
      <w:r>
        <w:fldChar w:fldCharType="end"/>
      </w:r>
    </w:p>
    <w:p w14:paraId="502FA55F" w14:textId="77777777" w:rsidR="00722B52" w:rsidRDefault="00722B52">
      <w:pPr>
        <w:pStyle w:val="TOC5"/>
        <w:rPr>
          <w:rFonts w:asciiTheme="minorHAnsi" w:eastAsiaTheme="minorEastAsia" w:hAnsiTheme="minorHAnsi" w:cstheme="minorBidi"/>
          <w:kern w:val="2"/>
          <w:sz w:val="24"/>
          <w:szCs w:val="24"/>
          <w14:ligatures w14:val="standardContextual"/>
        </w:rPr>
      </w:pPr>
      <w:r>
        <w:t>8.5.2.1</w:t>
      </w:r>
      <w:r>
        <w:rPr>
          <w:rFonts w:asciiTheme="minorHAnsi" w:eastAsiaTheme="minorEastAsia" w:hAnsiTheme="minorHAnsi" w:cstheme="minorBidi"/>
          <w:kern w:val="2"/>
          <w:sz w:val="24"/>
          <w:szCs w:val="24"/>
          <w14:ligatures w14:val="standardContextual"/>
        </w:rPr>
        <w:tab/>
      </w:r>
      <w:r>
        <w:t>UE RF requirements for Type 4a/4b capable FWA UE for EN-DC/NR-CA</w:t>
      </w:r>
      <w:r>
        <w:tab/>
      </w:r>
      <w:r>
        <w:fldChar w:fldCharType="begin"/>
      </w:r>
      <w:r>
        <w:instrText xml:space="preserve"> PAGEREF _Toc174396323 \h </w:instrText>
      </w:r>
      <w:r>
        <w:fldChar w:fldCharType="separate"/>
      </w:r>
      <w:r>
        <w:t>296</w:t>
      </w:r>
      <w:r>
        <w:fldChar w:fldCharType="end"/>
      </w:r>
    </w:p>
    <w:p w14:paraId="4EE818A9" w14:textId="77777777" w:rsidR="00722B52" w:rsidRDefault="00722B52">
      <w:pPr>
        <w:pStyle w:val="TOC5"/>
        <w:rPr>
          <w:rFonts w:asciiTheme="minorHAnsi" w:eastAsiaTheme="minorEastAsia" w:hAnsiTheme="minorHAnsi" w:cstheme="minorBidi"/>
          <w:kern w:val="2"/>
          <w:sz w:val="24"/>
          <w:szCs w:val="24"/>
          <w14:ligatures w14:val="standardContextual"/>
        </w:rPr>
      </w:pPr>
      <w:r>
        <w:lastRenderedPageBreak/>
        <w:t>8.5.2.2</w:t>
      </w:r>
      <w:r>
        <w:rPr>
          <w:rFonts w:asciiTheme="minorHAnsi" w:eastAsiaTheme="minorEastAsia" w:hAnsiTheme="minorHAnsi" w:cstheme="minorBidi"/>
          <w:kern w:val="2"/>
          <w:sz w:val="24"/>
          <w:szCs w:val="24"/>
          <w14:ligatures w14:val="standardContextual"/>
        </w:rPr>
        <w:tab/>
      </w:r>
      <w:r>
        <w:t>UE Capability/UE behavior and network signaling for Type 4 EN-DC/NR-CA</w:t>
      </w:r>
      <w:r>
        <w:tab/>
      </w:r>
      <w:r>
        <w:fldChar w:fldCharType="begin"/>
      </w:r>
      <w:r>
        <w:instrText xml:space="preserve"> PAGEREF _Toc174396324 \h </w:instrText>
      </w:r>
      <w:r>
        <w:fldChar w:fldCharType="separate"/>
      </w:r>
      <w:r>
        <w:t>297</w:t>
      </w:r>
      <w:r>
        <w:fldChar w:fldCharType="end"/>
      </w:r>
    </w:p>
    <w:p w14:paraId="3906DB7E" w14:textId="77777777" w:rsidR="00722B52" w:rsidRDefault="00722B52">
      <w:pPr>
        <w:pStyle w:val="TOC5"/>
        <w:rPr>
          <w:rFonts w:asciiTheme="minorHAnsi" w:eastAsiaTheme="minorEastAsia" w:hAnsiTheme="minorHAnsi" w:cstheme="minorBidi"/>
          <w:kern w:val="2"/>
          <w:sz w:val="24"/>
          <w:szCs w:val="24"/>
          <w14:ligatures w14:val="standardContextual"/>
        </w:rPr>
      </w:pPr>
      <w:r>
        <w:t>8.5.2.3</w:t>
      </w:r>
      <w:r>
        <w:rPr>
          <w:rFonts w:asciiTheme="minorHAnsi" w:eastAsiaTheme="minorEastAsia" w:hAnsiTheme="minorHAnsi" w:cstheme="minorBidi"/>
          <w:kern w:val="2"/>
          <w:sz w:val="24"/>
          <w:szCs w:val="24"/>
          <w14:ligatures w14:val="standardContextual"/>
        </w:rPr>
        <w:tab/>
      </w:r>
      <w:r>
        <w:t>Other aspects (incl. clarification of contiguous LTE CCs)</w:t>
      </w:r>
      <w:r>
        <w:tab/>
      </w:r>
      <w:r>
        <w:fldChar w:fldCharType="begin"/>
      </w:r>
      <w:r>
        <w:instrText xml:space="preserve"> PAGEREF _Toc174396325 \h </w:instrText>
      </w:r>
      <w:r>
        <w:fldChar w:fldCharType="separate"/>
      </w:r>
      <w:r>
        <w:t>298</w:t>
      </w:r>
      <w:r>
        <w:fldChar w:fldCharType="end"/>
      </w:r>
    </w:p>
    <w:p w14:paraId="571F5148" w14:textId="77777777" w:rsidR="00722B52" w:rsidRDefault="00722B52">
      <w:pPr>
        <w:pStyle w:val="TOC4"/>
        <w:rPr>
          <w:rFonts w:asciiTheme="minorHAnsi" w:eastAsiaTheme="minorEastAsia" w:hAnsiTheme="minorHAnsi" w:cstheme="minorBidi"/>
          <w:kern w:val="2"/>
          <w:sz w:val="24"/>
          <w:szCs w:val="24"/>
          <w14:ligatures w14:val="standardContextual"/>
        </w:rPr>
      </w:pPr>
      <w:r>
        <w:t>8.5.3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_Toc174396326 \h </w:instrText>
      </w:r>
      <w:r>
        <w:fldChar w:fldCharType="separate"/>
      </w:r>
      <w:r>
        <w:t>299</w:t>
      </w:r>
      <w:r>
        <w:fldChar w:fldCharType="end"/>
      </w:r>
    </w:p>
    <w:p w14:paraId="677E0F32" w14:textId="77777777" w:rsidR="00722B52" w:rsidRDefault="00722B52">
      <w:pPr>
        <w:pStyle w:val="TOC4"/>
        <w:rPr>
          <w:rFonts w:asciiTheme="minorHAnsi" w:eastAsiaTheme="minorEastAsia" w:hAnsiTheme="minorHAnsi" w:cstheme="minorBidi"/>
          <w:kern w:val="2"/>
          <w:sz w:val="24"/>
          <w:szCs w:val="24"/>
          <w14:ligatures w14:val="standardContextual"/>
        </w:rPr>
      </w:pPr>
      <w:r>
        <w:t>8.5.4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_Toc174396327 \h </w:instrText>
      </w:r>
      <w:r>
        <w:fldChar w:fldCharType="separate"/>
      </w:r>
      <w:r>
        <w:t>300</w:t>
      </w:r>
      <w:r>
        <w:fldChar w:fldCharType="end"/>
      </w:r>
    </w:p>
    <w:p w14:paraId="6A19DB69" w14:textId="77777777" w:rsidR="00722B52" w:rsidRDefault="00722B52">
      <w:pPr>
        <w:pStyle w:val="TOC3"/>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Study on NR FR1 DL Fragmented Carriers</w:t>
      </w:r>
      <w:r>
        <w:tab/>
      </w:r>
      <w:r>
        <w:fldChar w:fldCharType="begin"/>
      </w:r>
      <w:r>
        <w:instrText xml:space="preserve"> PAGEREF _Toc174396328 \h </w:instrText>
      </w:r>
      <w:r>
        <w:fldChar w:fldCharType="separate"/>
      </w:r>
      <w:r>
        <w:t>300</w:t>
      </w:r>
      <w:r>
        <w:fldChar w:fldCharType="end"/>
      </w:r>
    </w:p>
    <w:p w14:paraId="7D033AB6" w14:textId="77777777" w:rsidR="00722B52" w:rsidRDefault="00722B52">
      <w:pPr>
        <w:pStyle w:val="TOC4"/>
        <w:rPr>
          <w:rFonts w:asciiTheme="minorHAnsi" w:eastAsiaTheme="minorEastAsia" w:hAnsiTheme="minorHAnsi" w:cstheme="minorBidi"/>
          <w:kern w:val="2"/>
          <w:sz w:val="24"/>
          <w:szCs w:val="24"/>
          <w14:ligatures w14:val="standardContextual"/>
        </w:rPr>
      </w:pPr>
      <w:r>
        <w:t>8.6.1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_Toc174396329 \h </w:instrText>
      </w:r>
      <w:r>
        <w:fldChar w:fldCharType="separate"/>
      </w:r>
      <w:r>
        <w:t>300</w:t>
      </w:r>
      <w:r>
        <w:fldChar w:fldCharType="end"/>
      </w:r>
    </w:p>
    <w:p w14:paraId="7FF043B6" w14:textId="77777777" w:rsidR="00722B52" w:rsidRDefault="00722B52">
      <w:pPr>
        <w:pStyle w:val="TOC4"/>
        <w:rPr>
          <w:rFonts w:asciiTheme="minorHAnsi" w:eastAsiaTheme="minorEastAsia" w:hAnsiTheme="minorHAnsi" w:cstheme="minorBidi"/>
          <w:kern w:val="2"/>
          <w:sz w:val="24"/>
          <w:szCs w:val="24"/>
          <w14:ligatures w14:val="standardContextual"/>
        </w:rPr>
      </w:pPr>
      <w:r>
        <w:t>8.6.2</w:t>
      </w:r>
      <w:r>
        <w:rPr>
          <w:rFonts w:asciiTheme="minorHAnsi" w:eastAsiaTheme="minorEastAsia" w:hAnsiTheme="minorHAnsi" w:cstheme="minorBidi"/>
          <w:kern w:val="2"/>
          <w:sz w:val="24"/>
          <w:szCs w:val="24"/>
          <w14:ligatures w14:val="standardContextual"/>
        </w:rPr>
        <w:tab/>
      </w:r>
      <w:r>
        <w:t>Methods for reducing the number of UE Rx chains</w:t>
      </w:r>
      <w:r>
        <w:tab/>
      </w:r>
      <w:r>
        <w:fldChar w:fldCharType="begin"/>
      </w:r>
      <w:r>
        <w:instrText xml:space="preserve"> PAGEREF _Toc174396330 \h </w:instrText>
      </w:r>
      <w:r>
        <w:fldChar w:fldCharType="separate"/>
      </w:r>
      <w:r>
        <w:t>300</w:t>
      </w:r>
      <w:r>
        <w:fldChar w:fldCharType="end"/>
      </w:r>
    </w:p>
    <w:p w14:paraId="3F629707" w14:textId="77777777" w:rsidR="00722B52" w:rsidRDefault="00722B52">
      <w:pPr>
        <w:pStyle w:val="TOC4"/>
        <w:rPr>
          <w:rFonts w:asciiTheme="minorHAnsi" w:eastAsiaTheme="minorEastAsia" w:hAnsiTheme="minorHAnsi" w:cstheme="minorBidi"/>
          <w:kern w:val="2"/>
          <w:sz w:val="24"/>
          <w:szCs w:val="24"/>
          <w14:ligatures w14:val="standardContextual"/>
        </w:rPr>
      </w:pPr>
      <w:r>
        <w:t>8.6.3</w:t>
      </w:r>
      <w:r>
        <w:rPr>
          <w:rFonts w:asciiTheme="minorHAnsi" w:eastAsiaTheme="minorEastAsia" w:hAnsiTheme="minorHAnsi" w:cstheme="minorBidi"/>
          <w:kern w:val="2"/>
          <w:sz w:val="24"/>
          <w:szCs w:val="24"/>
          <w14:ligatures w14:val="standardContextual"/>
        </w:rPr>
        <w:tab/>
      </w:r>
      <w:r>
        <w:t>Impacts on UE RF requirements and DL performance</w:t>
      </w:r>
      <w:r>
        <w:tab/>
      </w:r>
      <w:r>
        <w:fldChar w:fldCharType="begin"/>
      </w:r>
      <w:r>
        <w:instrText xml:space="preserve"> PAGEREF _Toc174396331 \h </w:instrText>
      </w:r>
      <w:r>
        <w:fldChar w:fldCharType="separate"/>
      </w:r>
      <w:r>
        <w:t>302</w:t>
      </w:r>
      <w:r>
        <w:fldChar w:fldCharType="end"/>
      </w:r>
    </w:p>
    <w:p w14:paraId="4448AF66" w14:textId="77777777" w:rsidR="00722B52" w:rsidRDefault="00722B52">
      <w:pPr>
        <w:pStyle w:val="TOC4"/>
        <w:rPr>
          <w:rFonts w:asciiTheme="minorHAnsi" w:eastAsiaTheme="minorEastAsia" w:hAnsiTheme="minorHAnsi" w:cstheme="minorBidi"/>
          <w:kern w:val="2"/>
          <w:sz w:val="24"/>
          <w:szCs w:val="24"/>
          <w14:ligatures w14:val="standardContextual"/>
        </w:rPr>
      </w:pPr>
      <w:r>
        <w:t>8.6.4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_Toc174396332 \h </w:instrText>
      </w:r>
      <w:r>
        <w:fldChar w:fldCharType="separate"/>
      </w:r>
      <w:r>
        <w:t>303</w:t>
      </w:r>
      <w:r>
        <w:fldChar w:fldCharType="end"/>
      </w:r>
    </w:p>
    <w:p w14:paraId="337DBD50" w14:textId="77777777" w:rsidR="00722B52" w:rsidRDefault="00722B52">
      <w:pPr>
        <w:pStyle w:val="TOC3"/>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NR power class 2 RedCap (Reduced Capability) UE in FR1</w:t>
      </w:r>
      <w:r>
        <w:tab/>
      </w:r>
      <w:r>
        <w:fldChar w:fldCharType="begin"/>
      </w:r>
      <w:r>
        <w:instrText xml:space="preserve"> PAGEREF _Toc174396333 \h </w:instrText>
      </w:r>
      <w:r>
        <w:fldChar w:fldCharType="separate"/>
      </w:r>
      <w:r>
        <w:t>303</w:t>
      </w:r>
      <w:r>
        <w:fldChar w:fldCharType="end"/>
      </w:r>
    </w:p>
    <w:p w14:paraId="79D4770F" w14:textId="77777777" w:rsidR="00722B52" w:rsidRDefault="00722B52">
      <w:pPr>
        <w:pStyle w:val="TOC4"/>
        <w:rPr>
          <w:rFonts w:asciiTheme="minorHAnsi" w:eastAsiaTheme="minorEastAsia" w:hAnsiTheme="minorHAnsi" w:cstheme="minorBidi"/>
          <w:kern w:val="2"/>
          <w:sz w:val="24"/>
          <w:szCs w:val="24"/>
          <w14:ligatures w14:val="standardContextual"/>
        </w:rPr>
      </w:pPr>
      <w:r>
        <w:t>8.7.1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_Toc174396334 \h </w:instrText>
      </w:r>
      <w:r>
        <w:fldChar w:fldCharType="separate"/>
      </w:r>
      <w:r>
        <w:t>303</w:t>
      </w:r>
      <w:r>
        <w:fldChar w:fldCharType="end"/>
      </w:r>
    </w:p>
    <w:p w14:paraId="66E861D9" w14:textId="77777777" w:rsidR="00722B52" w:rsidRDefault="00722B52">
      <w:pPr>
        <w:pStyle w:val="TOC4"/>
        <w:rPr>
          <w:rFonts w:asciiTheme="minorHAnsi" w:eastAsiaTheme="minorEastAsia" w:hAnsiTheme="minorHAnsi" w:cstheme="minorBidi"/>
          <w:kern w:val="2"/>
          <w:sz w:val="24"/>
          <w:szCs w:val="24"/>
          <w14:ligatures w14:val="standardContextual"/>
        </w:rPr>
      </w:pPr>
      <w:r>
        <w:t>8.7.2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_Toc174396335 \h </w:instrText>
      </w:r>
      <w:r>
        <w:fldChar w:fldCharType="separate"/>
      </w:r>
      <w:r>
        <w:t>303</w:t>
      </w:r>
      <w:r>
        <w:fldChar w:fldCharType="end"/>
      </w:r>
    </w:p>
    <w:p w14:paraId="7BFEB525" w14:textId="77777777" w:rsidR="00722B52" w:rsidRDefault="00722B52">
      <w:pPr>
        <w:pStyle w:val="TOC4"/>
        <w:rPr>
          <w:rFonts w:asciiTheme="minorHAnsi" w:eastAsiaTheme="minorEastAsia" w:hAnsiTheme="minorHAnsi" w:cstheme="minorBidi"/>
          <w:kern w:val="2"/>
          <w:sz w:val="24"/>
          <w:szCs w:val="24"/>
          <w14:ligatures w14:val="standardContextual"/>
        </w:rPr>
      </w:pPr>
      <w:r>
        <w:t>8.7.3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_Toc174396336 \h </w:instrText>
      </w:r>
      <w:r>
        <w:fldChar w:fldCharType="separate"/>
      </w:r>
      <w:r>
        <w:t>304</w:t>
      </w:r>
      <w:r>
        <w:fldChar w:fldCharType="end"/>
      </w:r>
    </w:p>
    <w:p w14:paraId="75783B2F" w14:textId="77777777" w:rsidR="00722B52" w:rsidRDefault="00722B52">
      <w:pPr>
        <w:pStyle w:val="TOC3"/>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Enhanced requirements and conductive test methodology for NR NTN and IoT NTN</w:t>
      </w:r>
      <w:r>
        <w:tab/>
      </w:r>
      <w:r>
        <w:fldChar w:fldCharType="begin"/>
      </w:r>
      <w:r>
        <w:instrText xml:space="preserve"> PAGEREF _Toc174396337 \h </w:instrText>
      </w:r>
      <w:r>
        <w:fldChar w:fldCharType="separate"/>
      </w:r>
      <w:r>
        <w:t>305</w:t>
      </w:r>
      <w:r>
        <w:fldChar w:fldCharType="end"/>
      </w:r>
    </w:p>
    <w:p w14:paraId="208365E6" w14:textId="77777777" w:rsidR="00722B52" w:rsidRDefault="00722B52">
      <w:pPr>
        <w:pStyle w:val="TOC4"/>
        <w:rPr>
          <w:rFonts w:asciiTheme="minorHAnsi" w:eastAsiaTheme="minorEastAsia" w:hAnsiTheme="minorHAnsi" w:cstheme="minorBidi"/>
          <w:kern w:val="2"/>
          <w:sz w:val="24"/>
          <w:szCs w:val="24"/>
          <w14:ligatures w14:val="standardContextual"/>
        </w:rPr>
      </w:pPr>
      <w:r>
        <w:t>8.8.1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_Toc174396338 \h </w:instrText>
      </w:r>
      <w:r>
        <w:fldChar w:fldCharType="separate"/>
      </w:r>
      <w:r>
        <w:t>305</w:t>
      </w:r>
      <w:r>
        <w:fldChar w:fldCharType="end"/>
      </w:r>
    </w:p>
    <w:p w14:paraId="6BE8EAB7" w14:textId="77777777" w:rsidR="00722B52" w:rsidRDefault="00722B52">
      <w:pPr>
        <w:pStyle w:val="TOC4"/>
        <w:rPr>
          <w:rFonts w:asciiTheme="minorHAnsi" w:eastAsiaTheme="minorEastAsia" w:hAnsiTheme="minorHAnsi" w:cstheme="minorBidi"/>
          <w:kern w:val="2"/>
          <w:sz w:val="24"/>
          <w:szCs w:val="24"/>
          <w14:ligatures w14:val="standardContextual"/>
        </w:rPr>
      </w:pPr>
      <w:r>
        <w:t>8.8.2</w:t>
      </w:r>
      <w:r>
        <w:rPr>
          <w:rFonts w:asciiTheme="minorHAnsi" w:eastAsiaTheme="minorEastAsia" w:hAnsiTheme="minorHAnsi" w:cstheme="minorBidi"/>
          <w:kern w:val="2"/>
          <w:sz w:val="24"/>
          <w:szCs w:val="24"/>
          <w14:ligatures w14:val="standardContextual"/>
        </w:rPr>
        <w:tab/>
      </w:r>
      <w:r>
        <w:t>UE RF requirements for NTN HPUE</w:t>
      </w:r>
      <w:r>
        <w:tab/>
      </w:r>
      <w:r>
        <w:fldChar w:fldCharType="begin"/>
      </w:r>
      <w:r>
        <w:instrText xml:space="preserve"> PAGEREF _Toc174396339 \h </w:instrText>
      </w:r>
      <w:r>
        <w:fldChar w:fldCharType="separate"/>
      </w:r>
      <w:r>
        <w:t>305</w:t>
      </w:r>
      <w:r>
        <w:fldChar w:fldCharType="end"/>
      </w:r>
    </w:p>
    <w:p w14:paraId="6181573A" w14:textId="77777777" w:rsidR="00722B52" w:rsidRDefault="00722B52">
      <w:pPr>
        <w:pStyle w:val="TOC5"/>
        <w:rPr>
          <w:rFonts w:asciiTheme="minorHAnsi" w:eastAsiaTheme="minorEastAsia" w:hAnsiTheme="minorHAnsi" w:cstheme="minorBidi"/>
          <w:kern w:val="2"/>
          <w:sz w:val="24"/>
          <w:szCs w:val="24"/>
          <w14:ligatures w14:val="standardContextual"/>
        </w:rPr>
      </w:pPr>
      <w:r>
        <w:t>8.8.2.1</w:t>
      </w:r>
      <w:r>
        <w:rPr>
          <w:rFonts w:asciiTheme="minorHAnsi" w:eastAsiaTheme="minorEastAsia" w:hAnsiTheme="minorHAnsi" w:cstheme="minorBidi"/>
          <w:kern w:val="2"/>
          <w:sz w:val="24"/>
          <w:szCs w:val="24"/>
          <w14:ligatures w14:val="standardContextual"/>
        </w:rPr>
        <w:tab/>
      </w:r>
      <w:r>
        <w:t>Coexistence study for example bands</w:t>
      </w:r>
      <w:r>
        <w:tab/>
      </w:r>
      <w:r>
        <w:fldChar w:fldCharType="begin"/>
      </w:r>
      <w:r>
        <w:instrText xml:space="preserve"> PAGEREF _Toc174396340 \h </w:instrText>
      </w:r>
      <w:r>
        <w:fldChar w:fldCharType="separate"/>
      </w:r>
      <w:r>
        <w:t>305</w:t>
      </w:r>
      <w:r>
        <w:fldChar w:fldCharType="end"/>
      </w:r>
    </w:p>
    <w:p w14:paraId="39FC49E0" w14:textId="77777777" w:rsidR="00722B52" w:rsidRDefault="00722B52">
      <w:pPr>
        <w:pStyle w:val="TOC5"/>
        <w:rPr>
          <w:rFonts w:asciiTheme="minorHAnsi" w:eastAsiaTheme="minorEastAsia" w:hAnsiTheme="minorHAnsi" w:cstheme="minorBidi"/>
          <w:kern w:val="2"/>
          <w:sz w:val="24"/>
          <w:szCs w:val="24"/>
          <w14:ligatures w14:val="standardContextual"/>
        </w:rPr>
      </w:pPr>
      <w:r>
        <w:t>8.8.2.2</w:t>
      </w:r>
      <w:r>
        <w:rPr>
          <w:rFonts w:asciiTheme="minorHAnsi" w:eastAsiaTheme="minorEastAsia" w:hAnsiTheme="minorHAnsi" w:cstheme="minorBidi"/>
          <w:kern w:val="2"/>
          <w:sz w:val="24"/>
          <w:szCs w:val="24"/>
          <w14:ligatures w14:val="standardContextual"/>
        </w:rPr>
        <w:tab/>
      </w:r>
      <w:r>
        <w:t>Tx requirements</w:t>
      </w:r>
      <w:r>
        <w:tab/>
      </w:r>
      <w:r>
        <w:fldChar w:fldCharType="begin"/>
      </w:r>
      <w:r>
        <w:instrText xml:space="preserve"> PAGEREF _Toc174396341 \h </w:instrText>
      </w:r>
      <w:r>
        <w:fldChar w:fldCharType="separate"/>
      </w:r>
      <w:r>
        <w:t>307</w:t>
      </w:r>
      <w:r>
        <w:fldChar w:fldCharType="end"/>
      </w:r>
    </w:p>
    <w:p w14:paraId="1EAAEF3E" w14:textId="77777777" w:rsidR="00722B52" w:rsidRDefault="00722B52">
      <w:pPr>
        <w:pStyle w:val="TOC5"/>
        <w:rPr>
          <w:rFonts w:asciiTheme="minorHAnsi" w:eastAsiaTheme="minorEastAsia" w:hAnsiTheme="minorHAnsi" w:cstheme="minorBidi"/>
          <w:kern w:val="2"/>
          <w:sz w:val="24"/>
          <w:szCs w:val="24"/>
          <w14:ligatures w14:val="standardContextual"/>
        </w:rPr>
      </w:pPr>
      <w:r>
        <w:t>8.8.2.3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_Toc174396342 \h </w:instrText>
      </w:r>
      <w:r>
        <w:fldChar w:fldCharType="separate"/>
      </w:r>
      <w:r>
        <w:t>309</w:t>
      </w:r>
      <w:r>
        <w:fldChar w:fldCharType="end"/>
      </w:r>
    </w:p>
    <w:p w14:paraId="1EA8E156" w14:textId="77777777" w:rsidR="00722B52" w:rsidRDefault="00722B52">
      <w:pPr>
        <w:pStyle w:val="TOC4"/>
        <w:rPr>
          <w:rFonts w:asciiTheme="minorHAnsi" w:eastAsiaTheme="minorEastAsia" w:hAnsiTheme="minorHAnsi" w:cstheme="minorBidi"/>
          <w:kern w:val="2"/>
          <w:sz w:val="24"/>
          <w:szCs w:val="24"/>
          <w14:ligatures w14:val="standardContextual"/>
        </w:rPr>
      </w:pPr>
      <w:r>
        <w:t>8.8.3</w:t>
      </w:r>
      <w:r>
        <w:rPr>
          <w:rFonts w:asciiTheme="minorHAnsi" w:eastAsiaTheme="minorEastAsia" w:hAnsiTheme="minorHAnsi" w:cstheme="minorBidi"/>
          <w:kern w:val="2"/>
          <w:sz w:val="24"/>
          <w:szCs w:val="24"/>
          <w14:ligatures w14:val="standardContextual"/>
        </w:rPr>
        <w:tab/>
      </w:r>
      <w:r>
        <w:t>Less than 5MHz for NTN</w:t>
      </w:r>
      <w:r>
        <w:tab/>
      </w:r>
      <w:r>
        <w:fldChar w:fldCharType="begin"/>
      </w:r>
      <w:r>
        <w:instrText xml:space="preserve"> PAGEREF _Toc174396343 \h </w:instrText>
      </w:r>
      <w:r>
        <w:fldChar w:fldCharType="separate"/>
      </w:r>
      <w:r>
        <w:t>310</w:t>
      </w:r>
      <w:r>
        <w:fldChar w:fldCharType="end"/>
      </w:r>
    </w:p>
    <w:p w14:paraId="4FD9627A" w14:textId="77777777" w:rsidR="00722B52" w:rsidRDefault="00722B52">
      <w:pPr>
        <w:pStyle w:val="TOC5"/>
        <w:rPr>
          <w:rFonts w:asciiTheme="minorHAnsi" w:eastAsiaTheme="minorEastAsia" w:hAnsiTheme="minorHAnsi" w:cstheme="minorBidi"/>
          <w:kern w:val="2"/>
          <w:sz w:val="24"/>
          <w:szCs w:val="24"/>
          <w14:ligatures w14:val="standardContextual"/>
        </w:rPr>
      </w:pPr>
      <w:r>
        <w:t>8.8.3.1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_Toc174396344 \h </w:instrText>
      </w:r>
      <w:r>
        <w:fldChar w:fldCharType="separate"/>
      </w:r>
      <w:r>
        <w:t>310</w:t>
      </w:r>
      <w:r>
        <w:fldChar w:fldCharType="end"/>
      </w:r>
    </w:p>
    <w:p w14:paraId="61A3D209" w14:textId="77777777" w:rsidR="00722B52" w:rsidRDefault="00722B52">
      <w:pPr>
        <w:pStyle w:val="TOC5"/>
        <w:rPr>
          <w:rFonts w:asciiTheme="minorHAnsi" w:eastAsiaTheme="minorEastAsia" w:hAnsiTheme="minorHAnsi" w:cstheme="minorBidi"/>
          <w:kern w:val="2"/>
          <w:sz w:val="24"/>
          <w:szCs w:val="24"/>
          <w14:ligatures w14:val="standardContextual"/>
        </w:rPr>
      </w:pPr>
      <w:r>
        <w:t>8.8.3.2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_Toc174396345 \h </w:instrText>
      </w:r>
      <w:r>
        <w:fldChar w:fldCharType="separate"/>
      </w:r>
      <w:r>
        <w:t>311</w:t>
      </w:r>
      <w:r>
        <w:fldChar w:fldCharType="end"/>
      </w:r>
    </w:p>
    <w:p w14:paraId="64BD9CCD" w14:textId="77777777" w:rsidR="00722B52" w:rsidRDefault="00722B52">
      <w:pPr>
        <w:pStyle w:val="TOC5"/>
        <w:rPr>
          <w:rFonts w:asciiTheme="minorHAnsi" w:eastAsiaTheme="minorEastAsia" w:hAnsiTheme="minorHAnsi" w:cstheme="minorBidi"/>
          <w:kern w:val="2"/>
          <w:sz w:val="24"/>
          <w:szCs w:val="24"/>
          <w14:ligatures w14:val="standardContextual"/>
        </w:rPr>
      </w:pPr>
      <w:r>
        <w:t>8.8.3.3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_Toc174396346 \h </w:instrText>
      </w:r>
      <w:r>
        <w:fldChar w:fldCharType="separate"/>
      </w:r>
      <w:r>
        <w:t>312</w:t>
      </w:r>
      <w:r>
        <w:fldChar w:fldCharType="end"/>
      </w:r>
    </w:p>
    <w:p w14:paraId="59355623" w14:textId="77777777" w:rsidR="00722B52" w:rsidRDefault="00722B52">
      <w:pPr>
        <w:pStyle w:val="TOC5"/>
        <w:rPr>
          <w:rFonts w:asciiTheme="minorHAnsi" w:eastAsiaTheme="minorEastAsia" w:hAnsiTheme="minorHAnsi" w:cstheme="minorBidi"/>
          <w:kern w:val="2"/>
          <w:sz w:val="24"/>
          <w:szCs w:val="24"/>
          <w14:ligatures w14:val="standardContextual"/>
        </w:rPr>
      </w:pPr>
      <w:r>
        <w:t>8.8.3.4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_Toc174396347 \h </w:instrText>
      </w:r>
      <w:r>
        <w:fldChar w:fldCharType="separate"/>
      </w:r>
      <w:r>
        <w:t>313</w:t>
      </w:r>
      <w:r>
        <w:fldChar w:fldCharType="end"/>
      </w:r>
    </w:p>
    <w:p w14:paraId="6E366B9B" w14:textId="77777777" w:rsidR="00722B52" w:rsidRDefault="00722B52">
      <w:pPr>
        <w:pStyle w:val="TOC4"/>
        <w:rPr>
          <w:rFonts w:asciiTheme="minorHAnsi" w:eastAsiaTheme="minorEastAsia" w:hAnsiTheme="minorHAnsi" w:cstheme="minorBidi"/>
          <w:kern w:val="2"/>
          <w:sz w:val="24"/>
          <w:szCs w:val="24"/>
          <w14:ligatures w14:val="standardContextual"/>
        </w:rPr>
      </w:pPr>
      <w:r>
        <w:t>8.8.4</w:t>
      </w:r>
      <w:r>
        <w:rPr>
          <w:rFonts w:asciiTheme="minorHAnsi" w:eastAsiaTheme="minorEastAsia" w:hAnsiTheme="minorHAnsi" w:cstheme="minorBidi"/>
          <w:kern w:val="2"/>
          <w:sz w:val="24"/>
          <w:szCs w:val="24"/>
          <w14:ligatures w14:val="standardContextual"/>
        </w:rPr>
        <w:tab/>
      </w:r>
      <w:r>
        <w:t>NTN testing for NGSO</w:t>
      </w:r>
      <w:r>
        <w:tab/>
      </w:r>
      <w:r>
        <w:fldChar w:fldCharType="begin"/>
      </w:r>
      <w:r>
        <w:instrText xml:space="preserve"> PAGEREF _Toc174396348 \h </w:instrText>
      </w:r>
      <w:r>
        <w:fldChar w:fldCharType="separate"/>
      </w:r>
      <w:r>
        <w:t>314</w:t>
      </w:r>
      <w:r>
        <w:fldChar w:fldCharType="end"/>
      </w:r>
    </w:p>
    <w:p w14:paraId="38CB12EB" w14:textId="77777777" w:rsidR="00722B52" w:rsidRDefault="00722B52">
      <w:pPr>
        <w:pStyle w:val="TOC4"/>
        <w:rPr>
          <w:rFonts w:asciiTheme="minorHAnsi" w:eastAsiaTheme="minorEastAsia" w:hAnsiTheme="minorHAnsi" w:cstheme="minorBidi"/>
          <w:kern w:val="2"/>
          <w:sz w:val="24"/>
          <w:szCs w:val="24"/>
          <w14:ligatures w14:val="standardContextual"/>
        </w:rPr>
      </w:pPr>
      <w:r>
        <w:t>8.8.5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_Toc174396349 \h </w:instrText>
      </w:r>
      <w:r>
        <w:fldChar w:fldCharType="separate"/>
      </w:r>
      <w:r>
        <w:t>315</w:t>
      </w:r>
      <w:r>
        <w:fldChar w:fldCharType="end"/>
      </w:r>
    </w:p>
    <w:p w14:paraId="61A193B7" w14:textId="77777777" w:rsidR="00722B52" w:rsidRDefault="00722B52">
      <w:pPr>
        <w:pStyle w:val="TOC3"/>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Introduction of Ku Band for NR NTN</w:t>
      </w:r>
      <w:r>
        <w:tab/>
      </w:r>
      <w:r>
        <w:fldChar w:fldCharType="begin"/>
      </w:r>
      <w:r>
        <w:instrText xml:space="preserve"> PAGEREF _Toc174396350 \h </w:instrText>
      </w:r>
      <w:r>
        <w:fldChar w:fldCharType="separate"/>
      </w:r>
      <w:r>
        <w:t>316</w:t>
      </w:r>
      <w:r>
        <w:fldChar w:fldCharType="end"/>
      </w:r>
    </w:p>
    <w:p w14:paraId="0EACC53A" w14:textId="77777777" w:rsidR="00722B52" w:rsidRDefault="00722B52">
      <w:pPr>
        <w:pStyle w:val="TOC4"/>
        <w:rPr>
          <w:rFonts w:asciiTheme="minorHAnsi" w:eastAsiaTheme="minorEastAsia" w:hAnsiTheme="minorHAnsi" w:cstheme="minorBidi"/>
          <w:kern w:val="2"/>
          <w:sz w:val="24"/>
          <w:szCs w:val="24"/>
          <w14:ligatures w14:val="standardContextual"/>
        </w:rPr>
      </w:pPr>
      <w:r>
        <w:t>8.9.1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_Toc174396351 \h </w:instrText>
      </w:r>
      <w:r>
        <w:fldChar w:fldCharType="separate"/>
      </w:r>
      <w:r>
        <w:t>316</w:t>
      </w:r>
      <w:r>
        <w:fldChar w:fldCharType="end"/>
      </w:r>
    </w:p>
    <w:p w14:paraId="1516EB35" w14:textId="77777777" w:rsidR="00722B52" w:rsidRDefault="00722B52">
      <w:pPr>
        <w:pStyle w:val="TOC4"/>
        <w:rPr>
          <w:rFonts w:asciiTheme="minorHAnsi" w:eastAsiaTheme="minorEastAsia" w:hAnsiTheme="minorHAnsi" w:cstheme="minorBidi"/>
          <w:kern w:val="2"/>
          <w:sz w:val="24"/>
          <w:szCs w:val="24"/>
          <w14:ligatures w14:val="standardContextual"/>
        </w:rPr>
      </w:pPr>
      <w:r>
        <w:t>8.9.2</w:t>
      </w:r>
      <w:r>
        <w:rPr>
          <w:rFonts w:asciiTheme="minorHAnsi" w:eastAsiaTheme="minorEastAsia" w:hAnsiTheme="minorHAnsi" w:cstheme="minorBidi"/>
          <w:kern w:val="2"/>
          <w:sz w:val="24"/>
          <w:szCs w:val="24"/>
          <w14:ligatures w14:val="standardContextual"/>
        </w:rPr>
        <w:tab/>
      </w:r>
      <w:r>
        <w:t>Coexistence study based on ITU regulations</w:t>
      </w:r>
      <w:r>
        <w:tab/>
      </w:r>
      <w:r>
        <w:fldChar w:fldCharType="begin"/>
      </w:r>
      <w:r>
        <w:instrText xml:space="preserve"> PAGEREF _Toc174396352 \h </w:instrText>
      </w:r>
      <w:r>
        <w:fldChar w:fldCharType="separate"/>
      </w:r>
      <w:r>
        <w:t>316</w:t>
      </w:r>
      <w:r>
        <w:fldChar w:fldCharType="end"/>
      </w:r>
    </w:p>
    <w:p w14:paraId="2B4A1F61" w14:textId="77777777" w:rsidR="00722B52" w:rsidRDefault="00722B52">
      <w:pPr>
        <w:pStyle w:val="TOC4"/>
        <w:rPr>
          <w:rFonts w:asciiTheme="minorHAnsi" w:eastAsiaTheme="minorEastAsia" w:hAnsiTheme="minorHAnsi" w:cstheme="minorBidi"/>
          <w:kern w:val="2"/>
          <w:sz w:val="24"/>
          <w:szCs w:val="24"/>
          <w14:ligatures w14:val="standardContextual"/>
        </w:rPr>
      </w:pPr>
      <w:r>
        <w:t>8.9.3</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_Toc174396353 \h </w:instrText>
      </w:r>
      <w:r>
        <w:fldChar w:fldCharType="separate"/>
      </w:r>
      <w:r>
        <w:t>318</w:t>
      </w:r>
      <w:r>
        <w:fldChar w:fldCharType="end"/>
      </w:r>
    </w:p>
    <w:p w14:paraId="55A29EE2" w14:textId="77777777" w:rsidR="00722B52" w:rsidRDefault="00722B52">
      <w:pPr>
        <w:pStyle w:val="TOC4"/>
        <w:rPr>
          <w:rFonts w:asciiTheme="minorHAnsi" w:eastAsiaTheme="minorEastAsia" w:hAnsiTheme="minorHAnsi" w:cstheme="minorBidi"/>
          <w:kern w:val="2"/>
          <w:sz w:val="24"/>
          <w:szCs w:val="24"/>
          <w14:ligatures w14:val="standardContextual"/>
        </w:rPr>
      </w:pPr>
      <w:r>
        <w:t>8.9.4</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_Toc174396354 \h </w:instrText>
      </w:r>
      <w:r>
        <w:fldChar w:fldCharType="separate"/>
      </w:r>
      <w:r>
        <w:t>320</w:t>
      </w:r>
      <w:r>
        <w:fldChar w:fldCharType="end"/>
      </w:r>
    </w:p>
    <w:p w14:paraId="5AB62B5A" w14:textId="77777777" w:rsidR="00722B52" w:rsidRDefault="00722B52">
      <w:pPr>
        <w:pStyle w:val="TOC4"/>
        <w:rPr>
          <w:rFonts w:asciiTheme="minorHAnsi" w:eastAsiaTheme="minorEastAsia" w:hAnsiTheme="minorHAnsi" w:cstheme="minorBidi"/>
          <w:kern w:val="2"/>
          <w:sz w:val="24"/>
          <w:szCs w:val="24"/>
          <w14:ligatures w14:val="standardContextual"/>
        </w:rPr>
      </w:pPr>
      <w:r>
        <w:t>8.9.5</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_Toc174396355 \h </w:instrText>
      </w:r>
      <w:r>
        <w:fldChar w:fldCharType="separate"/>
      </w:r>
      <w:r>
        <w:t>321</w:t>
      </w:r>
      <w:r>
        <w:fldChar w:fldCharType="end"/>
      </w:r>
    </w:p>
    <w:p w14:paraId="19AA0113" w14:textId="77777777" w:rsidR="00722B52" w:rsidRDefault="00722B52">
      <w:pPr>
        <w:pStyle w:val="TOC4"/>
        <w:rPr>
          <w:rFonts w:asciiTheme="minorHAnsi" w:eastAsiaTheme="minorEastAsia" w:hAnsiTheme="minorHAnsi" w:cstheme="minorBidi"/>
          <w:kern w:val="2"/>
          <w:sz w:val="24"/>
          <w:szCs w:val="24"/>
          <w14:ligatures w14:val="standardContextual"/>
        </w:rPr>
      </w:pPr>
      <w:r>
        <w:t>8.9.6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_Toc174396356 \h </w:instrText>
      </w:r>
      <w:r>
        <w:fldChar w:fldCharType="separate"/>
      </w:r>
      <w:r>
        <w:t>321</w:t>
      </w:r>
      <w:r>
        <w:fldChar w:fldCharType="end"/>
      </w:r>
    </w:p>
    <w:p w14:paraId="29F80687" w14:textId="77777777" w:rsidR="00722B52" w:rsidRDefault="00722B52">
      <w:pPr>
        <w:pStyle w:val="TOC3"/>
        <w:rPr>
          <w:rFonts w:asciiTheme="minorHAnsi" w:eastAsiaTheme="minorEastAsia" w:hAnsiTheme="minorHAnsi" w:cstheme="minorBidi"/>
          <w:kern w:val="2"/>
          <w:sz w:val="24"/>
          <w:szCs w:val="24"/>
          <w14:ligatures w14:val="standardContextual"/>
        </w:rPr>
      </w:pPr>
      <w:r>
        <w:t>8.10</w:t>
      </w:r>
      <w:r>
        <w:rPr>
          <w:rFonts w:asciiTheme="minorHAnsi" w:eastAsiaTheme="minorEastAsia" w:hAnsiTheme="minorHAnsi" w:cstheme="minorBidi"/>
          <w:kern w:val="2"/>
          <w:sz w:val="24"/>
          <w:szCs w:val="24"/>
          <w14:ligatures w14:val="standardContextual"/>
        </w:rPr>
        <w:tab/>
      </w:r>
      <w:r>
        <w:t>Enhancements for Air-to-ground network for NR</w:t>
      </w:r>
      <w:r>
        <w:tab/>
      </w:r>
      <w:r>
        <w:fldChar w:fldCharType="begin"/>
      </w:r>
      <w:r>
        <w:instrText xml:space="preserve"> PAGEREF _Toc174396357 \h </w:instrText>
      </w:r>
      <w:r>
        <w:fldChar w:fldCharType="separate"/>
      </w:r>
      <w:r>
        <w:t>321</w:t>
      </w:r>
      <w:r>
        <w:fldChar w:fldCharType="end"/>
      </w:r>
    </w:p>
    <w:p w14:paraId="2B1F2D9B" w14:textId="77777777" w:rsidR="00722B52" w:rsidRDefault="00722B52">
      <w:pPr>
        <w:pStyle w:val="TOC4"/>
        <w:rPr>
          <w:rFonts w:asciiTheme="minorHAnsi" w:eastAsiaTheme="minorEastAsia" w:hAnsiTheme="minorHAnsi" w:cstheme="minorBidi"/>
          <w:kern w:val="2"/>
          <w:sz w:val="24"/>
          <w:szCs w:val="24"/>
          <w14:ligatures w14:val="standardContextual"/>
        </w:rPr>
      </w:pPr>
      <w:r>
        <w:t>8.10.1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_Toc174396358 \h </w:instrText>
      </w:r>
      <w:r>
        <w:fldChar w:fldCharType="separate"/>
      </w:r>
      <w:r>
        <w:t>321</w:t>
      </w:r>
      <w:r>
        <w:fldChar w:fldCharType="end"/>
      </w:r>
    </w:p>
    <w:p w14:paraId="66254E80" w14:textId="77777777" w:rsidR="00722B52" w:rsidRDefault="00722B52">
      <w:pPr>
        <w:pStyle w:val="TOC4"/>
        <w:rPr>
          <w:rFonts w:asciiTheme="minorHAnsi" w:eastAsiaTheme="minorEastAsia" w:hAnsiTheme="minorHAnsi" w:cstheme="minorBidi"/>
          <w:kern w:val="2"/>
          <w:sz w:val="24"/>
          <w:szCs w:val="24"/>
          <w14:ligatures w14:val="standardContextual"/>
        </w:rPr>
      </w:pPr>
      <w:r>
        <w:t>8.10.2</w:t>
      </w:r>
      <w:r>
        <w:rPr>
          <w:rFonts w:asciiTheme="minorHAnsi" w:eastAsiaTheme="minorEastAsia" w:hAnsiTheme="minorHAnsi" w:cstheme="minorBidi"/>
          <w:kern w:val="2"/>
          <w:sz w:val="24"/>
          <w:szCs w:val="24"/>
          <w14:ligatures w14:val="standardContextual"/>
        </w:rPr>
        <w:tab/>
      </w:r>
      <w:r>
        <w:t>UE RF requirements for CA and UL-MIMO</w:t>
      </w:r>
      <w:r>
        <w:tab/>
      </w:r>
      <w:r>
        <w:fldChar w:fldCharType="begin"/>
      </w:r>
      <w:r>
        <w:instrText xml:space="preserve"> PAGEREF _Toc174396359 \h </w:instrText>
      </w:r>
      <w:r>
        <w:fldChar w:fldCharType="separate"/>
      </w:r>
      <w:r>
        <w:t>321</w:t>
      </w:r>
      <w:r>
        <w:fldChar w:fldCharType="end"/>
      </w:r>
    </w:p>
    <w:p w14:paraId="4041715F" w14:textId="77777777" w:rsidR="00722B52" w:rsidRDefault="00722B52">
      <w:pPr>
        <w:pStyle w:val="TOC5"/>
        <w:rPr>
          <w:rFonts w:asciiTheme="minorHAnsi" w:eastAsiaTheme="minorEastAsia" w:hAnsiTheme="minorHAnsi" w:cstheme="minorBidi"/>
          <w:kern w:val="2"/>
          <w:sz w:val="24"/>
          <w:szCs w:val="24"/>
          <w14:ligatures w14:val="standardContextual"/>
        </w:rPr>
      </w:pPr>
      <w:r>
        <w:t>8.10.2.1</w:t>
      </w:r>
      <w:r>
        <w:rPr>
          <w:rFonts w:asciiTheme="minorHAnsi" w:eastAsiaTheme="minorEastAsia" w:hAnsiTheme="minorHAnsi" w:cstheme="minorBidi"/>
          <w:kern w:val="2"/>
          <w:sz w:val="24"/>
          <w:szCs w:val="24"/>
          <w14:ligatures w14:val="standardContextual"/>
        </w:rPr>
        <w:tab/>
      </w:r>
      <w:r>
        <w:t>Intra-band contiguous CA</w:t>
      </w:r>
      <w:r>
        <w:tab/>
      </w:r>
      <w:r>
        <w:fldChar w:fldCharType="begin"/>
      </w:r>
      <w:r>
        <w:instrText xml:space="preserve"> PAGEREF _Toc174396360 \h </w:instrText>
      </w:r>
      <w:r>
        <w:fldChar w:fldCharType="separate"/>
      </w:r>
      <w:r>
        <w:t>321</w:t>
      </w:r>
      <w:r>
        <w:fldChar w:fldCharType="end"/>
      </w:r>
    </w:p>
    <w:p w14:paraId="29A7206E" w14:textId="77777777" w:rsidR="00722B52" w:rsidRDefault="00722B52">
      <w:pPr>
        <w:pStyle w:val="TOC5"/>
        <w:rPr>
          <w:rFonts w:asciiTheme="minorHAnsi" w:eastAsiaTheme="minorEastAsia" w:hAnsiTheme="minorHAnsi" w:cstheme="minorBidi"/>
          <w:kern w:val="2"/>
          <w:sz w:val="24"/>
          <w:szCs w:val="24"/>
          <w14:ligatures w14:val="standardContextual"/>
        </w:rPr>
      </w:pPr>
      <w:r>
        <w:t>8.10.2.2</w:t>
      </w:r>
      <w:r>
        <w:rPr>
          <w:rFonts w:asciiTheme="minorHAnsi" w:eastAsiaTheme="minorEastAsia" w:hAnsiTheme="minorHAnsi" w:cstheme="minorBidi"/>
          <w:kern w:val="2"/>
          <w:sz w:val="24"/>
          <w:szCs w:val="24"/>
          <w14:ligatures w14:val="standardContextual"/>
        </w:rPr>
        <w:tab/>
      </w:r>
      <w:r>
        <w:t>Inter-band CA</w:t>
      </w:r>
      <w:r>
        <w:tab/>
      </w:r>
      <w:r>
        <w:fldChar w:fldCharType="begin"/>
      </w:r>
      <w:r>
        <w:instrText xml:space="preserve"> PAGEREF _Toc174396361 \h </w:instrText>
      </w:r>
      <w:r>
        <w:fldChar w:fldCharType="separate"/>
      </w:r>
      <w:r>
        <w:t>322</w:t>
      </w:r>
      <w:r>
        <w:fldChar w:fldCharType="end"/>
      </w:r>
    </w:p>
    <w:p w14:paraId="0B93EA6A" w14:textId="77777777" w:rsidR="00722B52" w:rsidRDefault="00722B52">
      <w:pPr>
        <w:pStyle w:val="TOC5"/>
        <w:rPr>
          <w:rFonts w:asciiTheme="minorHAnsi" w:eastAsiaTheme="minorEastAsia" w:hAnsiTheme="minorHAnsi" w:cstheme="minorBidi"/>
          <w:kern w:val="2"/>
          <w:sz w:val="24"/>
          <w:szCs w:val="24"/>
          <w14:ligatures w14:val="standardContextual"/>
        </w:rPr>
      </w:pPr>
      <w:r>
        <w:t>8.10.2.3</w:t>
      </w:r>
      <w:r>
        <w:rPr>
          <w:rFonts w:asciiTheme="minorHAnsi" w:eastAsiaTheme="minorEastAsia" w:hAnsiTheme="minorHAnsi" w:cstheme="minorBidi"/>
          <w:kern w:val="2"/>
          <w:sz w:val="24"/>
          <w:szCs w:val="24"/>
          <w14:ligatures w14:val="standardContextual"/>
        </w:rPr>
        <w:tab/>
      </w:r>
      <w:r>
        <w:t>UL-MIMO</w:t>
      </w:r>
      <w:r>
        <w:tab/>
      </w:r>
      <w:r>
        <w:fldChar w:fldCharType="begin"/>
      </w:r>
      <w:r>
        <w:instrText xml:space="preserve"> PAGEREF _Toc174396362 \h </w:instrText>
      </w:r>
      <w:r>
        <w:fldChar w:fldCharType="separate"/>
      </w:r>
      <w:r>
        <w:t>323</w:t>
      </w:r>
      <w:r>
        <w:fldChar w:fldCharType="end"/>
      </w:r>
    </w:p>
    <w:p w14:paraId="44949ECD" w14:textId="77777777" w:rsidR="00722B52" w:rsidRDefault="00722B52">
      <w:pPr>
        <w:pStyle w:val="TOC5"/>
        <w:rPr>
          <w:rFonts w:asciiTheme="minorHAnsi" w:eastAsiaTheme="minorEastAsia" w:hAnsiTheme="minorHAnsi" w:cstheme="minorBidi"/>
          <w:kern w:val="2"/>
          <w:sz w:val="24"/>
          <w:szCs w:val="24"/>
          <w14:ligatures w14:val="standardContextual"/>
        </w:rPr>
      </w:pPr>
      <w:r>
        <w:t>8.10.2.4</w:t>
      </w:r>
      <w:r>
        <w:rPr>
          <w:rFonts w:asciiTheme="minorHAnsi" w:eastAsiaTheme="minorEastAsia" w:hAnsiTheme="minorHAnsi" w:cstheme="minorBidi"/>
          <w:kern w:val="2"/>
          <w:sz w:val="24"/>
          <w:szCs w:val="24"/>
          <w14:ligatures w14:val="standardContextual"/>
        </w:rPr>
        <w:tab/>
      </w:r>
      <w:r>
        <w:t>Others</w:t>
      </w:r>
      <w:r>
        <w:tab/>
      </w:r>
      <w:r>
        <w:fldChar w:fldCharType="begin"/>
      </w:r>
      <w:r>
        <w:instrText xml:space="preserve"> PAGEREF _Toc174396363 \h </w:instrText>
      </w:r>
      <w:r>
        <w:fldChar w:fldCharType="separate"/>
      </w:r>
      <w:r>
        <w:t>324</w:t>
      </w:r>
      <w:r>
        <w:fldChar w:fldCharType="end"/>
      </w:r>
    </w:p>
    <w:p w14:paraId="149D0474" w14:textId="77777777" w:rsidR="00722B52" w:rsidRDefault="00722B52">
      <w:pPr>
        <w:pStyle w:val="TOC4"/>
        <w:rPr>
          <w:rFonts w:asciiTheme="minorHAnsi" w:eastAsiaTheme="minorEastAsia" w:hAnsiTheme="minorHAnsi" w:cstheme="minorBidi"/>
          <w:kern w:val="2"/>
          <w:sz w:val="24"/>
          <w:szCs w:val="24"/>
          <w14:ligatures w14:val="standardContextual"/>
        </w:rPr>
      </w:pPr>
      <w:r>
        <w:t>8.10.3</w:t>
      </w:r>
      <w:r>
        <w:rPr>
          <w:rFonts w:asciiTheme="minorHAnsi" w:eastAsiaTheme="minorEastAsia" w:hAnsiTheme="minorHAnsi" w:cstheme="minorBidi"/>
          <w:kern w:val="2"/>
          <w:sz w:val="24"/>
          <w:szCs w:val="24"/>
          <w14:ligatures w14:val="standardContextual"/>
        </w:rPr>
        <w:tab/>
      </w:r>
      <w:r>
        <w:t>BS RF requirements for CA</w:t>
      </w:r>
      <w:r>
        <w:tab/>
      </w:r>
      <w:r>
        <w:fldChar w:fldCharType="begin"/>
      </w:r>
      <w:r>
        <w:instrText xml:space="preserve"> PAGEREF _Toc174396364 \h </w:instrText>
      </w:r>
      <w:r>
        <w:fldChar w:fldCharType="separate"/>
      </w:r>
      <w:r>
        <w:t>324</w:t>
      </w:r>
      <w:r>
        <w:fldChar w:fldCharType="end"/>
      </w:r>
    </w:p>
    <w:p w14:paraId="66C091C8" w14:textId="77777777" w:rsidR="00722B52" w:rsidRDefault="00722B52">
      <w:pPr>
        <w:pStyle w:val="TOC4"/>
        <w:rPr>
          <w:rFonts w:asciiTheme="minorHAnsi" w:eastAsiaTheme="minorEastAsia" w:hAnsiTheme="minorHAnsi" w:cstheme="minorBidi"/>
          <w:kern w:val="2"/>
          <w:sz w:val="24"/>
          <w:szCs w:val="24"/>
          <w14:ligatures w14:val="standardContextual"/>
        </w:rPr>
      </w:pPr>
      <w:r>
        <w:t>8.10.4</w:t>
      </w:r>
      <w:r>
        <w:rPr>
          <w:rFonts w:asciiTheme="minorHAnsi" w:eastAsiaTheme="minorEastAsia" w:hAnsiTheme="minorHAnsi" w:cstheme="minorBidi"/>
          <w:kern w:val="2"/>
          <w:sz w:val="24"/>
          <w:szCs w:val="24"/>
          <w14:ligatures w14:val="standardContextual"/>
        </w:rPr>
        <w:tab/>
      </w:r>
      <w:r>
        <w:t>RRM core requirements for CA</w:t>
      </w:r>
      <w:r>
        <w:tab/>
      </w:r>
      <w:r>
        <w:fldChar w:fldCharType="begin"/>
      </w:r>
      <w:r>
        <w:instrText xml:space="preserve"> PAGEREF _Toc174396365 \h </w:instrText>
      </w:r>
      <w:r>
        <w:fldChar w:fldCharType="separate"/>
      </w:r>
      <w:r>
        <w:t>324</w:t>
      </w:r>
      <w:r>
        <w:fldChar w:fldCharType="end"/>
      </w:r>
    </w:p>
    <w:p w14:paraId="04A595FA" w14:textId="77777777" w:rsidR="00722B52" w:rsidRDefault="00722B52">
      <w:pPr>
        <w:pStyle w:val="TOC4"/>
        <w:rPr>
          <w:rFonts w:asciiTheme="minorHAnsi" w:eastAsiaTheme="minorEastAsia" w:hAnsiTheme="minorHAnsi" w:cstheme="minorBidi"/>
          <w:kern w:val="2"/>
          <w:sz w:val="24"/>
          <w:szCs w:val="24"/>
          <w14:ligatures w14:val="standardContextual"/>
        </w:rPr>
      </w:pPr>
      <w:r>
        <w:t>8.10.5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_Toc174396366 \h </w:instrText>
      </w:r>
      <w:r>
        <w:fldChar w:fldCharType="separate"/>
      </w:r>
      <w:r>
        <w:t>325</w:t>
      </w:r>
      <w:r>
        <w:fldChar w:fldCharType="end"/>
      </w:r>
    </w:p>
    <w:p w14:paraId="5F775602" w14:textId="77777777" w:rsidR="00722B52" w:rsidRDefault="00722B52">
      <w:pPr>
        <w:pStyle w:val="TOC3"/>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NR base station (BS) RF requirement evolution for FR1/FR2 and testing</w:t>
      </w:r>
      <w:r>
        <w:tab/>
      </w:r>
      <w:r>
        <w:fldChar w:fldCharType="begin"/>
      </w:r>
      <w:r>
        <w:instrText xml:space="preserve"> PAGEREF _Toc174396367 \h </w:instrText>
      </w:r>
      <w:r>
        <w:fldChar w:fldCharType="separate"/>
      </w:r>
      <w:r>
        <w:t>326</w:t>
      </w:r>
      <w:r>
        <w:fldChar w:fldCharType="end"/>
      </w:r>
    </w:p>
    <w:p w14:paraId="002B81CB" w14:textId="77777777" w:rsidR="00722B52" w:rsidRDefault="00722B52">
      <w:pPr>
        <w:pStyle w:val="TOC4"/>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_Toc174396368 \h </w:instrText>
      </w:r>
      <w:r>
        <w:fldChar w:fldCharType="separate"/>
      </w:r>
      <w:r>
        <w:t>326</w:t>
      </w:r>
      <w:r>
        <w:fldChar w:fldCharType="end"/>
      </w:r>
    </w:p>
    <w:p w14:paraId="201EEDEA" w14:textId="77777777" w:rsidR="00722B52" w:rsidRDefault="00722B52">
      <w:pPr>
        <w:pStyle w:val="TOC4"/>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Expected EIRP mask for upper 6GHz</w:t>
      </w:r>
      <w:r>
        <w:tab/>
      </w:r>
      <w:r>
        <w:fldChar w:fldCharType="begin"/>
      </w:r>
      <w:r>
        <w:instrText xml:space="preserve"> PAGEREF _Toc174396369 \h </w:instrText>
      </w:r>
      <w:r>
        <w:fldChar w:fldCharType="separate"/>
      </w:r>
      <w:r>
        <w:t>326</w:t>
      </w:r>
      <w:r>
        <w:fldChar w:fldCharType="end"/>
      </w:r>
    </w:p>
    <w:p w14:paraId="5D99E115" w14:textId="77777777" w:rsidR="00722B52" w:rsidRDefault="00722B52">
      <w:pPr>
        <w:pStyle w:val="TOC4"/>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OTA test enhancement</w:t>
      </w:r>
      <w:r>
        <w:tab/>
      </w:r>
      <w:r>
        <w:fldChar w:fldCharType="begin"/>
      </w:r>
      <w:r>
        <w:instrText xml:space="preserve"> PAGEREF _Toc174396370 \h </w:instrText>
      </w:r>
      <w:r>
        <w:fldChar w:fldCharType="separate"/>
      </w:r>
      <w:r>
        <w:t>328</w:t>
      </w:r>
      <w:r>
        <w:fldChar w:fldCharType="end"/>
      </w:r>
    </w:p>
    <w:p w14:paraId="735CB7E5" w14:textId="77777777" w:rsidR="00722B52" w:rsidRDefault="00722B52">
      <w:pPr>
        <w:pStyle w:val="TOC4"/>
        <w:rPr>
          <w:rFonts w:asciiTheme="minorHAnsi" w:eastAsiaTheme="minorEastAsia" w:hAnsiTheme="minorHAnsi" w:cstheme="minorBidi"/>
          <w:kern w:val="2"/>
          <w:sz w:val="24"/>
          <w:szCs w:val="24"/>
          <w14:ligatures w14:val="standardContextual"/>
        </w:rPr>
      </w:pPr>
      <w:r>
        <w:t>8.11.4</w:t>
      </w:r>
      <w:r>
        <w:rPr>
          <w:rFonts w:asciiTheme="minorHAnsi" w:eastAsiaTheme="minorEastAsia" w:hAnsiTheme="minorHAnsi" w:cstheme="minorBidi"/>
          <w:kern w:val="2"/>
          <w:sz w:val="24"/>
          <w:szCs w:val="24"/>
          <w14:ligatures w14:val="standardContextual"/>
        </w:rPr>
        <w:tab/>
      </w:r>
      <w:r>
        <w:t>BS conformance testing</w:t>
      </w:r>
      <w:r>
        <w:tab/>
      </w:r>
      <w:r>
        <w:fldChar w:fldCharType="begin"/>
      </w:r>
      <w:r>
        <w:instrText xml:space="preserve"> PAGEREF _Toc174396371 \h </w:instrText>
      </w:r>
      <w:r>
        <w:fldChar w:fldCharType="separate"/>
      </w:r>
      <w:r>
        <w:t>329</w:t>
      </w:r>
      <w:r>
        <w:fldChar w:fldCharType="end"/>
      </w:r>
    </w:p>
    <w:p w14:paraId="4707C128" w14:textId="77777777" w:rsidR="00722B52" w:rsidRDefault="00722B52">
      <w:pPr>
        <w:pStyle w:val="TOC4"/>
        <w:rPr>
          <w:rFonts w:asciiTheme="minorHAnsi" w:eastAsiaTheme="minorEastAsia" w:hAnsiTheme="minorHAnsi" w:cstheme="minorBidi"/>
          <w:kern w:val="2"/>
          <w:sz w:val="24"/>
          <w:szCs w:val="24"/>
          <w14:ligatures w14:val="standardContextual"/>
        </w:rPr>
      </w:pPr>
      <w:r>
        <w:t>8.11.5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_Toc174396372 \h </w:instrText>
      </w:r>
      <w:r>
        <w:fldChar w:fldCharType="separate"/>
      </w:r>
      <w:r>
        <w:t>330</w:t>
      </w:r>
      <w:r>
        <w:fldChar w:fldCharType="end"/>
      </w:r>
    </w:p>
    <w:p w14:paraId="0F89E3D7" w14:textId="77777777" w:rsidR="00722B52" w:rsidRDefault="00722B52">
      <w:pPr>
        <w:pStyle w:val="TOC3"/>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TRP (Total Radiated Power), TRS (Total Radiated Sensitivity) and MIMO OTA (Over the Air) testing enhancement Phase 3</w:t>
      </w:r>
      <w:r>
        <w:tab/>
      </w:r>
      <w:r>
        <w:fldChar w:fldCharType="begin"/>
      </w:r>
      <w:r>
        <w:instrText xml:space="preserve"> PAGEREF _Toc174396373 \h </w:instrText>
      </w:r>
      <w:r>
        <w:fldChar w:fldCharType="separate"/>
      </w:r>
      <w:r>
        <w:t>330</w:t>
      </w:r>
      <w:r>
        <w:fldChar w:fldCharType="end"/>
      </w:r>
    </w:p>
    <w:p w14:paraId="37F66D72" w14:textId="77777777" w:rsidR="00722B52" w:rsidRDefault="00722B52">
      <w:pPr>
        <w:pStyle w:val="TOC4"/>
        <w:rPr>
          <w:rFonts w:asciiTheme="minorHAnsi" w:eastAsiaTheme="minorEastAsia" w:hAnsiTheme="minorHAnsi" w:cstheme="minorBidi"/>
          <w:kern w:val="2"/>
          <w:sz w:val="24"/>
          <w:szCs w:val="24"/>
          <w14:ligatures w14:val="standardContextual"/>
        </w:rPr>
      </w:pPr>
      <w:r>
        <w:t>8.12.1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_Toc174396374 \h </w:instrText>
      </w:r>
      <w:r>
        <w:fldChar w:fldCharType="separate"/>
      </w:r>
      <w:r>
        <w:t>330</w:t>
      </w:r>
      <w:r>
        <w:fldChar w:fldCharType="end"/>
      </w:r>
    </w:p>
    <w:p w14:paraId="03D18D0D" w14:textId="77777777" w:rsidR="00722B52" w:rsidRDefault="00722B52">
      <w:pPr>
        <w:pStyle w:val="TOC4"/>
        <w:rPr>
          <w:rFonts w:asciiTheme="minorHAnsi" w:eastAsiaTheme="minorEastAsia" w:hAnsiTheme="minorHAnsi" w:cstheme="minorBidi"/>
          <w:kern w:val="2"/>
          <w:sz w:val="24"/>
          <w:szCs w:val="24"/>
          <w14:ligatures w14:val="standardContextual"/>
        </w:rPr>
      </w:pPr>
      <w:r>
        <w:t>8.12.2</w:t>
      </w:r>
      <w:r>
        <w:rPr>
          <w:rFonts w:asciiTheme="minorHAnsi" w:eastAsiaTheme="minorEastAsia" w:hAnsiTheme="minorHAnsi" w:cstheme="minorBidi"/>
          <w:kern w:val="2"/>
          <w:sz w:val="24"/>
          <w:szCs w:val="24"/>
          <w14:ligatures w14:val="standardContextual"/>
        </w:rPr>
        <w:tab/>
      </w:r>
      <w:r>
        <w:t>Core requirements</w:t>
      </w:r>
      <w:r>
        <w:tab/>
      </w:r>
      <w:r>
        <w:fldChar w:fldCharType="begin"/>
      </w:r>
      <w:r>
        <w:instrText xml:space="preserve"> PAGEREF _Toc174396375 \h </w:instrText>
      </w:r>
      <w:r>
        <w:fldChar w:fldCharType="separate"/>
      </w:r>
      <w:r>
        <w:t>330</w:t>
      </w:r>
      <w:r>
        <w:fldChar w:fldCharType="end"/>
      </w:r>
    </w:p>
    <w:p w14:paraId="191CEF03" w14:textId="77777777" w:rsidR="00722B52" w:rsidRDefault="00722B52">
      <w:pPr>
        <w:pStyle w:val="TOC5"/>
        <w:rPr>
          <w:rFonts w:asciiTheme="minorHAnsi" w:eastAsiaTheme="minorEastAsia" w:hAnsiTheme="minorHAnsi" w:cstheme="minorBidi"/>
          <w:kern w:val="2"/>
          <w:sz w:val="24"/>
          <w:szCs w:val="24"/>
          <w14:ligatures w14:val="standardContextual"/>
        </w:rPr>
      </w:pPr>
      <w:r>
        <w:t>8.12.2.1</w:t>
      </w:r>
      <w:r>
        <w:rPr>
          <w:rFonts w:asciiTheme="minorHAnsi" w:eastAsiaTheme="minorEastAsia" w:hAnsiTheme="minorHAnsi" w:cstheme="minorBidi"/>
          <w:kern w:val="2"/>
          <w:sz w:val="24"/>
          <w:szCs w:val="24"/>
          <w14:ligatures w14:val="standardContextual"/>
        </w:rPr>
        <w:tab/>
      </w:r>
      <w:r>
        <w:t>Test methodology for FR1 non-RedCap headworn XR devices</w:t>
      </w:r>
      <w:r>
        <w:tab/>
      </w:r>
      <w:r>
        <w:fldChar w:fldCharType="begin"/>
      </w:r>
      <w:r>
        <w:instrText xml:space="preserve"> PAGEREF _Toc174396376 \h </w:instrText>
      </w:r>
      <w:r>
        <w:fldChar w:fldCharType="separate"/>
      </w:r>
      <w:r>
        <w:t>330</w:t>
      </w:r>
      <w:r>
        <w:fldChar w:fldCharType="end"/>
      </w:r>
    </w:p>
    <w:p w14:paraId="0609FDEA" w14:textId="77777777" w:rsidR="00722B52" w:rsidRDefault="00722B52">
      <w:pPr>
        <w:pStyle w:val="TOC5"/>
        <w:rPr>
          <w:rFonts w:asciiTheme="minorHAnsi" w:eastAsiaTheme="minorEastAsia" w:hAnsiTheme="minorHAnsi" w:cstheme="minorBidi"/>
          <w:kern w:val="2"/>
          <w:sz w:val="24"/>
          <w:szCs w:val="24"/>
          <w14:ligatures w14:val="standardContextual"/>
        </w:rPr>
      </w:pPr>
      <w:r>
        <w:t>8.12.2.2</w:t>
      </w:r>
      <w:r>
        <w:rPr>
          <w:rFonts w:asciiTheme="minorHAnsi" w:eastAsiaTheme="minorEastAsia" w:hAnsiTheme="minorHAnsi" w:cstheme="minorBidi"/>
          <w:kern w:val="2"/>
          <w:sz w:val="24"/>
          <w:szCs w:val="24"/>
          <w14:ligatures w14:val="standardContextual"/>
        </w:rPr>
        <w:tab/>
      </w:r>
      <w:r>
        <w:t>Test methodology and radiated performance metric for FR1 NTN devices</w:t>
      </w:r>
      <w:r>
        <w:tab/>
      </w:r>
      <w:r>
        <w:fldChar w:fldCharType="begin"/>
      </w:r>
      <w:r>
        <w:instrText xml:space="preserve"> PAGEREF _Toc174396377 \h </w:instrText>
      </w:r>
      <w:r>
        <w:fldChar w:fldCharType="separate"/>
      </w:r>
      <w:r>
        <w:t>331</w:t>
      </w:r>
      <w:r>
        <w:fldChar w:fldCharType="end"/>
      </w:r>
    </w:p>
    <w:p w14:paraId="485EB9D9" w14:textId="77777777" w:rsidR="00722B52" w:rsidRDefault="00722B52">
      <w:pPr>
        <w:pStyle w:val="TOC5"/>
        <w:rPr>
          <w:rFonts w:asciiTheme="minorHAnsi" w:eastAsiaTheme="minorEastAsia" w:hAnsiTheme="minorHAnsi" w:cstheme="minorBidi"/>
          <w:kern w:val="2"/>
          <w:sz w:val="24"/>
          <w:szCs w:val="24"/>
          <w14:ligatures w14:val="standardContextual"/>
        </w:rPr>
      </w:pPr>
      <w:r>
        <w:t>8.12.2.3</w:t>
      </w:r>
      <w:r>
        <w:rPr>
          <w:rFonts w:asciiTheme="minorHAnsi" w:eastAsiaTheme="minorEastAsia" w:hAnsiTheme="minorHAnsi" w:cstheme="minorBidi"/>
          <w:kern w:val="2"/>
          <w:sz w:val="24"/>
          <w:szCs w:val="24"/>
          <w14:ligatures w14:val="standardContextual"/>
        </w:rPr>
        <w:tab/>
      </w:r>
      <w:r>
        <w:t>FR1 dynamic MIMO OTA test methodology</w:t>
      </w:r>
      <w:r>
        <w:tab/>
      </w:r>
      <w:r>
        <w:fldChar w:fldCharType="begin"/>
      </w:r>
      <w:r>
        <w:instrText xml:space="preserve"> PAGEREF _Toc174396378 \h </w:instrText>
      </w:r>
      <w:r>
        <w:fldChar w:fldCharType="separate"/>
      </w:r>
      <w:r>
        <w:t>333</w:t>
      </w:r>
      <w:r>
        <w:fldChar w:fldCharType="end"/>
      </w:r>
    </w:p>
    <w:p w14:paraId="750C8A61" w14:textId="77777777" w:rsidR="00722B52" w:rsidRDefault="00722B52">
      <w:pPr>
        <w:pStyle w:val="TOC4"/>
        <w:rPr>
          <w:rFonts w:asciiTheme="minorHAnsi" w:eastAsiaTheme="minorEastAsia" w:hAnsiTheme="minorHAnsi" w:cstheme="minorBidi"/>
          <w:kern w:val="2"/>
          <w:sz w:val="24"/>
          <w:szCs w:val="24"/>
          <w14:ligatures w14:val="standardContextual"/>
        </w:rPr>
      </w:pPr>
      <w:r>
        <w:t>8.12.3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_Toc174396379 \h </w:instrText>
      </w:r>
      <w:r>
        <w:fldChar w:fldCharType="separate"/>
      </w:r>
      <w:r>
        <w:t>334</w:t>
      </w:r>
      <w:r>
        <w:fldChar w:fldCharType="end"/>
      </w:r>
    </w:p>
    <w:p w14:paraId="7D258F30" w14:textId="77777777" w:rsidR="00722B52" w:rsidRDefault="00722B52">
      <w:pPr>
        <w:pStyle w:val="TOC4"/>
        <w:rPr>
          <w:rFonts w:asciiTheme="minorHAnsi" w:eastAsiaTheme="minorEastAsia" w:hAnsiTheme="minorHAnsi" w:cstheme="minorBidi"/>
          <w:kern w:val="2"/>
          <w:sz w:val="24"/>
          <w:szCs w:val="24"/>
          <w14:ligatures w14:val="standardContextual"/>
        </w:rPr>
      </w:pPr>
      <w:r>
        <w:t>8.12.4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_Toc174396380 \h </w:instrText>
      </w:r>
      <w:r>
        <w:fldChar w:fldCharType="separate"/>
      </w:r>
      <w:r>
        <w:t>334</w:t>
      </w:r>
      <w:r>
        <w:fldChar w:fldCharType="end"/>
      </w:r>
    </w:p>
    <w:p w14:paraId="24F330A1" w14:textId="77777777" w:rsidR="00722B52" w:rsidRDefault="00722B52">
      <w:pPr>
        <w:pStyle w:val="TOC3"/>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Study on NR FR2 OTA (Over the Air) testing enhancement Phase 3</w:t>
      </w:r>
      <w:r>
        <w:tab/>
      </w:r>
      <w:r>
        <w:fldChar w:fldCharType="begin"/>
      </w:r>
      <w:r>
        <w:instrText xml:space="preserve"> PAGEREF _Toc174396381 \h </w:instrText>
      </w:r>
      <w:r>
        <w:fldChar w:fldCharType="separate"/>
      </w:r>
      <w:r>
        <w:t>334</w:t>
      </w:r>
      <w:r>
        <w:fldChar w:fldCharType="end"/>
      </w:r>
    </w:p>
    <w:p w14:paraId="209D64A3" w14:textId="77777777" w:rsidR="00722B52" w:rsidRDefault="00722B52">
      <w:pPr>
        <w:pStyle w:val="TOC4"/>
        <w:rPr>
          <w:rFonts w:asciiTheme="minorHAnsi" w:eastAsiaTheme="minorEastAsia" w:hAnsiTheme="minorHAnsi" w:cstheme="minorBidi"/>
          <w:kern w:val="2"/>
          <w:sz w:val="24"/>
          <w:szCs w:val="24"/>
          <w14:ligatures w14:val="standardContextual"/>
        </w:rPr>
      </w:pPr>
      <w:r>
        <w:t>8.13.1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_Toc174396382 \h </w:instrText>
      </w:r>
      <w:r>
        <w:fldChar w:fldCharType="separate"/>
      </w:r>
      <w:r>
        <w:t>334</w:t>
      </w:r>
      <w:r>
        <w:fldChar w:fldCharType="end"/>
      </w:r>
    </w:p>
    <w:p w14:paraId="512A7404" w14:textId="77777777" w:rsidR="00722B52" w:rsidRDefault="00722B52">
      <w:pPr>
        <w:pStyle w:val="TOC4"/>
        <w:rPr>
          <w:rFonts w:asciiTheme="minorHAnsi" w:eastAsiaTheme="minorEastAsia" w:hAnsiTheme="minorHAnsi" w:cstheme="minorBidi"/>
          <w:kern w:val="2"/>
          <w:sz w:val="24"/>
          <w:szCs w:val="24"/>
          <w14:ligatures w14:val="standardContextual"/>
        </w:rPr>
      </w:pPr>
      <w:r>
        <w:t>8.13.2</w:t>
      </w:r>
      <w:r>
        <w:rPr>
          <w:rFonts w:asciiTheme="minorHAnsi" w:eastAsiaTheme="minorEastAsia" w:hAnsiTheme="minorHAnsi" w:cstheme="minorBidi"/>
          <w:kern w:val="2"/>
          <w:sz w:val="24"/>
          <w:szCs w:val="24"/>
          <w14:ligatures w14:val="standardContextual"/>
        </w:rPr>
        <w:tab/>
      </w:r>
      <w:r>
        <w:t>RF testing methodology for FR2 non-handheld UE that can transmit simultaneously with multi-panel</w:t>
      </w:r>
      <w:r>
        <w:tab/>
      </w:r>
      <w:r>
        <w:fldChar w:fldCharType="begin"/>
      </w:r>
      <w:r>
        <w:instrText xml:space="preserve"> PAGEREF _Toc174396383 \h </w:instrText>
      </w:r>
      <w:r>
        <w:fldChar w:fldCharType="separate"/>
      </w:r>
      <w:r>
        <w:t>335</w:t>
      </w:r>
      <w:r>
        <w:fldChar w:fldCharType="end"/>
      </w:r>
    </w:p>
    <w:p w14:paraId="64B19D22"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8.13.3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_Toc174396384 \h </w:instrText>
      </w:r>
      <w:r>
        <w:fldChar w:fldCharType="separate"/>
      </w:r>
      <w:r>
        <w:t>335</w:t>
      </w:r>
      <w:r>
        <w:fldChar w:fldCharType="end"/>
      </w:r>
    </w:p>
    <w:p w14:paraId="0CE61FD5" w14:textId="77777777" w:rsidR="00722B52" w:rsidRDefault="00722B52">
      <w:pPr>
        <w:pStyle w:val="TOC3"/>
        <w:rPr>
          <w:rFonts w:asciiTheme="minorHAnsi" w:eastAsiaTheme="minorEastAsia" w:hAnsiTheme="minorHAnsi" w:cstheme="minorBidi"/>
          <w:kern w:val="2"/>
          <w:sz w:val="24"/>
          <w:szCs w:val="24"/>
          <w14:ligatures w14:val="standardContextual"/>
        </w:rPr>
      </w:pPr>
      <w:r>
        <w:t>8.14</w:t>
      </w:r>
      <w:r>
        <w:rPr>
          <w:rFonts w:asciiTheme="minorHAnsi" w:eastAsiaTheme="minorEastAsia" w:hAnsiTheme="minorHAnsi" w:cstheme="minorBidi"/>
          <w:kern w:val="2"/>
          <w:sz w:val="24"/>
          <w:szCs w:val="24"/>
          <w14:ligatures w14:val="standardContextual"/>
        </w:rPr>
        <w:tab/>
      </w:r>
      <w:r>
        <w:t>Study on spatial channel model for demodulation performance requirements</w:t>
      </w:r>
      <w:r>
        <w:tab/>
      </w:r>
      <w:r>
        <w:fldChar w:fldCharType="begin"/>
      </w:r>
      <w:r>
        <w:instrText xml:space="preserve"> PAGEREF _Toc174396385 \h </w:instrText>
      </w:r>
      <w:r>
        <w:fldChar w:fldCharType="separate"/>
      </w:r>
      <w:r>
        <w:t>335</w:t>
      </w:r>
      <w:r>
        <w:fldChar w:fldCharType="end"/>
      </w:r>
    </w:p>
    <w:p w14:paraId="735FF93B" w14:textId="77777777" w:rsidR="00722B52" w:rsidRDefault="00722B52">
      <w:pPr>
        <w:pStyle w:val="TOC4"/>
        <w:rPr>
          <w:rFonts w:asciiTheme="minorHAnsi" w:eastAsiaTheme="minorEastAsia" w:hAnsiTheme="minorHAnsi" w:cstheme="minorBidi"/>
          <w:kern w:val="2"/>
          <w:sz w:val="24"/>
          <w:szCs w:val="24"/>
          <w14:ligatures w14:val="standardContextual"/>
        </w:rPr>
      </w:pPr>
      <w:r>
        <w:t>8.14.1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_Toc174396386 \h </w:instrText>
      </w:r>
      <w:r>
        <w:fldChar w:fldCharType="separate"/>
      </w:r>
      <w:r>
        <w:t>335</w:t>
      </w:r>
      <w:r>
        <w:fldChar w:fldCharType="end"/>
      </w:r>
    </w:p>
    <w:p w14:paraId="43E937E2" w14:textId="77777777" w:rsidR="00722B52" w:rsidRDefault="00722B52">
      <w:pPr>
        <w:pStyle w:val="TOC4"/>
        <w:rPr>
          <w:rFonts w:asciiTheme="minorHAnsi" w:eastAsiaTheme="minorEastAsia" w:hAnsiTheme="minorHAnsi" w:cstheme="minorBidi"/>
          <w:kern w:val="2"/>
          <w:sz w:val="24"/>
          <w:szCs w:val="24"/>
          <w14:ligatures w14:val="standardContextual"/>
        </w:rPr>
      </w:pPr>
      <w:r>
        <w:t>8.14.2</w:t>
      </w:r>
      <w:r>
        <w:rPr>
          <w:rFonts w:asciiTheme="minorHAnsi" w:eastAsiaTheme="minorEastAsia" w:hAnsiTheme="minorHAnsi" w:cstheme="minorBidi"/>
          <w:kern w:val="2"/>
          <w:sz w:val="24"/>
          <w:szCs w:val="24"/>
          <w14:ligatures w14:val="standardContextual"/>
        </w:rPr>
        <w:tab/>
      </w:r>
      <w:r>
        <w:t>Spatial channel modelling methodology</w:t>
      </w:r>
      <w:r>
        <w:tab/>
      </w:r>
      <w:r>
        <w:fldChar w:fldCharType="begin"/>
      </w:r>
      <w:r>
        <w:instrText xml:space="preserve"> PAGEREF _Toc174396387 \h </w:instrText>
      </w:r>
      <w:r>
        <w:fldChar w:fldCharType="separate"/>
      </w:r>
      <w:r>
        <w:t>336</w:t>
      </w:r>
      <w:r>
        <w:fldChar w:fldCharType="end"/>
      </w:r>
    </w:p>
    <w:p w14:paraId="65119EDC" w14:textId="77777777" w:rsidR="00722B52" w:rsidRDefault="00722B52">
      <w:pPr>
        <w:pStyle w:val="TOC4"/>
        <w:rPr>
          <w:rFonts w:asciiTheme="minorHAnsi" w:eastAsiaTheme="minorEastAsia" w:hAnsiTheme="minorHAnsi" w:cstheme="minorBidi"/>
          <w:kern w:val="2"/>
          <w:sz w:val="24"/>
          <w:szCs w:val="24"/>
          <w14:ligatures w14:val="standardContextual"/>
        </w:rPr>
      </w:pPr>
      <w:r>
        <w:t>8.14.3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_Toc174396388 \h </w:instrText>
      </w:r>
      <w:r>
        <w:fldChar w:fldCharType="separate"/>
      </w:r>
      <w:r>
        <w:t>338</w:t>
      </w:r>
      <w:r>
        <w:fldChar w:fldCharType="end"/>
      </w:r>
    </w:p>
    <w:p w14:paraId="70083BE1" w14:textId="77777777" w:rsidR="00722B52" w:rsidRDefault="00722B52">
      <w:pPr>
        <w:pStyle w:val="TOC3"/>
        <w:rPr>
          <w:rFonts w:asciiTheme="minorHAnsi" w:eastAsiaTheme="minorEastAsia" w:hAnsiTheme="minorHAnsi" w:cstheme="minorBidi"/>
          <w:kern w:val="2"/>
          <w:sz w:val="24"/>
          <w:szCs w:val="24"/>
          <w14:ligatures w14:val="standardContextual"/>
        </w:rPr>
      </w:pPr>
      <w:r>
        <w:t>8.15</w:t>
      </w:r>
      <w:r>
        <w:rPr>
          <w:rFonts w:asciiTheme="minorHAnsi" w:eastAsiaTheme="minorEastAsia" w:hAnsiTheme="minorHAnsi" w:cstheme="minorBidi"/>
          <w:kern w:val="2"/>
          <w:sz w:val="24"/>
          <w:szCs w:val="24"/>
          <w14:ligatures w14:val="standardContextual"/>
        </w:rPr>
        <w:tab/>
      </w:r>
      <w:r>
        <w:t>NR Radio Resource Management (RRM) Phase 5</w:t>
      </w:r>
      <w:r>
        <w:tab/>
      </w:r>
      <w:r>
        <w:fldChar w:fldCharType="begin"/>
      </w:r>
      <w:r>
        <w:instrText xml:space="preserve"> PAGEREF _Toc174396389 \h </w:instrText>
      </w:r>
      <w:r>
        <w:fldChar w:fldCharType="separate"/>
      </w:r>
      <w:r>
        <w:t>338</w:t>
      </w:r>
      <w:r>
        <w:fldChar w:fldCharType="end"/>
      </w:r>
    </w:p>
    <w:p w14:paraId="06EE1E67" w14:textId="77777777" w:rsidR="00722B52" w:rsidRDefault="00722B52">
      <w:pPr>
        <w:pStyle w:val="TOC4"/>
        <w:rPr>
          <w:rFonts w:asciiTheme="minorHAnsi" w:eastAsiaTheme="minorEastAsia" w:hAnsiTheme="minorHAnsi" w:cstheme="minorBidi"/>
          <w:kern w:val="2"/>
          <w:sz w:val="24"/>
          <w:szCs w:val="24"/>
          <w14:ligatures w14:val="standardContextual"/>
        </w:rPr>
      </w:pPr>
      <w:r>
        <w:t>8.15.1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_Toc174396390 \h </w:instrText>
      </w:r>
      <w:r>
        <w:fldChar w:fldCharType="separate"/>
      </w:r>
      <w:r>
        <w:t>338</w:t>
      </w:r>
      <w:r>
        <w:fldChar w:fldCharType="end"/>
      </w:r>
    </w:p>
    <w:p w14:paraId="78110C0A" w14:textId="77777777" w:rsidR="00722B52" w:rsidRDefault="00722B52">
      <w:pPr>
        <w:pStyle w:val="TOC4"/>
        <w:rPr>
          <w:rFonts w:asciiTheme="minorHAnsi" w:eastAsiaTheme="minorEastAsia" w:hAnsiTheme="minorHAnsi" w:cstheme="minorBidi"/>
          <w:kern w:val="2"/>
          <w:sz w:val="24"/>
          <w:szCs w:val="24"/>
          <w14:ligatures w14:val="standardContextual"/>
        </w:rPr>
      </w:pPr>
      <w:r>
        <w:t>8.15.2</w:t>
      </w:r>
      <w:r>
        <w:rPr>
          <w:rFonts w:asciiTheme="minorHAnsi" w:eastAsiaTheme="minorEastAsia" w:hAnsiTheme="minorHAnsi" w:cstheme="minorBidi"/>
          <w:kern w:val="2"/>
          <w:sz w:val="24"/>
          <w:szCs w:val="24"/>
          <w14:ligatures w14:val="standardContextual"/>
        </w:rPr>
        <w:tab/>
      </w:r>
      <w:r>
        <w:t>FR2-1 SSB based L3 measurement delay reduction for connected mode</w:t>
      </w:r>
      <w:r>
        <w:tab/>
      </w:r>
      <w:r>
        <w:fldChar w:fldCharType="begin"/>
      </w:r>
      <w:r>
        <w:instrText xml:space="preserve"> PAGEREF _Toc174396391 \h </w:instrText>
      </w:r>
      <w:r>
        <w:fldChar w:fldCharType="separate"/>
      </w:r>
      <w:r>
        <w:t>338</w:t>
      </w:r>
      <w:r>
        <w:fldChar w:fldCharType="end"/>
      </w:r>
    </w:p>
    <w:p w14:paraId="4107C56F" w14:textId="77777777" w:rsidR="00722B52" w:rsidRDefault="00722B52">
      <w:pPr>
        <w:pStyle w:val="TOC5"/>
        <w:rPr>
          <w:rFonts w:asciiTheme="minorHAnsi" w:eastAsiaTheme="minorEastAsia" w:hAnsiTheme="minorHAnsi" w:cstheme="minorBidi"/>
          <w:kern w:val="2"/>
          <w:sz w:val="24"/>
          <w:szCs w:val="24"/>
          <w14:ligatures w14:val="standardContextual"/>
        </w:rPr>
      </w:pPr>
      <w:r>
        <w:t>8.15.2.1</w:t>
      </w:r>
      <w:r>
        <w:rPr>
          <w:rFonts w:asciiTheme="minorHAnsi" w:eastAsiaTheme="minorEastAsia" w:hAnsiTheme="minorHAnsi" w:cstheme="minorBidi"/>
          <w:kern w:val="2"/>
          <w:sz w:val="24"/>
          <w:szCs w:val="24"/>
          <w14:ligatures w14:val="standardContextual"/>
        </w:rPr>
        <w:tab/>
      </w:r>
      <w:r>
        <w:t>FR2-1 L3 measurement delay by optimizing Rx beam sweeping factor</w:t>
      </w:r>
      <w:r>
        <w:tab/>
      </w:r>
      <w:r>
        <w:fldChar w:fldCharType="begin"/>
      </w:r>
      <w:r>
        <w:instrText xml:space="preserve"> PAGEREF _Toc174396392 \h </w:instrText>
      </w:r>
      <w:r>
        <w:fldChar w:fldCharType="separate"/>
      </w:r>
      <w:r>
        <w:t>338</w:t>
      </w:r>
      <w:r>
        <w:fldChar w:fldCharType="end"/>
      </w:r>
    </w:p>
    <w:p w14:paraId="622DF915" w14:textId="77777777" w:rsidR="00722B52" w:rsidRDefault="00722B52">
      <w:pPr>
        <w:pStyle w:val="TOC5"/>
        <w:rPr>
          <w:rFonts w:asciiTheme="minorHAnsi" w:eastAsiaTheme="minorEastAsia" w:hAnsiTheme="minorHAnsi" w:cstheme="minorBidi"/>
          <w:kern w:val="2"/>
          <w:sz w:val="24"/>
          <w:szCs w:val="24"/>
          <w14:ligatures w14:val="standardContextual"/>
        </w:rPr>
      </w:pPr>
      <w:r>
        <w:t>8.15.2.2</w:t>
      </w:r>
      <w:r>
        <w:rPr>
          <w:rFonts w:asciiTheme="minorHAnsi" w:eastAsiaTheme="minorEastAsia" w:hAnsiTheme="minorHAnsi" w:cstheme="minorBidi"/>
          <w:kern w:val="2"/>
          <w:sz w:val="24"/>
          <w:szCs w:val="24"/>
          <w14:ligatures w14:val="standardContextual"/>
        </w:rPr>
        <w:tab/>
      </w:r>
      <w:r>
        <w:t>FR2-1 L3 measurement delay by optimizing CSSF outside gap in CA/DC</w:t>
      </w:r>
      <w:r>
        <w:tab/>
      </w:r>
      <w:r>
        <w:fldChar w:fldCharType="begin"/>
      </w:r>
      <w:r>
        <w:instrText xml:space="preserve"> PAGEREF _Toc174396393 \h </w:instrText>
      </w:r>
      <w:r>
        <w:fldChar w:fldCharType="separate"/>
      </w:r>
      <w:r>
        <w:t>340</w:t>
      </w:r>
      <w:r>
        <w:fldChar w:fldCharType="end"/>
      </w:r>
    </w:p>
    <w:p w14:paraId="18B97897" w14:textId="77777777" w:rsidR="00722B52" w:rsidRDefault="00722B52">
      <w:pPr>
        <w:pStyle w:val="TOC4"/>
        <w:rPr>
          <w:rFonts w:asciiTheme="minorHAnsi" w:eastAsiaTheme="minorEastAsia" w:hAnsiTheme="minorHAnsi" w:cstheme="minorBidi"/>
          <w:kern w:val="2"/>
          <w:sz w:val="24"/>
          <w:szCs w:val="24"/>
          <w14:ligatures w14:val="standardContextual"/>
        </w:rPr>
      </w:pPr>
      <w:r>
        <w:t>8.15.3</w:t>
      </w:r>
      <w:r>
        <w:rPr>
          <w:rFonts w:asciiTheme="minorHAnsi" w:eastAsiaTheme="minorEastAsia" w:hAnsiTheme="minorHAnsi" w:cstheme="minorBidi"/>
          <w:kern w:val="2"/>
          <w:sz w:val="24"/>
          <w:szCs w:val="24"/>
          <w14:ligatures w14:val="standardContextual"/>
        </w:rPr>
        <w:tab/>
      </w:r>
      <w:r>
        <w:t>Fast SCell activation for UE supporting Rel-18 EMR</w:t>
      </w:r>
      <w:r>
        <w:tab/>
      </w:r>
      <w:r>
        <w:fldChar w:fldCharType="begin"/>
      </w:r>
      <w:r>
        <w:instrText xml:space="preserve"> PAGEREF _Toc174396394 \h </w:instrText>
      </w:r>
      <w:r>
        <w:fldChar w:fldCharType="separate"/>
      </w:r>
      <w:r>
        <w:t>342</w:t>
      </w:r>
      <w:r>
        <w:fldChar w:fldCharType="end"/>
      </w:r>
    </w:p>
    <w:p w14:paraId="1E540A28" w14:textId="77777777" w:rsidR="00722B52" w:rsidRDefault="00722B52">
      <w:pPr>
        <w:pStyle w:val="TOC4"/>
        <w:rPr>
          <w:rFonts w:asciiTheme="minorHAnsi" w:eastAsiaTheme="minorEastAsia" w:hAnsiTheme="minorHAnsi" w:cstheme="minorBidi"/>
          <w:kern w:val="2"/>
          <w:sz w:val="24"/>
          <w:szCs w:val="24"/>
          <w14:ligatures w14:val="standardContextual"/>
        </w:rPr>
      </w:pPr>
      <w:r>
        <w:t>8.15.4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_Toc174396395 \h </w:instrText>
      </w:r>
      <w:r>
        <w:fldChar w:fldCharType="separate"/>
      </w:r>
      <w:r>
        <w:t>343</w:t>
      </w:r>
      <w:r>
        <w:fldChar w:fldCharType="end"/>
      </w:r>
    </w:p>
    <w:p w14:paraId="19165715" w14:textId="77777777" w:rsidR="00722B52" w:rsidRDefault="00722B52">
      <w:pPr>
        <w:pStyle w:val="TOC3"/>
        <w:rPr>
          <w:rFonts w:asciiTheme="minorHAnsi" w:eastAsiaTheme="minorEastAsia" w:hAnsiTheme="minorHAnsi" w:cstheme="minorBidi"/>
          <w:kern w:val="2"/>
          <w:sz w:val="24"/>
          <w:szCs w:val="24"/>
          <w14:ligatures w14:val="standardContextual"/>
        </w:rPr>
      </w:pPr>
      <w:r>
        <w:t>8.16</w:t>
      </w:r>
      <w:r>
        <w:rPr>
          <w:rFonts w:asciiTheme="minorHAnsi" w:eastAsiaTheme="minorEastAsia" w:hAnsiTheme="minorHAnsi" w:cstheme="minorBidi"/>
          <w:kern w:val="2"/>
          <w:sz w:val="24"/>
          <w:szCs w:val="24"/>
          <w14:ligatures w14:val="standardContextual"/>
        </w:rPr>
        <w:tab/>
      </w:r>
      <w:r>
        <w:t>NR demodulation performance Phase 5</w:t>
      </w:r>
      <w:r>
        <w:tab/>
      </w:r>
      <w:r>
        <w:fldChar w:fldCharType="begin"/>
      </w:r>
      <w:r>
        <w:instrText xml:space="preserve"> PAGEREF _Toc174396396 \h </w:instrText>
      </w:r>
      <w:r>
        <w:fldChar w:fldCharType="separate"/>
      </w:r>
      <w:r>
        <w:t>344</w:t>
      </w:r>
      <w:r>
        <w:fldChar w:fldCharType="end"/>
      </w:r>
    </w:p>
    <w:p w14:paraId="09177D1A" w14:textId="77777777" w:rsidR="00722B52" w:rsidRDefault="00722B52">
      <w:pPr>
        <w:pStyle w:val="TOC4"/>
        <w:rPr>
          <w:rFonts w:asciiTheme="minorHAnsi" w:eastAsiaTheme="minorEastAsia" w:hAnsiTheme="minorHAnsi" w:cstheme="minorBidi"/>
          <w:kern w:val="2"/>
          <w:sz w:val="24"/>
          <w:szCs w:val="24"/>
          <w14:ligatures w14:val="standardContextual"/>
        </w:rPr>
      </w:pPr>
      <w:r>
        <w:t>8.16.1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_Toc174396397 \h </w:instrText>
      </w:r>
      <w:r>
        <w:fldChar w:fldCharType="separate"/>
      </w:r>
      <w:r>
        <w:t>344</w:t>
      </w:r>
      <w:r>
        <w:fldChar w:fldCharType="end"/>
      </w:r>
    </w:p>
    <w:p w14:paraId="6526F1F6" w14:textId="77777777" w:rsidR="00722B52" w:rsidRDefault="00722B52">
      <w:pPr>
        <w:pStyle w:val="TOC4"/>
        <w:rPr>
          <w:rFonts w:asciiTheme="minorHAnsi" w:eastAsiaTheme="minorEastAsia" w:hAnsiTheme="minorHAnsi" w:cstheme="minorBidi"/>
          <w:kern w:val="2"/>
          <w:sz w:val="24"/>
          <w:szCs w:val="24"/>
          <w14:ligatures w14:val="standardContextual"/>
        </w:rPr>
      </w:pPr>
      <w:r>
        <w:t>8.16.2</w:t>
      </w:r>
      <w:r>
        <w:rPr>
          <w:rFonts w:asciiTheme="minorHAnsi" w:eastAsiaTheme="minorEastAsia" w:hAnsiTheme="minorHAnsi" w:cstheme="minorBidi"/>
          <w:kern w:val="2"/>
          <w:sz w:val="24"/>
          <w:szCs w:val="24"/>
          <w14:ligatures w14:val="standardContextual"/>
        </w:rPr>
        <w:tab/>
      </w:r>
      <w:r>
        <w:t>UE demodulation performance requirements for 8Rx with MMSE-IRC</w:t>
      </w:r>
      <w:r>
        <w:tab/>
      </w:r>
      <w:r>
        <w:fldChar w:fldCharType="begin"/>
      </w:r>
      <w:r>
        <w:instrText xml:space="preserve"> PAGEREF _Toc174396398 \h </w:instrText>
      </w:r>
      <w:r>
        <w:fldChar w:fldCharType="separate"/>
      </w:r>
      <w:r>
        <w:t>344</w:t>
      </w:r>
      <w:r>
        <w:fldChar w:fldCharType="end"/>
      </w:r>
    </w:p>
    <w:p w14:paraId="221D47F4" w14:textId="77777777" w:rsidR="00722B52" w:rsidRDefault="00722B52">
      <w:pPr>
        <w:pStyle w:val="TOC4"/>
        <w:rPr>
          <w:rFonts w:asciiTheme="minorHAnsi" w:eastAsiaTheme="minorEastAsia" w:hAnsiTheme="minorHAnsi" w:cstheme="minorBidi"/>
          <w:kern w:val="2"/>
          <w:sz w:val="24"/>
          <w:szCs w:val="24"/>
          <w14:ligatures w14:val="standardContextual"/>
        </w:rPr>
      </w:pPr>
      <w:r>
        <w:t>8.16.3</w:t>
      </w:r>
      <w:r>
        <w:rPr>
          <w:rFonts w:asciiTheme="minorHAnsi" w:eastAsiaTheme="minorEastAsia" w:hAnsiTheme="minorHAnsi" w:cstheme="minorBidi"/>
          <w:kern w:val="2"/>
          <w:sz w:val="24"/>
          <w:szCs w:val="24"/>
          <w14:ligatures w14:val="standardContextual"/>
        </w:rPr>
        <w:tab/>
      </w:r>
      <w:r>
        <w:t>BS demodulation performance requirements for MMSE-IRC</w:t>
      </w:r>
      <w:r>
        <w:tab/>
      </w:r>
      <w:r>
        <w:fldChar w:fldCharType="begin"/>
      </w:r>
      <w:r>
        <w:instrText xml:space="preserve"> PAGEREF _Toc174396399 \h </w:instrText>
      </w:r>
      <w:r>
        <w:fldChar w:fldCharType="separate"/>
      </w:r>
      <w:r>
        <w:t>345</w:t>
      </w:r>
      <w:r>
        <w:fldChar w:fldCharType="end"/>
      </w:r>
    </w:p>
    <w:p w14:paraId="585E3075" w14:textId="77777777" w:rsidR="00722B52" w:rsidRDefault="00722B52">
      <w:pPr>
        <w:pStyle w:val="TOC4"/>
        <w:rPr>
          <w:rFonts w:asciiTheme="minorHAnsi" w:eastAsiaTheme="minorEastAsia" w:hAnsiTheme="minorHAnsi" w:cstheme="minorBidi"/>
          <w:kern w:val="2"/>
          <w:sz w:val="24"/>
          <w:szCs w:val="24"/>
          <w14:ligatures w14:val="standardContextual"/>
        </w:rPr>
      </w:pPr>
      <w:r>
        <w:t>8.16.4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_Toc174396400 \h </w:instrText>
      </w:r>
      <w:r>
        <w:fldChar w:fldCharType="separate"/>
      </w:r>
      <w:r>
        <w:t>347</w:t>
      </w:r>
      <w:r>
        <w:fldChar w:fldCharType="end"/>
      </w:r>
    </w:p>
    <w:p w14:paraId="3075EA06" w14:textId="77777777" w:rsidR="00722B52" w:rsidRDefault="00722B52">
      <w:pPr>
        <w:pStyle w:val="TOC3"/>
        <w:rPr>
          <w:rFonts w:asciiTheme="minorHAnsi" w:eastAsiaTheme="minorEastAsia" w:hAnsiTheme="minorHAnsi" w:cstheme="minorBidi"/>
          <w:kern w:val="2"/>
          <w:sz w:val="24"/>
          <w:szCs w:val="24"/>
          <w14:ligatures w14:val="standardContextual"/>
        </w:rPr>
      </w:pPr>
      <w:r>
        <w:t>8.17</w:t>
      </w:r>
      <w:r>
        <w:rPr>
          <w:rFonts w:asciiTheme="minorHAnsi" w:eastAsiaTheme="minorEastAsia" w:hAnsiTheme="minorHAnsi" w:cstheme="minorBidi"/>
          <w:kern w:val="2"/>
          <w:sz w:val="24"/>
          <w:szCs w:val="24"/>
          <w14:ligatures w14:val="standardContextual"/>
        </w:rPr>
        <w:tab/>
      </w:r>
      <w:r>
        <w:t>Artificial Intelligence (AI)/Machine Learning (ML) for NR Air Interface</w:t>
      </w:r>
      <w:r>
        <w:tab/>
      </w:r>
      <w:r>
        <w:fldChar w:fldCharType="begin"/>
      </w:r>
      <w:r>
        <w:instrText xml:space="preserve"> PAGEREF _Toc174396401 \h </w:instrText>
      </w:r>
      <w:r>
        <w:fldChar w:fldCharType="separate"/>
      </w:r>
      <w:r>
        <w:t>347</w:t>
      </w:r>
      <w:r>
        <w:fldChar w:fldCharType="end"/>
      </w:r>
    </w:p>
    <w:p w14:paraId="369FA2C6" w14:textId="77777777" w:rsidR="00722B52" w:rsidRDefault="00722B52">
      <w:pPr>
        <w:pStyle w:val="TOC4"/>
        <w:rPr>
          <w:rFonts w:asciiTheme="minorHAnsi" w:eastAsiaTheme="minorEastAsia" w:hAnsiTheme="minorHAnsi" w:cstheme="minorBidi"/>
          <w:kern w:val="2"/>
          <w:sz w:val="24"/>
          <w:szCs w:val="24"/>
          <w14:ligatures w14:val="standardContextual"/>
        </w:rPr>
      </w:pPr>
      <w:r>
        <w:t>8.17.1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_Toc174396402 \h </w:instrText>
      </w:r>
      <w:r>
        <w:fldChar w:fldCharType="separate"/>
      </w:r>
      <w:r>
        <w:t>347</w:t>
      </w:r>
      <w:r>
        <w:fldChar w:fldCharType="end"/>
      </w:r>
    </w:p>
    <w:p w14:paraId="2534616B" w14:textId="77777777" w:rsidR="00722B52" w:rsidRDefault="00722B52">
      <w:pPr>
        <w:pStyle w:val="TOC4"/>
        <w:rPr>
          <w:rFonts w:asciiTheme="minorHAnsi" w:eastAsiaTheme="minorEastAsia" w:hAnsiTheme="minorHAnsi" w:cstheme="minorBidi"/>
          <w:kern w:val="2"/>
          <w:sz w:val="24"/>
          <w:szCs w:val="24"/>
          <w14:ligatures w14:val="standardContextual"/>
        </w:rPr>
      </w:pPr>
      <w:r>
        <w:t>8.17.2</w:t>
      </w:r>
      <w:r>
        <w:rPr>
          <w:rFonts w:asciiTheme="minorHAnsi" w:eastAsiaTheme="minorEastAsia" w:hAnsiTheme="minorHAnsi" w:cstheme="minorBidi"/>
          <w:kern w:val="2"/>
          <w:sz w:val="24"/>
          <w:szCs w:val="24"/>
          <w14:ligatures w14:val="standardContextual"/>
        </w:rPr>
        <w:tab/>
      </w:r>
      <w:r>
        <w:t>Testability and interoperability issues for beam management</w:t>
      </w:r>
      <w:r>
        <w:tab/>
      </w:r>
      <w:r>
        <w:fldChar w:fldCharType="begin"/>
      </w:r>
      <w:r>
        <w:instrText xml:space="preserve"> PAGEREF _Toc174396403 \h </w:instrText>
      </w:r>
      <w:r>
        <w:fldChar w:fldCharType="separate"/>
      </w:r>
      <w:r>
        <w:t>348</w:t>
      </w:r>
      <w:r>
        <w:fldChar w:fldCharType="end"/>
      </w:r>
    </w:p>
    <w:p w14:paraId="658A1764" w14:textId="77777777" w:rsidR="00722B52" w:rsidRDefault="00722B52">
      <w:pPr>
        <w:pStyle w:val="TOC4"/>
        <w:rPr>
          <w:rFonts w:asciiTheme="minorHAnsi" w:eastAsiaTheme="minorEastAsia" w:hAnsiTheme="minorHAnsi" w:cstheme="minorBidi"/>
          <w:kern w:val="2"/>
          <w:sz w:val="24"/>
          <w:szCs w:val="24"/>
          <w14:ligatures w14:val="standardContextual"/>
        </w:rPr>
      </w:pPr>
      <w:r>
        <w:t>8.17.3</w:t>
      </w:r>
      <w:r>
        <w:rPr>
          <w:rFonts w:asciiTheme="minorHAnsi" w:eastAsiaTheme="minorEastAsia" w:hAnsiTheme="minorHAnsi" w:cstheme="minorBidi"/>
          <w:kern w:val="2"/>
          <w:sz w:val="24"/>
          <w:szCs w:val="24"/>
          <w14:ligatures w14:val="standardContextual"/>
        </w:rPr>
        <w:tab/>
      </w:r>
      <w:r>
        <w:t>Testability and interoperability issues for positioning accuracy enhancement</w:t>
      </w:r>
      <w:r>
        <w:tab/>
      </w:r>
      <w:r>
        <w:fldChar w:fldCharType="begin"/>
      </w:r>
      <w:r>
        <w:instrText xml:space="preserve"> PAGEREF _Toc174396404 \h </w:instrText>
      </w:r>
      <w:r>
        <w:fldChar w:fldCharType="separate"/>
      </w:r>
      <w:r>
        <w:t>351</w:t>
      </w:r>
      <w:r>
        <w:fldChar w:fldCharType="end"/>
      </w:r>
    </w:p>
    <w:p w14:paraId="7DB04924" w14:textId="77777777" w:rsidR="00722B52" w:rsidRDefault="00722B52">
      <w:pPr>
        <w:pStyle w:val="TOC4"/>
        <w:rPr>
          <w:rFonts w:asciiTheme="minorHAnsi" w:eastAsiaTheme="minorEastAsia" w:hAnsiTheme="minorHAnsi" w:cstheme="minorBidi"/>
          <w:kern w:val="2"/>
          <w:sz w:val="24"/>
          <w:szCs w:val="24"/>
          <w14:ligatures w14:val="standardContextual"/>
        </w:rPr>
      </w:pPr>
      <w:r>
        <w:t>8.17.4</w:t>
      </w:r>
      <w:r>
        <w:rPr>
          <w:rFonts w:asciiTheme="minorHAnsi" w:eastAsiaTheme="minorEastAsia" w:hAnsiTheme="minorHAnsi" w:cstheme="minorBidi"/>
          <w:kern w:val="2"/>
          <w:sz w:val="24"/>
          <w:szCs w:val="24"/>
          <w14:ligatures w14:val="standardContextual"/>
        </w:rPr>
        <w:tab/>
      </w:r>
      <w:r>
        <w:t>Testability and interoperability issues for CSI compression and CSI prediction</w:t>
      </w:r>
      <w:r>
        <w:tab/>
      </w:r>
      <w:r>
        <w:fldChar w:fldCharType="begin"/>
      </w:r>
      <w:r>
        <w:instrText xml:space="preserve"> PAGEREF _Toc174396405 \h </w:instrText>
      </w:r>
      <w:r>
        <w:fldChar w:fldCharType="separate"/>
      </w:r>
      <w:r>
        <w:t>352</w:t>
      </w:r>
      <w:r>
        <w:fldChar w:fldCharType="end"/>
      </w:r>
    </w:p>
    <w:p w14:paraId="6EF2E6E8" w14:textId="77777777" w:rsidR="00722B52" w:rsidRDefault="00722B52">
      <w:pPr>
        <w:pStyle w:val="TOC4"/>
        <w:rPr>
          <w:rFonts w:asciiTheme="minorHAnsi" w:eastAsiaTheme="minorEastAsia" w:hAnsiTheme="minorHAnsi" w:cstheme="minorBidi"/>
          <w:kern w:val="2"/>
          <w:sz w:val="24"/>
          <w:szCs w:val="24"/>
          <w14:ligatures w14:val="standardContextual"/>
        </w:rPr>
      </w:pPr>
      <w:r>
        <w:t>8.17.5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_Toc174396406 \h </w:instrText>
      </w:r>
      <w:r>
        <w:fldChar w:fldCharType="separate"/>
      </w:r>
      <w:r>
        <w:t>354</w:t>
      </w:r>
      <w:r>
        <w:fldChar w:fldCharType="end"/>
      </w:r>
    </w:p>
    <w:p w14:paraId="779143CB" w14:textId="77777777" w:rsidR="00722B52" w:rsidRDefault="00722B52">
      <w:pPr>
        <w:pStyle w:val="TOC3"/>
        <w:rPr>
          <w:rFonts w:asciiTheme="minorHAnsi" w:eastAsiaTheme="minorEastAsia" w:hAnsiTheme="minorHAnsi" w:cstheme="minorBidi"/>
          <w:kern w:val="2"/>
          <w:sz w:val="24"/>
          <w:szCs w:val="24"/>
          <w14:ligatures w14:val="standardContextual"/>
        </w:rPr>
      </w:pPr>
      <w:r>
        <w:t>8.18</w:t>
      </w:r>
      <w:r>
        <w:rPr>
          <w:rFonts w:asciiTheme="minorHAnsi" w:eastAsiaTheme="minorEastAsia" w:hAnsiTheme="minorHAnsi" w:cstheme="minorBidi"/>
          <w:kern w:val="2"/>
          <w:sz w:val="24"/>
          <w:szCs w:val="24"/>
          <w14:ligatures w14:val="standardContextual"/>
        </w:rPr>
        <w:tab/>
      </w:r>
      <w:r>
        <w:t>NR MIMO Phase 5</w:t>
      </w:r>
      <w:r>
        <w:tab/>
      </w:r>
      <w:r>
        <w:fldChar w:fldCharType="begin"/>
      </w:r>
      <w:r>
        <w:instrText xml:space="preserve"> PAGEREF _Toc174396407 \h </w:instrText>
      </w:r>
      <w:r>
        <w:fldChar w:fldCharType="separate"/>
      </w:r>
      <w:r>
        <w:t>354</w:t>
      </w:r>
      <w:r>
        <w:fldChar w:fldCharType="end"/>
      </w:r>
    </w:p>
    <w:p w14:paraId="1AE2CA25" w14:textId="77777777" w:rsidR="00722B52" w:rsidRDefault="00722B52">
      <w:pPr>
        <w:pStyle w:val="TOC4"/>
        <w:rPr>
          <w:rFonts w:asciiTheme="minorHAnsi" w:eastAsiaTheme="minorEastAsia" w:hAnsiTheme="minorHAnsi" w:cstheme="minorBidi"/>
          <w:kern w:val="2"/>
          <w:sz w:val="24"/>
          <w:szCs w:val="24"/>
          <w14:ligatures w14:val="standardContextual"/>
        </w:rPr>
      </w:pPr>
      <w:r>
        <w:t>8.18.1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_Toc174396408 \h </w:instrText>
      </w:r>
      <w:r>
        <w:fldChar w:fldCharType="separate"/>
      </w:r>
      <w:r>
        <w:t>354</w:t>
      </w:r>
      <w:r>
        <w:fldChar w:fldCharType="end"/>
      </w:r>
    </w:p>
    <w:p w14:paraId="0971A99D" w14:textId="77777777" w:rsidR="00722B52" w:rsidRDefault="00722B52">
      <w:pPr>
        <w:pStyle w:val="TOC4"/>
        <w:rPr>
          <w:rFonts w:asciiTheme="minorHAnsi" w:eastAsiaTheme="minorEastAsia" w:hAnsiTheme="minorHAnsi" w:cstheme="minorBidi"/>
          <w:kern w:val="2"/>
          <w:sz w:val="24"/>
          <w:szCs w:val="24"/>
          <w14:ligatures w14:val="standardContextual"/>
        </w:rPr>
      </w:pPr>
      <w:r>
        <w:t>8.18.2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_Toc174396409 \h </w:instrText>
      </w:r>
      <w:r>
        <w:fldChar w:fldCharType="separate"/>
      </w:r>
      <w:r>
        <w:t>355</w:t>
      </w:r>
      <w:r>
        <w:fldChar w:fldCharType="end"/>
      </w:r>
    </w:p>
    <w:p w14:paraId="68849A0A" w14:textId="77777777" w:rsidR="00722B52" w:rsidRDefault="00722B52">
      <w:pPr>
        <w:pStyle w:val="TOC4"/>
        <w:rPr>
          <w:rFonts w:asciiTheme="minorHAnsi" w:eastAsiaTheme="minorEastAsia" w:hAnsiTheme="minorHAnsi" w:cstheme="minorBidi"/>
          <w:kern w:val="2"/>
          <w:sz w:val="24"/>
          <w:szCs w:val="24"/>
          <w14:ligatures w14:val="standardContextual"/>
        </w:rPr>
      </w:pPr>
      <w:r>
        <w:t>8.18.3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_Toc174396410 \h </w:instrText>
      </w:r>
      <w:r>
        <w:fldChar w:fldCharType="separate"/>
      </w:r>
      <w:r>
        <w:t>356</w:t>
      </w:r>
      <w:r>
        <w:fldChar w:fldCharType="end"/>
      </w:r>
    </w:p>
    <w:p w14:paraId="42165FB4" w14:textId="77777777" w:rsidR="00722B52" w:rsidRDefault="00722B52">
      <w:pPr>
        <w:pStyle w:val="TOC4"/>
        <w:rPr>
          <w:rFonts w:asciiTheme="minorHAnsi" w:eastAsiaTheme="minorEastAsia" w:hAnsiTheme="minorHAnsi" w:cstheme="minorBidi"/>
          <w:kern w:val="2"/>
          <w:sz w:val="24"/>
          <w:szCs w:val="24"/>
          <w14:ligatures w14:val="standardContextual"/>
        </w:rPr>
      </w:pPr>
      <w:r>
        <w:t>8.18.4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_Toc174396411 \h </w:instrText>
      </w:r>
      <w:r>
        <w:fldChar w:fldCharType="separate"/>
      </w:r>
      <w:r>
        <w:t>357</w:t>
      </w:r>
      <w:r>
        <w:fldChar w:fldCharType="end"/>
      </w:r>
    </w:p>
    <w:p w14:paraId="6F624FB5" w14:textId="77777777" w:rsidR="00722B52" w:rsidRDefault="00722B52">
      <w:pPr>
        <w:pStyle w:val="TOC3"/>
        <w:rPr>
          <w:rFonts w:asciiTheme="minorHAnsi" w:eastAsiaTheme="minorEastAsia" w:hAnsiTheme="minorHAnsi" w:cstheme="minorBidi"/>
          <w:kern w:val="2"/>
          <w:sz w:val="24"/>
          <w:szCs w:val="24"/>
          <w14:ligatures w14:val="standardContextual"/>
        </w:rPr>
      </w:pPr>
      <w:r>
        <w:t>8.19</w:t>
      </w:r>
      <w:r>
        <w:rPr>
          <w:rFonts w:asciiTheme="minorHAnsi" w:eastAsiaTheme="minorEastAsia" w:hAnsiTheme="minorHAnsi" w:cstheme="minorBidi"/>
          <w:kern w:val="2"/>
          <w:sz w:val="24"/>
          <w:szCs w:val="24"/>
          <w14:ligatures w14:val="standardContextual"/>
        </w:rPr>
        <w:tab/>
      </w:r>
      <w:r>
        <w:t>Evolution of NR duplex operation: Sub-band full duplex (SBFD)</w:t>
      </w:r>
      <w:r>
        <w:tab/>
      </w:r>
      <w:r>
        <w:fldChar w:fldCharType="begin"/>
      </w:r>
      <w:r>
        <w:instrText xml:space="preserve"> PAGEREF _Toc174396412 \h </w:instrText>
      </w:r>
      <w:r>
        <w:fldChar w:fldCharType="separate"/>
      </w:r>
      <w:r>
        <w:t>357</w:t>
      </w:r>
      <w:r>
        <w:fldChar w:fldCharType="end"/>
      </w:r>
    </w:p>
    <w:p w14:paraId="2998D25C" w14:textId="77777777" w:rsidR="00722B52" w:rsidRDefault="00722B52">
      <w:pPr>
        <w:pStyle w:val="TOC4"/>
        <w:rPr>
          <w:rFonts w:asciiTheme="minorHAnsi" w:eastAsiaTheme="minorEastAsia" w:hAnsiTheme="minorHAnsi" w:cstheme="minorBidi"/>
          <w:kern w:val="2"/>
          <w:sz w:val="24"/>
          <w:szCs w:val="24"/>
          <w14:ligatures w14:val="standardContextual"/>
        </w:rPr>
      </w:pPr>
      <w:r>
        <w:t>8.19.1</w:t>
      </w:r>
      <w:r>
        <w:rPr>
          <w:rFonts w:asciiTheme="minorHAnsi" w:eastAsiaTheme="minorEastAsia" w:hAnsiTheme="minorHAnsi" w:cstheme="minorBidi"/>
          <w:kern w:val="2"/>
          <w:sz w:val="24"/>
          <w:szCs w:val="24"/>
          <w14:ligatures w14:val="standardContextual"/>
        </w:rPr>
        <w:tab/>
      </w:r>
      <w:r>
        <w:t>General aspects (including RAN4 aspects for SBFD system parameters)</w:t>
      </w:r>
      <w:r>
        <w:tab/>
      </w:r>
      <w:r>
        <w:fldChar w:fldCharType="begin"/>
      </w:r>
      <w:r>
        <w:instrText xml:space="preserve"> PAGEREF _Toc174396413 \h </w:instrText>
      </w:r>
      <w:r>
        <w:fldChar w:fldCharType="separate"/>
      </w:r>
      <w:r>
        <w:t>357</w:t>
      </w:r>
      <w:r>
        <w:fldChar w:fldCharType="end"/>
      </w:r>
    </w:p>
    <w:p w14:paraId="66CAD3C9" w14:textId="77777777" w:rsidR="00722B52" w:rsidRDefault="00722B52">
      <w:pPr>
        <w:pStyle w:val="TOC4"/>
        <w:rPr>
          <w:rFonts w:asciiTheme="minorHAnsi" w:eastAsiaTheme="minorEastAsia" w:hAnsiTheme="minorHAnsi" w:cstheme="minorBidi"/>
          <w:kern w:val="2"/>
          <w:sz w:val="24"/>
          <w:szCs w:val="24"/>
          <w14:ligatures w14:val="standardContextual"/>
        </w:rPr>
      </w:pPr>
      <w:r>
        <w:t>8.19.2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_Toc174396414 \h </w:instrText>
      </w:r>
      <w:r>
        <w:fldChar w:fldCharType="separate"/>
      </w:r>
      <w:r>
        <w:t>359</w:t>
      </w:r>
      <w:r>
        <w:fldChar w:fldCharType="end"/>
      </w:r>
    </w:p>
    <w:p w14:paraId="0E2BA0FC" w14:textId="77777777" w:rsidR="00722B52" w:rsidRDefault="00722B52">
      <w:pPr>
        <w:pStyle w:val="TOC5"/>
        <w:rPr>
          <w:rFonts w:asciiTheme="minorHAnsi" w:eastAsiaTheme="minorEastAsia" w:hAnsiTheme="minorHAnsi" w:cstheme="minorBidi"/>
          <w:kern w:val="2"/>
          <w:sz w:val="24"/>
          <w:szCs w:val="24"/>
          <w14:ligatures w14:val="standardContextual"/>
        </w:rPr>
      </w:pPr>
      <w:r>
        <w:t>8.19.2.1</w:t>
      </w:r>
      <w:r>
        <w:rPr>
          <w:rFonts w:asciiTheme="minorHAnsi" w:eastAsiaTheme="minorEastAsia" w:hAnsiTheme="minorHAnsi" w:cstheme="minorBidi"/>
          <w:kern w:val="2"/>
          <w:sz w:val="24"/>
          <w:szCs w:val="24"/>
          <w14:ligatures w14:val="standardContextual"/>
        </w:rPr>
        <w:tab/>
      </w:r>
      <w:r>
        <w:t>Potentially new requirements for SBFD operation for FR1 and FR2-1</w:t>
      </w:r>
      <w:r>
        <w:tab/>
      </w:r>
      <w:r>
        <w:fldChar w:fldCharType="begin"/>
      </w:r>
      <w:r>
        <w:instrText xml:space="preserve"> PAGEREF _Toc174396415 \h </w:instrText>
      </w:r>
      <w:r>
        <w:fldChar w:fldCharType="separate"/>
      </w:r>
      <w:r>
        <w:t>359</w:t>
      </w:r>
      <w:r>
        <w:fldChar w:fldCharType="end"/>
      </w:r>
    </w:p>
    <w:p w14:paraId="3ACBAAA8" w14:textId="77777777" w:rsidR="00722B52" w:rsidRDefault="00722B52">
      <w:pPr>
        <w:pStyle w:val="TOC5"/>
        <w:rPr>
          <w:rFonts w:asciiTheme="minorHAnsi" w:eastAsiaTheme="minorEastAsia" w:hAnsiTheme="minorHAnsi" w:cstheme="minorBidi"/>
          <w:kern w:val="2"/>
          <w:sz w:val="24"/>
          <w:szCs w:val="24"/>
          <w14:ligatures w14:val="standardContextual"/>
        </w:rPr>
      </w:pPr>
      <w:r>
        <w:t>8.19.2.2</w:t>
      </w:r>
      <w:r>
        <w:rPr>
          <w:rFonts w:asciiTheme="minorHAnsi" w:eastAsiaTheme="minorEastAsia" w:hAnsiTheme="minorHAnsi" w:cstheme="minorBidi"/>
          <w:kern w:val="2"/>
          <w:sz w:val="24"/>
          <w:szCs w:val="24"/>
          <w14:ligatures w14:val="standardContextual"/>
        </w:rPr>
        <w:tab/>
      </w:r>
      <w:r>
        <w:t>Modification of existing Tx requirements for FR1 and FR2-1</w:t>
      </w:r>
      <w:r>
        <w:tab/>
      </w:r>
      <w:r>
        <w:fldChar w:fldCharType="begin"/>
      </w:r>
      <w:r>
        <w:instrText xml:space="preserve"> PAGEREF _Toc174396416 \h </w:instrText>
      </w:r>
      <w:r>
        <w:fldChar w:fldCharType="separate"/>
      </w:r>
      <w:r>
        <w:t>360</w:t>
      </w:r>
      <w:r>
        <w:fldChar w:fldCharType="end"/>
      </w:r>
    </w:p>
    <w:p w14:paraId="325EB0F8" w14:textId="77777777" w:rsidR="00722B52" w:rsidRDefault="00722B52">
      <w:pPr>
        <w:pStyle w:val="TOC5"/>
        <w:rPr>
          <w:rFonts w:asciiTheme="minorHAnsi" w:eastAsiaTheme="minorEastAsia" w:hAnsiTheme="minorHAnsi" w:cstheme="minorBidi"/>
          <w:kern w:val="2"/>
          <w:sz w:val="24"/>
          <w:szCs w:val="24"/>
          <w14:ligatures w14:val="standardContextual"/>
        </w:rPr>
      </w:pPr>
      <w:r>
        <w:t>8.19.2.3</w:t>
      </w:r>
      <w:r>
        <w:rPr>
          <w:rFonts w:asciiTheme="minorHAnsi" w:eastAsiaTheme="minorEastAsia" w:hAnsiTheme="minorHAnsi" w:cstheme="minorBidi"/>
          <w:kern w:val="2"/>
          <w:sz w:val="24"/>
          <w:szCs w:val="24"/>
          <w14:ligatures w14:val="standardContextual"/>
        </w:rPr>
        <w:tab/>
      </w:r>
      <w:r>
        <w:t>Modification of existing Rx requirements for FR1 and FR2-1</w:t>
      </w:r>
      <w:r>
        <w:tab/>
      </w:r>
      <w:r>
        <w:fldChar w:fldCharType="begin"/>
      </w:r>
      <w:r>
        <w:instrText xml:space="preserve"> PAGEREF _Toc174396417 \h </w:instrText>
      </w:r>
      <w:r>
        <w:fldChar w:fldCharType="separate"/>
      </w:r>
      <w:r>
        <w:t>361</w:t>
      </w:r>
      <w:r>
        <w:fldChar w:fldCharType="end"/>
      </w:r>
    </w:p>
    <w:p w14:paraId="75B7EDF0" w14:textId="77777777" w:rsidR="00722B52" w:rsidRDefault="00722B52">
      <w:pPr>
        <w:pStyle w:val="TOC4"/>
        <w:rPr>
          <w:rFonts w:asciiTheme="minorHAnsi" w:eastAsiaTheme="minorEastAsia" w:hAnsiTheme="minorHAnsi" w:cstheme="minorBidi"/>
          <w:kern w:val="2"/>
          <w:sz w:val="24"/>
          <w:szCs w:val="24"/>
          <w14:ligatures w14:val="standardContextual"/>
        </w:rPr>
      </w:pPr>
      <w:r>
        <w:t>8.19.3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_Toc174396418 \h </w:instrText>
      </w:r>
      <w:r>
        <w:fldChar w:fldCharType="separate"/>
      </w:r>
      <w:r>
        <w:t>363</w:t>
      </w:r>
      <w:r>
        <w:fldChar w:fldCharType="end"/>
      </w:r>
    </w:p>
    <w:p w14:paraId="2C2FF3D8" w14:textId="77777777" w:rsidR="00722B52" w:rsidRDefault="00722B52">
      <w:pPr>
        <w:pStyle w:val="TOC4"/>
        <w:rPr>
          <w:rFonts w:asciiTheme="minorHAnsi" w:eastAsiaTheme="minorEastAsia" w:hAnsiTheme="minorHAnsi" w:cstheme="minorBidi"/>
          <w:kern w:val="2"/>
          <w:sz w:val="24"/>
          <w:szCs w:val="24"/>
          <w14:ligatures w14:val="standardContextual"/>
        </w:rPr>
      </w:pPr>
      <w:r>
        <w:t>8.19.4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_Toc174396419 \h </w:instrText>
      </w:r>
      <w:r>
        <w:fldChar w:fldCharType="separate"/>
      </w:r>
      <w:r>
        <w:t>364</w:t>
      </w:r>
      <w:r>
        <w:fldChar w:fldCharType="end"/>
      </w:r>
    </w:p>
    <w:p w14:paraId="46AA6F6C" w14:textId="77777777" w:rsidR="00722B52" w:rsidRDefault="00722B52">
      <w:pPr>
        <w:pStyle w:val="TOC3"/>
        <w:rPr>
          <w:rFonts w:asciiTheme="minorHAnsi" w:eastAsiaTheme="minorEastAsia" w:hAnsiTheme="minorHAnsi" w:cstheme="minorBidi"/>
          <w:kern w:val="2"/>
          <w:sz w:val="24"/>
          <w:szCs w:val="24"/>
          <w14:ligatures w14:val="standardContextual"/>
        </w:rPr>
      </w:pPr>
      <w:r>
        <w:t>8.20</w:t>
      </w:r>
      <w:r>
        <w:rPr>
          <w:rFonts w:asciiTheme="minorHAnsi" w:eastAsiaTheme="minorEastAsia" w:hAnsiTheme="minorHAnsi" w:cstheme="minorBidi"/>
          <w:kern w:val="2"/>
          <w:sz w:val="24"/>
          <w:szCs w:val="24"/>
          <w14:ligatures w14:val="standardContextual"/>
        </w:rPr>
        <w:tab/>
      </w:r>
      <w:r>
        <w:t>Study on solutions for Ambient IoT (Internet of Things) in NR</w:t>
      </w:r>
      <w:r>
        <w:tab/>
      </w:r>
      <w:r>
        <w:fldChar w:fldCharType="begin"/>
      </w:r>
      <w:r>
        <w:instrText xml:space="preserve"> PAGEREF _Toc174396420 \h </w:instrText>
      </w:r>
      <w:r>
        <w:fldChar w:fldCharType="separate"/>
      </w:r>
      <w:r>
        <w:t>365</w:t>
      </w:r>
      <w:r>
        <w:fldChar w:fldCharType="end"/>
      </w:r>
    </w:p>
    <w:p w14:paraId="138166CB" w14:textId="77777777" w:rsidR="00722B52" w:rsidRDefault="00722B52">
      <w:pPr>
        <w:pStyle w:val="TOC4"/>
        <w:rPr>
          <w:rFonts w:asciiTheme="minorHAnsi" w:eastAsiaTheme="minorEastAsia" w:hAnsiTheme="minorHAnsi" w:cstheme="minorBidi"/>
          <w:kern w:val="2"/>
          <w:sz w:val="24"/>
          <w:szCs w:val="24"/>
          <w14:ligatures w14:val="standardContextual"/>
        </w:rPr>
      </w:pPr>
      <w:r>
        <w:t>8.20.1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_Toc174396421 \h </w:instrText>
      </w:r>
      <w:r>
        <w:fldChar w:fldCharType="separate"/>
      </w:r>
      <w:r>
        <w:t>365</w:t>
      </w:r>
      <w:r>
        <w:fldChar w:fldCharType="end"/>
      </w:r>
    </w:p>
    <w:p w14:paraId="66512414" w14:textId="77777777" w:rsidR="00722B52" w:rsidRDefault="00722B52">
      <w:pPr>
        <w:pStyle w:val="TOC4"/>
        <w:rPr>
          <w:rFonts w:asciiTheme="minorHAnsi" w:eastAsiaTheme="minorEastAsia" w:hAnsiTheme="minorHAnsi" w:cstheme="minorBidi"/>
          <w:kern w:val="2"/>
          <w:sz w:val="24"/>
          <w:szCs w:val="24"/>
          <w14:ligatures w14:val="standardContextual"/>
        </w:rPr>
      </w:pPr>
      <w:r>
        <w:t>8.20.2</w:t>
      </w:r>
      <w:r>
        <w:rPr>
          <w:rFonts w:asciiTheme="minorHAnsi" w:eastAsiaTheme="minorEastAsia" w:hAnsiTheme="minorHAnsi" w:cstheme="minorBidi"/>
          <w:kern w:val="2"/>
          <w:sz w:val="24"/>
          <w:szCs w:val="24"/>
          <w14:ligatures w14:val="standardContextual"/>
        </w:rPr>
        <w:tab/>
      </w:r>
      <w:r>
        <w:t>Co-existence study for ambient IoT and NR/LTE</w:t>
      </w:r>
      <w:r>
        <w:tab/>
      </w:r>
      <w:r>
        <w:fldChar w:fldCharType="begin"/>
      </w:r>
      <w:r>
        <w:instrText xml:space="preserve"> PAGEREF _Toc174396422 \h </w:instrText>
      </w:r>
      <w:r>
        <w:fldChar w:fldCharType="separate"/>
      </w:r>
      <w:r>
        <w:t>365</w:t>
      </w:r>
      <w:r>
        <w:fldChar w:fldCharType="end"/>
      </w:r>
    </w:p>
    <w:p w14:paraId="51E20528" w14:textId="77777777" w:rsidR="00722B52" w:rsidRDefault="00722B52">
      <w:pPr>
        <w:pStyle w:val="TOC5"/>
        <w:rPr>
          <w:rFonts w:asciiTheme="minorHAnsi" w:eastAsiaTheme="minorEastAsia" w:hAnsiTheme="minorHAnsi" w:cstheme="minorBidi"/>
          <w:kern w:val="2"/>
          <w:sz w:val="24"/>
          <w:szCs w:val="24"/>
          <w14:ligatures w14:val="standardContextual"/>
        </w:rPr>
      </w:pPr>
      <w:r>
        <w:t>8.20.2.1</w:t>
      </w:r>
      <w:r>
        <w:rPr>
          <w:rFonts w:asciiTheme="minorHAnsi" w:eastAsiaTheme="minorEastAsia" w:hAnsiTheme="minorHAnsi" w:cstheme="minorBidi"/>
          <w:kern w:val="2"/>
          <w:sz w:val="24"/>
          <w:szCs w:val="24"/>
          <w14:ligatures w14:val="standardContextual"/>
        </w:rPr>
        <w:tab/>
      </w:r>
      <w:r>
        <w:t>Deployment scenarios and spectrum usage</w:t>
      </w:r>
      <w:r>
        <w:tab/>
      </w:r>
      <w:r>
        <w:fldChar w:fldCharType="begin"/>
      </w:r>
      <w:r>
        <w:instrText xml:space="preserve"> PAGEREF _Toc174396423 \h </w:instrText>
      </w:r>
      <w:r>
        <w:fldChar w:fldCharType="separate"/>
      </w:r>
      <w:r>
        <w:t>366</w:t>
      </w:r>
      <w:r>
        <w:fldChar w:fldCharType="end"/>
      </w:r>
    </w:p>
    <w:p w14:paraId="66ECACF7" w14:textId="77777777" w:rsidR="00722B52" w:rsidRDefault="00722B52">
      <w:pPr>
        <w:pStyle w:val="TOC5"/>
        <w:rPr>
          <w:rFonts w:asciiTheme="minorHAnsi" w:eastAsiaTheme="minorEastAsia" w:hAnsiTheme="minorHAnsi" w:cstheme="minorBidi"/>
          <w:kern w:val="2"/>
          <w:sz w:val="24"/>
          <w:szCs w:val="24"/>
          <w14:ligatures w14:val="standardContextual"/>
        </w:rPr>
      </w:pPr>
      <w:r>
        <w:t>8.20.2.2</w:t>
      </w:r>
      <w:r>
        <w:rPr>
          <w:rFonts w:asciiTheme="minorHAnsi" w:eastAsiaTheme="minorEastAsia" w:hAnsiTheme="minorHAnsi" w:cstheme="minorBidi"/>
          <w:kern w:val="2"/>
          <w:sz w:val="24"/>
          <w:szCs w:val="24"/>
          <w14:ligatures w14:val="standardContextual"/>
        </w:rPr>
        <w:tab/>
      </w:r>
      <w:r>
        <w:t>Co-existence evaluations</w:t>
      </w:r>
      <w:r>
        <w:tab/>
      </w:r>
      <w:r>
        <w:fldChar w:fldCharType="begin"/>
      </w:r>
      <w:r>
        <w:instrText xml:space="preserve"> PAGEREF _Toc174396424 \h </w:instrText>
      </w:r>
      <w:r>
        <w:fldChar w:fldCharType="separate"/>
      </w:r>
      <w:r>
        <w:t>367</w:t>
      </w:r>
      <w:r>
        <w:fldChar w:fldCharType="end"/>
      </w:r>
    </w:p>
    <w:p w14:paraId="20B46CFA" w14:textId="77777777" w:rsidR="00722B52" w:rsidRDefault="00722B52">
      <w:pPr>
        <w:pStyle w:val="TOC4"/>
        <w:rPr>
          <w:rFonts w:asciiTheme="minorHAnsi" w:eastAsiaTheme="minorEastAsia" w:hAnsiTheme="minorHAnsi" w:cstheme="minorBidi"/>
          <w:kern w:val="2"/>
          <w:sz w:val="24"/>
          <w:szCs w:val="24"/>
          <w14:ligatures w14:val="standardContextual"/>
        </w:rPr>
      </w:pPr>
      <w:r>
        <w:t>8.20.3</w:t>
      </w:r>
      <w:r>
        <w:rPr>
          <w:rFonts w:asciiTheme="minorHAnsi" w:eastAsiaTheme="minorEastAsia" w:hAnsiTheme="minorHAnsi" w:cstheme="minorBidi"/>
          <w:kern w:val="2"/>
          <w:sz w:val="24"/>
          <w:szCs w:val="24"/>
          <w14:ligatures w14:val="standardContextual"/>
        </w:rPr>
        <w:tab/>
      </w:r>
      <w:r>
        <w:t>RF requirement impact</w:t>
      </w:r>
      <w:r>
        <w:tab/>
      </w:r>
      <w:r>
        <w:fldChar w:fldCharType="begin"/>
      </w:r>
      <w:r>
        <w:instrText xml:space="preserve"> PAGEREF _Toc174396425 \h </w:instrText>
      </w:r>
      <w:r>
        <w:fldChar w:fldCharType="separate"/>
      </w:r>
      <w:r>
        <w:t>369</w:t>
      </w:r>
      <w:r>
        <w:fldChar w:fldCharType="end"/>
      </w:r>
    </w:p>
    <w:p w14:paraId="44C58637" w14:textId="77777777" w:rsidR="00722B52" w:rsidRDefault="00722B52">
      <w:pPr>
        <w:pStyle w:val="TOC5"/>
        <w:rPr>
          <w:rFonts w:asciiTheme="minorHAnsi" w:eastAsiaTheme="minorEastAsia" w:hAnsiTheme="minorHAnsi" w:cstheme="minorBidi"/>
          <w:kern w:val="2"/>
          <w:sz w:val="24"/>
          <w:szCs w:val="24"/>
          <w14:ligatures w14:val="standardContextual"/>
        </w:rPr>
      </w:pPr>
      <w:r>
        <w:t>8.20.3.1</w:t>
      </w:r>
      <w:r>
        <w:rPr>
          <w:rFonts w:asciiTheme="minorHAnsi" w:eastAsiaTheme="minorEastAsia" w:hAnsiTheme="minorHAnsi" w:cstheme="minorBidi"/>
          <w:kern w:val="2"/>
          <w:sz w:val="24"/>
          <w:szCs w:val="24"/>
          <w14:ligatures w14:val="standardContextual"/>
        </w:rPr>
        <w:tab/>
      </w:r>
      <w:r>
        <w:t>Ambient IoT BS</w:t>
      </w:r>
      <w:r>
        <w:tab/>
      </w:r>
      <w:r>
        <w:fldChar w:fldCharType="begin"/>
      </w:r>
      <w:r>
        <w:instrText xml:space="preserve"> PAGEREF _Toc174396426 \h </w:instrText>
      </w:r>
      <w:r>
        <w:fldChar w:fldCharType="separate"/>
      </w:r>
      <w:r>
        <w:t>369</w:t>
      </w:r>
      <w:r>
        <w:fldChar w:fldCharType="end"/>
      </w:r>
    </w:p>
    <w:p w14:paraId="68BACC30" w14:textId="77777777" w:rsidR="00722B52" w:rsidRDefault="00722B52">
      <w:pPr>
        <w:pStyle w:val="TOC5"/>
        <w:rPr>
          <w:rFonts w:asciiTheme="minorHAnsi" w:eastAsiaTheme="minorEastAsia" w:hAnsiTheme="minorHAnsi" w:cstheme="minorBidi"/>
          <w:kern w:val="2"/>
          <w:sz w:val="24"/>
          <w:szCs w:val="24"/>
          <w14:ligatures w14:val="standardContextual"/>
        </w:rPr>
      </w:pPr>
      <w:r>
        <w:t>8.20.3.2</w:t>
      </w:r>
      <w:r>
        <w:rPr>
          <w:rFonts w:asciiTheme="minorHAnsi" w:eastAsiaTheme="minorEastAsia" w:hAnsiTheme="minorHAnsi" w:cstheme="minorBidi"/>
          <w:kern w:val="2"/>
          <w:sz w:val="24"/>
          <w:szCs w:val="24"/>
          <w14:ligatures w14:val="standardContextual"/>
        </w:rPr>
        <w:tab/>
      </w:r>
      <w:r>
        <w:t>Ambient IoT device</w:t>
      </w:r>
      <w:r>
        <w:tab/>
      </w:r>
      <w:r>
        <w:fldChar w:fldCharType="begin"/>
      </w:r>
      <w:r>
        <w:instrText xml:space="preserve"> PAGEREF _Toc174396427 \h </w:instrText>
      </w:r>
      <w:r>
        <w:fldChar w:fldCharType="separate"/>
      </w:r>
      <w:r>
        <w:t>369</w:t>
      </w:r>
      <w:r>
        <w:fldChar w:fldCharType="end"/>
      </w:r>
    </w:p>
    <w:p w14:paraId="61382FF7" w14:textId="77777777" w:rsidR="00722B52" w:rsidRDefault="00722B52">
      <w:pPr>
        <w:pStyle w:val="TOC5"/>
        <w:rPr>
          <w:rFonts w:asciiTheme="minorHAnsi" w:eastAsiaTheme="minorEastAsia" w:hAnsiTheme="minorHAnsi" w:cstheme="minorBidi"/>
          <w:kern w:val="2"/>
          <w:sz w:val="24"/>
          <w:szCs w:val="24"/>
          <w14:ligatures w14:val="standardContextual"/>
        </w:rPr>
      </w:pPr>
      <w:r>
        <w:t>8.20.3.3</w:t>
      </w:r>
      <w:r>
        <w:rPr>
          <w:rFonts w:asciiTheme="minorHAnsi" w:eastAsiaTheme="minorEastAsia" w:hAnsiTheme="minorHAnsi" w:cstheme="minorBidi"/>
          <w:kern w:val="2"/>
          <w:sz w:val="24"/>
          <w:szCs w:val="24"/>
          <w14:ligatures w14:val="standardContextual"/>
        </w:rPr>
        <w:tab/>
      </w:r>
      <w:r>
        <w:t>Intermediate note (UE)</w:t>
      </w:r>
      <w:r>
        <w:tab/>
      </w:r>
      <w:r>
        <w:fldChar w:fldCharType="begin"/>
      </w:r>
      <w:r>
        <w:instrText xml:space="preserve"> PAGEREF _Toc174396428 \h </w:instrText>
      </w:r>
      <w:r>
        <w:fldChar w:fldCharType="separate"/>
      </w:r>
      <w:r>
        <w:t>371</w:t>
      </w:r>
      <w:r>
        <w:fldChar w:fldCharType="end"/>
      </w:r>
    </w:p>
    <w:p w14:paraId="43951177" w14:textId="77777777" w:rsidR="00722B52" w:rsidRDefault="00722B52">
      <w:pPr>
        <w:pStyle w:val="TOC4"/>
        <w:rPr>
          <w:rFonts w:asciiTheme="minorHAnsi" w:eastAsiaTheme="minorEastAsia" w:hAnsiTheme="minorHAnsi" w:cstheme="minorBidi"/>
          <w:kern w:val="2"/>
          <w:sz w:val="24"/>
          <w:szCs w:val="24"/>
          <w14:ligatures w14:val="standardContextual"/>
        </w:rPr>
      </w:pPr>
      <w:r>
        <w:t>8.20.4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_Toc174396429 \h </w:instrText>
      </w:r>
      <w:r>
        <w:fldChar w:fldCharType="separate"/>
      </w:r>
      <w:r>
        <w:t>371</w:t>
      </w:r>
      <w:r>
        <w:fldChar w:fldCharType="end"/>
      </w:r>
    </w:p>
    <w:p w14:paraId="48CBC9F0" w14:textId="77777777" w:rsidR="00722B52" w:rsidRDefault="00722B52">
      <w:pPr>
        <w:pStyle w:val="TOC3"/>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Enhancements of network energy savings for NR</w:t>
      </w:r>
      <w:r>
        <w:tab/>
      </w:r>
      <w:r>
        <w:fldChar w:fldCharType="begin"/>
      </w:r>
      <w:r>
        <w:instrText xml:space="preserve"> PAGEREF _Toc174396430 \h </w:instrText>
      </w:r>
      <w:r>
        <w:fldChar w:fldCharType="separate"/>
      </w:r>
      <w:r>
        <w:t>372</w:t>
      </w:r>
      <w:r>
        <w:fldChar w:fldCharType="end"/>
      </w:r>
    </w:p>
    <w:p w14:paraId="4D0ECF82" w14:textId="77777777" w:rsidR="00722B52" w:rsidRDefault="00722B52">
      <w:pPr>
        <w:pStyle w:val="TOC4"/>
        <w:rPr>
          <w:rFonts w:asciiTheme="minorHAnsi" w:eastAsiaTheme="minorEastAsia" w:hAnsiTheme="minorHAnsi" w:cstheme="minorBidi"/>
          <w:kern w:val="2"/>
          <w:sz w:val="24"/>
          <w:szCs w:val="24"/>
          <w14:ligatures w14:val="standardContextual"/>
        </w:rPr>
      </w:pPr>
      <w:r>
        <w:t>8.21.1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_Toc174396431 \h </w:instrText>
      </w:r>
      <w:r>
        <w:fldChar w:fldCharType="separate"/>
      </w:r>
      <w:r>
        <w:t>372</w:t>
      </w:r>
      <w:r>
        <w:fldChar w:fldCharType="end"/>
      </w:r>
    </w:p>
    <w:p w14:paraId="4C3B8777" w14:textId="77777777" w:rsidR="00722B52" w:rsidRDefault="00722B52">
      <w:pPr>
        <w:pStyle w:val="TOC4"/>
        <w:rPr>
          <w:rFonts w:asciiTheme="minorHAnsi" w:eastAsiaTheme="minorEastAsia" w:hAnsiTheme="minorHAnsi" w:cstheme="minorBidi"/>
          <w:kern w:val="2"/>
          <w:sz w:val="24"/>
          <w:szCs w:val="24"/>
          <w14:ligatures w14:val="standardContextual"/>
        </w:rPr>
      </w:pPr>
      <w:r>
        <w:t>8.21.2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_Toc174396432 \h </w:instrText>
      </w:r>
      <w:r>
        <w:fldChar w:fldCharType="separate"/>
      </w:r>
      <w:r>
        <w:t>372</w:t>
      </w:r>
      <w:r>
        <w:fldChar w:fldCharType="end"/>
      </w:r>
    </w:p>
    <w:p w14:paraId="22C8C6E2" w14:textId="77777777" w:rsidR="00722B52" w:rsidRDefault="00722B52">
      <w:pPr>
        <w:pStyle w:val="TOC4"/>
        <w:rPr>
          <w:rFonts w:asciiTheme="minorHAnsi" w:eastAsiaTheme="minorEastAsia" w:hAnsiTheme="minorHAnsi" w:cstheme="minorBidi"/>
          <w:kern w:val="2"/>
          <w:sz w:val="24"/>
          <w:szCs w:val="24"/>
          <w14:ligatures w14:val="standardContextual"/>
        </w:rPr>
      </w:pPr>
      <w:r>
        <w:t>8.21.3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_Toc174396433 \h </w:instrText>
      </w:r>
      <w:r>
        <w:fldChar w:fldCharType="separate"/>
      </w:r>
      <w:r>
        <w:t>374</w:t>
      </w:r>
      <w:r>
        <w:fldChar w:fldCharType="end"/>
      </w:r>
    </w:p>
    <w:p w14:paraId="0B82A01A" w14:textId="77777777" w:rsidR="00722B52" w:rsidRDefault="00722B52">
      <w:pPr>
        <w:pStyle w:val="TOC3"/>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Low-power wake-up signal and receiver for NR (LP-WUS/WUR)</w:t>
      </w:r>
      <w:r>
        <w:tab/>
      </w:r>
      <w:r>
        <w:fldChar w:fldCharType="begin"/>
      </w:r>
      <w:r>
        <w:instrText xml:space="preserve"> PAGEREF _Toc174396434 \h </w:instrText>
      </w:r>
      <w:r>
        <w:fldChar w:fldCharType="separate"/>
      </w:r>
      <w:r>
        <w:t>374</w:t>
      </w:r>
      <w:r>
        <w:fldChar w:fldCharType="end"/>
      </w:r>
    </w:p>
    <w:p w14:paraId="2D44AA50" w14:textId="77777777" w:rsidR="00722B52" w:rsidRDefault="00722B52">
      <w:pPr>
        <w:pStyle w:val="TOC4"/>
        <w:rPr>
          <w:rFonts w:asciiTheme="minorHAnsi" w:eastAsiaTheme="minorEastAsia" w:hAnsiTheme="minorHAnsi" w:cstheme="minorBidi"/>
          <w:kern w:val="2"/>
          <w:sz w:val="24"/>
          <w:szCs w:val="24"/>
          <w14:ligatures w14:val="standardContextual"/>
        </w:rPr>
      </w:pPr>
      <w:r>
        <w:t>8.22.1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_Toc174396435 \h </w:instrText>
      </w:r>
      <w:r>
        <w:fldChar w:fldCharType="separate"/>
      </w:r>
      <w:r>
        <w:t>374</w:t>
      </w:r>
      <w:r>
        <w:fldChar w:fldCharType="end"/>
      </w:r>
    </w:p>
    <w:p w14:paraId="3E4680A0" w14:textId="77777777" w:rsidR="00722B52" w:rsidRDefault="00722B52">
      <w:pPr>
        <w:pStyle w:val="TOC4"/>
        <w:rPr>
          <w:rFonts w:asciiTheme="minorHAnsi" w:eastAsiaTheme="minorEastAsia" w:hAnsiTheme="minorHAnsi" w:cstheme="minorBidi"/>
          <w:kern w:val="2"/>
          <w:sz w:val="24"/>
          <w:szCs w:val="24"/>
          <w14:ligatures w14:val="standardContextual"/>
        </w:rPr>
      </w:pPr>
      <w:r>
        <w:t>8.22.2</w:t>
      </w:r>
      <w:r>
        <w:rPr>
          <w:rFonts w:asciiTheme="minorHAnsi" w:eastAsiaTheme="minorEastAsia" w:hAnsiTheme="minorHAnsi" w:cstheme="minorBidi"/>
          <w:kern w:val="2"/>
          <w:sz w:val="24"/>
          <w:szCs w:val="24"/>
          <w14:ligatures w14:val="standardContextual"/>
        </w:rPr>
        <w:tab/>
      </w:r>
      <w:r>
        <w:t>UE RF requirements for LP-WUS/WUR</w:t>
      </w:r>
      <w:r>
        <w:tab/>
      </w:r>
      <w:r>
        <w:fldChar w:fldCharType="begin"/>
      </w:r>
      <w:r>
        <w:instrText xml:space="preserve"> PAGEREF _Toc174396436 \h </w:instrText>
      </w:r>
      <w:r>
        <w:fldChar w:fldCharType="separate"/>
      </w:r>
      <w:r>
        <w:t>375</w:t>
      </w:r>
      <w:r>
        <w:fldChar w:fldCharType="end"/>
      </w:r>
    </w:p>
    <w:p w14:paraId="31C1517E" w14:textId="77777777" w:rsidR="00722B52" w:rsidRDefault="00722B52">
      <w:pPr>
        <w:pStyle w:val="TOC5"/>
        <w:rPr>
          <w:rFonts w:asciiTheme="minorHAnsi" w:eastAsiaTheme="minorEastAsia" w:hAnsiTheme="minorHAnsi" w:cstheme="minorBidi"/>
          <w:kern w:val="2"/>
          <w:sz w:val="24"/>
          <w:szCs w:val="24"/>
          <w14:ligatures w14:val="standardContextual"/>
        </w:rPr>
      </w:pPr>
      <w:r>
        <w:t>8.22.2.1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_Toc174396437 \h </w:instrText>
      </w:r>
      <w:r>
        <w:fldChar w:fldCharType="separate"/>
      </w:r>
      <w:r>
        <w:t>375</w:t>
      </w:r>
      <w:r>
        <w:fldChar w:fldCharType="end"/>
      </w:r>
    </w:p>
    <w:p w14:paraId="606020AB" w14:textId="77777777" w:rsidR="00722B52" w:rsidRDefault="00722B52">
      <w:pPr>
        <w:pStyle w:val="TOC5"/>
        <w:rPr>
          <w:rFonts w:asciiTheme="minorHAnsi" w:eastAsiaTheme="minorEastAsia" w:hAnsiTheme="minorHAnsi" w:cstheme="minorBidi"/>
          <w:kern w:val="2"/>
          <w:sz w:val="24"/>
          <w:szCs w:val="24"/>
          <w14:ligatures w14:val="standardContextual"/>
        </w:rPr>
      </w:pPr>
      <w:r>
        <w:t>8.22.2.2</w:t>
      </w:r>
      <w:r>
        <w:rPr>
          <w:rFonts w:asciiTheme="minorHAnsi" w:eastAsiaTheme="minorEastAsia" w:hAnsiTheme="minorHAnsi" w:cstheme="minorBidi"/>
          <w:kern w:val="2"/>
          <w:sz w:val="24"/>
          <w:szCs w:val="24"/>
          <w14:ligatures w14:val="standardContextual"/>
        </w:rPr>
        <w:tab/>
      </w:r>
      <w:r>
        <w:t>Rx requirements of REFSENS, ASCS and ACS</w:t>
      </w:r>
      <w:r>
        <w:tab/>
      </w:r>
      <w:r>
        <w:fldChar w:fldCharType="begin"/>
      </w:r>
      <w:r>
        <w:instrText xml:space="preserve"> PAGEREF _Toc174396438 \h </w:instrText>
      </w:r>
      <w:r>
        <w:fldChar w:fldCharType="separate"/>
      </w:r>
      <w:r>
        <w:t>376</w:t>
      </w:r>
      <w:r>
        <w:fldChar w:fldCharType="end"/>
      </w:r>
    </w:p>
    <w:p w14:paraId="62D22E6A" w14:textId="77777777" w:rsidR="00722B52" w:rsidRDefault="00722B52">
      <w:pPr>
        <w:pStyle w:val="TOC5"/>
        <w:rPr>
          <w:rFonts w:asciiTheme="minorHAnsi" w:eastAsiaTheme="minorEastAsia" w:hAnsiTheme="minorHAnsi" w:cstheme="minorBidi"/>
          <w:kern w:val="2"/>
          <w:sz w:val="24"/>
          <w:szCs w:val="24"/>
          <w14:ligatures w14:val="standardContextual"/>
        </w:rPr>
      </w:pPr>
      <w:r>
        <w:t>8.22.2.3</w:t>
      </w:r>
      <w:r>
        <w:rPr>
          <w:rFonts w:asciiTheme="minorHAnsi" w:eastAsiaTheme="minorEastAsia" w:hAnsiTheme="minorHAnsi" w:cstheme="minorBidi"/>
          <w:kern w:val="2"/>
          <w:sz w:val="24"/>
          <w:szCs w:val="24"/>
          <w14:ligatures w14:val="standardContextual"/>
        </w:rPr>
        <w:tab/>
      </w:r>
      <w:r>
        <w:t>Rx requirements of IBB, OBB, intermodulation, spurious emissions and others</w:t>
      </w:r>
      <w:r>
        <w:tab/>
      </w:r>
      <w:r>
        <w:fldChar w:fldCharType="begin"/>
      </w:r>
      <w:r>
        <w:instrText xml:space="preserve"> PAGEREF _Toc174396439 \h </w:instrText>
      </w:r>
      <w:r>
        <w:fldChar w:fldCharType="separate"/>
      </w:r>
      <w:r>
        <w:t>377</w:t>
      </w:r>
      <w:r>
        <w:fldChar w:fldCharType="end"/>
      </w:r>
    </w:p>
    <w:p w14:paraId="344B80BC" w14:textId="77777777" w:rsidR="00722B52" w:rsidRDefault="00722B52">
      <w:pPr>
        <w:pStyle w:val="TOC5"/>
        <w:rPr>
          <w:rFonts w:asciiTheme="minorHAnsi" w:eastAsiaTheme="minorEastAsia" w:hAnsiTheme="minorHAnsi" w:cstheme="minorBidi"/>
          <w:kern w:val="2"/>
          <w:sz w:val="24"/>
          <w:szCs w:val="24"/>
          <w14:ligatures w14:val="standardContextual"/>
        </w:rPr>
      </w:pPr>
      <w:r>
        <w:t>8.22.2.4</w:t>
      </w:r>
      <w:r>
        <w:rPr>
          <w:rFonts w:asciiTheme="minorHAnsi" w:eastAsiaTheme="minorEastAsia" w:hAnsiTheme="minorHAnsi" w:cstheme="minorBidi"/>
          <w:kern w:val="2"/>
          <w:sz w:val="24"/>
          <w:szCs w:val="24"/>
          <w14:ligatures w14:val="standardContextual"/>
        </w:rPr>
        <w:tab/>
      </w:r>
      <w:r>
        <w:t>Testability for UE RF requirements</w:t>
      </w:r>
      <w:r>
        <w:tab/>
      </w:r>
      <w:r>
        <w:fldChar w:fldCharType="begin"/>
      </w:r>
      <w:r>
        <w:instrText xml:space="preserve"> PAGEREF _Toc174396440 \h </w:instrText>
      </w:r>
      <w:r>
        <w:fldChar w:fldCharType="separate"/>
      </w:r>
      <w:r>
        <w:t>378</w:t>
      </w:r>
      <w:r>
        <w:fldChar w:fldCharType="end"/>
      </w:r>
    </w:p>
    <w:p w14:paraId="4F96792C" w14:textId="77777777" w:rsidR="00722B52" w:rsidRDefault="00722B52">
      <w:pPr>
        <w:pStyle w:val="TOC4"/>
        <w:rPr>
          <w:rFonts w:asciiTheme="minorHAnsi" w:eastAsiaTheme="minorEastAsia" w:hAnsiTheme="minorHAnsi" w:cstheme="minorBidi"/>
          <w:kern w:val="2"/>
          <w:sz w:val="24"/>
          <w:szCs w:val="24"/>
          <w14:ligatures w14:val="standardContextual"/>
        </w:rPr>
      </w:pPr>
      <w:r>
        <w:t>8.22.3</w:t>
      </w:r>
      <w:r>
        <w:rPr>
          <w:rFonts w:asciiTheme="minorHAnsi" w:eastAsiaTheme="minorEastAsia" w:hAnsiTheme="minorHAnsi" w:cstheme="minorBidi"/>
          <w:kern w:val="2"/>
          <w:sz w:val="24"/>
          <w:szCs w:val="24"/>
          <w14:ligatures w14:val="standardContextual"/>
        </w:rPr>
        <w:tab/>
      </w:r>
      <w:r>
        <w:t>BS RF requirements for LP-WUS/WUR</w:t>
      </w:r>
      <w:r>
        <w:tab/>
      </w:r>
      <w:r>
        <w:fldChar w:fldCharType="begin"/>
      </w:r>
      <w:r>
        <w:instrText xml:space="preserve"> PAGEREF _Toc174396441 \h </w:instrText>
      </w:r>
      <w:r>
        <w:fldChar w:fldCharType="separate"/>
      </w:r>
      <w:r>
        <w:t>378</w:t>
      </w:r>
      <w:r>
        <w:fldChar w:fldCharType="end"/>
      </w:r>
    </w:p>
    <w:p w14:paraId="5AB374C2" w14:textId="77777777" w:rsidR="00722B52" w:rsidRDefault="00722B52">
      <w:pPr>
        <w:pStyle w:val="TOC4"/>
        <w:rPr>
          <w:rFonts w:asciiTheme="minorHAnsi" w:eastAsiaTheme="minorEastAsia" w:hAnsiTheme="minorHAnsi" w:cstheme="minorBidi"/>
          <w:kern w:val="2"/>
          <w:sz w:val="24"/>
          <w:szCs w:val="24"/>
          <w14:ligatures w14:val="standardContextual"/>
        </w:rPr>
      </w:pPr>
      <w:r>
        <w:t>8.22.4</w:t>
      </w:r>
      <w:r>
        <w:rPr>
          <w:rFonts w:asciiTheme="minorHAnsi" w:eastAsiaTheme="minorEastAsia" w:hAnsiTheme="minorHAnsi" w:cstheme="minorBidi"/>
          <w:kern w:val="2"/>
          <w:sz w:val="24"/>
          <w:szCs w:val="24"/>
          <w14:ligatures w14:val="standardContextual"/>
        </w:rPr>
        <w:tab/>
      </w:r>
      <w:r>
        <w:t>RRM core requirements for LP-WUS/WUR</w:t>
      </w:r>
      <w:r>
        <w:tab/>
      </w:r>
      <w:r>
        <w:fldChar w:fldCharType="begin"/>
      </w:r>
      <w:r>
        <w:instrText xml:space="preserve"> PAGEREF _Toc174396442 \h </w:instrText>
      </w:r>
      <w:r>
        <w:fldChar w:fldCharType="separate"/>
      </w:r>
      <w:r>
        <w:t>379</w:t>
      </w:r>
      <w:r>
        <w:fldChar w:fldCharType="end"/>
      </w:r>
    </w:p>
    <w:p w14:paraId="31932645" w14:textId="77777777" w:rsidR="00722B52" w:rsidRDefault="00722B52">
      <w:pPr>
        <w:pStyle w:val="TOC5"/>
        <w:rPr>
          <w:rFonts w:asciiTheme="minorHAnsi" w:eastAsiaTheme="minorEastAsia" w:hAnsiTheme="minorHAnsi" w:cstheme="minorBidi"/>
          <w:kern w:val="2"/>
          <w:sz w:val="24"/>
          <w:szCs w:val="24"/>
          <w14:ligatures w14:val="standardContextual"/>
        </w:rPr>
      </w:pPr>
      <w:r>
        <w:t>8.22.4.1</w:t>
      </w:r>
      <w:r>
        <w:rPr>
          <w:rFonts w:asciiTheme="minorHAnsi" w:eastAsiaTheme="minorEastAsia" w:hAnsiTheme="minorHAnsi" w:cstheme="minorBidi"/>
          <w:kern w:val="2"/>
          <w:sz w:val="24"/>
          <w:szCs w:val="24"/>
          <w14:ligatures w14:val="standardContextual"/>
        </w:rPr>
        <w:tab/>
      </w:r>
      <w:r>
        <w:t>Simulation assumptions and results</w:t>
      </w:r>
      <w:r>
        <w:tab/>
      </w:r>
      <w:r>
        <w:fldChar w:fldCharType="begin"/>
      </w:r>
      <w:r>
        <w:instrText xml:space="preserve"> PAGEREF _Toc174396443 \h </w:instrText>
      </w:r>
      <w:r>
        <w:fldChar w:fldCharType="separate"/>
      </w:r>
      <w:r>
        <w:t>379</w:t>
      </w:r>
      <w:r>
        <w:fldChar w:fldCharType="end"/>
      </w:r>
    </w:p>
    <w:p w14:paraId="752FFF34" w14:textId="77777777" w:rsidR="00722B52" w:rsidRDefault="00722B52">
      <w:pPr>
        <w:pStyle w:val="TOC5"/>
        <w:rPr>
          <w:rFonts w:asciiTheme="minorHAnsi" w:eastAsiaTheme="minorEastAsia" w:hAnsiTheme="minorHAnsi" w:cstheme="minorBidi"/>
          <w:kern w:val="2"/>
          <w:sz w:val="24"/>
          <w:szCs w:val="24"/>
          <w14:ligatures w14:val="standardContextual"/>
        </w:rPr>
      </w:pPr>
      <w:r>
        <w:t>8.22.4.2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_Toc174396444 \h </w:instrText>
      </w:r>
      <w:r>
        <w:fldChar w:fldCharType="separate"/>
      </w:r>
      <w:r>
        <w:t>380</w:t>
      </w:r>
      <w:r>
        <w:fldChar w:fldCharType="end"/>
      </w:r>
    </w:p>
    <w:p w14:paraId="4D5E5B6F" w14:textId="77777777" w:rsidR="00722B52" w:rsidRDefault="00722B52">
      <w:pPr>
        <w:pStyle w:val="TOC4"/>
        <w:rPr>
          <w:rFonts w:asciiTheme="minorHAnsi" w:eastAsiaTheme="minorEastAsia" w:hAnsiTheme="minorHAnsi" w:cstheme="minorBidi"/>
          <w:kern w:val="2"/>
          <w:sz w:val="24"/>
          <w:szCs w:val="24"/>
          <w14:ligatures w14:val="standardContextual"/>
        </w:rPr>
      </w:pPr>
      <w:r>
        <w:t>8.22.5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_Toc174396445 \h </w:instrText>
      </w:r>
      <w:r>
        <w:fldChar w:fldCharType="separate"/>
      </w:r>
      <w:r>
        <w:t>382</w:t>
      </w:r>
      <w:r>
        <w:fldChar w:fldCharType="end"/>
      </w:r>
    </w:p>
    <w:p w14:paraId="37E6A0BE"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8.23</w:t>
      </w:r>
      <w:r>
        <w:rPr>
          <w:rFonts w:asciiTheme="minorHAnsi" w:eastAsiaTheme="minorEastAsia" w:hAnsiTheme="minorHAnsi" w:cstheme="minorBidi"/>
          <w:kern w:val="2"/>
          <w:sz w:val="24"/>
          <w:szCs w:val="24"/>
          <w14:ligatures w14:val="standardContextual"/>
        </w:rPr>
        <w:tab/>
      </w:r>
      <w:r>
        <w:t>NR mobility enhancements Phase 4</w:t>
      </w:r>
      <w:r>
        <w:tab/>
      </w:r>
      <w:r>
        <w:fldChar w:fldCharType="begin"/>
      </w:r>
      <w:r>
        <w:instrText xml:space="preserve"> PAGEREF _Toc174396446 \h </w:instrText>
      </w:r>
      <w:r>
        <w:fldChar w:fldCharType="separate"/>
      </w:r>
      <w:r>
        <w:t>383</w:t>
      </w:r>
      <w:r>
        <w:fldChar w:fldCharType="end"/>
      </w:r>
    </w:p>
    <w:p w14:paraId="25B176B0" w14:textId="77777777" w:rsidR="00722B52" w:rsidRDefault="00722B52">
      <w:pPr>
        <w:pStyle w:val="TOC4"/>
        <w:rPr>
          <w:rFonts w:asciiTheme="minorHAnsi" w:eastAsiaTheme="minorEastAsia" w:hAnsiTheme="minorHAnsi" w:cstheme="minorBidi"/>
          <w:kern w:val="2"/>
          <w:sz w:val="24"/>
          <w:szCs w:val="24"/>
          <w14:ligatures w14:val="standardContextual"/>
        </w:rPr>
      </w:pPr>
      <w:r>
        <w:t>8.23.1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_Toc174396447 \h </w:instrText>
      </w:r>
      <w:r>
        <w:fldChar w:fldCharType="separate"/>
      </w:r>
      <w:r>
        <w:t>383</w:t>
      </w:r>
      <w:r>
        <w:fldChar w:fldCharType="end"/>
      </w:r>
    </w:p>
    <w:p w14:paraId="2422F35D" w14:textId="77777777" w:rsidR="00722B52" w:rsidRDefault="00722B52">
      <w:pPr>
        <w:pStyle w:val="TOC4"/>
        <w:rPr>
          <w:rFonts w:asciiTheme="minorHAnsi" w:eastAsiaTheme="minorEastAsia" w:hAnsiTheme="minorHAnsi" w:cstheme="minorBidi"/>
          <w:kern w:val="2"/>
          <w:sz w:val="24"/>
          <w:szCs w:val="24"/>
          <w14:ligatures w14:val="standardContextual"/>
        </w:rPr>
      </w:pPr>
      <w:r>
        <w:t>8.23.2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_Toc174396448 \h </w:instrText>
      </w:r>
      <w:r>
        <w:fldChar w:fldCharType="separate"/>
      </w:r>
      <w:r>
        <w:t>383</w:t>
      </w:r>
      <w:r>
        <w:fldChar w:fldCharType="end"/>
      </w:r>
    </w:p>
    <w:p w14:paraId="6BDEFDD1" w14:textId="77777777" w:rsidR="00722B52" w:rsidRDefault="00722B52">
      <w:pPr>
        <w:pStyle w:val="TOC4"/>
        <w:rPr>
          <w:rFonts w:asciiTheme="minorHAnsi" w:eastAsiaTheme="minorEastAsia" w:hAnsiTheme="minorHAnsi" w:cstheme="minorBidi"/>
          <w:kern w:val="2"/>
          <w:sz w:val="24"/>
          <w:szCs w:val="24"/>
          <w14:ligatures w14:val="standardContextual"/>
        </w:rPr>
      </w:pPr>
      <w:r>
        <w:t>8.23.3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_Toc174396449 \h </w:instrText>
      </w:r>
      <w:r>
        <w:fldChar w:fldCharType="separate"/>
      </w:r>
      <w:r>
        <w:t>385</w:t>
      </w:r>
      <w:r>
        <w:fldChar w:fldCharType="end"/>
      </w:r>
    </w:p>
    <w:p w14:paraId="64BC1C41" w14:textId="77777777" w:rsidR="00722B52" w:rsidRDefault="00722B52">
      <w:pPr>
        <w:pStyle w:val="TOC3"/>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XR for NR Phase 3</w:t>
      </w:r>
      <w:r>
        <w:tab/>
      </w:r>
      <w:r>
        <w:fldChar w:fldCharType="begin"/>
      </w:r>
      <w:r>
        <w:instrText xml:space="preserve"> PAGEREF _Toc174396450 \h </w:instrText>
      </w:r>
      <w:r>
        <w:fldChar w:fldCharType="separate"/>
      </w:r>
      <w:r>
        <w:t>385</w:t>
      </w:r>
      <w:r>
        <w:fldChar w:fldCharType="end"/>
      </w:r>
    </w:p>
    <w:p w14:paraId="1F94E805" w14:textId="77777777" w:rsidR="00722B52" w:rsidRDefault="00722B52">
      <w:pPr>
        <w:pStyle w:val="TOC4"/>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_Toc174396451 \h </w:instrText>
      </w:r>
      <w:r>
        <w:fldChar w:fldCharType="separate"/>
      </w:r>
      <w:r>
        <w:t>385</w:t>
      </w:r>
      <w:r>
        <w:fldChar w:fldCharType="end"/>
      </w:r>
    </w:p>
    <w:p w14:paraId="2E95CBB4" w14:textId="77777777" w:rsidR="00722B52" w:rsidRDefault="00722B52">
      <w:pPr>
        <w:pStyle w:val="TOC4"/>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_Toc174396452 \h </w:instrText>
      </w:r>
      <w:r>
        <w:fldChar w:fldCharType="separate"/>
      </w:r>
      <w:r>
        <w:t>385</w:t>
      </w:r>
      <w:r>
        <w:fldChar w:fldCharType="end"/>
      </w:r>
    </w:p>
    <w:p w14:paraId="43B48198" w14:textId="77777777" w:rsidR="00722B52" w:rsidRDefault="00722B52">
      <w:pPr>
        <w:pStyle w:val="TOC4"/>
        <w:rPr>
          <w:rFonts w:asciiTheme="minorHAnsi" w:eastAsiaTheme="minorEastAsia" w:hAnsiTheme="minorHAnsi" w:cstheme="minorBidi"/>
          <w:kern w:val="2"/>
          <w:sz w:val="24"/>
          <w:szCs w:val="24"/>
          <w14:ligatures w14:val="standardContextual"/>
        </w:rPr>
      </w:pPr>
      <w:r>
        <w:t>8.24.3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_Toc174396453 \h </w:instrText>
      </w:r>
      <w:r>
        <w:fldChar w:fldCharType="separate"/>
      </w:r>
      <w:r>
        <w:t>387</w:t>
      </w:r>
      <w:r>
        <w:fldChar w:fldCharType="end"/>
      </w:r>
    </w:p>
    <w:p w14:paraId="7EDC8FD0" w14:textId="77777777" w:rsidR="00722B52" w:rsidRDefault="00722B52">
      <w:pPr>
        <w:pStyle w:val="TOC3"/>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Non-Terrestrial Networks (NTN) for NR Phase 3</w:t>
      </w:r>
      <w:r>
        <w:tab/>
      </w:r>
      <w:r>
        <w:fldChar w:fldCharType="begin"/>
      </w:r>
      <w:r>
        <w:instrText xml:space="preserve"> PAGEREF _Toc174396454 \h </w:instrText>
      </w:r>
      <w:r>
        <w:fldChar w:fldCharType="separate"/>
      </w:r>
      <w:r>
        <w:t>387</w:t>
      </w:r>
      <w:r>
        <w:fldChar w:fldCharType="end"/>
      </w:r>
    </w:p>
    <w:p w14:paraId="6E861878" w14:textId="77777777" w:rsidR="00722B52" w:rsidRDefault="00722B52">
      <w:pPr>
        <w:pStyle w:val="TOC4"/>
        <w:rPr>
          <w:rFonts w:asciiTheme="minorHAnsi" w:eastAsiaTheme="minorEastAsia" w:hAnsiTheme="minorHAnsi" w:cstheme="minorBidi"/>
          <w:kern w:val="2"/>
          <w:sz w:val="24"/>
          <w:szCs w:val="24"/>
          <w14:ligatures w14:val="standardContextual"/>
        </w:rPr>
      </w:pPr>
      <w:r>
        <w:t>8.25.1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_Toc174396455 \h </w:instrText>
      </w:r>
      <w:r>
        <w:fldChar w:fldCharType="separate"/>
      </w:r>
      <w:r>
        <w:t>387</w:t>
      </w:r>
      <w:r>
        <w:fldChar w:fldCharType="end"/>
      </w:r>
    </w:p>
    <w:p w14:paraId="2965A1D1" w14:textId="77777777" w:rsidR="00722B52" w:rsidRDefault="00722B52">
      <w:pPr>
        <w:pStyle w:val="TOC4"/>
        <w:rPr>
          <w:rFonts w:asciiTheme="minorHAnsi" w:eastAsiaTheme="minorEastAsia" w:hAnsiTheme="minorHAnsi" w:cstheme="minorBidi"/>
          <w:kern w:val="2"/>
          <w:sz w:val="24"/>
          <w:szCs w:val="24"/>
          <w14:ligatures w14:val="standardContextual"/>
        </w:rPr>
      </w:pPr>
      <w:r>
        <w:t>8.25.2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_Toc174396456 \h </w:instrText>
      </w:r>
      <w:r>
        <w:fldChar w:fldCharType="separate"/>
      </w:r>
      <w:r>
        <w:t>388</w:t>
      </w:r>
      <w:r>
        <w:fldChar w:fldCharType="end"/>
      </w:r>
    </w:p>
    <w:p w14:paraId="3AFD89E5" w14:textId="77777777" w:rsidR="00722B52" w:rsidRDefault="00722B52">
      <w:pPr>
        <w:pStyle w:val="TOC5"/>
        <w:rPr>
          <w:rFonts w:asciiTheme="minorHAnsi" w:eastAsiaTheme="minorEastAsia" w:hAnsiTheme="minorHAnsi" w:cstheme="minorBidi"/>
          <w:kern w:val="2"/>
          <w:sz w:val="24"/>
          <w:szCs w:val="24"/>
          <w14:ligatures w14:val="standardContextual"/>
        </w:rPr>
      </w:pPr>
      <w:r>
        <w:t>8.25.2.1</w:t>
      </w:r>
      <w:r>
        <w:rPr>
          <w:rFonts w:asciiTheme="minorHAnsi" w:eastAsiaTheme="minorEastAsia" w:hAnsiTheme="minorHAnsi" w:cstheme="minorBidi"/>
          <w:kern w:val="2"/>
          <w:sz w:val="24"/>
          <w:szCs w:val="24"/>
          <w14:ligatures w14:val="standardContextual"/>
        </w:rPr>
        <w:tab/>
      </w:r>
      <w:r>
        <w:t>RedCap UE RF requirements</w:t>
      </w:r>
      <w:r>
        <w:tab/>
      </w:r>
      <w:r>
        <w:fldChar w:fldCharType="begin"/>
      </w:r>
      <w:r>
        <w:instrText xml:space="preserve"> PAGEREF _Toc174396457 \h </w:instrText>
      </w:r>
      <w:r>
        <w:fldChar w:fldCharType="separate"/>
      </w:r>
      <w:r>
        <w:t>388</w:t>
      </w:r>
      <w:r>
        <w:fldChar w:fldCharType="end"/>
      </w:r>
    </w:p>
    <w:p w14:paraId="2B9FEE29" w14:textId="77777777" w:rsidR="00722B52" w:rsidRDefault="00722B52">
      <w:pPr>
        <w:pStyle w:val="TOC5"/>
        <w:rPr>
          <w:rFonts w:asciiTheme="minorHAnsi" w:eastAsiaTheme="minorEastAsia" w:hAnsiTheme="minorHAnsi" w:cstheme="minorBidi"/>
          <w:kern w:val="2"/>
          <w:sz w:val="24"/>
          <w:szCs w:val="24"/>
          <w14:ligatures w14:val="standardContextual"/>
        </w:rPr>
      </w:pPr>
      <w:r>
        <w:t>8.25.2.2</w:t>
      </w:r>
      <w:r>
        <w:rPr>
          <w:rFonts w:asciiTheme="minorHAnsi" w:eastAsiaTheme="minorEastAsia" w:hAnsiTheme="minorHAnsi" w:cstheme="minorBidi"/>
          <w:kern w:val="2"/>
          <w:sz w:val="24"/>
          <w:szCs w:val="24"/>
          <w14:ligatures w14:val="standardContextual"/>
        </w:rPr>
        <w:tab/>
      </w:r>
      <w:r>
        <w:t>Other requirements</w:t>
      </w:r>
      <w:r>
        <w:tab/>
      </w:r>
      <w:r>
        <w:fldChar w:fldCharType="begin"/>
      </w:r>
      <w:r>
        <w:instrText xml:space="preserve"> PAGEREF _Toc174396458 \h </w:instrText>
      </w:r>
      <w:r>
        <w:fldChar w:fldCharType="separate"/>
      </w:r>
      <w:r>
        <w:t>389</w:t>
      </w:r>
      <w:r>
        <w:fldChar w:fldCharType="end"/>
      </w:r>
    </w:p>
    <w:p w14:paraId="318057D0" w14:textId="77777777" w:rsidR="00722B52" w:rsidRDefault="00722B52">
      <w:pPr>
        <w:pStyle w:val="TOC4"/>
        <w:rPr>
          <w:rFonts w:asciiTheme="minorHAnsi" w:eastAsiaTheme="minorEastAsia" w:hAnsiTheme="minorHAnsi" w:cstheme="minorBidi"/>
          <w:kern w:val="2"/>
          <w:sz w:val="24"/>
          <w:szCs w:val="24"/>
          <w14:ligatures w14:val="standardContextual"/>
        </w:rPr>
      </w:pPr>
      <w:r>
        <w:t>8.25.3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_Toc174396459 \h </w:instrText>
      </w:r>
      <w:r>
        <w:fldChar w:fldCharType="separate"/>
      </w:r>
      <w:r>
        <w:t>390</w:t>
      </w:r>
      <w:r>
        <w:fldChar w:fldCharType="end"/>
      </w:r>
    </w:p>
    <w:p w14:paraId="23B593E4" w14:textId="77777777" w:rsidR="00722B52" w:rsidRDefault="00722B52">
      <w:pPr>
        <w:pStyle w:val="TOC4"/>
        <w:rPr>
          <w:rFonts w:asciiTheme="minorHAnsi" w:eastAsiaTheme="minorEastAsia" w:hAnsiTheme="minorHAnsi" w:cstheme="minorBidi"/>
          <w:kern w:val="2"/>
          <w:sz w:val="24"/>
          <w:szCs w:val="24"/>
          <w14:ligatures w14:val="standardContextual"/>
        </w:rPr>
      </w:pPr>
      <w:r>
        <w:t>8.25.4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_Toc174396460 \h </w:instrText>
      </w:r>
      <w:r>
        <w:fldChar w:fldCharType="separate"/>
      </w:r>
      <w:r>
        <w:t>390</w:t>
      </w:r>
      <w:r>
        <w:fldChar w:fldCharType="end"/>
      </w:r>
    </w:p>
    <w:p w14:paraId="07F756B1" w14:textId="77777777" w:rsidR="00722B52" w:rsidRDefault="00722B52">
      <w:pPr>
        <w:pStyle w:val="TOC4"/>
        <w:rPr>
          <w:rFonts w:asciiTheme="minorHAnsi" w:eastAsiaTheme="minorEastAsia" w:hAnsiTheme="minorHAnsi" w:cstheme="minorBidi"/>
          <w:kern w:val="2"/>
          <w:sz w:val="24"/>
          <w:szCs w:val="24"/>
          <w14:ligatures w14:val="standardContextual"/>
        </w:rPr>
      </w:pPr>
      <w:r>
        <w:t>8.25.5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_Toc174396461 \h </w:instrText>
      </w:r>
      <w:r>
        <w:fldChar w:fldCharType="separate"/>
      </w:r>
      <w:r>
        <w:t>392</w:t>
      </w:r>
      <w:r>
        <w:fldChar w:fldCharType="end"/>
      </w:r>
    </w:p>
    <w:p w14:paraId="36C57501" w14:textId="77777777" w:rsidR="00722B52" w:rsidRDefault="00722B52">
      <w:pPr>
        <w:pStyle w:val="TOC3"/>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Non-Terrestrial Networks (NTN) for Internet of Things (IoT) Phase 3</w:t>
      </w:r>
      <w:r>
        <w:tab/>
      </w:r>
      <w:r>
        <w:fldChar w:fldCharType="begin"/>
      </w:r>
      <w:r>
        <w:instrText xml:space="preserve"> PAGEREF _Toc174396462 \h </w:instrText>
      </w:r>
      <w:r>
        <w:fldChar w:fldCharType="separate"/>
      </w:r>
      <w:r>
        <w:t>393</w:t>
      </w:r>
      <w:r>
        <w:fldChar w:fldCharType="end"/>
      </w:r>
    </w:p>
    <w:p w14:paraId="502683C0" w14:textId="77777777" w:rsidR="00722B52" w:rsidRDefault="00722B52">
      <w:pPr>
        <w:pStyle w:val="TOC4"/>
        <w:rPr>
          <w:rFonts w:asciiTheme="minorHAnsi" w:eastAsiaTheme="minorEastAsia" w:hAnsiTheme="minorHAnsi" w:cstheme="minorBidi"/>
          <w:kern w:val="2"/>
          <w:sz w:val="24"/>
          <w:szCs w:val="24"/>
          <w14:ligatures w14:val="standardContextual"/>
        </w:rPr>
      </w:pPr>
      <w:r>
        <w:t>8.26.1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_Toc174396463 \h </w:instrText>
      </w:r>
      <w:r>
        <w:fldChar w:fldCharType="separate"/>
      </w:r>
      <w:r>
        <w:t>393</w:t>
      </w:r>
      <w:r>
        <w:fldChar w:fldCharType="end"/>
      </w:r>
    </w:p>
    <w:p w14:paraId="7099352A" w14:textId="77777777" w:rsidR="00722B52" w:rsidRDefault="00722B52">
      <w:pPr>
        <w:pStyle w:val="TOC4"/>
        <w:rPr>
          <w:rFonts w:asciiTheme="minorHAnsi" w:eastAsiaTheme="minorEastAsia" w:hAnsiTheme="minorHAnsi" w:cstheme="minorBidi"/>
          <w:kern w:val="2"/>
          <w:sz w:val="24"/>
          <w:szCs w:val="24"/>
          <w14:ligatures w14:val="standardContextual"/>
        </w:rPr>
      </w:pPr>
      <w:r>
        <w:t>8.26.2</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_Toc174396464 \h </w:instrText>
      </w:r>
      <w:r>
        <w:fldChar w:fldCharType="separate"/>
      </w:r>
      <w:r>
        <w:t>393</w:t>
      </w:r>
      <w:r>
        <w:fldChar w:fldCharType="end"/>
      </w:r>
    </w:p>
    <w:p w14:paraId="409972FC" w14:textId="77777777" w:rsidR="00722B52" w:rsidRDefault="00722B52">
      <w:pPr>
        <w:pStyle w:val="TOC4"/>
        <w:rPr>
          <w:rFonts w:asciiTheme="minorHAnsi" w:eastAsiaTheme="minorEastAsia" w:hAnsiTheme="minorHAnsi" w:cstheme="minorBidi"/>
          <w:kern w:val="2"/>
          <w:sz w:val="24"/>
          <w:szCs w:val="24"/>
          <w14:ligatures w14:val="standardContextual"/>
        </w:rPr>
      </w:pPr>
      <w:r>
        <w:t>8.26.3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_Toc174396465 \h </w:instrText>
      </w:r>
      <w:r>
        <w:fldChar w:fldCharType="separate"/>
      </w:r>
      <w:r>
        <w:t>393</w:t>
      </w:r>
      <w:r>
        <w:fldChar w:fldCharType="end"/>
      </w:r>
    </w:p>
    <w:p w14:paraId="59DD0895" w14:textId="77777777" w:rsidR="00722B52" w:rsidRDefault="00722B52">
      <w:pPr>
        <w:pStyle w:val="TOC4"/>
        <w:rPr>
          <w:rFonts w:asciiTheme="minorHAnsi" w:eastAsiaTheme="minorEastAsia" w:hAnsiTheme="minorHAnsi" w:cstheme="minorBidi"/>
          <w:kern w:val="2"/>
          <w:sz w:val="24"/>
          <w:szCs w:val="24"/>
          <w14:ligatures w14:val="standardContextual"/>
        </w:rPr>
      </w:pPr>
      <w:r>
        <w:t>8.26.4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_Toc174396466 \h </w:instrText>
      </w:r>
      <w:r>
        <w:fldChar w:fldCharType="separate"/>
      </w:r>
      <w:r>
        <w:t>395</w:t>
      </w:r>
      <w:r>
        <w:fldChar w:fldCharType="end"/>
      </w:r>
    </w:p>
    <w:p w14:paraId="0F9F3092" w14:textId="77777777" w:rsidR="00722B52" w:rsidRDefault="00722B52">
      <w:pPr>
        <w:pStyle w:val="TOC2"/>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Liaison output to other groups and related issues</w:t>
      </w:r>
      <w:r>
        <w:tab/>
      </w:r>
      <w:r>
        <w:fldChar w:fldCharType="begin"/>
      </w:r>
      <w:r>
        <w:instrText xml:space="preserve"> PAGEREF _Toc174396467 \h </w:instrText>
      </w:r>
      <w:r>
        <w:fldChar w:fldCharType="separate"/>
      </w:r>
      <w:r>
        <w:t>395</w:t>
      </w:r>
      <w:r>
        <w:fldChar w:fldCharType="end"/>
      </w:r>
    </w:p>
    <w:p w14:paraId="69170EDA" w14:textId="77777777" w:rsidR="00722B52" w:rsidRDefault="00722B52">
      <w:pPr>
        <w:pStyle w:val="TOC3"/>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R17 related</w:t>
      </w:r>
      <w:r>
        <w:tab/>
      </w:r>
      <w:r>
        <w:fldChar w:fldCharType="begin"/>
      </w:r>
      <w:r>
        <w:instrText xml:space="preserve"> PAGEREF _Toc174396468 \h </w:instrText>
      </w:r>
      <w:r>
        <w:fldChar w:fldCharType="separate"/>
      </w:r>
      <w:r>
        <w:t>395</w:t>
      </w:r>
      <w:r>
        <w:fldChar w:fldCharType="end"/>
      </w:r>
    </w:p>
    <w:p w14:paraId="34A1BBC7" w14:textId="77777777" w:rsidR="00722B52" w:rsidRDefault="00722B52">
      <w:pPr>
        <w:pStyle w:val="TOC3"/>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R15, R16 related</w:t>
      </w:r>
      <w:r>
        <w:tab/>
      </w:r>
      <w:r>
        <w:fldChar w:fldCharType="begin"/>
      </w:r>
      <w:r>
        <w:instrText xml:space="preserve"> PAGEREF _Toc174396469 \h </w:instrText>
      </w:r>
      <w:r>
        <w:fldChar w:fldCharType="separate"/>
      </w:r>
      <w:r>
        <w:t>395</w:t>
      </w:r>
      <w:r>
        <w:fldChar w:fldCharType="end"/>
      </w:r>
    </w:p>
    <w:p w14:paraId="3BADA16D" w14:textId="77777777" w:rsidR="00722B52" w:rsidRDefault="00722B52">
      <w:pPr>
        <w:pStyle w:val="TOC3"/>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_Toc174396470 \h </w:instrText>
      </w:r>
      <w:r>
        <w:fldChar w:fldCharType="separate"/>
      </w:r>
      <w:r>
        <w:t>395</w:t>
      </w:r>
      <w:r>
        <w:fldChar w:fldCharType="end"/>
      </w:r>
    </w:p>
    <w:p w14:paraId="0F16AE2A" w14:textId="77777777" w:rsidR="00722B52" w:rsidRDefault="00722B52">
      <w:pPr>
        <w:pStyle w:val="TOC2"/>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RAN task and other topics</w:t>
      </w:r>
      <w:r>
        <w:tab/>
      </w:r>
      <w:r>
        <w:fldChar w:fldCharType="begin"/>
      </w:r>
      <w:r>
        <w:instrText xml:space="preserve"> PAGEREF _Toc174396471 \h </w:instrText>
      </w:r>
      <w:r>
        <w:fldChar w:fldCharType="separate"/>
      </w:r>
      <w:r>
        <w:t>396</w:t>
      </w:r>
      <w:r>
        <w:fldChar w:fldCharType="end"/>
      </w:r>
    </w:p>
    <w:p w14:paraId="74243362" w14:textId="77777777" w:rsidR="00722B52" w:rsidRDefault="00722B52">
      <w:pPr>
        <w:pStyle w:val="TOC3"/>
        <w:rPr>
          <w:rFonts w:asciiTheme="minorHAnsi" w:eastAsiaTheme="minorEastAsia" w:hAnsiTheme="minorHAnsi" w:cstheme="minorBidi"/>
          <w:kern w:val="2"/>
          <w:sz w:val="24"/>
          <w:szCs w:val="24"/>
          <w14:ligatures w14:val="standardContextual"/>
        </w:rPr>
      </w:pPr>
      <w:r>
        <w:t>10.1</w:t>
      </w:r>
      <w:r>
        <w:rPr>
          <w:rFonts w:asciiTheme="minorHAnsi" w:eastAsiaTheme="minorEastAsia" w:hAnsiTheme="minorHAnsi" w:cstheme="minorBidi"/>
          <w:kern w:val="2"/>
          <w:sz w:val="24"/>
          <w:szCs w:val="24"/>
          <w14:ligatures w14:val="standardContextual"/>
        </w:rPr>
        <w:tab/>
      </w:r>
      <w:r>
        <w:t>Specification quality improvement (RP-240782)</w:t>
      </w:r>
      <w:r>
        <w:tab/>
      </w:r>
      <w:r>
        <w:fldChar w:fldCharType="begin"/>
      </w:r>
      <w:r>
        <w:instrText xml:space="preserve"> PAGEREF _Toc174396472 \h </w:instrText>
      </w:r>
      <w:r>
        <w:fldChar w:fldCharType="separate"/>
      </w:r>
      <w:r>
        <w:t>396</w:t>
      </w:r>
      <w:r>
        <w:fldChar w:fldCharType="end"/>
      </w:r>
    </w:p>
    <w:p w14:paraId="2BD4244C" w14:textId="77777777" w:rsidR="00722B52" w:rsidRDefault="00722B52">
      <w:pPr>
        <w:pStyle w:val="TOC4"/>
        <w:rPr>
          <w:rFonts w:asciiTheme="minorHAnsi" w:eastAsiaTheme="minorEastAsia" w:hAnsiTheme="minorHAnsi" w:cstheme="minorBidi"/>
          <w:kern w:val="2"/>
          <w:sz w:val="24"/>
          <w:szCs w:val="24"/>
          <w14:ligatures w14:val="standardContextual"/>
        </w:rPr>
      </w:pPr>
      <w:r>
        <w:t>10.1.1</w:t>
      </w:r>
      <w:r>
        <w:rPr>
          <w:rFonts w:asciiTheme="minorHAnsi" w:eastAsiaTheme="minorEastAsia" w:hAnsiTheme="minorHAnsi" w:cstheme="minorBidi"/>
          <w:kern w:val="2"/>
          <w:sz w:val="24"/>
          <w:szCs w:val="24"/>
          <w14:ligatures w14:val="standardContextual"/>
        </w:rPr>
        <w:tab/>
      </w:r>
      <w:r>
        <w:t>UE RF specifications TS 38.101-1/-2/-3</w:t>
      </w:r>
      <w:r>
        <w:tab/>
      </w:r>
      <w:r>
        <w:fldChar w:fldCharType="begin"/>
      </w:r>
      <w:r>
        <w:instrText xml:space="preserve"> PAGEREF _Toc174396473 \h </w:instrText>
      </w:r>
      <w:r>
        <w:fldChar w:fldCharType="separate"/>
      </w:r>
      <w:r>
        <w:t>396</w:t>
      </w:r>
      <w:r>
        <w:fldChar w:fldCharType="end"/>
      </w:r>
    </w:p>
    <w:p w14:paraId="04814E75" w14:textId="77777777" w:rsidR="00722B52" w:rsidRDefault="00722B52">
      <w:pPr>
        <w:pStyle w:val="TOC5"/>
        <w:rPr>
          <w:rFonts w:asciiTheme="minorHAnsi" w:eastAsiaTheme="minorEastAsia" w:hAnsiTheme="minorHAnsi" w:cstheme="minorBidi"/>
          <w:kern w:val="2"/>
          <w:sz w:val="24"/>
          <w:szCs w:val="24"/>
          <w14:ligatures w14:val="standardContextual"/>
        </w:rPr>
      </w:pPr>
      <w:r>
        <w:t>10.1.1.1</w:t>
      </w:r>
      <w:r>
        <w:rPr>
          <w:rFonts w:asciiTheme="minorHAnsi" w:eastAsiaTheme="minorEastAsia" w:hAnsiTheme="minorHAnsi" w:cstheme="minorBidi"/>
          <w:kern w:val="2"/>
          <w:sz w:val="24"/>
          <w:szCs w:val="24"/>
          <w14:ligatures w14:val="standardContextual"/>
        </w:rPr>
        <w:tab/>
      </w:r>
      <w:r>
        <w:t>Technical wording ambiguities and Table modifications</w:t>
      </w:r>
      <w:r>
        <w:tab/>
      </w:r>
      <w:r>
        <w:fldChar w:fldCharType="begin"/>
      </w:r>
      <w:r>
        <w:instrText xml:space="preserve"> PAGEREF _Toc174396474 \h </w:instrText>
      </w:r>
      <w:r>
        <w:fldChar w:fldCharType="separate"/>
      </w:r>
      <w:r>
        <w:t>397</w:t>
      </w:r>
      <w:r>
        <w:fldChar w:fldCharType="end"/>
      </w:r>
    </w:p>
    <w:p w14:paraId="6FAB7F9F" w14:textId="77777777" w:rsidR="00722B52" w:rsidRDefault="00722B52">
      <w:pPr>
        <w:pStyle w:val="TOC5"/>
        <w:rPr>
          <w:rFonts w:asciiTheme="minorHAnsi" w:eastAsiaTheme="minorEastAsia" w:hAnsiTheme="minorHAnsi" w:cstheme="minorBidi"/>
          <w:kern w:val="2"/>
          <w:sz w:val="24"/>
          <w:szCs w:val="24"/>
          <w14:ligatures w14:val="standardContextual"/>
        </w:rPr>
      </w:pPr>
      <w:r>
        <w:t>10.1.1.2</w:t>
      </w:r>
      <w:r>
        <w:rPr>
          <w:rFonts w:asciiTheme="minorHAnsi" w:eastAsiaTheme="minorEastAsia" w:hAnsiTheme="minorHAnsi" w:cstheme="minorBidi"/>
          <w:kern w:val="2"/>
          <w:sz w:val="24"/>
          <w:szCs w:val="24"/>
          <w14:ligatures w14:val="standardContextual"/>
        </w:rPr>
        <w:tab/>
      </w:r>
      <w:r>
        <w:t>Work practice enhancements</w:t>
      </w:r>
      <w:r>
        <w:tab/>
      </w:r>
      <w:r>
        <w:fldChar w:fldCharType="begin"/>
      </w:r>
      <w:r>
        <w:instrText xml:space="preserve"> PAGEREF _Toc174396475 \h </w:instrText>
      </w:r>
      <w:r>
        <w:fldChar w:fldCharType="separate"/>
      </w:r>
      <w:r>
        <w:t>398</w:t>
      </w:r>
      <w:r>
        <w:fldChar w:fldCharType="end"/>
      </w:r>
    </w:p>
    <w:p w14:paraId="214BDB8B" w14:textId="77777777" w:rsidR="00722B52" w:rsidRDefault="00722B52">
      <w:pPr>
        <w:pStyle w:val="TOC5"/>
        <w:rPr>
          <w:rFonts w:asciiTheme="minorHAnsi" w:eastAsiaTheme="minorEastAsia" w:hAnsiTheme="minorHAnsi" w:cstheme="minorBidi"/>
          <w:kern w:val="2"/>
          <w:sz w:val="24"/>
          <w:szCs w:val="24"/>
          <w14:ligatures w14:val="standardContextual"/>
        </w:rPr>
      </w:pPr>
      <w:r>
        <w:t>10.1.1.3</w:t>
      </w:r>
      <w:r>
        <w:rPr>
          <w:rFonts w:asciiTheme="minorHAnsi" w:eastAsiaTheme="minorEastAsia" w:hAnsiTheme="minorHAnsi" w:cstheme="minorBidi"/>
          <w:kern w:val="2"/>
          <w:sz w:val="24"/>
          <w:szCs w:val="24"/>
          <w14:ligatures w14:val="standardContextual"/>
        </w:rPr>
        <w:tab/>
      </w:r>
      <w:r>
        <w:t>Larger specification structure enhancementsf</w:t>
      </w:r>
      <w:r>
        <w:tab/>
      </w:r>
      <w:r>
        <w:fldChar w:fldCharType="begin"/>
      </w:r>
      <w:r>
        <w:instrText xml:space="preserve"> PAGEREF _Toc174396476 \h </w:instrText>
      </w:r>
      <w:r>
        <w:fldChar w:fldCharType="separate"/>
      </w:r>
      <w:r>
        <w:t>398</w:t>
      </w:r>
      <w:r>
        <w:fldChar w:fldCharType="end"/>
      </w:r>
    </w:p>
    <w:p w14:paraId="763222CF" w14:textId="77777777" w:rsidR="00722B52" w:rsidRDefault="00722B52">
      <w:pPr>
        <w:pStyle w:val="TOC4"/>
        <w:rPr>
          <w:rFonts w:asciiTheme="minorHAnsi" w:eastAsiaTheme="minorEastAsia" w:hAnsiTheme="minorHAnsi" w:cstheme="minorBidi"/>
          <w:kern w:val="2"/>
          <w:sz w:val="24"/>
          <w:szCs w:val="24"/>
          <w14:ligatures w14:val="standardContextual"/>
        </w:rPr>
      </w:pPr>
      <w:r>
        <w:t>10.1.2</w:t>
      </w:r>
      <w:r>
        <w:rPr>
          <w:rFonts w:asciiTheme="minorHAnsi" w:eastAsiaTheme="minorEastAsia" w:hAnsiTheme="minorHAnsi" w:cstheme="minorBidi"/>
          <w:kern w:val="2"/>
          <w:sz w:val="24"/>
          <w:szCs w:val="24"/>
          <w14:ligatures w14:val="standardContextual"/>
        </w:rPr>
        <w:tab/>
      </w:r>
      <w:r>
        <w:t>RRM specification TS 38.133</w:t>
      </w:r>
      <w:r>
        <w:tab/>
      </w:r>
      <w:r>
        <w:fldChar w:fldCharType="begin"/>
      </w:r>
      <w:r>
        <w:instrText xml:space="preserve"> PAGEREF _Toc174396477 \h </w:instrText>
      </w:r>
      <w:r>
        <w:fldChar w:fldCharType="separate"/>
      </w:r>
      <w:r>
        <w:t>399</w:t>
      </w:r>
      <w:r>
        <w:fldChar w:fldCharType="end"/>
      </w:r>
    </w:p>
    <w:p w14:paraId="7C6E4BB1" w14:textId="77777777" w:rsidR="00722B52" w:rsidRDefault="00722B52">
      <w:pPr>
        <w:pStyle w:val="TOC5"/>
        <w:rPr>
          <w:rFonts w:asciiTheme="minorHAnsi" w:eastAsiaTheme="minorEastAsia" w:hAnsiTheme="minorHAnsi" w:cstheme="minorBidi"/>
          <w:kern w:val="2"/>
          <w:sz w:val="24"/>
          <w:szCs w:val="24"/>
          <w14:ligatures w14:val="standardContextual"/>
        </w:rPr>
      </w:pPr>
      <w:r>
        <w:t>10.1.2.1</w:t>
      </w:r>
      <w:r>
        <w:rPr>
          <w:rFonts w:asciiTheme="minorHAnsi" w:eastAsiaTheme="minorEastAsia" w:hAnsiTheme="minorHAnsi" w:cstheme="minorBidi"/>
          <w:kern w:val="2"/>
          <w:sz w:val="24"/>
          <w:szCs w:val="24"/>
          <w14:ligatures w14:val="standardContextual"/>
        </w:rPr>
        <w:tab/>
      </w:r>
      <w:r>
        <w:t>Specification improvement in R19 timeframe</w:t>
      </w:r>
      <w:r>
        <w:tab/>
      </w:r>
      <w:r>
        <w:fldChar w:fldCharType="begin"/>
      </w:r>
      <w:r>
        <w:instrText xml:space="preserve"> PAGEREF _Toc174396478 \h </w:instrText>
      </w:r>
      <w:r>
        <w:fldChar w:fldCharType="separate"/>
      </w:r>
      <w:r>
        <w:t>399</w:t>
      </w:r>
      <w:r>
        <w:fldChar w:fldCharType="end"/>
      </w:r>
    </w:p>
    <w:p w14:paraId="2E5AC61B" w14:textId="77777777" w:rsidR="00722B52" w:rsidRDefault="00722B52">
      <w:pPr>
        <w:pStyle w:val="TOC5"/>
        <w:rPr>
          <w:rFonts w:asciiTheme="minorHAnsi" w:eastAsiaTheme="minorEastAsia" w:hAnsiTheme="minorHAnsi" w:cstheme="minorBidi"/>
          <w:kern w:val="2"/>
          <w:sz w:val="24"/>
          <w:szCs w:val="24"/>
          <w14:ligatures w14:val="standardContextual"/>
        </w:rPr>
      </w:pPr>
      <w:r>
        <w:t>10.1.2.2</w:t>
      </w:r>
      <w:r>
        <w:rPr>
          <w:rFonts w:asciiTheme="minorHAnsi" w:eastAsiaTheme="minorEastAsia" w:hAnsiTheme="minorHAnsi" w:cstheme="minorBidi"/>
          <w:kern w:val="2"/>
          <w:sz w:val="24"/>
          <w:szCs w:val="24"/>
          <w14:ligatures w14:val="standardContextual"/>
        </w:rPr>
        <w:tab/>
      </w:r>
      <w:r>
        <w:t>CR handling</w:t>
      </w:r>
      <w:r>
        <w:tab/>
      </w:r>
      <w:r>
        <w:fldChar w:fldCharType="begin"/>
      </w:r>
      <w:r>
        <w:instrText xml:space="preserve"> PAGEREF _Toc174396479 \h </w:instrText>
      </w:r>
      <w:r>
        <w:fldChar w:fldCharType="separate"/>
      </w:r>
      <w:r>
        <w:t>400</w:t>
      </w:r>
      <w:r>
        <w:fldChar w:fldCharType="end"/>
      </w:r>
    </w:p>
    <w:p w14:paraId="6B6EB693" w14:textId="77777777" w:rsidR="00722B52" w:rsidRDefault="00722B52">
      <w:pPr>
        <w:pStyle w:val="TOC3"/>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Solution to enable HPUE maximum transmit power in downlink CA with single UL transmission (RP-241625)</w:t>
      </w:r>
      <w:r>
        <w:tab/>
      </w:r>
      <w:r>
        <w:fldChar w:fldCharType="begin"/>
      </w:r>
      <w:r>
        <w:instrText xml:space="preserve"> PAGEREF _Toc174396480 \h </w:instrText>
      </w:r>
      <w:r>
        <w:fldChar w:fldCharType="separate"/>
      </w:r>
      <w:r>
        <w:t>402</w:t>
      </w:r>
      <w:r>
        <w:fldChar w:fldCharType="end"/>
      </w:r>
    </w:p>
    <w:p w14:paraId="115F0B28" w14:textId="77777777" w:rsidR="00722B52" w:rsidRDefault="00722B52">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New or revised WID/SID</w:t>
      </w:r>
      <w:r>
        <w:tab/>
      </w:r>
      <w:r>
        <w:fldChar w:fldCharType="begin"/>
      </w:r>
      <w:r>
        <w:instrText xml:space="preserve"> PAGEREF _Toc174396481 \h </w:instrText>
      </w:r>
      <w:r>
        <w:fldChar w:fldCharType="separate"/>
      </w:r>
      <w:r>
        <w:t>405</w:t>
      </w:r>
      <w:r>
        <w:fldChar w:fldCharType="end"/>
      </w:r>
    </w:p>
    <w:p w14:paraId="063BCAC9" w14:textId="77777777" w:rsidR="00722B52" w:rsidRDefault="00722B52">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_Toc174396482 \h </w:instrText>
      </w:r>
      <w:r>
        <w:fldChar w:fldCharType="separate"/>
      </w:r>
      <w:r>
        <w:t>408</w:t>
      </w:r>
      <w:r>
        <w:fldChar w:fldCharType="end"/>
      </w:r>
    </w:p>
    <w:p w14:paraId="3EDF3EE9" w14:textId="77777777" w:rsidR="00722B52" w:rsidRDefault="00722B52">
      <w:pPr>
        <w:pStyle w:val="TOC2"/>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Close of the meeting</w:t>
      </w:r>
      <w:r>
        <w:tab/>
      </w:r>
      <w:r>
        <w:fldChar w:fldCharType="begin"/>
      </w:r>
      <w:r>
        <w:instrText xml:space="preserve"> PAGEREF _Toc174396483 \h </w:instrText>
      </w:r>
      <w:r>
        <w:fldChar w:fldCharType="separate"/>
      </w:r>
      <w:r>
        <w:t>408</w:t>
      </w:r>
      <w:r>
        <w:fldChar w:fldCharType="end"/>
      </w:r>
    </w:p>
    <w:p w14:paraId="157D4BD6" w14:textId="77777777" w:rsidR="00722B52" w:rsidRDefault="00722B52" w:rsidP="00722B52">
      <w:r>
        <w:fldChar w:fldCharType="end"/>
      </w:r>
    </w:p>
    <w:p w14:paraId="02D30665" w14:textId="77777777" w:rsidR="00722B52" w:rsidRDefault="00722B52" w:rsidP="00722B52">
      <w:pPr>
        <w:pStyle w:val="Heading2"/>
      </w:pPr>
      <w:r>
        <w:br w:type="page"/>
      </w:r>
      <w:bookmarkStart w:id="0" w:name="_Toc174396001"/>
      <w:r>
        <w:lastRenderedPageBreak/>
        <w:t>1</w:t>
      </w:r>
      <w:r>
        <w:tab/>
        <w:t>Opening of the meeting</w:t>
      </w:r>
      <w:bookmarkEnd w:id="0"/>
    </w:p>
    <w:p w14:paraId="74A90643" w14:textId="77777777" w:rsidR="0005332F" w:rsidRDefault="0005332F" w:rsidP="0005332F">
      <w:r w:rsidRPr="0005332F">
        <w:t xml:space="preserve">The Chair </w:t>
      </w:r>
      <w:proofErr w:type="spellStart"/>
      <w:r w:rsidRPr="0005332F">
        <w:t>Xizeng</w:t>
      </w:r>
      <w:proofErr w:type="spellEnd"/>
      <w:r w:rsidRPr="0005332F">
        <w:t xml:space="preserve"> Dai (Huawei) opened the meeting at RAN4#11</w:t>
      </w:r>
      <w:r>
        <w:t>2</w:t>
      </w:r>
      <w:r w:rsidRPr="0005332F">
        <w:t xml:space="preserve"> on </w:t>
      </w:r>
      <w:r>
        <w:t>19</w:t>
      </w:r>
      <w:r w:rsidRPr="0005332F">
        <w:t>/0</w:t>
      </w:r>
      <w:r>
        <w:t>8</w:t>
      </w:r>
      <w:r w:rsidRPr="0005332F">
        <w:t>/2024 at 09:00.</w:t>
      </w:r>
    </w:p>
    <w:p w14:paraId="136233AD" w14:textId="77777777" w:rsidR="00022ACD" w:rsidRPr="0005332F" w:rsidRDefault="00022ACD" w:rsidP="0005332F">
      <w:r>
        <w:t>Dominique Everaere</w:t>
      </w:r>
      <w:r w:rsidRPr="00022ACD">
        <w:t xml:space="preserve"> (</w:t>
      </w:r>
      <w:r>
        <w:t>Ericsson</w:t>
      </w:r>
      <w:r w:rsidRPr="00022ACD">
        <w:t>) provided the welcome speech.</w:t>
      </w:r>
    </w:p>
    <w:p w14:paraId="39653DA7" w14:textId="77777777" w:rsidR="0005332F" w:rsidRPr="0005332F" w:rsidRDefault="0005332F" w:rsidP="0005332F">
      <w:pPr>
        <w:rPr>
          <w:b/>
          <w:bCs/>
          <w:u w:val="single"/>
        </w:rPr>
      </w:pPr>
      <w:r w:rsidRPr="0005332F">
        <w:rPr>
          <w:b/>
          <w:bCs/>
          <w:u w:val="single"/>
        </w:rPr>
        <w:t>Intellectual Property Rights Declaration Policy</w:t>
      </w:r>
    </w:p>
    <w:p w14:paraId="7BFB0648" w14:textId="77777777" w:rsidR="0005332F" w:rsidRPr="0005332F" w:rsidRDefault="0005332F" w:rsidP="0005332F">
      <w:r w:rsidRPr="0005332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682CF775" w14:textId="77777777" w:rsidR="0005332F" w:rsidRPr="0005332F" w:rsidRDefault="0005332F" w:rsidP="0005332F">
      <w:r w:rsidRPr="0005332F">
        <w:t>The delegates were asked to take note that they were thereby invited:</w:t>
      </w:r>
    </w:p>
    <w:p w14:paraId="201E34B9" w14:textId="77777777" w:rsidR="0005332F" w:rsidRPr="0005332F" w:rsidRDefault="0005332F" w:rsidP="0005332F">
      <w:pPr>
        <w:ind w:left="568" w:hanging="284"/>
      </w:pPr>
      <w:r w:rsidRPr="0005332F">
        <w:t>-</w:t>
      </w:r>
      <w:r w:rsidRPr="0005332F">
        <w:tab/>
        <w:t xml:space="preserve">to investigate whether their organization or any other organization owns IPRs which </w:t>
      </w:r>
      <w:proofErr w:type="gramStart"/>
      <w:r w:rsidRPr="0005332F">
        <w:t>were, or</w:t>
      </w:r>
      <w:proofErr w:type="gramEnd"/>
      <w:r w:rsidRPr="0005332F">
        <w:t xml:space="preserve"> were likely to become Essential in respect of the work of 3GPP.</w:t>
      </w:r>
    </w:p>
    <w:p w14:paraId="41D9624B" w14:textId="77777777" w:rsidR="0005332F" w:rsidRPr="0005332F" w:rsidRDefault="0005332F" w:rsidP="0005332F">
      <w:pPr>
        <w:ind w:left="568" w:hanging="284"/>
      </w:pPr>
      <w:r w:rsidRPr="0005332F">
        <w:t>-</w:t>
      </w:r>
      <w:r w:rsidRPr="0005332F">
        <w:tab/>
        <w:t>to notify their respective Organizational Partners of all potential IPRs, e.g., for ETSI, by means of the IPR Information Statement and the Licensing declaration forms.</w:t>
      </w:r>
    </w:p>
    <w:p w14:paraId="4B9C9CDB" w14:textId="77777777" w:rsidR="0005332F" w:rsidRPr="0005332F" w:rsidRDefault="0005332F" w:rsidP="0005332F">
      <w:pPr>
        <w:rPr>
          <w:b/>
          <w:bCs/>
          <w:u w:val="single"/>
        </w:rPr>
      </w:pPr>
      <w:r w:rsidRPr="0005332F">
        <w:rPr>
          <w:b/>
          <w:bCs/>
          <w:u w:val="single"/>
        </w:rPr>
        <w:t>Statement regarding competition law</w:t>
      </w:r>
    </w:p>
    <w:p w14:paraId="523A4D95" w14:textId="77777777" w:rsidR="0005332F" w:rsidRPr="0005332F" w:rsidRDefault="0005332F" w:rsidP="0005332F">
      <w:r w:rsidRPr="0005332F">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21BF26AC" w14:textId="77777777" w:rsidR="0005332F" w:rsidRPr="0005332F" w:rsidRDefault="0005332F" w:rsidP="0005332F">
      <w:pPr>
        <w:rPr>
          <w:b/>
          <w:bCs/>
          <w:u w:val="single"/>
        </w:rPr>
      </w:pPr>
      <w:r w:rsidRPr="0005332F">
        <w:rPr>
          <w:b/>
          <w:bCs/>
          <w:u w:val="single"/>
        </w:rPr>
        <w:t>Meeting arrangements</w:t>
      </w:r>
    </w:p>
    <w:p w14:paraId="3D3B4A49" w14:textId="77777777" w:rsidR="0005332F" w:rsidRPr="0005332F" w:rsidRDefault="0005332F" w:rsidP="0005332F">
      <w:r w:rsidRPr="0005332F">
        <w:t xml:space="preserve">The meeting was conducted in three parallel </w:t>
      </w:r>
      <w:proofErr w:type="gramStart"/>
      <w:r w:rsidRPr="0005332F">
        <w:t>sessions;</w:t>
      </w:r>
      <w:proofErr w:type="gramEnd"/>
      <w:r w:rsidRPr="0005332F">
        <w:t xml:space="preserve"> Main session, RRM session, and BS RF Test </w:t>
      </w:r>
      <w:proofErr w:type="spellStart"/>
      <w:r w:rsidRPr="0005332F">
        <w:t>Demod</w:t>
      </w:r>
      <w:proofErr w:type="spellEnd"/>
      <w:r w:rsidRPr="0005332F">
        <w:t xml:space="preserve"> session. The Main session was chaired by RAN4 Chair </w:t>
      </w:r>
      <w:proofErr w:type="spellStart"/>
      <w:r w:rsidRPr="0005332F">
        <w:t>Xizeng</w:t>
      </w:r>
      <w:proofErr w:type="spellEnd"/>
      <w:r w:rsidRPr="0005332F">
        <w:t xml:space="preserve"> Dai (Huawei), RRM session was chaired by RAN4 Vice Chair Shan Yang (China Telecom), and BS RF Test </w:t>
      </w:r>
      <w:proofErr w:type="spellStart"/>
      <w:r w:rsidRPr="0005332F">
        <w:t>Demod</w:t>
      </w:r>
      <w:proofErr w:type="spellEnd"/>
      <w:r w:rsidRPr="0005332F">
        <w:t xml:space="preserve"> session was chaired by </w:t>
      </w:r>
      <w:bookmarkStart w:id="1" w:name="_Hlk118769362"/>
      <w:r w:rsidRPr="0005332F">
        <w:t>RAN4 Vice Chair</w:t>
      </w:r>
      <w:bookmarkEnd w:id="1"/>
      <w:r w:rsidRPr="0005332F">
        <w:t xml:space="preserve"> Gene Fong (Qualcomm). The sessions were further broken down into separate GTW sessions (separate meeting rooms in F2F meeting). Webinar sessions were made available for online </w:t>
      </w:r>
      <w:proofErr w:type="spellStart"/>
      <w:r w:rsidRPr="0005332F">
        <w:t>particpants</w:t>
      </w:r>
      <w:proofErr w:type="spellEnd"/>
      <w:r w:rsidRPr="0005332F">
        <w:t>.</w:t>
      </w:r>
    </w:p>
    <w:p w14:paraId="269D9608" w14:textId="77777777" w:rsidR="0005332F" w:rsidRPr="0005332F" w:rsidRDefault="0005332F" w:rsidP="0005332F">
      <w:r w:rsidRPr="0005332F">
        <w:t xml:space="preserve">Note: One or two additional offline(s) / </w:t>
      </w:r>
      <w:proofErr w:type="spellStart"/>
      <w:r w:rsidRPr="0005332F">
        <w:t>adhoc</w:t>
      </w:r>
      <w:proofErr w:type="spellEnd"/>
      <w:r w:rsidRPr="0005332F">
        <w:t xml:space="preserve"> session(s) may be scheduled according to RAN conclusion. Total three parallel GTW sessions would be scheduled. Plus, any </w:t>
      </w:r>
      <w:proofErr w:type="spellStart"/>
      <w:r w:rsidRPr="0005332F">
        <w:t>additonal</w:t>
      </w:r>
      <w:proofErr w:type="spellEnd"/>
      <w:r w:rsidRPr="0005332F">
        <w:t xml:space="preserve"> Offline(s) / ad hoc </w:t>
      </w:r>
      <w:proofErr w:type="spellStart"/>
      <w:r w:rsidRPr="0005332F">
        <w:t>sesion</w:t>
      </w:r>
      <w:proofErr w:type="spellEnd"/>
      <w:r w:rsidRPr="0005332F">
        <w:t>(s) = ad hoc room or breakout room in F2F meeting.</w:t>
      </w:r>
    </w:p>
    <w:p w14:paraId="06917DA3" w14:textId="77777777" w:rsidR="0005332F" w:rsidRPr="0005332F" w:rsidRDefault="0005332F" w:rsidP="0005332F">
      <w:pPr>
        <w:rPr>
          <w:b/>
          <w:bCs/>
          <w:u w:val="single"/>
        </w:rPr>
      </w:pPr>
      <w:r w:rsidRPr="0005332F">
        <w:rPr>
          <w:b/>
          <w:bCs/>
          <w:u w:val="single"/>
        </w:rPr>
        <w:t>Check-in for Registered Delegates</w:t>
      </w:r>
    </w:p>
    <w:p w14:paraId="168D89B2" w14:textId="77777777" w:rsidR="0005332F" w:rsidRPr="0005332F" w:rsidRDefault="0005332F" w:rsidP="0005332F">
      <w:r w:rsidRPr="0005332F">
        <w:t xml:space="preserve">The attention of the delegates to this meeting was drawn to the fact that it is not permitted to check in other delegates on their behalf. In the </w:t>
      </w:r>
      <w:proofErr w:type="spellStart"/>
      <w:r w:rsidRPr="0005332F">
        <w:t>even</w:t>
      </w:r>
      <w:proofErr w:type="spellEnd"/>
      <w:r w:rsidRPr="0005332F">
        <w:t xml:space="preserve"> of technical difficulties preventing check in, delegates are encouraged to contact in person MCC.</w:t>
      </w:r>
    </w:p>
    <w:p w14:paraId="4EE81CF9" w14:textId="77777777" w:rsidR="0005332F" w:rsidRPr="0005332F" w:rsidRDefault="0005332F" w:rsidP="0005332F">
      <w:pPr>
        <w:rPr>
          <w:b/>
          <w:bCs/>
          <w:u w:val="single"/>
        </w:rPr>
      </w:pPr>
      <w:r w:rsidRPr="0005332F">
        <w:rPr>
          <w:b/>
          <w:bCs/>
          <w:u w:val="single"/>
        </w:rPr>
        <w:t>Ordinary E-meeting participation</w:t>
      </w:r>
    </w:p>
    <w:p w14:paraId="39AC55D9" w14:textId="77777777" w:rsidR="0005332F" w:rsidRPr="0005332F" w:rsidRDefault="0005332F" w:rsidP="0005332F">
      <w:r w:rsidRPr="0005332F">
        <w:t>Attendance at ordinary e-meetings now counts towards accrual and maintenance of voting rights.</w:t>
      </w:r>
    </w:p>
    <w:p w14:paraId="2366340F" w14:textId="77777777" w:rsidR="0005332F" w:rsidRPr="0005332F" w:rsidRDefault="0005332F" w:rsidP="0005332F">
      <w:pPr>
        <w:ind w:left="568" w:hanging="284"/>
      </w:pPr>
      <w:r w:rsidRPr="0005332F">
        <w:t>-</w:t>
      </w:r>
      <w:r w:rsidRPr="0005332F">
        <w:tab/>
        <w:t>A delegate is deemed to have attended a given meeting if they confirm their participation by check in. If a delegate does not check in during the meeting, it shall be assumed that the individual did not attend.</w:t>
      </w:r>
    </w:p>
    <w:p w14:paraId="22E7EF34" w14:textId="77777777" w:rsidR="0005332F" w:rsidRPr="0005332F" w:rsidRDefault="0005332F" w:rsidP="0005332F">
      <w:pPr>
        <w:rPr>
          <w:b/>
          <w:bCs/>
          <w:u w:val="single"/>
        </w:rPr>
      </w:pPr>
      <w:r w:rsidRPr="0005332F">
        <w:rPr>
          <w:b/>
          <w:bCs/>
          <w:u w:val="single"/>
        </w:rPr>
        <w:t>Face-to-Face meeting with one-way remote participation (going forward there is no longer two-way remote)</w:t>
      </w:r>
    </w:p>
    <w:p w14:paraId="36D069DE" w14:textId="77777777" w:rsidR="0005332F" w:rsidRPr="0005332F" w:rsidRDefault="0005332F" w:rsidP="0005332F">
      <w:r w:rsidRPr="0005332F">
        <w:t>When it is a face-to-face (ordinary) meeting with one-way remote participation.</w:t>
      </w:r>
    </w:p>
    <w:p w14:paraId="747A4A87" w14:textId="77777777" w:rsidR="0005332F" w:rsidRPr="0005332F" w:rsidRDefault="0005332F" w:rsidP="0005332F">
      <w:r w:rsidRPr="0005332F">
        <w:t>-</w:t>
      </w:r>
      <w:r w:rsidRPr="0005332F">
        <w:tab/>
        <w:t>In a meeting designated as face to face (ordinary), those participating remotely are not to be counted toward quorum or attendance, and are not allowed to vote</w:t>
      </w:r>
    </w:p>
    <w:p w14:paraId="128A17EE" w14:textId="77777777" w:rsidR="0005332F" w:rsidRPr="0005332F" w:rsidRDefault="0005332F" w:rsidP="0005332F">
      <w:pPr>
        <w:rPr>
          <w:b/>
          <w:bCs/>
          <w:u w:val="single"/>
        </w:rPr>
      </w:pPr>
      <w:r w:rsidRPr="0005332F">
        <w:rPr>
          <w:b/>
          <w:bCs/>
          <w:u w:val="single"/>
        </w:rPr>
        <w:t>F2F network usage conditions</w:t>
      </w:r>
    </w:p>
    <w:p w14:paraId="56C4B4BD" w14:textId="77777777" w:rsidR="0005332F" w:rsidRPr="0005332F" w:rsidRDefault="0005332F" w:rsidP="0005332F">
      <w:r w:rsidRPr="0005332F">
        <w:t>The PCG has laid down the following network usage conditions as provided below:</w:t>
      </w:r>
    </w:p>
    <w:p w14:paraId="5356A81A" w14:textId="77777777" w:rsidR="0005332F" w:rsidRPr="0005332F" w:rsidRDefault="0005332F" w:rsidP="0005332F">
      <w:pPr>
        <w:widowControl w:val="0"/>
        <w:ind w:left="34"/>
      </w:pPr>
      <w:r w:rsidRPr="0005332F">
        <w:rPr>
          <w:b/>
        </w:rPr>
        <w:t xml:space="preserve">Users shall not use the network to engage in illegal activities. This includes activities such as copyright violation, </w:t>
      </w:r>
      <w:r w:rsidRPr="0005332F">
        <w:rPr>
          <w:b/>
        </w:rPr>
        <w:lastRenderedPageBreak/>
        <w:t>hacking, espionage or any other activity that may be prohibited by local laws</w:t>
      </w:r>
      <w:r w:rsidRPr="0005332F">
        <w:t>.</w:t>
      </w:r>
    </w:p>
    <w:p w14:paraId="3E7BC76F" w14:textId="77777777" w:rsidR="0005332F" w:rsidRPr="0005332F" w:rsidRDefault="0005332F" w:rsidP="0005332F">
      <w:pPr>
        <w:widowControl w:val="0"/>
        <w:ind w:left="34"/>
      </w:pPr>
      <w:r w:rsidRPr="0005332F">
        <w:rPr>
          <w:b/>
        </w:rPr>
        <w:t>Users shall not engage in non-</w:t>
      </w:r>
      <w:proofErr w:type="gramStart"/>
      <w:r w:rsidRPr="0005332F">
        <w:rPr>
          <w:b/>
        </w:rPr>
        <w:t>work related</w:t>
      </w:r>
      <w:proofErr w:type="gramEnd"/>
      <w:r w:rsidRPr="0005332F">
        <w:rPr>
          <w:b/>
        </w:rPr>
        <w:t xml:space="preserve"> activities that consume excessive bandwidth </w:t>
      </w:r>
      <w:r w:rsidRPr="0005332F">
        <w:t>or cause significant degradation of the performance of the network.</w:t>
      </w:r>
    </w:p>
    <w:p w14:paraId="2D9ECCEF" w14:textId="77777777" w:rsidR="0005332F" w:rsidRPr="0005332F" w:rsidRDefault="0005332F" w:rsidP="0005332F">
      <w:pPr>
        <w:widowControl w:val="0"/>
        <w:ind w:left="34"/>
      </w:pPr>
      <w:r w:rsidRPr="0005332F">
        <w:t xml:space="preserve">Since the </w:t>
      </w:r>
      <w:r w:rsidRPr="0005332F">
        <w:rPr>
          <w:b/>
        </w:rPr>
        <w:t>network is a shared resource</w:t>
      </w:r>
      <w:r w:rsidRPr="0005332F">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4028BDF9" w14:textId="77777777" w:rsidR="0005332F" w:rsidRPr="0005332F" w:rsidRDefault="0005332F" w:rsidP="0005332F">
      <w:pPr>
        <w:widowControl w:val="0"/>
        <w:ind w:left="34"/>
        <w:rPr>
          <w:b/>
        </w:rPr>
      </w:pPr>
      <w:r w:rsidRPr="0005332F">
        <w:rPr>
          <w:b/>
        </w:rPr>
        <w:t xml:space="preserve">1. DON’T place your </w:t>
      </w:r>
      <w:proofErr w:type="spellStart"/>
      <w:r w:rsidRPr="0005332F">
        <w:rPr>
          <w:b/>
        </w:rPr>
        <w:t>WiFi</w:t>
      </w:r>
      <w:proofErr w:type="spellEnd"/>
      <w:r w:rsidRPr="0005332F">
        <w:rPr>
          <w:b/>
        </w:rPr>
        <w:t xml:space="preserve"> device in ad-hoc mode </w:t>
      </w:r>
    </w:p>
    <w:p w14:paraId="760CC86E" w14:textId="77777777" w:rsidR="0005332F" w:rsidRPr="0005332F" w:rsidRDefault="0005332F" w:rsidP="0005332F">
      <w:pPr>
        <w:widowControl w:val="0"/>
        <w:ind w:left="34"/>
        <w:rPr>
          <w:b/>
        </w:rPr>
      </w:pPr>
      <w:r w:rsidRPr="0005332F">
        <w:rPr>
          <w:b/>
        </w:rPr>
        <w:t xml:space="preserve">2. DON’T set up a personal hotspot in the meeting room </w:t>
      </w:r>
    </w:p>
    <w:p w14:paraId="63720F08" w14:textId="77777777" w:rsidR="0005332F" w:rsidRPr="0005332F" w:rsidRDefault="0005332F" w:rsidP="0005332F">
      <w:pPr>
        <w:widowControl w:val="0"/>
        <w:ind w:left="34"/>
        <w:rPr>
          <w:b/>
        </w:rPr>
      </w:pPr>
      <w:r w:rsidRPr="0005332F">
        <w:rPr>
          <w:b/>
        </w:rPr>
        <w:t xml:space="preserve">3. DO try 802.11a if your </w:t>
      </w:r>
      <w:proofErr w:type="spellStart"/>
      <w:r w:rsidRPr="0005332F">
        <w:rPr>
          <w:b/>
        </w:rPr>
        <w:t>WiFi</w:t>
      </w:r>
      <w:proofErr w:type="spellEnd"/>
      <w:r w:rsidRPr="0005332F">
        <w:rPr>
          <w:b/>
        </w:rPr>
        <w:t xml:space="preserve"> device supports it </w:t>
      </w:r>
    </w:p>
    <w:p w14:paraId="29B7957A" w14:textId="77777777" w:rsidR="0005332F" w:rsidRPr="0005332F" w:rsidRDefault="0005332F" w:rsidP="0005332F">
      <w:pPr>
        <w:widowControl w:val="0"/>
        <w:ind w:left="34"/>
        <w:rPr>
          <w:b/>
        </w:rPr>
      </w:pPr>
      <w:r w:rsidRPr="0005332F">
        <w:rPr>
          <w:b/>
        </w:rPr>
        <w:t xml:space="preserve">4. DON’T manually allocate an IP address </w:t>
      </w:r>
    </w:p>
    <w:p w14:paraId="02EE2E8F" w14:textId="77777777" w:rsidR="0005332F" w:rsidRPr="0005332F" w:rsidRDefault="0005332F" w:rsidP="0005332F">
      <w:pPr>
        <w:widowControl w:val="0"/>
        <w:ind w:left="34"/>
        <w:rPr>
          <w:b/>
        </w:rPr>
      </w:pPr>
      <w:r w:rsidRPr="0005332F">
        <w:rPr>
          <w:b/>
        </w:rPr>
        <w:t xml:space="preserve">5. DON’T be a bandwidth hog by streaming video, playing online games, or downloading huge files </w:t>
      </w:r>
    </w:p>
    <w:p w14:paraId="067CD123" w14:textId="77777777" w:rsidR="0005332F" w:rsidRPr="0005332F" w:rsidRDefault="0005332F" w:rsidP="0005332F">
      <w:r w:rsidRPr="0005332F">
        <w:rPr>
          <w:b/>
        </w:rPr>
        <w:t>6. DON’T use packet probing software which clogs the local network (e.g., packet sniffers or port scanners)</w:t>
      </w:r>
    </w:p>
    <w:p w14:paraId="7D6FCD22" w14:textId="77777777" w:rsidR="0005332F" w:rsidRPr="0005332F" w:rsidRDefault="0005332F" w:rsidP="0005332F">
      <w:pPr>
        <w:rPr>
          <w:b/>
          <w:bCs/>
          <w:u w:val="single"/>
        </w:rPr>
      </w:pPr>
      <w:r w:rsidRPr="0005332F">
        <w:rPr>
          <w:b/>
          <w:bCs/>
          <w:u w:val="single"/>
        </w:rPr>
        <w:t>Recording of RAN4 Meeting</w:t>
      </w:r>
    </w:p>
    <w:p w14:paraId="451D82A2" w14:textId="77777777" w:rsidR="0005332F" w:rsidRPr="0005332F" w:rsidRDefault="0005332F" w:rsidP="0005332F">
      <w:r w:rsidRPr="0005332F">
        <w:t xml:space="preserve">Recording of the </w:t>
      </w:r>
      <w:proofErr w:type="spellStart"/>
      <w:r w:rsidRPr="0005332F">
        <w:t>GoToWebinar</w:t>
      </w:r>
      <w:proofErr w:type="spellEnd"/>
      <w:r w:rsidRPr="0005332F">
        <w:t xml:space="preserve"> sessions of the present meeting is strictly prohibited. No individual or entity – including the speakers and/or the authors – may electronically record any portion of the meeting without prior written consent of the Chair and all the RAN4 meeting participants.</w:t>
      </w:r>
    </w:p>
    <w:p w14:paraId="18296422" w14:textId="77777777" w:rsidR="0005332F" w:rsidRPr="0005332F" w:rsidRDefault="0005332F" w:rsidP="0005332F"/>
    <w:p w14:paraId="06F339AE" w14:textId="77777777" w:rsidR="0005332F" w:rsidRPr="0005332F" w:rsidRDefault="0005332F" w:rsidP="0005332F">
      <w:pPr>
        <w:keepNext/>
        <w:keepLines/>
        <w:spacing w:before="60"/>
        <w:jc w:val="center"/>
        <w:rPr>
          <w:rFonts w:ascii="Arial" w:hAnsi="Arial"/>
          <w:b/>
        </w:rPr>
      </w:pPr>
      <w:r w:rsidRPr="0005332F">
        <w:rPr>
          <w:rFonts w:ascii="Arial" w:hAnsi="Arial"/>
          <w:b/>
        </w:rPr>
        <w:t xml:space="preserve">Snapshot of contributions type areas submitted in 3GU before the start of the meeting: Total: </w:t>
      </w:r>
      <w:r w:rsidR="00AF1268" w:rsidRPr="00AF1268">
        <w:rPr>
          <w:rFonts w:ascii="Arial" w:hAnsi="Arial"/>
          <w:b/>
        </w:rPr>
        <w:t>246</w:t>
      </w:r>
      <w:r w:rsidR="00225DB9">
        <w:rPr>
          <w:rFonts w:ascii="Arial" w:hAnsi="Arial"/>
          <w:b/>
        </w:rPr>
        <w:t>6</w:t>
      </w:r>
    </w:p>
    <w:p w14:paraId="3BF88D12" w14:textId="77777777" w:rsidR="0005332F" w:rsidRPr="0005332F" w:rsidRDefault="0005332F" w:rsidP="0005332F">
      <w:pPr>
        <w:keepNext/>
        <w:keepLines/>
        <w:spacing w:before="60"/>
        <w:jc w:val="center"/>
        <w:rPr>
          <w:rFonts w:ascii="Arial" w:hAnsi="Arial"/>
          <w:b/>
        </w:rPr>
      </w:pPr>
      <w:r w:rsidRPr="0005332F">
        <w:rPr>
          <w:rFonts w:ascii="Arial" w:hAnsi="Arial"/>
          <w:b/>
          <w:noProof/>
        </w:rPr>
        <w:drawing>
          <wp:inline distT="0" distB="0" distL="0" distR="0" wp14:anchorId="114CB230" wp14:editId="465C98A7">
            <wp:extent cx="5486400" cy="3044476"/>
            <wp:effectExtent l="0" t="0" r="0" b="3810"/>
            <wp:docPr id="1679527527" name="Chart 1">
              <a:extLst xmlns:a="http://schemas.openxmlformats.org/drawingml/2006/main">
                <a:ext uri="{FF2B5EF4-FFF2-40B4-BE49-F238E27FC236}">
                  <a16:creationId xmlns:a16="http://schemas.microsoft.com/office/drawing/2014/main" id="{DFF15A48-D82F-EA77-DA3A-84FA2312C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948C29B" w14:textId="77777777" w:rsidR="0005332F" w:rsidRPr="0005332F" w:rsidRDefault="0005332F" w:rsidP="0005332F">
      <w:pPr>
        <w:keepLines/>
        <w:spacing w:after="240"/>
        <w:jc w:val="center"/>
        <w:rPr>
          <w:rFonts w:ascii="Arial" w:hAnsi="Arial"/>
          <w:b/>
        </w:rPr>
      </w:pPr>
      <w:r w:rsidRPr="0005332F">
        <w:rPr>
          <w:rFonts w:ascii="Arial" w:hAnsi="Arial"/>
          <w:b/>
        </w:rPr>
        <w:t>Figure 1: Breakdown of contributions type areas for RAN4#11</w:t>
      </w:r>
      <w:r w:rsidR="00AF1268">
        <w:rPr>
          <w:rFonts w:ascii="Arial" w:hAnsi="Arial"/>
          <w:b/>
        </w:rPr>
        <w:t>2</w:t>
      </w:r>
      <w:r w:rsidRPr="0005332F">
        <w:rPr>
          <w:rFonts w:ascii="Arial" w:hAnsi="Arial"/>
          <w:b/>
        </w:rPr>
        <w:t xml:space="preserve"> pre-meeting</w:t>
      </w:r>
    </w:p>
    <w:p w14:paraId="075E90B3" w14:textId="77777777" w:rsidR="0005332F" w:rsidRPr="0005332F" w:rsidRDefault="0005332F" w:rsidP="0005332F"/>
    <w:p w14:paraId="51E1D514" w14:textId="77777777" w:rsidR="00AF1268" w:rsidRDefault="0005332F" w:rsidP="00AF1268">
      <w:r w:rsidRPr="0005332F">
        <w:t xml:space="preserve">At the beginning of the meeting, there are </w:t>
      </w:r>
      <w:r w:rsidR="00AF1268">
        <w:t>805</w:t>
      </w:r>
      <w:r w:rsidRPr="0005332F">
        <w:t xml:space="preserve"> CRs (</w:t>
      </w:r>
      <w:r w:rsidR="00AF1268">
        <w:t xml:space="preserve">60 </w:t>
      </w:r>
      <w:r w:rsidRPr="0005332F">
        <w:t>was either withdrawn/revised) that have been submitted to the meeting</w:t>
      </w:r>
      <w:r w:rsidR="00AF1268">
        <w:t>.</w:t>
      </w:r>
    </w:p>
    <w:p w14:paraId="5FB846FE" w14:textId="77777777" w:rsidR="00AF1268" w:rsidRDefault="00AF1268" w:rsidP="00AF1268">
      <w:pPr>
        <w:pStyle w:val="B1"/>
        <w:spacing w:after="0"/>
      </w:pPr>
      <w:r w:rsidRPr="00AF1268">
        <w:lastRenderedPageBreak/>
        <w:t>1.</w:t>
      </w:r>
      <w:r w:rsidRPr="00AF1268">
        <w:tab/>
        <w:t>There are 545 CRs that are marked as available in 3GU</w:t>
      </w:r>
    </w:p>
    <w:p w14:paraId="3B88593D" w14:textId="77777777" w:rsidR="00AF1268" w:rsidRDefault="00AF1268" w:rsidP="00AF1268">
      <w:pPr>
        <w:pStyle w:val="B1"/>
        <w:spacing w:after="0"/>
      </w:pPr>
      <w:r>
        <w:t>2.</w:t>
      </w:r>
      <w:r>
        <w:tab/>
        <w:t xml:space="preserve">There are 40 CRs with parsing failure issues (note: the list of </w:t>
      </w:r>
      <w:proofErr w:type="spellStart"/>
      <w:r>
        <w:t>tdocs</w:t>
      </w:r>
      <w:proofErr w:type="spellEnd"/>
      <w:r>
        <w:t xml:space="preserve"> have already been submitted on RAN4 reflector)</w:t>
      </w:r>
    </w:p>
    <w:p w14:paraId="78D44044" w14:textId="77777777" w:rsidR="00AB1C7F" w:rsidRDefault="00AB1C7F" w:rsidP="00AB1C7F">
      <w:pPr>
        <w:pStyle w:val="B2"/>
        <w:spacing w:after="0"/>
      </w:pPr>
      <w:r>
        <w:tab/>
        <w:t>R4-2411050</w:t>
      </w:r>
    </w:p>
    <w:p w14:paraId="01B25902" w14:textId="77777777" w:rsidR="00AB1C7F" w:rsidRDefault="00AB1C7F" w:rsidP="00AB1C7F">
      <w:pPr>
        <w:pStyle w:val="B2"/>
        <w:spacing w:after="0"/>
      </w:pPr>
      <w:r>
        <w:tab/>
        <w:t>R4-2411051</w:t>
      </w:r>
    </w:p>
    <w:p w14:paraId="320D4F36" w14:textId="77777777" w:rsidR="00AB1C7F" w:rsidRDefault="00AB1C7F" w:rsidP="00AB1C7F">
      <w:pPr>
        <w:pStyle w:val="B2"/>
        <w:spacing w:after="0"/>
      </w:pPr>
      <w:r>
        <w:tab/>
        <w:t>R4-2411345</w:t>
      </w:r>
    </w:p>
    <w:p w14:paraId="43A487E9" w14:textId="77777777" w:rsidR="00AB1C7F" w:rsidRDefault="00AB1C7F" w:rsidP="00AB1C7F">
      <w:pPr>
        <w:pStyle w:val="B2"/>
        <w:spacing w:after="0"/>
      </w:pPr>
      <w:r>
        <w:tab/>
        <w:t>R4-2411346</w:t>
      </w:r>
    </w:p>
    <w:p w14:paraId="19FED674" w14:textId="77777777" w:rsidR="00AB1C7F" w:rsidRDefault="00AB1C7F" w:rsidP="00AB1C7F">
      <w:pPr>
        <w:pStyle w:val="B2"/>
        <w:spacing w:after="0"/>
      </w:pPr>
      <w:r>
        <w:tab/>
        <w:t>R4-2411351</w:t>
      </w:r>
    </w:p>
    <w:p w14:paraId="6075EDB1" w14:textId="77777777" w:rsidR="00AB1C7F" w:rsidRDefault="00AB1C7F" w:rsidP="00AB1C7F">
      <w:pPr>
        <w:pStyle w:val="B2"/>
        <w:spacing w:after="0"/>
      </w:pPr>
      <w:r>
        <w:tab/>
        <w:t>R4-2411363</w:t>
      </w:r>
    </w:p>
    <w:p w14:paraId="272C7911" w14:textId="77777777" w:rsidR="00AB1C7F" w:rsidRDefault="00AB1C7F" w:rsidP="00AB1C7F">
      <w:pPr>
        <w:pStyle w:val="B2"/>
        <w:spacing w:after="0"/>
      </w:pPr>
      <w:r>
        <w:tab/>
        <w:t>R4-2411364</w:t>
      </w:r>
    </w:p>
    <w:p w14:paraId="702D4BE0" w14:textId="77777777" w:rsidR="00AB1C7F" w:rsidRDefault="00AB1C7F" w:rsidP="00AB1C7F">
      <w:pPr>
        <w:pStyle w:val="B2"/>
        <w:spacing w:after="0"/>
      </w:pPr>
      <w:r>
        <w:tab/>
        <w:t>R4-2411366</w:t>
      </w:r>
    </w:p>
    <w:p w14:paraId="14C4D440" w14:textId="77777777" w:rsidR="00AB1C7F" w:rsidRDefault="00AB1C7F" w:rsidP="00AB1C7F">
      <w:pPr>
        <w:pStyle w:val="B2"/>
        <w:spacing w:after="0"/>
      </w:pPr>
      <w:r>
        <w:tab/>
        <w:t>R4-2411369</w:t>
      </w:r>
    </w:p>
    <w:p w14:paraId="5E0F6919" w14:textId="77777777" w:rsidR="00AB1C7F" w:rsidRDefault="00AB1C7F" w:rsidP="00AB1C7F">
      <w:pPr>
        <w:pStyle w:val="B2"/>
        <w:spacing w:after="0"/>
      </w:pPr>
      <w:r>
        <w:tab/>
        <w:t>R4-2411371</w:t>
      </w:r>
    </w:p>
    <w:p w14:paraId="103FD9B9" w14:textId="77777777" w:rsidR="00AB1C7F" w:rsidRDefault="00AB1C7F" w:rsidP="00AB1C7F">
      <w:pPr>
        <w:pStyle w:val="B2"/>
        <w:spacing w:after="0"/>
      </w:pPr>
      <w:r>
        <w:tab/>
        <w:t>R4-2411373</w:t>
      </w:r>
    </w:p>
    <w:p w14:paraId="7C90486C" w14:textId="77777777" w:rsidR="00AB1C7F" w:rsidRDefault="00AB1C7F" w:rsidP="00AB1C7F">
      <w:pPr>
        <w:pStyle w:val="B2"/>
        <w:spacing w:after="0"/>
      </w:pPr>
      <w:r>
        <w:tab/>
        <w:t>R4-2411375</w:t>
      </w:r>
    </w:p>
    <w:p w14:paraId="46375C9B" w14:textId="77777777" w:rsidR="00AB1C7F" w:rsidRDefault="00AB1C7F" w:rsidP="00AB1C7F">
      <w:pPr>
        <w:pStyle w:val="B2"/>
        <w:spacing w:after="0"/>
      </w:pPr>
      <w:r>
        <w:tab/>
        <w:t>R4-2411377</w:t>
      </w:r>
    </w:p>
    <w:p w14:paraId="54E88C6F" w14:textId="77777777" w:rsidR="00AB1C7F" w:rsidRDefault="00AB1C7F" w:rsidP="00AB1C7F">
      <w:pPr>
        <w:pStyle w:val="B2"/>
        <w:spacing w:after="0"/>
      </w:pPr>
      <w:r>
        <w:tab/>
        <w:t>R4-2411378</w:t>
      </w:r>
    </w:p>
    <w:p w14:paraId="78606E44" w14:textId="77777777" w:rsidR="00AB1C7F" w:rsidRDefault="00AB1C7F" w:rsidP="00AB1C7F">
      <w:pPr>
        <w:pStyle w:val="B2"/>
        <w:spacing w:after="0"/>
      </w:pPr>
      <w:r>
        <w:tab/>
        <w:t>R4-2411611</w:t>
      </w:r>
    </w:p>
    <w:p w14:paraId="26730EC8" w14:textId="77777777" w:rsidR="00AB1C7F" w:rsidRDefault="00AB1C7F" w:rsidP="00AB1C7F">
      <w:pPr>
        <w:pStyle w:val="B2"/>
        <w:spacing w:after="0"/>
      </w:pPr>
      <w:r>
        <w:tab/>
        <w:t>R4-2411612</w:t>
      </w:r>
    </w:p>
    <w:p w14:paraId="270ACDAC" w14:textId="77777777" w:rsidR="00AB1C7F" w:rsidRDefault="00AB1C7F" w:rsidP="00AB1C7F">
      <w:pPr>
        <w:pStyle w:val="B2"/>
        <w:spacing w:after="0"/>
      </w:pPr>
      <w:r>
        <w:tab/>
        <w:t>R4-2412002</w:t>
      </w:r>
    </w:p>
    <w:p w14:paraId="6481101B" w14:textId="77777777" w:rsidR="00AB1C7F" w:rsidRDefault="00AB1C7F" w:rsidP="00AB1C7F">
      <w:pPr>
        <w:pStyle w:val="B2"/>
        <w:spacing w:after="0"/>
      </w:pPr>
      <w:r>
        <w:tab/>
        <w:t>R4-2412155</w:t>
      </w:r>
    </w:p>
    <w:p w14:paraId="4653C6BB" w14:textId="77777777" w:rsidR="00AB1C7F" w:rsidRDefault="00AB1C7F" w:rsidP="00AB1C7F">
      <w:pPr>
        <w:pStyle w:val="B2"/>
        <w:spacing w:after="0"/>
      </w:pPr>
      <w:r>
        <w:tab/>
        <w:t>R4-2412162</w:t>
      </w:r>
    </w:p>
    <w:p w14:paraId="16FBD57E" w14:textId="77777777" w:rsidR="00AB1C7F" w:rsidRDefault="00AB1C7F" w:rsidP="00AB1C7F">
      <w:pPr>
        <w:pStyle w:val="B2"/>
        <w:spacing w:after="0"/>
      </w:pPr>
      <w:r>
        <w:tab/>
        <w:t>R4-2412178</w:t>
      </w:r>
    </w:p>
    <w:p w14:paraId="563A0948" w14:textId="77777777" w:rsidR="00AB1C7F" w:rsidRDefault="00AB1C7F" w:rsidP="00AB1C7F">
      <w:pPr>
        <w:pStyle w:val="B2"/>
        <w:spacing w:after="0"/>
      </w:pPr>
      <w:r>
        <w:tab/>
        <w:t>R4-2412285</w:t>
      </w:r>
    </w:p>
    <w:p w14:paraId="0B82E614" w14:textId="77777777" w:rsidR="00AB1C7F" w:rsidRDefault="00AB1C7F" w:rsidP="00AB1C7F">
      <w:pPr>
        <w:pStyle w:val="B2"/>
        <w:spacing w:after="0"/>
      </w:pPr>
      <w:r>
        <w:tab/>
        <w:t>R4-2412287</w:t>
      </w:r>
    </w:p>
    <w:p w14:paraId="37C1355A" w14:textId="77777777" w:rsidR="00AB1C7F" w:rsidRDefault="00AB1C7F" w:rsidP="00AB1C7F">
      <w:pPr>
        <w:pStyle w:val="B2"/>
        <w:spacing w:after="0"/>
      </w:pPr>
      <w:r>
        <w:tab/>
        <w:t>R4-2412288</w:t>
      </w:r>
    </w:p>
    <w:p w14:paraId="0A289E5B" w14:textId="77777777" w:rsidR="00AB1C7F" w:rsidRDefault="00AB1C7F" w:rsidP="00AB1C7F">
      <w:pPr>
        <w:pStyle w:val="B2"/>
        <w:spacing w:after="0"/>
      </w:pPr>
      <w:r>
        <w:tab/>
        <w:t>R4-2412445</w:t>
      </w:r>
    </w:p>
    <w:p w14:paraId="534FC8AC" w14:textId="77777777" w:rsidR="00AB1C7F" w:rsidRDefault="00AB1C7F" w:rsidP="00AB1C7F">
      <w:pPr>
        <w:pStyle w:val="B2"/>
        <w:spacing w:after="0"/>
      </w:pPr>
      <w:r>
        <w:tab/>
        <w:t>R4-2412513</w:t>
      </w:r>
    </w:p>
    <w:p w14:paraId="36D2507E" w14:textId="77777777" w:rsidR="00AB1C7F" w:rsidRDefault="00AB1C7F" w:rsidP="00AB1C7F">
      <w:pPr>
        <w:pStyle w:val="B2"/>
        <w:spacing w:after="0"/>
      </w:pPr>
      <w:r>
        <w:tab/>
        <w:t>R4-2412516</w:t>
      </w:r>
    </w:p>
    <w:p w14:paraId="3D66BBBA" w14:textId="77777777" w:rsidR="00AB1C7F" w:rsidRDefault="00AB1C7F" w:rsidP="00AB1C7F">
      <w:pPr>
        <w:pStyle w:val="B2"/>
        <w:spacing w:after="0"/>
      </w:pPr>
      <w:r>
        <w:tab/>
        <w:t>R4-2412870</w:t>
      </w:r>
    </w:p>
    <w:p w14:paraId="293CB320" w14:textId="77777777" w:rsidR="00AB1C7F" w:rsidRDefault="00AB1C7F" w:rsidP="00AB1C7F">
      <w:pPr>
        <w:pStyle w:val="B2"/>
        <w:spacing w:after="0"/>
      </w:pPr>
      <w:r>
        <w:tab/>
        <w:t>R4-2412874</w:t>
      </w:r>
    </w:p>
    <w:p w14:paraId="18B0A353" w14:textId="77777777" w:rsidR="00AB1C7F" w:rsidRDefault="00AB1C7F" w:rsidP="00AB1C7F">
      <w:pPr>
        <w:pStyle w:val="B2"/>
        <w:spacing w:after="0"/>
      </w:pPr>
      <w:r>
        <w:tab/>
        <w:t>R4-2412875</w:t>
      </w:r>
    </w:p>
    <w:p w14:paraId="4B7672AE" w14:textId="77777777" w:rsidR="00AB1C7F" w:rsidRDefault="00AB1C7F" w:rsidP="00AB1C7F">
      <w:pPr>
        <w:pStyle w:val="B2"/>
        <w:spacing w:after="0"/>
      </w:pPr>
      <w:r>
        <w:tab/>
        <w:t>R4-2412876</w:t>
      </w:r>
    </w:p>
    <w:p w14:paraId="1A1A5AA6" w14:textId="77777777" w:rsidR="00AB1C7F" w:rsidRDefault="00AB1C7F" w:rsidP="00AB1C7F">
      <w:pPr>
        <w:pStyle w:val="B2"/>
        <w:spacing w:after="0"/>
      </w:pPr>
      <w:r>
        <w:tab/>
        <w:t>R4-2413083</w:t>
      </w:r>
    </w:p>
    <w:p w14:paraId="00145931" w14:textId="77777777" w:rsidR="00AB1C7F" w:rsidRDefault="00AB1C7F" w:rsidP="00AB1C7F">
      <w:pPr>
        <w:pStyle w:val="B2"/>
        <w:spacing w:after="0"/>
      </w:pPr>
      <w:r>
        <w:tab/>
        <w:t>R4-2413084</w:t>
      </w:r>
    </w:p>
    <w:p w14:paraId="27AE59D6" w14:textId="77777777" w:rsidR="00AB1C7F" w:rsidRDefault="00AB1C7F" w:rsidP="00AB1C7F">
      <w:pPr>
        <w:pStyle w:val="B2"/>
        <w:spacing w:after="0"/>
      </w:pPr>
      <w:r>
        <w:tab/>
        <w:t>R4-2413085</w:t>
      </w:r>
    </w:p>
    <w:p w14:paraId="66B92096" w14:textId="77777777" w:rsidR="00AB1C7F" w:rsidRDefault="00AB1C7F" w:rsidP="00AB1C7F">
      <w:pPr>
        <w:pStyle w:val="B2"/>
        <w:spacing w:after="0"/>
      </w:pPr>
      <w:r>
        <w:tab/>
        <w:t>R4-2413086</w:t>
      </w:r>
    </w:p>
    <w:p w14:paraId="67240AA8" w14:textId="77777777" w:rsidR="00AB1C7F" w:rsidRDefault="00AB1C7F" w:rsidP="00AB1C7F">
      <w:pPr>
        <w:pStyle w:val="B2"/>
        <w:spacing w:after="0"/>
      </w:pPr>
      <w:r>
        <w:tab/>
        <w:t>R4-2413087</w:t>
      </w:r>
    </w:p>
    <w:p w14:paraId="6CB9CC02" w14:textId="77777777" w:rsidR="00AB1C7F" w:rsidRDefault="00AB1C7F" w:rsidP="00AB1C7F">
      <w:pPr>
        <w:pStyle w:val="B2"/>
        <w:spacing w:after="0"/>
      </w:pPr>
      <w:r>
        <w:tab/>
        <w:t>R4-2413088</w:t>
      </w:r>
    </w:p>
    <w:p w14:paraId="2ED46808" w14:textId="77777777" w:rsidR="00AB1C7F" w:rsidRDefault="00AB1C7F" w:rsidP="00AB1C7F">
      <w:pPr>
        <w:pStyle w:val="B2"/>
        <w:spacing w:after="0"/>
      </w:pPr>
      <w:r>
        <w:tab/>
        <w:t>R4-2413089</w:t>
      </w:r>
    </w:p>
    <w:p w14:paraId="25A7C5C3" w14:textId="77777777" w:rsidR="00AB1C7F" w:rsidRDefault="00AB1C7F" w:rsidP="00AB1C7F">
      <w:pPr>
        <w:pStyle w:val="B2"/>
        <w:spacing w:after="0"/>
      </w:pPr>
      <w:r>
        <w:tab/>
        <w:t>R4-2413090</w:t>
      </w:r>
    </w:p>
    <w:p w14:paraId="305A8EED" w14:textId="77777777" w:rsidR="00AB1C7F" w:rsidRDefault="00AB1C7F" w:rsidP="00AB1C7F">
      <w:pPr>
        <w:pStyle w:val="B2"/>
        <w:spacing w:after="0"/>
      </w:pPr>
      <w:r>
        <w:tab/>
        <w:t>R4-2413091</w:t>
      </w:r>
    </w:p>
    <w:p w14:paraId="1D29DFB5" w14:textId="77777777" w:rsidR="00AB1C7F" w:rsidRDefault="00AB1C7F" w:rsidP="00AB1C7F">
      <w:pPr>
        <w:pStyle w:val="B2"/>
        <w:spacing w:after="0"/>
      </w:pPr>
      <w:r>
        <w:tab/>
        <w:t>R4-2413092</w:t>
      </w:r>
    </w:p>
    <w:p w14:paraId="6A77F2C6" w14:textId="77777777" w:rsidR="00AF1268" w:rsidRDefault="00AF1268" w:rsidP="00AF1268">
      <w:pPr>
        <w:pStyle w:val="B1"/>
        <w:spacing w:after="0"/>
      </w:pPr>
      <w:r>
        <w:t>3.</w:t>
      </w:r>
      <w:r>
        <w:tab/>
        <w:t xml:space="preserve">There </w:t>
      </w:r>
      <w:proofErr w:type="gramStart"/>
      <w:r>
        <w:t>are</w:t>
      </w:r>
      <w:proofErr w:type="gramEnd"/>
      <w:r>
        <w:t xml:space="preserve"> 195 CAT A CRs reserved in 3GU (note: if any CAT A CRs are missing, please notify chair or session chairs)</w:t>
      </w:r>
    </w:p>
    <w:p w14:paraId="16A995D6" w14:textId="77777777" w:rsidR="00AF1268" w:rsidRDefault="00AF1268" w:rsidP="00AF1268">
      <w:pPr>
        <w:pStyle w:val="B1"/>
        <w:spacing w:after="0"/>
      </w:pPr>
      <w:r>
        <w:t>4.</w:t>
      </w:r>
      <w:r>
        <w:tab/>
        <w:t>There are 60 CRs that are marked as withdrawn in 3GU</w:t>
      </w:r>
    </w:p>
    <w:p w14:paraId="02E5E88B" w14:textId="77777777" w:rsidR="00AF1268" w:rsidRDefault="00AF1268" w:rsidP="00AF1268">
      <w:pPr>
        <w:pStyle w:val="B1"/>
        <w:spacing w:after="0"/>
      </w:pPr>
      <w:r>
        <w:t>5.</w:t>
      </w:r>
      <w:r>
        <w:tab/>
        <w:t xml:space="preserve">There are 5 CAT F CRs not made available by Huawei, </w:t>
      </w:r>
      <w:proofErr w:type="spellStart"/>
      <w:r>
        <w:t>HiSilicon</w:t>
      </w:r>
      <w:proofErr w:type="spellEnd"/>
      <w:r>
        <w:t xml:space="preserve">. The </w:t>
      </w:r>
      <w:proofErr w:type="spellStart"/>
      <w:r>
        <w:t>tdoc</w:t>
      </w:r>
      <w:proofErr w:type="spellEnd"/>
      <w:r>
        <w:t xml:space="preserve"> numbers are:</w:t>
      </w:r>
    </w:p>
    <w:p w14:paraId="4916E002" w14:textId="77777777" w:rsidR="00AF1268" w:rsidRDefault="00AF1268" w:rsidP="00AF1268">
      <w:pPr>
        <w:pStyle w:val="B2"/>
        <w:spacing w:after="0"/>
      </w:pPr>
      <w:r>
        <w:t>a.</w:t>
      </w:r>
      <w:r>
        <w:tab/>
        <w:t>R4-2312782</w:t>
      </w:r>
    </w:p>
    <w:p w14:paraId="0D9C7975" w14:textId="77777777" w:rsidR="00AF1268" w:rsidRDefault="00AF1268" w:rsidP="00AF1268">
      <w:pPr>
        <w:pStyle w:val="B2"/>
        <w:spacing w:after="0"/>
      </w:pPr>
      <w:r>
        <w:t>b.</w:t>
      </w:r>
      <w:r>
        <w:tab/>
        <w:t>R4-2412781</w:t>
      </w:r>
    </w:p>
    <w:p w14:paraId="46EC47FC" w14:textId="77777777" w:rsidR="00AF1268" w:rsidRDefault="00AF1268" w:rsidP="00AF1268">
      <w:pPr>
        <w:pStyle w:val="B2"/>
        <w:spacing w:after="0"/>
      </w:pPr>
      <w:r>
        <w:t>c.</w:t>
      </w:r>
      <w:r>
        <w:tab/>
        <w:t>R4-2412779</w:t>
      </w:r>
    </w:p>
    <w:p w14:paraId="71925726" w14:textId="77777777" w:rsidR="00AF1268" w:rsidRDefault="00AF1268" w:rsidP="00AF1268">
      <w:pPr>
        <w:pStyle w:val="B2"/>
        <w:spacing w:after="0"/>
      </w:pPr>
      <w:r>
        <w:t>d.</w:t>
      </w:r>
      <w:r>
        <w:tab/>
        <w:t>R4-2412778</w:t>
      </w:r>
    </w:p>
    <w:p w14:paraId="16264D62" w14:textId="77777777" w:rsidR="0005332F" w:rsidRPr="0005332F" w:rsidRDefault="00AF1268" w:rsidP="00AF1268">
      <w:pPr>
        <w:pStyle w:val="B2"/>
        <w:spacing w:after="0"/>
      </w:pPr>
      <w:r>
        <w:t>e.</w:t>
      </w:r>
      <w:r>
        <w:tab/>
        <w:t>R4-2412777</w:t>
      </w:r>
    </w:p>
    <w:p w14:paraId="567376C0" w14:textId="77777777" w:rsidR="00AF1268" w:rsidRDefault="00AF1268" w:rsidP="0005332F"/>
    <w:p w14:paraId="269F8EE6" w14:textId="77777777" w:rsidR="0005332F" w:rsidRPr="0005332F" w:rsidRDefault="0005332F" w:rsidP="00AF1268">
      <w:pPr>
        <w:spacing w:after="0"/>
      </w:pPr>
      <w:r w:rsidRPr="0005332F">
        <w:t>Breakdown of available CRs at start of the meeting:</w:t>
      </w:r>
    </w:p>
    <w:p w14:paraId="5239DDA7" w14:textId="77777777" w:rsidR="0005332F" w:rsidRPr="0005332F" w:rsidRDefault="0005332F" w:rsidP="00AF1268">
      <w:pPr>
        <w:spacing w:after="0"/>
        <w:ind w:left="568" w:hanging="284"/>
      </w:pPr>
      <w:r w:rsidRPr="0005332F">
        <w:t>-</w:t>
      </w:r>
      <w:r w:rsidRPr="0005332F">
        <w:tab/>
        <w:t>Rel-1</w:t>
      </w:r>
      <w:r w:rsidR="00AF1268">
        <w:t>3</w:t>
      </w:r>
      <w:r w:rsidRPr="0005332F">
        <w:t xml:space="preserve"> CR (1)</w:t>
      </w:r>
    </w:p>
    <w:p w14:paraId="10F9302E" w14:textId="77777777" w:rsidR="0005332F" w:rsidRPr="0005332F" w:rsidRDefault="0005332F" w:rsidP="00AF1268">
      <w:pPr>
        <w:spacing w:after="0"/>
        <w:ind w:left="851" w:hanging="284"/>
      </w:pPr>
      <w:r w:rsidRPr="0005332F">
        <w:t>-</w:t>
      </w:r>
      <w:r w:rsidRPr="0005332F">
        <w:tab/>
        <w:t xml:space="preserve">MCC: This is for a </w:t>
      </w:r>
      <w:r w:rsidR="00AF1268" w:rsidRPr="00AF1268">
        <w:t>(NB_IOT-Perf) CR on RSRP-</w:t>
      </w:r>
      <w:proofErr w:type="spellStart"/>
      <w:r w:rsidR="00AF1268" w:rsidRPr="00AF1268">
        <w:t>ThresholdsNPRACH</w:t>
      </w:r>
      <w:proofErr w:type="spellEnd"/>
      <w:r w:rsidR="00AF1268" w:rsidRPr="00AF1268">
        <w:t>-</w:t>
      </w:r>
      <w:proofErr w:type="spellStart"/>
      <w:r w:rsidR="00AF1268" w:rsidRPr="00AF1268">
        <w:t>InfoList</w:t>
      </w:r>
      <w:proofErr w:type="spellEnd"/>
      <w:r w:rsidR="00AF1268" w:rsidRPr="00AF1268">
        <w:t xml:space="preserve"> for NB-IoT (Cat-F Rel-13)</w:t>
      </w:r>
    </w:p>
    <w:p w14:paraId="42BA0663" w14:textId="77777777" w:rsidR="00AF1268" w:rsidRDefault="00AF1268" w:rsidP="00AF1268">
      <w:pPr>
        <w:spacing w:after="0"/>
        <w:ind w:left="568" w:hanging="284"/>
      </w:pPr>
      <w:bookmarkStart w:id="2" w:name="_Hlk166757084"/>
      <w:r w:rsidRPr="0005332F">
        <w:t>-</w:t>
      </w:r>
      <w:r w:rsidRPr="0005332F">
        <w:tab/>
        <w:t>Rel-1</w:t>
      </w:r>
      <w:r>
        <w:t>4</w:t>
      </w:r>
      <w:r w:rsidRPr="0005332F">
        <w:t xml:space="preserve"> CR (</w:t>
      </w:r>
      <w:r>
        <w:t>3</w:t>
      </w:r>
      <w:r w:rsidRPr="0005332F">
        <w:t>)</w:t>
      </w:r>
    </w:p>
    <w:p w14:paraId="7593EE36" w14:textId="77777777" w:rsidR="0005332F" w:rsidRPr="0005332F" w:rsidRDefault="0005332F" w:rsidP="00AF1268">
      <w:pPr>
        <w:spacing w:after="0"/>
        <w:ind w:left="568" w:hanging="284"/>
      </w:pPr>
      <w:r w:rsidRPr="0005332F">
        <w:t>-</w:t>
      </w:r>
      <w:r w:rsidRPr="0005332F">
        <w:tab/>
      </w:r>
      <w:bookmarkEnd w:id="2"/>
      <w:r w:rsidRPr="0005332F">
        <w:t>Rel-15 CRs (2</w:t>
      </w:r>
      <w:r w:rsidR="00645CC2">
        <w:t>8</w:t>
      </w:r>
      <w:r w:rsidRPr="0005332F">
        <w:t>)</w:t>
      </w:r>
    </w:p>
    <w:p w14:paraId="47267D2F" w14:textId="77777777" w:rsidR="0005332F" w:rsidRPr="0005332F" w:rsidRDefault="0005332F" w:rsidP="00AF1268">
      <w:pPr>
        <w:spacing w:after="0"/>
        <w:ind w:left="568" w:hanging="284"/>
      </w:pPr>
      <w:r w:rsidRPr="0005332F">
        <w:t>-</w:t>
      </w:r>
      <w:r w:rsidRPr="0005332F">
        <w:tab/>
        <w:t>Rel-16 CRs (</w:t>
      </w:r>
      <w:r w:rsidR="00645CC2">
        <w:t>56</w:t>
      </w:r>
      <w:r w:rsidRPr="0005332F">
        <w:t>)</w:t>
      </w:r>
    </w:p>
    <w:p w14:paraId="2A9D5FBF" w14:textId="77777777" w:rsidR="0005332F" w:rsidRPr="0005332F" w:rsidRDefault="0005332F" w:rsidP="00AF1268">
      <w:pPr>
        <w:spacing w:after="0"/>
        <w:ind w:left="568" w:hanging="284"/>
      </w:pPr>
      <w:r w:rsidRPr="0005332F">
        <w:t>-</w:t>
      </w:r>
      <w:r w:rsidRPr="0005332F">
        <w:tab/>
        <w:t>Rel-17 CRs (16</w:t>
      </w:r>
      <w:r w:rsidR="00645CC2">
        <w:t>2</w:t>
      </w:r>
      <w:r w:rsidRPr="0005332F">
        <w:t>)</w:t>
      </w:r>
    </w:p>
    <w:p w14:paraId="726EFCE6" w14:textId="77777777" w:rsidR="0005332F" w:rsidRPr="0005332F" w:rsidRDefault="0005332F" w:rsidP="00AF1268">
      <w:pPr>
        <w:spacing w:after="0"/>
        <w:ind w:left="568" w:hanging="284"/>
      </w:pPr>
      <w:r w:rsidRPr="0005332F">
        <w:t>-</w:t>
      </w:r>
      <w:r w:rsidRPr="0005332F">
        <w:tab/>
        <w:t>Rel-18 CRs (</w:t>
      </w:r>
      <w:r w:rsidR="00645CC2">
        <w:t>495</w:t>
      </w:r>
      <w:r w:rsidRPr="0005332F">
        <w:t>)</w:t>
      </w:r>
    </w:p>
    <w:p w14:paraId="26E8ED95" w14:textId="77777777" w:rsidR="0005332F" w:rsidRPr="0005332F" w:rsidRDefault="0005332F" w:rsidP="00AF1268">
      <w:pPr>
        <w:spacing w:after="0"/>
        <w:ind w:left="568" w:hanging="284"/>
      </w:pPr>
      <w:r w:rsidRPr="0005332F">
        <w:lastRenderedPageBreak/>
        <w:t>-</w:t>
      </w:r>
      <w:r w:rsidRPr="0005332F">
        <w:tab/>
        <w:t>Rel-19 CR (</w:t>
      </w:r>
      <w:r w:rsidR="00AF1268">
        <w:t>14</w:t>
      </w:r>
      <w:r w:rsidRPr="0005332F">
        <w:t>)</w:t>
      </w:r>
    </w:p>
    <w:p w14:paraId="50EF2181" w14:textId="77777777" w:rsidR="0005332F" w:rsidRPr="0005332F" w:rsidRDefault="0005332F" w:rsidP="00AF1268">
      <w:pPr>
        <w:spacing w:after="0"/>
        <w:ind w:left="851" w:hanging="284"/>
      </w:pPr>
      <w:r w:rsidRPr="0005332F">
        <w:t>-</w:t>
      </w:r>
      <w:r w:rsidRPr="0005332F">
        <w:tab/>
        <w:t>MCC: There should not be any Rel-19 CRs for agreement at this stage. The</w:t>
      </w:r>
      <w:r w:rsidR="00AF1268">
        <w:t>y</w:t>
      </w:r>
      <w:r w:rsidR="00E712AB">
        <w:t xml:space="preserve"> </w:t>
      </w:r>
      <w:r w:rsidR="00AF1268">
        <w:t>were all withdrawn.</w:t>
      </w:r>
    </w:p>
    <w:p w14:paraId="00E52A6F" w14:textId="77777777" w:rsidR="0005332F" w:rsidRPr="0005332F" w:rsidRDefault="0005332F" w:rsidP="0005332F"/>
    <w:p w14:paraId="72998C42" w14:textId="77777777" w:rsidR="00722B52" w:rsidRDefault="00722B52" w:rsidP="00722B52">
      <w:pPr>
        <w:pStyle w:val="Heading2"/>
      </w:pPr>
      <w:bookmarkStart w:id="3" w:name="_Toc174396002"/>
      <w:r>
        <w:t>2</w:t>
      </w:r>
      <w:r>
        <w:tab/>
        <w:t>Meeting agenda, arrangement and meeting report</w:t>
      </w:r>
      <w:bookmarkEnd w:id="3"/>
    </w:p>
    <w:p w14:paraId="07A6B911" w14:textId="77777777" w:rsidR="00722B52" w:rsidRDefault="00722B52" w:rsidP="00722B52">
      <w:pPr>
        <w:pStyle w:val="Heading2"/>
      </w:pPr>
      <w:bookmarkStart w:id="4" w:name="_Toc174396003"/>
      <w:r>
        <w:t>3</w:t>
      </w:r>
      <w:r>
        <w:tab/>
        <w:t>Incoming LS</w:t>
      </w:r>
      <w:bookmarkEnd w:id="4"/>
    </w:p>
    <w:tbl>
      <w:tblPr>
        <w:tblW w:w="5000" w:type="pct"/>
        <w:tblLayout w:type="fixed"/>
        <w:tblCellMar>
          <w:left w:w="0" w:type="dxa"/>
          <w:right w:w="0" w:type="dxa"/>
        </w:tblCellMar>
        <w:tblLook w:val="04A0" w:firstRow="1" w:lastRow="0" w:firstColumn="1" w:lastColumn="0" w:noHBand="0" w:noVBand="1"/>
      </w:tblPr>
      <w:tblGrid>
        <w:gridCol w:w="1154"/>
        <w:gridCol w:w="1795"/>
        <w:gridCol w:w="641"/>
        <w:gridCol w:w="1539"/>
        <w:gridCol w:w="898"/>
        <w:gridCol w:w="2751"/>
        <w:gridCol w:w="841"/>
      </w:tblGrid>
      <w:tr w:rsidR="00DD3A14" w14:paraId="759BD11F" w14:textId="77777777" w:rsidTr="00DD3A14">
        <w:trPr>
          <w:trHeight w:val="317"/>
        </w:trPr>
        <w:tc>
          <w:tcPr>
            <w:tcW w:w="600" w:type="pct"/>
            <w:tcBorders>
              <w:top w:val="single" w:sz="8" w:space="0" w:color="auto"/>
              <w:left w:val="single" w:sz="8" w:space="0" w:color="FFFFFF"/>
              <w:bottom w:val="single" w:sz="8" w:space="0" w:color="auto"/>
              <w:right w:val="single" w:sz="8" w:space="0" w:color="FFFFFF"/>
            </w:tcBorders>
            <w:shd w:val="clear" w:color="auto" w:fill="75B91A"/>
            <w:tcMar>
              <w:top w:w="0" w:type="dxa"/>
              <w:left w:w="108" w:type="dxa"/>
              <w:bottom w:w="0" w:type="dxa"/>
              <w:right w:w="108" w:type="dxa"/>
            </w:tcMar>
            <w:hideMark/>
          </w:tcPr>
          <w:p w14:paraId="22166E36" w14:textId="77777777" w:rsidR="00DD3A14" w:rsidRPr="006C4001" w:rsidRDefault="00DD3A14" w:rsidP="000C050E">
            <w:pPr>
              <w:jc w:val="center"/>
              <w:rPr>
                <w:rFonts w:ascii="Arial" w:hAnsi="Arial" w:cs="Arial"/>
                <w:b/>
                <w:bCs/>
                <w:sz w:val="14"/>
                <w:szCs w:val="14"/>
              </w:rPr>
            </w:pPr>
            <w:bookmarkStart w:id="5" w:name="_Hlk125960918"/>
            <w:bookmarkStart w:id="6" w:name="_Hlk87892412"/>
            <w:proofErr w:type="spellStart"/>
            <w:r w:rsidRPr="006C4001">
              <w:rPr>
                <w:rFonts w:ascii="Arial" w:hAnsi="Arial" w:cs="Arial"/>
                <w:b/>
                <w:bCs/>
                <w:sz w:val="14"/>
                <w:szCs w:val="14"/>
              </w:rPr>
              <w:t>TDoc</w:t>
            </w:r>
            <w:proofErr w:type="spellEnd"/>
          </w:p>
        </w:tc>
        <w:tc>
          <w:tcPr>
            <w:tcW w:w="933" w:type="pct"/>
            <w:tcBorders>
              <w:top w:val="single" w:sz="8" w:space="0" w:color="auto"/>
              <w:left w:val="nil"/>
              <w:bottom w:val="single" w:sz="8" w:space="0" w:color="auto"/>
              <w:right w:val="single" w:sz="8" w:space="0" w:color="FFFFFF"/>
            </w:tcBorders>
            <w:shd w:val="clear" w:color="auto" w:fill="75B91A"/>
            <w:tcMar>
              <w:top w:w="0" w:type="dxa"/>
              <w:left w:w="108" w:type="dxa"/>
              <w:bottom w:w="0" w:type="dxa"/>
              <w:right w:w="108" w:type="dxa"/>
            </w:tcMar>
            <w:hideMark/>
          </w:tcPr>
          <w:p w14:paraId="518EC776"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Title</w:t>
            </w:r>
          </w:p>
        </w:tc>
        <w:tc>
          <w:tcPr>
            <w:tcW w:w="333" w:type="pct"/>
            <w:tcBorders>
              <w:top w:val="single" w:sz="8" w:space="0" w:color="auto"/>
              <w:left w:val="nil"/>
              <w:bottom w:val="single" w:sz="8" w:space="0" w:color="auto"/>
              <w:right w:val="single" w:sz="8" w:space="0" w:color="FFFFFF" w:themeColor="background1"/>
            </w:tcBorders>
            <w:shd w:val="clear" w:color="auto" w:fill="75B91A"/>
          </w:tcPr>
          <w:p w14:paraId="6D86DC65"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Release</w:t>
            </w:r>
          </w:p>
        </w:tc>
        <w:tc>
          <w:tcPr>
            <w:tcW w:w="800" w:type="pct"/>
            <w:tcBorders>
              <w:top w:val="single" w:sz="8" w:space="0" w:color="auto"/>
              <w:left w:val="single" w:sz="8" w:space="0" w:color="FFFFFF" w:themeColor="background1"/>
              <w:bottom w:val="single" w:sz="8" w:space="0" w:color="auto"/>
              <w:right w:val="single" w:sz="8" w:space="0" w:color="FFFFFF" w:themeColor="background1"/>
            </w:tcBorders>
            <w:shd w:val="clear" w:color="auto" w:fill="75B91A"/>
          </w:tcPr>
          <w:p w14:paraId="69C2096C"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WI</w:t>
            </w:r>
          </w:p>
        </w:tc>
        <w:tc>
          <w:tcPr>
            <w:tcW w:w="467" w:type="pct"/>
            <w:tcBorders>
              <w:top w:val="single" w:sz="8" w:space="0" w:color="auto"/>
              <w:left w:val="single" w:sz="8" w:space="0" w:color="FFFFFF" w:themeColor="background1"/>
              <w:bottom w:val="single" w:sz="8" w:space="0" w:color="auto"/>
              <w:right w:val="single" w:sz="8" w:space="0" w:color="FFFFFF" w:themeColor="background1"/>
            </w:tcBorders>
            <w:shd w:val="clear" w:color="auto" w:fill="75B91A"/>
            <w:tcMar>
              <w:top w:w="0" w:type="dxa"/>
              <w:left w:w="108" w:type="dxa"/>
              <w:bottom w:w="0" w:type="dxa"/>
              <w:right w:w="108" w:type="dxa"/>
            </w:tcMar>
            <w:hideMark/>
          </w:tcPr>
          <w:p w14:paraId="53F06274"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Source</w:t>
            </w:r>
          </w:p>
        </w:tc>
        <w:tc>
          <w:tcPr>
            <w:tcW w:w="1430" w:type="pct"/>
            <w:tcBorders>
              <w:top w:val="single" w:sz="8" w:space="0" w:color="auto"/>
              <w:left w:val="single" w:sz="8" w:space="0" w:color="FFFFFF" w:themeColor="background1"/>
              <w:bottom w:val="single" w:sz="8" w:space="0" w:color="auto"/>
              <w:right w:val="single" w:sz="8" w:space="0" w:color="auto"/>
            </w:tcBorders>
            <w:shd w:val="clear" w:color="auto" w:fill="75B91A"/>
          </w:tcPr>
          <w:p w14:paraId="47FDDD66"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Action</w:t>
            </w:r>
          </w:p>
        </w:tc>
        <w:tc>
          <w:tcPr>
            <w:tcW w:w="437" w:type="pct"/>
            <w:tcBorders>
              <w:top w:val="single" w:sz="8" w:space="0" w:color="auto"/>
              <w:left w:val="single" w:sz="8" w:space="0" w:color="FFFFFF" w:themeColor="background1"/>
              <w:bottom w:val="single" w:sz="8" w:space="0" w:color="auto"/>
              <w:right w:val="single" w:sz="8" w:space="0" w:color="auto"/>
            </w:tcBorders>
            <w:shd w:val="clear" w:color="auto" w:fill="75B91A"/>
          </w:tcPr>
          <w:p w14:paraId="7123630D"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Decision</w:t>
            </w:r>
          </w:p>
        </w:tc>
      </w:tr>
      <w:tr w:rsidR="00DD3A14" w14:paraId="0ED208F6" w14:textId="77777777" w:rsidTr="00DD3A14">
        <w:trPr>
          <w:trHeight w:val="243"/>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B28593" w14:textId="77777777" w:rsidR="00DD3A14" w:rsidRPr="00A66DB9" w:rsidRDefault="00DD3A14" w:rsidP="000C050E">
            <w:pPr>
              <w:rPr>
                <w:rFonts w:ascii="Arial" w:hAnsi="Arial" w:cs="Arial"/>
                <w:sz w:val="16"/>
                <w:szCs w:val="16"/>
              </w:rPr>
            </w:pPr>
            <w:r w:rsidRPr="00DA6F8F">
              <w:rPr>
                <w:rFonts w:ascii="Arial" w:hAnsi="Arial" w:cs="Arial"/>
                <w:sz w:val="16"/>
                <w:szCs w:val="16"/>
              </w:rPr>
              <w:t>R4-2411003</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BB4738" w14:textId="77777777" w:rsidR="00DD3A14" w:rsidRPr="00DE2F9E" w:rsidRDefault="00DD3A14" w:rsidP="000C050E">
            <w:pPr>
              <w:rPr>
                <w:rFonts w:ascii="Arial" w:hAnsi="Arial" w:cs="Arial"/>
                <w:sz w:val="16"/>
                <w:szCs w:val="16"/>
              </w:rPr>
            </w:pPr>
            <w:r w:rsidRPr="00DA291C">
              <w:rPr>
                <w:rFonts w:ascii="Arial" w:hAnsi="Arial" w:cs="Arial"/>
                <w:sz w:val="16"/>
                <w:szCs w:val="16"/>
              </w:rPr>
              <w:t>Reply LS on SL positioning measurement</w:t>
            </w:r>
          </w:p>
        </w:tc>
        <w:tc>
          <w:tcPr>
            <w:tcW w:w="333" w:type="pct"/>
            <w:tcBorders>
              <w:top w:val="single" w:sz="8" w:space="0" w:color="auto"/>
              <w:left w:val="nil"/>
              <w:bottom w:val="single" w:sz="8" w:space="0" w:color="auto"/>
              <w:right w:val="single" w:sz="8" w:space="0" w:color="auto"/>
            </w:tcBorders>
          </w:tcPr>
          <w:p w14:paraId="17A82210"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282F76D0" w14:textId="77777777" w:rsidR="00DD3A14" w:rsidRPr="00DE2F9E" w:rsidRDefault="00DD3A14" w:rsidP="000C050E">
            <w:pPr>
              <w:rPr>
                <w:rFonts w:ascii="Arial" w:hAnsi="Arial" w:cs="Arial"/>
                <w:sz w:val="16"/>
                <w:szCs w:val="16"/>
              </w:rPr>
            </w:pPr>
            <w:r w:rsidRPr="00DA291C">
              <w:rPr>
                <w:rFonts w:ascii="Arial" w:hAnsi="Arial" w:cs="Arial"/>
                <w:sz w:val="16"/>
                <w:szCs w:val="16"/>
              </w:rPr>
              <w:t>NR_pos_enh2-Core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FEDC97A"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205724D7" w14:textId="77777777" w:rsidR="00DD3A14" w:rsidRDefault="00DD3A14" w:rsidP="000C050E">
            <w:pPr>
              <w:rPr>
                <w:rFonts w:ascii="Arial" w:hAnsi="Arial" w:cs="Arial"/>
                <w:sz w:val="14"/>
                <w:szCs w:val="14"/>
              </w:rPr>
            </w:pPr>
            <w:r w:rsidRPr="005426BD">
              <w:rPr>
                <w:rFonts w:ascii="Arial" w:hAnsi="Arial" w:cs="Arial"/>
                <w:sz w:val="14"/>
                <w:szCs w:val="14"/>
              </w:rPr>
              <w:t>RAN1 confirms requesting and/or reporting only SL PRS-RSRP or SL PRS-RSRPP without any other SL positioning measurements is not supported.</w:t>
            </w:r>
          </w:p>
          <w:p w14:paraId="4A2D0593" w14:textId="77777777" w:rsidR="00DD3A14" w:rsidRDefault="00DD3A14" w:rsidP="000C050E">
            <w:pPr>
              <w:rPr>
                <w:rFonts w:ascii="Arial" w:hAnsi="Arial" w:cs="Arial"/>
                <w:sz w:val="14"/>
                <w:szCs w:val="14"/>
              </w:rPr>
            </w:pPr>
            <w:r w:rsidRPr="005426BD">
              <w:rPr>
                <w:rFonts w:ascii="Arial" w:hAnsi="Arial" w:cs="Arial"/>
                <w:sz w:val="14"/>
                <w:szCs w:val="14"/>
              </w:rPr>
              <w:t>RAN1 would like to inform RAN4 and RAN2 of the following with regards to the mapping between the mandatory measurement and the targeted SL positioning method,</w:t>
            </w:r>
          </w:p>
          <w:p w14:paraId="3C3BBE75"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SL-RSTD is mandatory for SL-TDOA</w:t>
            </w:r>
          </w:p>
          <w:p w14:paraId="5B06511D"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 RTOA is mandatory for SL-TOA</w:t>
            </w:r>
          </w:p>
          <w:p w14:paraId="1C62B1BC"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 UE Rx - Tx time difference is mandatory for SL-RTT</w:t>
            </w:r>
          </w:p>
          <w:p w14:paraId="114937DD" w14:textId="77777777" w:rsidR="00DD3A14"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 xml:space="preserve">at least one of SL </w:t>
            </w:r>
            <w:proofErr w:type="spellStart"/>
            <w:r w:rsidRPr="005426BD">
              <w:rPr>
                <w:rFonts w:ascii="Arial" w:hAnsi="Arial" w:cs="Arial"/>
                <w:sz w:val="14"/>
                <w:szCs w:val="14"/>
              </w:rPr>
              <w:t>AoA</w:t>
            </w:r>
            <w:proofErr w:type="spellEnd"/>
            <w:r w:rsidRPr="005426BD">
              <w:rPr>
                <w:rFonts w:ascii="Arial" w:hAnsi="Arial" w:cs="Arial"/>
                <w:sz w:val="14"/>
                <w:szCs w:val="14"/>
              </w:rPr>
              <w:t>/</w:t>
            </w:r>
            <w:proofErr w:type="spellStart"/>
            <w:r w:rsidRPr="005426BD">
              <w:rPr>
                <w:rFonts w:ascii="Arial" w:hAnsi="Arial" w:cs="Arial"/>
                <w:sz w:val="14"/>
                <w:szCs w:val="14"/>
              </w:rPr>
              <w:t>ZoA</w:t>
            </w:r>
            <w:proofErr w:type="spellEnd"/>
            <w:r w:rsidRPr="005426BD">
              <w:rPr>
                <w:rFonts w:ascii="Arial" w:hAnsi="Arial" w:cs="Arial"/>
                <w:sz w:val="14"/>
                <w:szCs w:val="14"/>
              </w:rPr>
              <w:t xml:space="preserve"> should be reported for SL-</w:t>
            </w:r>
            <w:proofErr w:type="spellStart"/>
            <w:r w:rsidRPr="005426BD">
              <w:rPr>
                <w:rFonts w:ascii="Arial" w:hAnsi="Arial" w:cs="Arial"/>
                <w:sz w:val="14"/>
                <w:szCs w:val="14"/>
              </w:rPr>
              <w:t>AoA</w:t>
            </w:r>
            <w:proofErr w:type="spellEnd"/>
          </w:p>
          <w:p w14:paraId="40F0E676" w14:textId="77777777" w:rsidR="00DD3A14" w:rsidRPr="005426BD" w:rsidRDefault="00DD3A14" w:rsidP="000C050E">
            <w:pPr>
              <w:rPr>
                <w:rFonts w:ascii="Arial" w:hAnsi="Arial" w:cs="Arial"/>
                <w:b/>
                <w:bCs/>
                <w:sz w:val="14"/>
                <w:szCs w:val="14"/>
                <w:u w:val="single"/>
              </w:rPr>
            </w:pPr>
            <w:r w:rsidRPr="005426BD">
              <w:rPr>
                <w:rFonts w:ascii="Arial" w:hAnsi="Arial" w:cs="Arial"/>
                <w:b/>
                <w:bCs/>
                <w:sz w:val="14"/>
                <w:szCs w:val="14"/>
                <w:u w:val="single"/>
              </w:rPr>
              <w:t>ACTION:</w:t>
            </w:r>
          </w:p>
          <w:p w14:paraId="74C61A26" w14:textId="77777777" w:rsidR="00DD3A14" w:rsidRPr="00DF7140" w:rsidRDefault="00DD3A14" w:rsidP="000C050E">
            <w:pPr>
              <w:rPr>
                <w:rFonts w:ascii="Arial" w:hAnsi="Arial" w:cs="Arial"/>
                <w:sz w:val="14"/>
                <w:szCs w:val="14"/>
              </w:rPr>
            </w:pPr>
            <w:r w:rsidRPr="005426BD">
              <w:rPr>
                <w:rFonts w:ascii="Arial" w:hAnsi="Arial" w:cs="Arial"/>
                <w:sz w:val="14"/>
                <w:szCs w:val="14"/>
              </w:rPr>
              <w:t>RAN1 respectfully requests RAN WG4 and WG2 to take account the</w:t>
            </w:r>
            <w:r>
              <w:rPr>
                <w:rFonts w:ascii="Arial" w:hAnsi="Arial" w:cs="Arial"/>
                <w:sz w:val="14"/>
                <w:szCs w:val="14"/>
              </w:rPr>
              <w:t xml:space="preserve"> above</w:t>
            </w:r>
            <w:r w:rsidRPr="005426BD">
              <w:rPr>
                <w:rFonts w:ascii="Arial" w:hAnsi="Arial" w:cs="Arial"/>
                <w:sz w:val="14"/>
                <w:szCs w:val="14"/>
              </w:rPr>
              <w:t xml:space="preserve"> information.</w:t>
            </w:r>
          </w:p>
        </w:tc>
        <w:tc>
          <w:tcPr>
            <w:tcW w:w="437" w:type="pct"/>
            <w:tcBorders>
              <w:top w:val="nil"/>
              <w:left w:val="single" w:sz="8" w:space="0" w:color="auto"/>
              <w:bottom w:val="single" w:sz="8" w:space="0" w:color="auto"/>
              <w:right w:val="single" w:sz="8" w:space="0" w:color="auto"/>
            </w:tcBorders>
          </w:tcPr>
          <w:p w14:paraId="6EE62979" w14:textId="77777777" w:rsidR="00DD3A14" w:rsidRPr="005426BD" w:rsidRDefault="00DD3A14" w:rsidP="000C050E">
            <w:pPr>
              <w:rPr>
                <w:rFonts w:ascii="Arial" w:hAnsi="Arial" w:cs="Arial"/>
                <w:sz w:val="14"/>
                <w:szCs w:val="14"/>
              </w:rPr>
            </w:pPr>
          </w:p>
        </w:tc>
      </w:tr>
      <w:tr w:rsidR="00DD3A14" w14:paraId="72B64387"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AE7E8A" w14:textId="77777777" w:rsidR="00DD3A14" w:rsidRPr="00A66DB9" w:rsidRDefault="00DD3A14" w:rsidP="000C050E">
            <w:pPr>
              <w:rPr>
                <w:rFonts w:ascii="Arial" w:hAnsi="Arial" w:cs="Arial"/>
                <w:sz w:val="16"/>
                <w:szCs w:val="16"/>
              </w:rPr>
            </w:pPr>
            <w:r w:rsidRPr="00DA6F8F">
              <w:rPr>
                <w:rFonts w:ascii="Arial" w:hAnsi="Arial" w:cs="Arial"/>
                <w:sz w:val="16"/>
                <w:szCs w:val="16"/>
              </w:rPr>
              <w:t>R4-2411004</w:t>
            </w:r>
          </w:p>
        </w:tc>
        <w:tc>
          <w:tcPr>
            <w:tcW w:w="9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3393E51" w14:textId="77777777" w:rsidR="00DD3A14" w:rsidRPr="00DE2F9E" w:rsidRDefault="00DD3A14" w:rsidP="000C050E">
            <w:pPr>
              <w:rPr>
                <w:rFonts w:ascii="Arial" w:hAnsi="Arial" w:cs="Arial"/>
                <w:sz w:val="16"/>
                <w:szCs w:val="16"/>
              </w:rPr>
            </w:pPr>
            <w:r w:rsidRPr="000F02E1">
              <w:rPr>
                <w:rFonts w:ascii="Arial" w:hAnsi="Arial" w:cs="Arial"/>
                <w:sz w:val="16"/>
                <w:szCs w:val="16"/>
              </w:rPr>
              <w:t>LS on Rel-18 RAN1 UE features list for NR after RAN1#117</w:t>
            </w:r>
          </w:p>
        </w:tc>
        <w:tc>
          <w:tcPr>
            <w:tcW w:w="333" w:type="pct"/>
            <w:tcBorders>
              <w:top w:val="single" w:sz="8" w:space="0" w:color="auto"/>
              <w:left w:val="nil"/>
              <w:bottom w:val="single" w:sz="4" w:space="0" w:color="auto"/>
              <w:right w:val="single" w:sz="8" w:space="0" w:color="auto"/>
            </w:tcBorders>
          </w:tcPr>
          <w:p w14:paraId="46185628"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4" w:space="0" w:color="auto"/>
              <w:right w:val="single" w:sz="8" w:space="0" w:color="auto"/>
            </w:tcBorders>
          </w:tcPr>
          <w:p w14:paraId="2EAE273C" w14:textId="77777777" w:rsidR="00DD3A14" w:rsidRPr="00DE2F9E" w:rsidRDefault="00DD3A14" w:rsidP="000C050E">
            <w:pPr>
              <w:rPr>
                <w:rFonts w:ascii="Arial" w:hAnsi="Arial" w:cs="Arial"/>
                <w:sz w:val="16"/>
                <w:szCs w:val="16"/>
              </w:rPr>
            </w:pPr>
            <w:proofErr w:type="spellStart"/>
            <w:r w:rsidRPr="000F02E1">
              <w:rPr>
                <w:rFonts w:ascii="Arial" w:hAnsi="Arial" w:cs="Arial"/>
                <w:sz w:val="16"/>
                <w:szCs w:val="16"/>
              </w:rPr>
              <w:t>NR_MIMO_evo_DL_UL</w:t>
            </w:r>
            <w:proofErr w:type="spellEnd"/>
            <w:r w:rsidRPr="000F02E1">
              <w:rPr>
                <w:rFonts w:ascii="Arial" w:hAnsi="Arial" w:cs="Arial"/>
                <w:sz w:val="16"/>
                <w:szCs w:val="16"/>
              </w:rPr>
              <w:t xml:space="preserve">, NR_pos_enh2, </w:t>
            </w:r>
            <w:proofErr w:type="spellStart"/>
            <w:r w:rsidRPr="000F02E1">
              <w:rPr>
                <w:rFonts w:ascii="Arial" w:hAnsi="Arial" w:cs="Arial"/>
                <w:sz w:val="16"/>
                <w:szCs w:val="16"/>
              </w:rPr>
              <w:t>Netw_Energy_NR</w:t>
            </w:r>
            <w:proofErr w:type="spellEnd"/>
            <w:r w:rsidRPr="000F02E1">
              <w:rPr>
                <w:rFonts w:ascii="Arial" w:hAnsi="Arial" w:cs="Arial"/>
                <w:sz w:val="16"/>
                <w:szCs w:val="16"/>
              </w:rPr>
              <w:t xml:space="preserve">, </w:t>
            </w:r>
            <w:proofErr w:type="spellStart"/>
            <w:r w:rsidRPr="000F02E1">
              <w:rPr>
                <w:rFonts w:ascii="Arial" w:hAnsi="Arial" w:cs="Arial"/>
                <w:sz w:val="16"/>
                <w:szCs w:val="16"/>
              </w:rPr>
              <w:t>NR_netcon_repeater</w:t>
            </w:r>
            <w:proofErr w:type="spellEnd"/>
            <w:r w:rsidRPr="000F02E1">
              <w:rPr>
                <w:rFonts w:ascii="Arial" w:hAnsi="Arial" w:cs="Arial"/>
                <w:sz w:val="16"/>
                <w:szCs w:val="16"/>
              </w:rPr>
              <w:t xml:space="preserve">, </w:t>
            </w:r>
            <w:proofErr w:type="spellStart"/>
            <w:r w:rsidRPr="000F02E1">
              <w:rPr>
                <w:rFonts w:ascii="Arial" w:hAnsi="Arial" w:cs="Arial"/>
                <w:sz w:val="16"/>
                <w:szCs w:val="16"/>
              </w:rPr>
              <w:t>NR_NTN_enh</w:t>
            </w:r>
            <w:proofErr w:type="spellEnd"/>
            <w:r w:rsidRPr="000F02E1">
              <w:rPr>
                <w:rFonts w:ascii="Arial" w:hAnsi="Arial" w:cs="Arial"/>
                <w:sz w:val="16"/>
                <w:szCs w:val="16"/>
              </w:rPr>
              <w:t xml:space="preserve">, NR_Mob_enh2, NR_SL_enh2, </w:t>
            </w:r>
            <w:proofErr w:type="spellStart"/>
            <w:r w:rsidRPr="000F02E1">
              <w:rPr>
                <w:rFonts w:ascii="Arial" w:hAnsi="Arial" w:cs="Arial"/>
                <w:sz w:val="16"/>
                <w:szCs w:val="16"/>
              </w:rPr>
              <w:t>NR_redcap_enh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NR_MC_enh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NR_XR_Enh</w:t>
            </w:r>
            <w:proofErr w:type="spellEnd"/>
            <w:r w:rsidRPr="000F02E1">
              <w:rPr>
                <w:rFonts w:ascii="Arial" w:hAnsi="Arial" w:cs="Arial"/>
                <w:sz w:val="16"/>
                <w:szCs w:val="16"/>
              </w:rPr>
              <w:t xml:space="preserve">, NR_FR1_lessthan_5MHz_BW, </w:t>
            </w:r>
            <w:proofErr w:type="spellStart"/>
            <w:r w:rsidRPr="000F02E1">
              <w:rPr>
                <w:rFonts w:ascii="Arial" w:hAnsi="Arial" w:cs="Arial"/>
                <w:sz w:val="16"/>
                <w:szCs w:val="16"/>
              </w:rPr>
              <w:t>NR_DSS_enh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NR_BWP_wor</w:t>
            </w:r>
            <w:proofErr w:type="spellEnd"/>
            <w:r w:rsidRPr="000F02E1">
              <w:rPr>
                <w:rFonts w:ascii="Arial" w:hAnsi="Arial" w:cs="Arial"/>
                <w:sz w:val="16"/>
                <w:szCs w:val="16"/>
              </w:rPr>
              <w:t>, NR_cov_enh2, TEI18</w:t>
            </w:r>
          </w:p>
        </w:tc>
        <w:tc>
          <w:tcPr>
            <w:tcW w:w="46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A23E616"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single" w:sz="8" w:space="0" w:color="auto"/>
              <w:left w:val="single" w:sz="8" w:space="0" w:color="auto"/>
              <w:bottom w:val="single" w:sz="4" w:space="0" w:color="auto"/>
              <w:right w:val="single" w:sz="8" w:space="0" w:color="auto"/>
            </w:tcBorders>
          </w:tcPr>
          <w:p w14:paraId="7E3ECA28" w14:textId="77777777" w:rsidR="00DD3A14" w:rsidRPr="00DF7140" w:rsidRDefault="00DD3A14" w:rsidP="000C050E">
            <w:pPr>
              <w:rPr>
                <w:rFonts w:ascii="Arial" w:hAnsi="Arial" w:cs="Arial"/>
                <w:sz w:val="14"/>
                <w:szCs w:val="14"/>
              </w:rPr>
            </w:pPr>
          </w:p>
        </w:tc>
        <w:tc>
          <w:tcPr>
            <w:tcW w:w="437" w:type="pct"/>
            <w:tcBorders>
              <w:top w:val="single" w:sz="8" w:space="0" w:color="auto"/>
              <w:left w:val="single" w:sz="8" w:space="0" w:color="auto"/>
              <w:bottom w:val="single" w:sz="4" w:space="0" w:color="auto"/>
              <w:right w:val="single" w:sz="8" w:space="0" w:color="auto"/>
            </w:tcBorders>
          </w:tcPr>
          <w:p w14:paraId="49DE5D83" w14:textId="77777777" w:rsidR="00DD3A14" w:rsidRPr="00DF7140" w:rsidRDefault="00DD3A14" w:rsidP="000C050E">
            <w:pPr>
              <w:rPr>
                <w:rFonts w:ascii="Arial" w:hAnsi="Arial" w:cs="Arial"/>
                <w:sz w:val="14"/>
                <w:szCs w:val="14"/>
              </w:rPr>
            </w:pPr>
          </w:p>
        </w:tc>
      </w:tr>
      <w:tr w:rsidR="00DD3A14" w14:paraId="43B45F37"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49832F" w14:textId="77777777" w:rsidR="00DD3A14" w:rsidRPr="00A66DB9" w:rsidRDefault="00DD3A14" w:rsidP="000C050E">
            <w:pPr>
              <w:rPr>
                <w:rFonts w:ascii="Arial" w:hAnsi="Arial" w:cs="Arial"/>
                <w:sz w:val="16"/>
                <w:szCs w:val="16"/>
              </w:rPr>
            </w:pPr>
            <w:r w:rsidRPr="00DA6F8F">
              <w:rPr>
                <w:rFonts w:ascii="Arial" w:hAnsi="Arial" w:cs="Arial"/>
                <w:sz w:val="16"/>
                <w:szCs w:val="16"/>
              </w:rPr>
              <w:t>R4-2411005</w:t>
            </w:r>
          </w:p>
        </w:tc>
        <w:tc>
          <w:tcPr>
            <w:tcW w:w="93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3A86B5" w14:textId="77777777" w:rsidR="00DD3A14" w:rsidRPr="00DE2F9E" w:rsidRDefault="00DD3A14" w:rsidP="000C050E">
            <w:pPr>
              <w:rPr>
                <w:rFonts w:ascii="Arial" w:hAnsi="Arial" w:cs="Arial"/>
                <w:sz w:val="16"/>
                <w:szCs w:val="16"/>
              </w:rPr>
            </w:pPr>
            <w:r w:rsidRPr="000F02E1">
              <w:rPr>
                <w:rFonts w:ascii="Arial" w:hAnsi="Arial" w:cs="Arial"/>
                <w:sz w:val="16"/>
                <w:szCs w:val="16"/>
              </w:rPr>
              <w:t>LS on Rel-18 RAN1 UE features list for LTE after RAN1#117</w:t>
            </w:r>
          </w:p>
        </w:tc>
        <w:tc>
          <w:tcPr>
            <w:tcW w:w="333" w:type="pct"/>
            <w:tcBorders>
              <w:top w:val="single" w:sz="4" w:space="0" w:color="auto"/>
              <w:left w:val="nil"/>
              <w:bottom w:val="single" w:sz="8" w:space="0" w:color="auto"/>
              <w:right w:val="single" w:sz="8" w:space="0" w:color="auto"/>
            </w:tcBorders>
          </w:tcPr>
          <w:p w14:paraId="604E7F0E"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4" w:space="0" w:color="auto"/>
              <w:left w:val="single" w:sz="8" w:space="0" w:color="auto"/>
              <w:bottom w:val="single" w:sz="8" w:space="0" w:color="auto"/>
              <w:right w:val="single" w:sz="8" w:space="0" w:color="auto"/>
            </w:tcBorders>
          </w:tcPr>
          <w:p w14:paraId="3E6D29DC" w14:textId="77777777" w:rsidR="00DD3A14" w:rsidRPr="00DE2F9E" w:rsidRDefault="00DD3A14" w:rsidP="000C050E">
            <w:pPr>
              <w:rPr>
                <w:rFonts w:ascii="Arial" w:hAnsi="Arial" w:cs="Arial"/>
                <w:sz w:val="16"/>
                <w:szCs w:val="16"/>
              </w:rPr>
            </w:pPr>
            <w:proofErr w:type="spellStart"/>
            <w:r w:rsidRPr="000F02E1">
              <w:rPr>
                <w:rFonts w:ascii="Arial" w:hAnsi="Arial" w:cs="Arial"/>
                <w:sz w:val="16"/>
                <w:szCs w:val="16"/>
              </w:rPr>
              <w:t>IoT_NTN_enh</w:t>
            </w:r>
            <w:proofErr w:type="spellEnd"/>
          </w:p>
        </w:tc>
        <w:tc>
          <w:tcPr>
            <w:tcW w:w="46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BA2C0"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single" w:sz="4" w:space="0" w:color="auto"/>
              <w:left w:val="single" w:sz="8" w:space="0" w:color="auto"/>
              <w:bottom w:val="single" w:sz="8" w:space="0" w:color="auto"/>
              <w:right w:val="single" w:sz="8" w:space="0" w:color="auto"/>
            </w:tcBorders>
          </w:tcPr>
          <w:p w14:paraId="76CFAB0A" w14:textId="77777777" w:rsidR="00DD3A14" w:rsidRPr="001D6B2E" w:rsidRDefault="00DD3A14" w:rsidP="000C050E">
            <w:pPr>
              <w:rPr>
                <w:rFonts w:ascii="Arial" w:hAnsi="Arial" w:cs="Arial"/>
                <w:sz w:val="14"/>
                <w:szCs w:val="14"/>
              </w:rPr>
            </w:pPr>
          </w:p>
        </w:tc>
        <w:tc>
          <w:tcPr>
            <w:tcW w:w="437" w:type="pct"/>
            <w:tcBorders>
              <w:top w:val="single" w:sz="4" w:space="0" w:color="auto"/>
              <w:left w:val="single" w:sz="8" w:space="0" w:color="auto"/>
              <w:bottom w:val="single" w:sz="8" w:space="0" w:color="auto"/>
              <w:right w:val="single" w:sz="8" w:space="0" w:color="auto"/>
            </w:tcBorders>
          </w:tcPr>
          <w:p w14:paraId="17E19240" w14:textId="77777777" w:rsidR="00DD3A14" w:rsidRPr="001D6B2E" w:rsidRDefault="00DD3A14" w:rsidP="000C050E">
            <w:pPr>
              <w:rPr>
                <w:rFonts w:ascii="Arial" w:hAnsi="Arial" w:cs="Arial"/>
                <w:sz w:val="14"/>
                <w:szCs w:val="14"/>
              </w:rPr>
            </w:pPr>
          </w:p>
        </w:tc>
      </w:tr>
      <w:tr w:rsidR="00DD3A14" w14:paraId="2E1555E5"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5A322" w14:textId="77777777" w:rsidR="00DD3A14" w:rsidRPr="00A66DB9" w:rsidRDefault="00DD3A14" w:rsidP="000C050E">
            <w:pPr>
              <w:rPr>
                <w:rFonts w:ascii="Arial" w:hAnsi="Arial" w:cs="Arial"/>
                <w:sz w:val="16"/>
                <w:szCs w:val="16"/>
              </w:rPr>
            </w:pPr>
            <w:r w:rsidRPr="00DA6F8F">
              <w:rPr>
                <w:rFonts w:ascii="Arial" w:hAnsi="Arial" w:cs="Arial"/>
                <w:sz w:val="16"/>
                <w:szCs w:val="16"/>
              </w:rPr>
              <w:t>R4-2411006</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404D9B" w14:textId="77777777" w:rsidR="00DD3A14" w:rsidRPr="00DE2F9E" w:rsidRDefault="00DD3A14" w:rsidP="000C050E">
            <w:pPr>
              <w:rPr>
                <w:rFonts w:ascii="Arial" w:hAnsi="Arial" w:cs="Arial"/>
                <w:sz w:val="16"/>
                <w:szCs w:val="16"/>
              </w:rPr>
            </w:pPr>
            <w:r w:rsidRPr="006E29B7">
              <w:rPr>
                <w:rFonts w:ascii="Arial" w:hAnsi="Arial" w:cs="Arial"/>
                <w:sz w:val="16"/>
                <w:szCs w:val="16"/>
              </w:rPr>
              <w:t>Reply LS on Reference Point for SSB-</w:t>
            </w:r>
            <w:proofErr w:type="spellStart"/>
            <w:r w:rsidRPr="006E29B7">
              <w:rPr>
                <w:rFonts w:ascii="Arial" w:hAnsi="Arial" w:cs="Arial"/>
                <w:sz w:val="16"/>
                <w:szCs w:val="16"/>
              </w:rPr>
              <w:t>TimeOffset</w:t>
            </w:r>
            <w:proofErr w:type="spellEnd"/>
          </w:p>
        </w:tc>
        <w:tc>
          <w:tcPr>
            <w:tcW w:w="333" w:type="pct"/>
            <w:tcBorders>
              <w:top w:val="single" w:sz="8" w:space="0" w:color="auto"/>
              <w:left w:val="nil"/>
              <w:bottom w:val="single" w:sz="8" w:space="0" w:color="auto"/>
              <w:right w:val="single" w:sz="8" w:space="0" w:color="auto"/>
            </w:tcBorders>
          </w:tcPr>
          <w:p w14:paraId="65EE0FB1"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78DCF814" w14:textId="77777777" w:rsidR="00DD3A14" w:rsidRPr="00DE2F9E" w:rsidRDefault="00DD3A14" w:rsidP="000C050E">
            <w:pPr>
              <w:rPr>
                <w:rFonts w:ascii="Arial" w:hAnsi="Arial" w:cs="Arial"/>
                <w:sz w:val="16"/>
                <w:szCs w:val="16"/>
              </w:rPr>
            </w:pPr>
            <w:proofErr w:type="spellStart"/>
            <w:r w:rsidRPr="006E29B7">
              <w:rPr>
                <w:rFonts w:ascii="Arial" w:hAnsi="Arial" w:cs="Arial"/>
                <w:sz w:val="16"/>
                <w:szCs w:val="16"/>
              </w:rPr>
              <w:t>NR_NTN_enh</w:t>
            </w:r>
            <w:proofErr w:type="spellEnd"/>
            <w:r w:rsidRPr="006E29B7">
              <w:rPr>
                <w:rFonts w:ascii="Arial" w:hAnsi="Arial" w:cs="Arial"/>
                <w:sz w:val="16"/>
                <w:szCs w:val="16"/>
              </w:rPr>
              <w:t>-Core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025FDFE"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5C8DD44F" w14:textId="77777777" w:rsidR="00DD3A14" w:rsidRPr="008F09E9"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4816CF23" w14:textId="77777777" w:rsidR="00DD3A14" w:rsidRPr="008F09E9" w:rsidRDefault="00DD3A14" w:rsidP="000C050E">
            <w:pPr>
              <w:rPr>
                <w:rFonts w:ascii="Arial" w:hAnsi="Arial" w:cs="Arial"/>
                <w:sz w:val="14"/>
                <w:szCs w:val="14"/>
              </w:rPr>
            </w:pPr>
          </w:p>
        </w:tc>
      </w:tr>
      <w:tr w:rsidR="00DD3A14" w14:paraId="02A815DE" w14:textId="77777777" w:rsidTr="00DD3A14">
        <w:trPr>
          <w:trHeight w:val="143"/>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8D066A" w14:textId="77777777" w:rsidR="00DD3A14" w:rsidRPr="00A66DB9" w:rsidRDefault="00DD3A14" w:rsidP="000C050E">
            <w:pPr>
              <w:rPr>
                <w:rFonts w:ascii="Arial" w:hAnsi="Arial" w:cs="Arial"/>
                <w:sz w:val="16"/>
                <w:szCs w:val="16"/>
              </w:rPr>
            </w:pPr>
            <w:bookmarkStart w:id="7" w:name="_Hlk146529608"/>
            <w:r w:rsidRPr="00DA6F8F">
              <w:rPr>
                <w:rFonts w:ascii="Arial" w:hAnsi="Arial" w:cs="Arial"/>
                <w:sz w:val="16"/>
                <w:szCs w:val="16"/>
              </w:rPr>
              <w:t>R4-2411007</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3BCA47" w14:textId="77777777" w:rsidR="00DD3A14" w:rsidRPr="00DE2F9E" w:rsidRDefault="00DD3A14" w:rsidP="000C050E">
            <w:pPr>
              <w:rPr>
                <w:rFonts w:ascii="Arial" w:hAnsi="Arial" w:cs="Arial"/>
                <w:sz w:val="16"/>
                <w:szCs w:val="16"/>
              </w:rPr>
            </w:pPr>
            <w:r w:rsidRPr="006E29B7">
              <w:rPr>
                <w:rFonts w:ascii="Arial" w:hAnsi="Arial" w:cs="Arial"/>
                <w:sz w:val="16"/>
                <w:szCs w:val="16"/>
              </w:rPr>
              <w:t>LS on UE assistance information</w:t>
            </w:r>
          </w:p>
        </w:tc>
        <w:tc>
          <w:tcPr>
            <w:tcW w:w="333" w:type="pct"/>
            <w:tcBorders>
              <w:top w:val="single" w:sz="8" w:space="0" w:color="auto"/>
              <w:left w:val="nil"/>
              <w:bottom w:val="single" w:sz="8" w:space="0" w:color="auto"/>
              <w:right w:val="single" w:sz="8" w:space="0" w:color="auto"/>
            </w:tcBorders>
          </w:tcPr>
          <w:p w14:paraId="14CBE15C"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6C91388C" w14:textId="77777777" w:rsidR="00DD3A14" w:rsidRPr="00DE2F9E" w:rsidRDefault="00DD3A14" w:rsidP="000C050E">
            <w:pPr>
              <w:rPr>
                <w:rFonts w:ascii="Arial" w:hAnsi="Arial" w:cs="Arial"/>
                <w:sz w:val="16"/>
                <w:szCs w:val="16"/>
              </w:rPr>
            </w:pPr>
            <w:r w:rsidRPr="006E29B7">
              <w:rPr>
                <w:rFonts w:ascii="Arial" w:hAnsi="Arial" w:cs="Arial"/>
                <w:sz w:val="16"/>
                <w:szCs w:val="16"/>
              </w:rPr>
              <w:t>NR_XR_Ph3-Core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A33408F"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3B405E6E" w14:textId="77777777" w:rsidR="00DD3A14" w:rsidRDefault="00DD3A14" w:rsidP="000C050E">
            <w:pPr>
              <w:rPr>
                <w:rFonts w:ascii="Arial" w:hAnsi="Arial" w:cs="Arial"/>
                <w:sz w:val="14"/>
                <w:szCs w:val="14"/>
              </w:rPr>
            </w:pPr>
            <w:r w:rsidRPr="0016408B">
              <w:rPr>
                <w:rFonts w:ascii="Arial" w:hAnsi="Arial" w:cs="Arial"/>
                <w:sz w:val="14"/>
                <w:szCs w:val="14"/>
              </w:rPr>
              <w:t>Particularly, it was discussed whether impact on RRM performance from skipping measurement occasions may be reduced if UE sends additional information:</w:t>
            </w:r>
          </w:p>
          <w:p w14:paraId="2F736972" w14:textId="77777777" w:rsidR="00DD3A14" w:rsidRPr="0016408B" w:rsidRDefault="00DD3A14" w:rsidP="000C050E">
            <w:pPr>
              <w:rPr>
                <w:rFonts w:ascii="Arial" w:hAnsi="Arial" w:cs="Arial"/>
                <w:sz w:val="14"/>
                <w:szCs w:val="14"/>
              </w:rPr>
            </w:pPr>
            <w:r>
              <w:rPr>
                <w:rFonts w:ascii="Arial" w:hAnsi="Arial" w:cs="Arial"/>
                <w:sz w:val="14"/>
                <w:szCs w:val="14"/>
              </w:rPr>
              <w:t xml:space="preserve">- </w:t>
            </w:r>
            <w:r w:rsidRPr="0016408B">
              <w:rPr>
                <w:rFonts w:ascii="Arial" w:hAnsi="Arial" w:cs="Arial"/>
                <w:sz w:val="14"/>
                <w:szCs w:val="14"/>
              </w:rPr>
              <w:t xml:space="preserve">Information about the maximum number of MGs/SMTC with restrictions that can be skipped within </w:t>
            </w:r>
            <w:proofErr w:type="gramStart"/>
            <w:r w:rsidRPr="0016408B">
              <w:rPr>
                <w:rFonts w:ascii="Arial" w:hAnsi="Arial" w:cs="Arial"/>
                <w:sz w:val="14"/>
                <w:szCs w:val="14"/>
              </w:rPr>
              <w:t>a time period</w:t>
            </w:r>
            <w:proofErr w:type="gramEnd"/>
            <w:r w:rsidRPr="0016408B">
              <w:rPr>
                <w:rFonts w:ascii="Arial" w:hAnsi="Arial" w:cs="Arial"/>
                <w:sz w:val="14"/>
                <w:szCs w:val="14"/>
              </w:rPr>
              <w:t xml:space="preserve">. </w:t>
            </w:r>
          </w:p>
          <w:p w14:paraId="79A0F8D3" w14:textId="77777777" w:rsidR="00DD3A14" w:rsidRDefault="00DD3A14" w:rsidP="000C050E">
            <w:pPr>
              <w:rPr>
                <w:rFonts w:ascii="Arial" w:hAnsi="Arial" w:cs="Arial"/>
                <w:sz w:val="14"/>
                <w:szCs w:val="14"/>
              </w:rPr>
            </w:pPr>
            <w:r>
              <w:rPr>
                <w:rFonts w:ascii="Arial" w:hAnsi="Arial" w:cs="Arial"/>
                <w:sz w:val="14"/>
                <w:szCs w:val="14"/>
              </w:rPr>
              <w:t xml:space="preserve">- </w:t>
            </w:r>
            <w:r w:rsidRPr="0016408B">
              <w:rPr>
                <w:rFonts w:ascii="Arial" w:hAnsi="Arial" w:cs="Arial"/>
                <w:sz w:val="14"/>
                <w:szCs w:val="14"/>
              </w:rPr>
              <w:t>Information about the patterns of gap(s)/restriction(s) where skipping is feasible or acceptable.</w:t>
            </w:r>
          </w:p>
          <w:p w14:paraId="2F76C29F" w14:textId="77777777" w:rsidR="00DD3A14" w:rsidRPr="0016408B" w:rsidRDefault="00DD3A14" w:rsidP="000C050E">
            <w:pPr>
              <w:rPr>
                <w:rFonts w:ascii="Arial" w:hAnsi="Arial" w:cs="Arial"/>
                <w:b/>
                <w:bCs/>
                <w:sz w:val="14"/>
                <w:szCs w:val="14"/>
                <w:u w:val="single"/>
              </w:rPr>
            </w:pPr>
            <w:r w:rsidRPr="0016408B">
              <w:rPr>
                <w:rFonts w:ascii="Arial" w:hAnsi="Arial" w:cs="Arial"/>
                <w:b/>
                <w:bCs/>
                <w:sz w:val="14"/>
                <w:szCs w:val="14"/>
                <w:u w:val="single"/>
              </w:rPr>
              <w:t>ACTION:</w:t>
            </w:r>
          </w:p>
          <w:p w14:paraId="7A150CEC" w14:textId="77777777" w:rsidR="00DD3A14" w:rsidRPr="001C72C5" w:rsidRDefault="00DD3A14" w:rsidP="000C050E">
            <w:pPr>
              <w:rPr>
                <w:rFonts w:ascii="Arial" w:hAnsi="Arial" w:cs="Arial"/>
                <w:sz w:val="14"/>
                <w:szCs w:val="14"/>
              </w:rPr>
            </w:pPr>
            <w:r w:rsidRPr="0016408B">
              <w:rPr>
                <w:rFonts w:ascii="Arial" w:hAnsi="Arial" w:cs="Arial"/>
                <w:sz w:val="14"/>
                <w:szCs w:val="14"/>
              </w:rPr>
              <w:lastRenderedPageBreak/>
              <w:t xml:space="preserve">RAN1 kindly asks RAN4 to consider the above information into account and decide </w:t>
            </w:r>
            <w:proofErr w:type="gramStart"/>
            <w:r w:rsidRPr="0016408B">
              <w:rPr>
                <w:rFonts w:ascii="Arial" w:hAnsi="Arial" w:cs="Arial"/>
                <w:sz w:val="14"/>
                <w:szCs w:val="14"/>
              </w:rPr>
              <w:t>whether or not</w:t>
            </w:r>
            <w:proofErr w:type="gramEnd"/>
            <w:r w:rsidRPr="0016408B">
              <w:rPr>
                <w:rFonts w:ascii="Arial" w:hAnsi="Arial" w:cs="Arial"/>
                <w:sz w:val="14"/>
                <w:szCs w:val="14"/>
              </w:rPr>
              <w:t xml:space="preserve"> to introduce any UE assistance information related to measurement occasions.</w:t>
            </w:r>
          </w:p>
        </w:tc>
        <w:tc>
          <w:tcPr>
            <w:tcW w:w="437" w:type="pct"/>
            <w:tcBorders>
              <w:top w:val="nil"/>
              <w:left w:val="single" w:sz="8" w:space="0" w:color="auto"/>
              <w:bottom w:val="single" w:sz="8" w:space="0" w:color="auto"/>
              <w:right w:val="single" w:sz="8" w:space="0" w:color="auto"/>
            </w:tcBorders>
          </w:tcPr>
          <w:p w14:paraId="149DBEA9" w14:textId="77777777" w:rsidR="00DD3A14" w:rsidRPr="0016408B" w:rsidRDefault="00DD3A14" w:rsidP="000C050E">
            <w:pPr>
              <w:rPr>
                <w:rFonts w:ascii="Arial" w:hAnsi="Arial" w:cs="Arial"/>
                <w:sz w:val="14"/>
                <w:szCs w:val="14"/>
              </w:rPr>
            </w:pPr>
          </w:p>
        </w:tc>
      </w:tr>
      <w:tr w:rsidR="00DD3A14" w14:paraId="61179BF9"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5B892B" w14:textId="77777777" w:rsidR="00DD3A14" w:rsidRPr="00A66DB9" w:rsidRDefault="00DD3A14" w:rsidP="000C050E">
            <w:pPr>
              <w:rPr>
                <w:rFonts w:ascii="Arial" w:hAnsi="Arial" w:cs="Arial"/>
                <w:sz w:val="16"/>
                <w:szCs w:val="16"/>
              </w:rPr>
            </w:pPr>
            <w:bookmarkStart w:id="8" w:name="_Hlk146529793"/>
            <w:bookmarkEnd w:id="7"/>
            <w:r w:rsidRPr="00DA6F8F">
              <w:rPr>
                <w:rFonts w:ascii="Arial" w:hAnsi="Arial" w:cs="Arial"/>
                <w:sz w:val="16"/>
                <w:szCs w:val="16"/>
              </w:rPr>
              <w:t>R4-2411008</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A9EDD9" w14:textId="77777777" w:rsidR="00DD3A14" w:rsidRPr="00DE2F9E" w:rsidRDefault="00DD3A14" w:rsidP="000C050E">
            <w:pPr>
              <w:rPr>
                <w:rFonts w:ascii="Arial" w:hAnsi="Arial" w:cs="Arial"/>
                <w:sz w:val="16"/>
                <w:szCs w:val="16"/>
              </w:rPr>
            </w:pPr>
            <w:r w:rsidRPr="0085317A">
              <w:rPr>
                <w:rFonts w:ascii="Arial" w:hAnsi="Arial" w:cs="Arial"/>
                <w:sz w:val="16"/>
                <w:szCs w:val="16"/>
              </w:rPr>
              <w:t>LS on RACH during uplink transmission extension</w:t>
            </w:r>
          </w:p>
        </w:tc>
        <w:tc>
          <w:tcPr>
            <w:tcW w:w="333" w:type="pct"/>
            <w:tcBorders>
              <w:top w:val="single" w:sz="8" w:space="0" w:color="auto"/>
              <w:left w:val="nil"/>
              <w:bottom w:val="single" w:sz="8" w:space="0" w:color="auto"/>
              <w:right w:val="single" w:sz="8" w:space="0" w:color="auto"/>
            </w:tcBorders>
          </w:tcPr>
          <w:p w14:paraId="49166348"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7AEB9A5B" w14:textId="77777777" w:rsidR="00DD3A14" w:rsidRPr="00DE2F9E" w:rsidRDefault="00DD3A14" w:rsidP="000C050E">
            <w:pPr>
              <w:rPr>
                <w:rFonts w:ascii="Arial" w:hAnsi="Arial" w:cs="Arial"/>
                <w:sz w:val="16"/>
                <w:szCs w:val="16"/>
              </w:rPr>
            </w:pPr>
            <w:proofErr w:type="spellStart"/>
            <w:r w:rsidRPr="0085317A">
              <w:rPr>
                <w:rFonts w:ascii="Arial" w:hAnsi="Arial" w:cs="Arial"/>
                <w:sz w:val="16"/>
                <w:szCs w:val="16"/>
              </w:rPr>
              <w:t>IoT_NTN_Enh</w:t>
            </w:r>
            <w:proofErr w:type="spellEnd"/>
            <w:r w:rsidRPr="0085317A">
              <w:rPr>
                <w:rFonts w:ascii="Arial" w:hAnsi="Arial" w:cs="Arial"/>
                <w:sz w:val="16"/>
                <w:szCs w:val="16"/>
              </w:rPr>
              <w:t>-Core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B8D8B72"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402B6DF4" w14:textId="77777777" w:rsidR="00DD3A14" w:rsidRDefault="00DD3A14" w:rsidP="000C050E">
            <w:pPr>
              <w:rPr>
                <w:rFonts w:ascii="Arial" w:hAnsi="Arial" w:cs="Arial"/>
                <w:sz w:val="14"/>
                <w:szCs w:val="14"/>
              </w:rPr>
            </w:pPr>
            <w:r w:rsidRPr="000D453A">
              <w:rPr>
                <w:rFonts w:ascii="Arial" w:hAnsi="Arial" w:cs="Arial"/>
                <w:sz w:val="14"/>
                <w:szCs w:val="14"/>
              </w:rPr>
              <w:t>Based on the above agreements, RAN2 kindly asks RAN4 and RAN1:</w:t>
            </w:r>
          </w:p>
          <w:p w14:paraId="5D2605CD" w14:textId="77777777" w:rsidR="00DD3A14" w:rsidRPr="000D453A" w:rsidRDefault="00DD3A14" w:rsidP="000C050E">
            <w:pPr>
              <w:rPr>
                <w:rFonts w:ascii="Arial" w:hAnsi="Arial" w:cs="Arial"/>
                <w:sz w:val="14"/>
                <w:szCs w:val="14"/>
              </w:rPr>
            </w:pPr>
            <w:r w:rsidRPr="000D453A">
              <w:rPr>
                <w:rFonts w:ascii="Arial" w:hAnsi="Arial" w:cs="Arial"/>
                <w:sz w:val="14"/>
                <w:szCs w:val="14"/>
              </w:rPr>
              <w:t xml:space="preserve">Q1: Whether an RRC Idle UE with a pre-compensated TA (i.e., the one used for Msg1 transmission during random access for IoT NTN) can satisfy the required timing accuracy for Msg3 transmission without Msg1/Msg2? </w:t>
            </w:r>
          </w:p>
          <w:p w14:paraId="16B97359" w14:textId="77777777" w:rsidR="00DD3A14" w:rsidRDefault="00DD3A14" w:rsidP="000C050E">
            <w:pPr>
              <w:rPr>
                <w:rFonts w:ascii="Arial" w:hAnsi="Arial" w:cs="Arial"/>
                <w:sz w:val="14"/>
                <w:szCs w:val="14"/>
              </w:rPr>
            </w:pPr>
            <w:r w:rsidRPr="000D453A">
              <w:rPr>
                <w:rFonts w:ascii="Arial" w:hAnsi="Arial" w:cs="Arial"/>
                <w:sz w:val="14"/>
                <w:szCs w:val="14"/>
              </w:rPr>
              <w:t>Q2: If the answer for Q1 is no, from RAN4 and RAN1 perspective, how the required timing accuracy for Msg3 transmission can be satisfied in this case?</w:t>
            </w:r>
          </w:p>
          <w:p w14:paraId="638AEA0F" w14:textId="77777777" w:rsidR="00DD3A14" w:rsidRPr="000D453A" w:rsidRDefault="00DD3A14" w:rsidP="000C050E">
            <w:pPr>
              <w:rPr>
                <w:rFonts w:ascii="Arial" w:hAnsi="Arial" w:cs="Arial"/>
                <w:b/>
                <w:bCs/>
                <w:sz w:val="14"/>
                <w:szCs w:val="14"/>
                <w:u w:val="single"/>
              </w:rPr>
            </w:pPr>
            <w:r w:rsidRPr="000D453A">
              <w:rPr>
                <w:rFonts w:ascii="Arial" w:hAnsi="Arial" w:cs="Arial"/>
                <w:b/>
                <w:bCs/>
                <w:sz w:val="14"/>
                <w:szCs w:val="14"/>
                <w:u w:val="single"/>
              </w:rPr>
              <w:t>ACTION:</w:t>
            </w:r>
          </w:p>
          <w:p w14:paraId="63421B49" w14:textId="77777777" w:rsidR="00DD3A14" w:rsidRPr="000D453A" w:rsidRDefault="00DD3A14" w:rsidP="000C050E">
            <w:pPr>
              <w:rPr>
                <w:rFonts w:ascii="Arial" w:hAnsi="Arial" w:cs="Arial"/>
                <w:sz w:val="14"/>
                <w:szCs w:val="14"/>
              </w:rPr>
            </w:pPr>
            <w:r w:rsidRPr="000D453A">
              <w:rPr>
                <w:rFonts w:ascii="Arial" w:hAnsi="Arial" w:cs="Arial"/>
                <w:sz w:val="14"/>
                <w:szCs w:val="14"/>
              </w:rPr>
              <w:t>RAN2 respectfully requests RAN4 and RAN1 to take RAN2 progress into account and provide feedback.</w:t>
            </w:r>
          </w:p>
        </w:tc>
        <w:tc>
          <w:tcPr>
            <w:tcW w:w="437" w:type="pct"/>
            <w:tcBorders>
              <w:top w:val="nil"/>
              <w:left w:val="single" w:sz="8" w:space="0" w:color="auto"/>
              <w:bottom w:val="single" w:sz="8" w:space="0" w:color="auto"/>
              <w:right w:val="single" w:sz="8" w:space="0" w:color="auto"/>
            </w:tcBorders>
          </w:tcPr>
          <w:p w14:paraId="7A1DB78D" w14:textId="77777777" w:rsidR="00DD3A14" w:rsidRPr="000D453A" w:rsidRDefault="00DD3A14" w:rsidP="000C050E">
            <w:pPr>
              <w:rPr>
                <w:rFonts w:ascii="Arial" w:hAnsi="Arial" w:cs="Arial"/>
                <w:sz w:val="14"/>
                <w:szCs w:val="14"/>
              </w:rPr>
            </w:pPr>
          </w:p>
        </w:tc>
      </w:tr>
      <w:bookmarkEnd w:id="8"/>
      <w:tr w:rsidR="00DD3A14" w14:paraId="37A7671D"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C7941E" w14:textId="77777777" w:rsidR="00DD3A14" w:rsidRPr="00A66DB9" w:rsidRDefault="00DD3A14" w:rsidP="000C050E">
            <w:pPr>
              <w:rPr>
                <w:rFonts w:ascii="Arial" w:hAnsi="Arial" w:cs="Arial"/>
                <w:sz w:val="16"/>
                <w:szCs w:val="16"/>
              </w:rPr>
            </w:pPr>
            <w:r w:rsidRPr="00DA6F8F">
              <w:rPr>
                <w:rFonts w:ascii="Arial" w:hAnsi="Arial" w:cs="Arial"/>
                <w:sz w:val="16"/>
                <w:szCs w:val="16"/>
              </w:rPr>
              <w:t>R4-2411009</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08A3BFC" w14:textId="77777777" w:rsidR="00DD3A14" w:rsidRPr="00DE2F9E" w:rsidRDefault="00DD3A14" w:rsidP="000C050E">
            <w:pPr>
              <w:rPr>
                <w:rFonts w:ascii="Arial" w:hAnsi="Arial" w:cs="Arial"/>
                <w:sz w:val="16"/>
                <w:szCs w:val="16"/>
              </w:rPr>
            </w:pPr>
            <w:r w:rsidRPr="000D453A">
              <w:rPr>
                <w:rFonts w:ascii="Arial" w:hAnsi="Arial" w:cs="Arial"/>
                <w:sz w:val="16"/>
                <w:szCs w:val="16"/>
              </w:rPr>
              <w:t>LS on UL synchronization for contention based Msg3 transmission without Msg1/Msg2</w:t>
            </w:r>
          </w:p>
        </w:tc>
        <w:tc>
          <w:tcPr>
            <w:tcW w:w="333" w:type="pct"/>
            <w:tcBorders>
              <w:top w:val="single" w:sz="8" w:space="0" w:color="auto"/>
              <w:left w:val="nil"/>
              <w:bottom w:val="single" w:sz="8" w:space="0" w:color="auto"/>
              <w:right w:val="single" w:sz="8" w:space="0" w:color="auto"/>
            </w:tcBorders>
          </w:tcPr>
          <w:p w14:paraId="122BFA68"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3C3222AD" w14:textId="77777777" w:rsidR="00DD3A14" w:rsidRPr="00DE2F9E" w:rsidRDefault="00DD3A14" w:rsidP="000C050E">
            <w:pPr>
              <w:rPr>
                <w:rFonts w:ascii="Arial" w:hAnsi="Arial" w:cs="Arial"/>
                <w:sz w:val="16"/>
                <w:szCs w:val="16"/>
              </w:rPr>
            </w:pPr>
            <w:r w:rsidRPr="000D453A">
              <w:rPr>
                <w:rFonts w:ascii="Arial" w:hAnsi="Arial" w:cs="Arial"/>
                <w:sz w:val="16"/>
                <w:szCs w:val="16"/>
              </w:rPr>
              <w:t>IoT_NTN_Ph3-Core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917D8"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5CC4A0DE" w14:textId="77777777" w:rsidR="00DD3A14" w:rsidRPr="00826A88"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7E5C57F6" w14:textId="77777777" w:rsidR="00DD3A14" w:rsidRPr="00826A88" w:rsidRDefault="00DD3A14" w:rsidP="000C050E">
            <w:pPr>
              <w:rPr>
                <w:rFonts w:ascii="Arial" w:hAnsi="Arial" w:cs="Arial"/>
                <w:sz w:val="14"/>
                <w:szCs w:val="14"/>
              </w:rPr>
            </w:pPr>
          </w:p>
        </w:tc>
      </w:tr>
      <w:tr w:rsidR="00DD3A14" w14:paraId="610DEBF4"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2B88FF" w14:textId="77777777" w:rsidR="00DD3A14" w:rsidRPr="00A66DB9" w:rsidRDefault="00DD3A14" w:rsidP="000C050E">
            <w:pPr>
              <w:rPr>
                <w:rFonts w:ascii="Arial" w:hAnsi="Arial" w:cs="Arial"/>
                <w:sz w:val="16"/>
                <w:szCs w:val="16"/>
              </w:rPr>
            </w:pPr>
            <w:r w:rsidRPr="00DA6F8F">
              <w:rPr>
                <w:rFonts w:ascii="Arial" w:hAnsi="Arial" w:cs="Arial"/>
                <w:sz w:val="16"/>
                <w:szCs w:val="16"/>
              </w:rPr>
              <w:t>R4-2411010</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D3360BA" w14:textId="77777777" w:rsidR="00DD3A14" w:rsidRPr="00DE2F9E" w:rsidRDefault="00DD3A14" w:rsidP="000C050E">
            <w:pPr>
              <w:rPr>
                <w:rFonts w:ascii="Arial" w:hAnsi="Arial" w:cs="Arial"/>
                <w:sz w:val="16"/>
                <w:szCs w:val="16"/>
              </w:rPr>
            </w:pPr>
            <w:r w:rsidRPr="000D453A">
              <w:rPr>
                <w:rFonts w:ascii="Arial" w:hAnsi="Arial" w:cs="Arial"/>
                <w:sz w:val="16"/>
                <w:szCs w:val="16"/>
              </w:rPr>
              <w:t>Reply LS on SL positioning measurements</w:t>
            </w:r>
          </w:p>
        </w:tc>
        <w:tc>
          <w:tcPr>
            <w:tcW w:w="333" w:type="pct"/>
            <w:tcBorders>
              <w:top w:val="single" w:sz="8" w:space="0" w:color="auto"/>
              <w:left w:val="nil"/>
              <w:bottom w:val="single" w:sz="8" w:space="0" w:color="auto"/>
              <w:right w:val="single" w:sz="8" w:space="0" w:color="auto"/>
            </w:tcBorders>
          </w:tcPr>
          <w:p w14:paraId="57127AFD"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7B051752" w14:textId="77777777" w:rsidR="00DD3A14" w:rsidRPr="00DE2F9E" w:rsidRDefault="00DD3A14" w:rsidP="000C050E">
            <w:pPr>
              <w:rPr>
                <w:rFonts w:ascii="Arial" w:hAnsi="Arial" w:cs="Arial"/>
                <w:sz w:val="16"/>
                <w:szCs w:val="16"/>
              </w:rPr>
            </w:pPr>
            <w:r w:rsidRPr="000D453A">
              <w:rPr>
                <w:rFonts w:ascii="Arial" w:hAnsi="Arial" w:cs="Arial"/>
                <w:sz w:val="16"/>
                <w:szCs w:val="16"/>
              </w:rPr>
              <w:t>NR_pos_enh2</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5C95B6"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33E81067" w14:textId="77777777" w:rsidR="00DD3A14" w:rsidRDefault="00DD3A14" w:rsidP="000C050E">
            <w:pPr>
              <w:rPr>
                <w:rFonts w:ascii="Arial" w:hAnsi="Arial" w:cs="Arial"/>
                <w:sz w:val="14"/>
                <w:szCs w:val="14"/>
              </w:rPr>
            </w:pPr>
            <w:r w:rsidRPr="00FD0A64">
              <w:rPr>
                <w:rFonts w:ascii="Arial" w:hAnsi="Arial" w:cs="Arial"/>
                <w:sz w:val="14"/>
                <w:szCs w:val="14"/>
              </w:rPr>
              <w:t>RAN4 respectfully asks RAN2 to clarify:</w:t>
            </w:r>
          </w:p>
          <w:p w14:paraId="68CA1C7A" w14:textId="77777777" w:rsidR="00DD3A14" w:rsidRDefault="00DD3A14" w:rsidP="000C050E">
            <w:pPr>
              <w:rPr>
                <w:rFonts w:ascii="Arial" w:hAnsi="Arial" w:cs="Arial"/>
                <w:sz w:val="14"/>
                <w:szCs w:val="14"/>
              </w:rPr>
            </w:pPr>
            <w:r>
              <w:rPr>
                <w:rFonts w:ascii="Arial" w:hAnsi="Arial" w:cs="Arial"/>
                <w:sz w:val="14"/>
                <w:szCs w:val="14"/>
              </w:rPr>
              <w:t xml:space="preserve">- </w:t>
            </w:r>
            <w:r w:rsidRPr="00FD0A64">
              <w:rPr>
                <w:rFonts w:ascii="Arial" w:hAnsi="Arial" w:cs="Arial"/>
                <w:sz w:val="14"/>
                <w:szCs w:val="14"/>
              </w:rPr>
              <w:t>whether SL PRS-RSRP or SL PRS-RSRPP can be requested and/or reported standalone specifically for SL-</w:t>
            </w:r>
            <w:proofErr w:type="spellStart"/>
            <w:r w:rsidRPr="00FD0A64">
              <w:rPr>
                <w:rFonts w:ascii="Arial" w:hAnsi="Arial" w:cs="Arial"/>
                <w:sz w:val="14"/>
                <w:szCs w:val="14"/>
              </w:rPr>
              <w:t>AoA</w:t>
            </w:r>
            <w:proofErr w:type="spellEnd"/>
            <w:r w:rsidRPr="00FD0A64">
              <w:rPr>
                <w:rFonts w:ascii="Arial" w:hAnsi="Arial" w:cs="Arial"/>
                <w:sz w:val="14"/>
                <w:szCs w:val="14"/>
              </w:rPr>
              <w:t xml:space="preserve"> positioning.</w:t>
            </w:r>
          </w:p>
          <w:p w14:paraId="2CB36517" w14:textId="77777777" w:rsidR="00DD3A14" w:rsidRDefault="00DD3A14" w:rsidP="000C050E">
            <w:pPr>
              <w:rPr>
                <w:rFonts w:ascii="Arial" w:hAnsi="Arial" w:cs="Arial"/>
                <w:sz w:val="14"/>
                <w:szCs w:val="14"/>
              </w:rPr>
            </w:pPr>
            <w:r w:rsidRPr="00FD0A64">
              <w:rPr>
                <w:rFonts w:ascii="Arial" w:hAnsi="Arial" w:cs="Arial"/>
                <w:sz w:val="14"/>
                <w:szCs w:val="14"/>
              </w:rPr>
              <w:t>RAN2 agreed that SL PRS-RSRP or SL PRS-RSRPP cannot be requested and/or reported standalone for SL-</w:t>
            </w:r>
            <w:proofErr w:type="spellStart"/>
            <w:r w:rsidRPr="00FD0A64">
              <w:rPr>
                <w:rFonts w:ascii="Arial" w:hAnsi="Arial" w:cs="Arial"/>
                <w:sz w:val="14"/>
                <w:szCs w:val="14"/>
              </w:rPr>
              <w:t>AoA</w:t>
            </w:r>
            <w:proofErr w:type="spellEnd"/>
            <w:r w:rsidRPr="00FD0A64">
              <w:rPr>
                <w:rFonts w:ascii="Arial" w:hAnsi="Arial" w:cs="Arial"/>
                <w:sz w:val="14"/>
                <w:szCs w:val="14"/>
              </w:rPr>
              <w:t xml:space="preserve"> positioning.</w:t>
            </w:r>
          </w:p>
          <w:p w14:paraId="7939E4FD" w14:textId="77777777" w:rsidR="00DD3A14" w:rsidRPr="00FD0A64" w:rsidRDefault="00DD3A14" w:rsidP="000C050E">
            <w:pPr>
              <w:rPr>
                <w:rFonts w:ascii="Arial" w:hAnsi="Arial" w:cs="Arial"/>
                <w:b/>
                <w:bCs/>
                <w:sz w:val="14"/>
                <w:szCs w:val="14"/>
                <w:u w:val="single"/>
              </w:rPr>
            </w:pPr>
            <w:r w:rsidRPr="00FD0A64">
              <w:rPr>
                <w:rFonts w:ascii="Arial" w:hAnsi="Arial" w:cs="Arial"/>
                <w:b/>
                <w:bCs/>
                <w:sz w:val="14"/>
                <w:szCs w:val="14"/>
                <w:u w:val="single"/>
              </w:rPr>
              <w:t>ACTION:</w:t>
            </w:r>
          </w:p>
          <w:p w14:paraId="3D12C29C" w14:textId="77777777" w:rsidR="00DD3A14" w:rsidRPr="006849BE" w:rsidRDefault="00DD3A14" w:rsidP="000C050E">
            <w:pPr>
              <w:rPr>
                <w:rFonts w:ascii="Arial" w:hAnsi="Arial" w:cs="Arial"/>
                <w:sz w:val="14"/>
                <w:szCs w:val="14"/>
              </w:rPr>
            </w:pPr>
            <w:r w:rsidRPr="00FD0A64">
              <w:rPr>
                <w:rFonts w:ascii="Arial" w:hAnsi="Arial" w:cs="Arial"/>
                <w:sz w:val="14"/>
                <w:szCs w:val="14"/>
              </w:rPr>
              <w:t>RAN2 respectfully asks RAN4 to take the above RAN2 agreement and response into account.</w:t>
            </w:r>
          </w:p>
        </w:tc>
        <w:tc>
          <w:tcPr>
            <w:tcW w:w="437" w:type="pct"/>
            <w:tcBorders>
              <w:top w:val="nil"/>
              <w:left w:val="single" w:sz="8" w:space="0" w:color="auto"/>
              <w:bottom w:val="single" w:sz="8" w:space="0" w:color="auto"/>
              <w:right w:val="single" w:sz="8" w:space="0" w:color="auto"/>
            </w:tcBorders>
          </w:tcPr>
          <w:p w14:paraId="13C0A887" w14:textId="77777777" w:rsidR="00DD3A14" w:rsidRPr="00FD0A64" w:rsidRDefault="00DD3A14" w:rsidP="000C050E">
            <w:pPr>
              <w:rPr>
                <w:rFonts w:ascii="Arial" w:hAnsi="Arial" w:cs="Arial"/>
                <w:sz w:val="14"/>
                <w:szCs w:val="14"/>
              </w:rPr>
            </w:pPr>
          </w:p>
        </w:tc>
      </w:tr>
      <w:tr w:rsidR="00DD3A14" w14:paraId="055CFAA1"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21D038" w14:textId="77777777" w:rsidR="00DD3A14" w:rsidRPr="00A66DB9" w:rsidRDefault="00DD3A14" w:rsidP="000C050E">
            <w:pPr>
              <w:rPr>
                <w:rFonts w:ascii="Arial" w:hAnsi="Arial" w:cs="Arial"/>
                <w:sz w:val="16"/>
                <w:szCs w:val="16"/>
              </w:rPr>
            </w:pPr>
            <w:r w:rsidRPr="00DA6F8F">
              <w:rPr>
                <w:rFonts w:ascii="Arial" w:hAnsi="Arial" w:cs="Arial"/>
                <w:sz w:val="16"/>
                <w:szCs w:val="16"/>
              </w:rPr>
              <w:t>R4-2411011</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23DF9B8" w14:textId="77777777" w:rsidR="00DD3A14" w:rsidRPr="00DE2F9E" w:rsidRDefault="00DD3A14" w:rsidP="000C050E">
            <w:pPr>
              <w:rPr>
                <w:rFonts w:ascii="Arial" w:hAnsi="Arial" w:cs="Arial"/>
                <w:sz w:val="16"/>
                <w:szCs w:val="16"/>
              </w:rPr>
            </w:pPr>
            <w:r w:rsidRPr="006B7D0E">
              <w:rPr>
                <w:rFonts w:ascii="Arial" w:hAnsi="Arial" w:cs="Arial"/>
                <w:sz w:val="16"/>
                <w:szCs w:val="16"/>
              </w:rPr>
              <w:t>LS reply on 3Tx SAR solution for inter-band CA with PC1.5</w:t>
            </w:r>
          </w:p>
        </w:tc>
        <w:tc>
          <w:tcPr>
            <w:tcW w:w="333" w:type="pct"/>
            <w:tcBorders>
              <w:top w:val="single" w:sz="8" w:space="0" w:color="auto"/>
              <w:left w:val="nil"/>
              <w:bottom w:val="single" w:sz="8" w:space="0" w:color="auto"/>
              <w:right w:val="single" w:sz="8" w:space="0" w:color="auto"/>
            </w:tcBorders>
          </w:tcPr>
          <w:p w14:paraId="3EA1C79C"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5F737540" w14:textId="77777777" w:rsidR="00DD3A14" w:rsidRPr="00DE2F9E" w:rsidRDefault="00DD3A14" w:rsidP="000C050E">
            <w:pPr>
              <w:rPr>
                <w:rFonts w:ascii="Arial" w:hAnsi="Arial" w:cs="Arial"/>
                <w:sz w:val="16"/>
                <w:szCs w:val="16"/>
              </w:rPr>
            </w:pPr>
            <w:r w:rsidRPr="006B7D0E">
              <w:rPr>
                <w:rFonts w:ascii="Arial" w:hAnsi="Arial" w:cs="Arial"/>
                <w:sz w:val="16"/>
                <w:szCs w:val="16"/>
              </w:rPr>
              <w:t>4Rx_low_NR_band_handheld_3Tx_NR_CA_ENDC-Core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B660053"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43275575" w14:textId="77777777" w:rsidR="00DD3A14" w:rsidRPr="006B7D0E" w:rsidRDefault="00DD3A14" w:rsidP="000C050E">
            <w:pPr>
              <w:rPr>
                <w:rFonts w:ascii="Arial" w:hAnsi="Arial" w:cs="Arial"/>
                <w:sz w:val="14"/>
                <w:szCs w:val="14"/>
              </w:rPr>
            </w:pPr>
            <w:r w:rsidRPr="006B7D0E">
              <w:rPr>
                <w:rFonts w:ascii="Arial" w:hAnsi="Arial" w:cs="Arial"/>
                <w:sz w:val="14"/>
                <w:szCs w:val="14"/>
              </w:rPr>
              <w:t>RAN2 would like to thank RAN4 on the LS R4-2406579.</w:t>
            </w:r>
          </w:p>
          <w:p w14:paraId="57063328" w14:textId="77777777" w:rsidR="00DD3A14" w:rsidRPr="006B7D0E" w:rsidRDefault="00DD3A14" w:rsidP="000C050E">
            <w:pPr>
              <w:rPr>
                <w:rFonts w:ascii="Arial" w:hAnsi="Arial" w:cs="Arial"/>
                <w:sz w:val="14"/>
                <w:szCs w:val="14"/>
              </w:rPr>
            </w:pPr>
            <w:r w:rsidRPr="006B7D0E">
              <w:rPr>
                <w:rFonts w:ascii="Arial" w:hAnsi="Arial" w:cs="Arial"/>
                <w:sz w:val="14"/>
                <w:szCs w:val="14"/>
              </w:rPr>
              <w:t>For the Q1 in the RAN4 LS, RAN2 confirms that there is no technical problem of reusing the capability of maxUplinkDutyCycle-interBandCA-PC2 to the SAR solution in PC1.5. Since there is no legacy network supporting the 3Tx inter-band UL CA with PC1.5 today, there would be no NBC issue.</w:t>
            </w:r>
          </w:p>
          <w:p w14:paraId="23E57494" w14:textId="77777777" w:rsidR="00DD3A14" w:rsidRDefault="00DD3A14" w:rsidP="000C050E">
            <w:pPr>
              <w:rPr>
                <w:rFonts w:ascii="Arial" w:hAnsi="Arial" w:cs="Arial"/>
                <w:sz w:val="14"/>
                <w:szCs w:val="14"/>
              </w:rPr>
            </w:pPr>
            <w:r w:rsidRPr="006B7D0E">
              <w:rPr>
                <w:rFonts w:ascii="Arial" w:hAnsi="Arial" w:cs="Arial"/>
                <w:sz w:val="14"/>
                <w:szCs w:val="14"/>
              </w:rPr>
              <w:t>RAN2 also agreed to update the capability of maxUplinkDutyCycle-interBandCA-PC2 to accommodate the SAR solution for 3Tx inter-band UL CA in power class 1.5 based on RAN4 requirement. The agreed TS 38.306 CRs are in the attachment.</w:t>
            </w:r>
          </w:p>
          <w:p w14:paraId="34B60C96" w14:textId="77777777" w:rsidR="00DD3A14" w:rsidRPr="006B7D0E" w:rsidRDefault="00DD3A14" w:rsidP="000C050E">
            <w:pPr>
              <w:rPr>
                <w:rFonts w:ascii="Arial" w:hAnsi="Arial" w:cs="Arial"/>
                <w:b/>
                <w:bCs/>
                <w:sz w:val="14"/>
                <w:szCs w:val="14"/>
                <w:u w:val="single"/>
              </w:rPr>
            </w:pPr>
            <w:r w:rsidRPr="006B7D0E">
              <w:rPr>
                <w:rFonts w:ascii="Arial" w:hAnsi="Arial" w:cs="Arial"/>
                <w:b/>
                <w:bCs/>
                <w:sz w:val="14"/>
                <w:szCs w:val="14"/>
                <w:u w:val="single"/>
              </w:rPr>
              <w:t>ACTION:</w:t>
            </w:r>
          </w:p>
          <w:p w14:paraId="470DA085" w14:textId="77777777" w:rsidR="00DD3A14" w:rsidRDefault="00DD3A14" w:rsidP="000C050E">
            <w:pPr>
              <w:rPr>
                <w:rFonts w:ascii="Arial" w:hAnsi="Arial" w:cs="Arial"/>
                <w:sz w:val="14"/>
                <w:szCs w:val="14"/>
              </w:rPr>
            </w:pPr>
            <w:r w:rsidRPr="006B7D0E">
              <w:rPr>
                <w:rFonts w:ascii="Arial" w:hAnsi="Arial" w:cs="Arial"/>
                <w:sz w:val="14"/>
                <w:szCs w:val="14"/>
              </w:rPr>
              <w:t>RAN2 respectfully asks RAN4 to take the above feedback information into account.</w:t>
            </w:r>
          </w:p>
          <w:p w14:paraId="70D3F9D6" w14:textId="77777777" w:rsidR="00DD3A14" w:rsidRPr="00DD2448"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0F2479AF" w14:textId="77777777" w:rsidR="00DD3A14" w:rsidRPr="006B7D0E" w:rsidRDefault="00DD3A14" w:rsidP="000C050E">
            <w:pPr>
              <w:rPr>
                <w:rFonts w:ascii="Arial" w:hAnsi="Arial" w:cs="Arial"/>
                <w:sz w:val="14"/>
                <w:szCs w:val="14"/>
              </w:rPr>
            </w:pPr>
          </w:p>
        </w:tc>
      </w:tr>
      <w:tr w:rsidR="00DD3A14" w14:paraId="3379D64B"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07B3F9" w14:textId="77777777" w:rsidR="00DD3A14" w:rsidRPr="00A66DB9" w:rsidRDefault="00DD3A14" w:rsidP="000C050E">
            <w:pPr>
              <w:rPr>
                <w:rFonts w:ascii="Arial" w:hAnsi="Arial" w:cs="Arial"/>
                <w:sz w:val="16"/>
                <w:szCs w:val="16"/>
              </w:rPr>
            </w:pPr>
            <w:r w:rsidRPr="00DA6F8F">
              <w:rPr>
                <w:rFonts w:ascii="Arial" w:hAnsi="Arial" w:cs="Arial"/>
                <w:sz w:val="16"/>
                <w:szCs w:val="16"/>
              </w:rPr>
              <w:t>R4-2411012</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4E38" w14:textId="77777777" w:rsidR="00DD3A14" w:rsidRPr="00DE2F9E" w:rsidRDefault="00DD3A14" w:rsidP="000C050E">
            <w:pPr>
              <w:rPr>
                <w:rFonts w:ascii="Arial" w:hAnsi="Arial" w:cs="Arial"/>
                <w:sz w:val="16"/>
                <w:szCs w:val="16"/>
              </w:rPr>
            </w:pPr>
            <w:r w:rsidRPr="005B42D7">
              <w:rPr>
                <w:rFonts w:ascii="Arial" w:hAnsi="Arial" w:cs="Arial"/>
                <w:sz w:val="16"/>
                <w:szCs w:val="16"/>
              </w:rPr>
              <w:t xml:space="preserve">Reply LS on IE </w:t>
            </w:r>
            <w:proofErr w:type="spellStart"/>
            <w:r w:rsidRPr="005B42D7">
              <w:rPr>
                <w:rFonts w:ascii="Arial" w:hAnsi="Arial" w:cs="Arial"/>
                <w:sz w:val="16"/>
                <w:szCs w:val="16"/>
              </w:rPr>
              <w:t>supportedBandwidthCombinationSetIntraENDC</w:t>
            </w:r>
            <w:proofErr w:type="spellEnd"/>
            <w:r w:rsidRPr="005B42D7">
              <w:rPr>
                <w:rFonts w:ascii="Arial" w:hAnsi="Arial" w:cs="Arial"/>
                <w:sz w:val="16"/>
                <w:szCs w:val="16"/>
              </w:rPr>
              <w:t xml:space="preserve"> and IE </w:t>
            </w:r>
            <w:proofErr w:type="spellStart"/>
            <w:r w:rsidRPr="005B42D7">
              <w:rPr>
                <w:rFonts w:ascii="Arial" w:hAnsi="Arial" w:cs="Arial"/>
                <w:sz w:val="16"/>
                <w:szCs w:val="16"/>
              </w:rPr>
              <w:t>intraBandENDC</w:t>
            </w:r>
            <w:proofErr w:type="spellEnd"/>
            <w:r w:rsidRPr="005B42D7">
              <w:rPr>
                <w:rFonts w:ascii="Arial" w:hAnsi="Arial" w:cs="Arial"/>
                <w:sz w:val="16"/>
                <w:szCs w:val="16"/>
              </w:rPr>
              <w:t>-Support</w:t>
            </w:r>
          </w:p>
        </w:tc>
        <w:tc>
          <w:tcPr>
            <w:tcW w:w="333" w:type="pct"/>
            <w:tcBorders>
              <w:top w:val="single" w:sz="8" w:space="0" w:color="auto"/>
              <w:left w:val="nil"/>
              <w:bottom w:val="single" w:sz="8" w:space="0" w:color="auto"/>
              <w:right w:val="single" w:sz="8" w:space="0" w:color="auto"/>
            </w:tcBorders>
          </w:tcPr>
          <w:p w14:paraId="2815905D" w14:textId="77777777" w:rsidR="00DD3A14" w:rsidRPr="00DE2F9E" w:rsidRDefault="00DD3A14" w:rsidP="000C050E">
            <w:pPr>
              <w:rPr>
                <w:rFonts w:ascii="Arial" w:hAnsi="Arial" w:cs="Arial"/>
                <w:sz w:val="16"/>
                <w:szCs w:val="16"/>
              </w:rPr>
            </w:pPr>
            <w:r>
              <w:rPr>
                <w:rFonts w:ascii="Arial" w:hAnsi="Arial" w:cs="Arial"/>
                <w:sz w:val="16"/>
                <w:szCs w:val="16"/>
              </w:rPr>
              <w:t>Rel-17</w:t>
            </w:r>
          </w:p>
        </w:tc>
        <w:tc>
          <w:tcPr>
            <w:tcW w:w="800" w:type="pct"/>
            <w:tcBorders>
              <w:top w:val="single" w:sz="8" w:space="0" w:color="auto"/>
              <w:left w:val="single" w:sz="8" w:space="0" w:color="auto"/>
              <w:bottom w:val="single" w:sz="8" w:space="0" w:color="auto"/>
              <w:right w:val="single" w:sz="8" w:space="0" w:color="auto"/>
            </w:tcBorders>
          </w:tcPr>
          <w:p w14:paraId="5E500757" w14:textId="77777777" w:rsidR="00DD3A14" w:rsidRPr="00DE2F9E" w:rsidRDefault="00DD3A14" w:rsidP="000C050E">
            <w:pPr>
              <w:rPr>
                <w:rFonts w:ascii="Arial" w:hAnsi="Arial" w:cs="Arial"/>
                <w:sz w:val="16"/>
                <w:szCs w:val="16"/>
              </w:rPr>
            </w:pPr>
            <w:r>
              <w:rPr>
                <w:rFonts w:ascii="Arial" w:hAnsi="Arial" w:cs="Arial"/>
                <w:sz w:val="16"/>
                <w:szCs w:val="16"/>
              </w:rPr>
              <w:t>TEI17</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F36805A"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28E6DE2E" w14:textId="77777777" w:rsidR="00DD3A14" w:rsidRDefault="00DD3A14" w:rsidP="000C050E">
            <w:pPr>
              <w:rPr>
                <w:rFonts w:ascii="Arial" w:hAnsi="Arial" w:cs="Arial"/>
                <w:sz w:val="14"/>
                <w:szCs w:val="14"/>
              </w:rPr>
            </w:pPr>
            <w:r w:rsidRPr="005B42D7">
              <w:rPr>
                <w:rFonts w:ascii="Arial" w:hAnsi="Arial" w:cs="Arial"/>
                <w:sz w:val="14"/>
                <w:szCs w:val="14"/>
              </w:rPr>
              <w:t>RAN2 has discussed and agreed to introduce new capabilities to support an inter-band (NG)EN-DC band combination with multiple intra-band (NG)EN-DC components.</w:t>
            </w:r>
          </w:p>
          <w:p w14:paraId="3BE64A40" w14:textId="77777777" w:rsidR="00DD3A14" w:rsidRDefault="00DD3A14" w:rsidP="000C050E">
            <w:pPr>
              <w:rPr>
                <w:rFonts w:ascii="Arial" w:hAnsi="Arial" w:cs="Arial"/>
                <w:sz w:val="14"/>
                <w:szCs w:val="14"/>
              </w:rPr>
            </w:pPr>
            <w:r w:rsidRPr="005B42D7">
              <w:rPr>
                <w:rFonts w:ascii="Arial" w:hAnsi="Arial" w:cs="Arial"/>
                <w:sz w:val="14"/>
                <w:szCs w:val="14"/>
              </w:rPr>
              <w:t xml:space="preserve">The RAN2 agreed CRs are also attached for information. With the agreed CRs, the UE can indicate BCSs and spectrum </w:t>
            </w:r>
            <w:r w:rsidRPr="005B42D7">
              <w:rPr>
                <w:rFonts w:ascii="Arial" w:hAnsi="Arial" w:cs="Arial"/>
                <w:sz w:val="14"/>
                <w:szCs w:val="14"/>
              </w:rPr>
              <w:lastRenderedPageBreak/>
              <w:t>contiguity capabilities for the maximum four intra-band (NG)EN-DC components in an inter-band (NG)EN-DC band combination.</w:t>
            </w:r>
          </w:p>
          <w:p w14:paraId="0CBB544B" w14:textId="77777777" w:rsidR="00DD3A14" w:rsidRPr="005B42D7" w:rsidRDefault="00DD3A14" w:rsidP="000C050E">
            <w:pPr>
              <w:rPr>
                <w:rFonts w:ascii="Arial" w:hAnsi="Arial" w:cs="Arial"/>
                <w:b/>
                <w:bCs/>
                <w:sz w:val="14"/>
                <w:szCs w:val="14"/>
                <w:u w:val="single"/>
              </w:rPr>
            </w:pPr>
            <w:r w:rsidRPr="005B42D7">
              <w:rPr>
                <w:rFonts w:ascii="Arial" w:hAnsi="Arial" w:cs="Arial"/>
                <w:b/>
                <w:bCs/>
                <w:sz w:val="14"/>
                <w:szCs w:val="14"/>
                <w:u w:val="single"/>
              </w:rPr>
              <w:t>ACTION:</w:t>
            </w:r>
          </w:p>
          <w:p w14:paraId="099D68F6" w14:textId="77777777" w:rsidR="00DD3A14" w:rsidRPr="00DD2448" w:rsidRDefault="00DD3A14" w:rsidP="000C050E">
            <w:pPr>
              <w:rPr>
                <w:rFonts w:ascii="Arial" w:hAnsi="Arial" w:cs="Arial"/>
                <w:sz w:val="14"/>
                <w:szCs w:val="14"/>
              </w:rPr>
            </w:pPr>
            <w:r w:rsidRPr="005B42D7">
              <w:rPr>
                <w:rFonts w:ascii="Arial" w:hAnsi="Arial" w:cs="Arial"/>
                <w:sz w:val="14"/>
                <w:szCs w:val="14"/>
              </w:rPr>
              <w:t>RAN2 kindly asks RAN4 to confirm whether the above fulfils the RAN4 requirement for supporting multiple intra-band (NG)EN-DC components within an inter-band (NG)EN-DC band combination.</w:t>
            </w:r>
          </w:p>
        </w:tc>
        <w:tc>
          <w:tcPr>
            <w:tcW w:w="437" w:type="pct"/>
            <w:tcBorders>
              <w:top w:val="nil"/>
              <w:left w:val="single" w:sz="8" w:space="0" w:color="auto"/>
              <w:bottom w:val="single" w:sz="8" w:space="0" w:color="auto"/>
              <w:right w:val="single" w:sz="8" w:space="0" w:color="auto"/>
            </w:tcBorders>
          </w:tcPr>
          <w:p w14:paraId="76D0632E" w14:textId="77777777" w:rsidR="00DD3A14" w:rsidRPr="005B42D7" w:rsidRDefault="00DD3A14" w:rsidP="000C050E">
            <w:pPr>
              <w:rPr>
                <w:rFonts w:ascii="Arial" w:hAnsi="Arial" w:cs="Arial"/>
                <w:sz w:val="14"/>
                <w:szCs w:val="14"/>
              </w:rPr>
            </w:pPr>
          </w:p>
        </w:tc>
      </w:tr>
      <w:tr w:rsidR="00DD3A14" w14:paraId="465E2FC0"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1EDB61" w14:textId="77777777" w:rsidR="00DD3A14" w:rsidRPr="00A66DB9" w:rsidRDefault="00DD3A14" w:rsidP="000C050E">
            <w:pPr>
              <w:rPr>
                <w:rFonts w:ascii="Arial" w:hAnsi="Arial" w:cs="Arial"/>
                <w:sz w:val="16"/>
                <w:szCs w:val="16"/>
              </w:rPr>
            </w:pPr>
            <w:r w:rsidRPr="00DA6F8F">
              <w:rPr>
                <w:rFonts w:ascii="Arial" w:hAnsi="Arial" w:cs="Arial"/>
                <w:sz w:val="16"/>
                <w:szCs w:val="16"/>
              </w:rPr>
              <w:t>R4-2411013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ED2F3CE" w14:textId="77777777" w:rsidR="00DD3A14" w:rsidRPr="00DE2F9E" w:rsidRDefault="00DD3A14" w:rsidP="000C050E">
            <w:pPr>
              <w:rPr>
                <w:rFonts w:ascii="Arial" w:hAnsi="Arial" w:cs="Arial"/>
                <w:sz w:val="16"/>
                <w:szCs w:val="16"/>
              </w:rPr>
            </w:pPr>
            <w:r w:rsidRPr="00F9358A">
              <w:rPr>
                <w:rFonts w:ascii="Arial" w:hAnsi="Arial" w:cs="Arial"/>
                <w:sz w:val="16"/>
                <w:szCs w:val="16"/>
              </w:rPr>
              <w:t>Reply LS on Rel-18 higher-layers parameter list</w:t>
            </w:r>
          </w:p>
        </w:tc>
        <w:tc>
          <w:tcPr>
            <w:tcW w:w="333" w:type="pct"/>
            <w:tcBorders>
              <w:top w:val="single" w:sz="8" w:space="0" w:color="auto"/>
              <w:left w:val="nil"/>
              <w:bottom w:val="single" w:sz="8" w:space="0" w:color="auto"/>
              <w:right w:val="single" w:sz="8" w:space="0" w:color="auto"/>
            </w:tcBorders>
          </w:tcPr>
          <w:p w14:paraId="4DDFD7F6"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1F6CE611" w14:textId="77777777" w:rsidR="00DD3A14" w:rsidRPr="00DE2F9E" w:rsidRDefault="00DD3A14" w:rsidP="000C050E">
            <w:pPr>
              <w:rPr>
                <w:rFonts w:ascii="Arial" w:hAnsi="Arial" w:cs="Arial"/>
                <w:sz w:val="16"/>
                <w:szCs w:val="16"/>
              </w:rPr>
            </w:pPr>
            <w:proofErr w:type="spellStart"/>
            <w:r w:rsidRPr="00F9358A">
              <w:rPr>
                <w:rFonts w:ascii="Arial" w:hAnsi="Arial" w:cs="Arial"/>
                <w:sz w:val="16"/>
                <w:szCs w:val="16"/>
              </w:rPr>
              <w:t>NR_MC_enh</w:t>
            </w:r>
            <w:proofErr w:type="spellEnd"/>
            <w:r w:rsidRPr="00F9358A">
              <w:rPr>
                <w:rFonts w:ascii="Arial" w:hAnsi="Arial" w:cs="Arial"/>
                <w:sz w:val="16"/>
                <w:szCs w:val="16"/>
              </w:rPr>
              <w:t xml:space="preserve">-Core, </w:t>
            </w:r>
            <w:proofErr w:type="spellStart"/>
            <w:r w:rsidRPr="00F9358A">
              <w:rPr>
                <w:rFonts w:ascii="Arial" w:hAnsi="Arial" w:cs="Arial"/>
                <w:sz w:val="16"/>
                <w:szCs w:val="16"/>
              </w:rPr>
              <w:t>NR_MIMO_evo_DL_UL</w:t>
            </w:r>
            <w:proofErr w:type="spellEnd"/>
            <w:r w:rsidRPr="00F9358A">
              <w:rPr>
                <w:rFonts w:ascii="Arial" w:hAnsi="Arial" w:cs="Arial"/>
                <w:sz w:val="16"/>
                <w:szCs w:val="16"/>
              </w:rPr>
              <w:t xml:space="preserve">-Core, NR_pos_enh2-Core, </w:t>
            </w:r>
            <w:proofErr w:type="spellStart"/>
            <w:r w:rsidRPr="00F9358A">
              <w:rPr>
                <w:rFonts w:ascii="Arial" w:hAnsi="Arial" w:cs="Arial"/>
                <w:sz w:val="16"/>
                <w:szCs w:val="16"/>
              </w:rPr>
              <w:t>Netw_Energy_NR</w:t>
            </w:r>
            <w:proofErr w:type="spellEnd"/>
            <w:r w:rsidRPr="00F9358A">
              <w:rPr>
                <w:rFonts w:ascii="Arial" w:hAnsi="Arial" w:cs="Arial"/>
                <w:sz w:val="16"/>
                <w:szCs w:val="16"/>
              </w:rPr>
              <w:t xml:space="preserve">, NR_cov_enh2, </w:t>
            </w:r>
            <w:proofErr w:type="spellStart"/>
            <w:r w:rsidRPr="00F9358A">
              <w:rPr>
                <w:rFonts w:ascii="Arial" w:hAnsi="Arial" w:cs="Arial"/>
                <w:sz w:val="16"/>
                <w:szCs w:val="16"/>
              </w:rPr>
              <w:t>NR_XR_enh</w:t>
            </w:r>
            <w:proofErr w:type="spellEnd"/>
            <w:r w:rsidRPr="00F9358A">
              <w:rPr>
                <w:rFonts w:ascii="Arial" w:hAnsi="Arial" w:cs="Arial"/>
                <w:sz w:val="16"/>
                <w:szCs w:val="16"/>
              </w:rPr>
              <w:t xml:space="preserve">-Core, NR_Mob_enh2, </w:t>
            </w:r>
            <w:proofErr w:type="spellStart"/>
            <w:r w:rsidRPr="00F9358A">
              <w:rPr>
                <w:rFonts w:ascii="Arial" w:hAnsi="Arial" w:cs="Arial"/>
                <w:sz w:val="16"/>
                <w:szCs w:val="16"/>
              </w:rPr>
              <w:t>NR_BWP_wor</w:t>
            </w:r>
            <w:proofErr w:type="spellEnd"/>
            <w:r w:rsidRPr="00F9358A">
              <w:rPr>
                <w:rFonts w:ascii="Arial" w:hAnsi="Arial" w:cs="Arial"/>
                <w:sz w:val="16"/>
                <w:szCs w:val="16"/>
              </w:rPr>
              <w:t xml:space="preserve">-Core, </w:t>
            </w:r>
            <w:proofErr w:type="spellStart"/>
            <w:r w:rsidRPr="00F9358A">
              <w:rPr>
                <w:rFonts w:ascii="Arial" w:hAnsi="Arial" w:cs="Arial"/>
                <w:sz w:val="16"/>
                <w:szCs w:val="16"/>
              </w:rPr>
              <w:t>NR_NTN_enh</w:t>
            </w:r>
            <w:proofErr w:type="spellEnd"/>
            <w:r w:rsidRPr="00F9358A">
              <w:rPr>
                <w:rFonts w:ascii="Arial" w:hAnsi="Arial" w:cs="Arial"/>
                <w:sz w:val="16"/>
                <w:szCs w:val="16"/>
              </w:rPr>
              <w:t xml:space="preserve">, </w:t>
            </w:r>
            <w:proofErr w:type="spellStart"/>
            <w:r w:rsidRPr="00F9358A">
              <w:rPr>
                <w:rFonts w:ascii="Arial" w:hAnsi="Arial" w:cs="Arial"/>
                <w:sz w:val="16"/>
                <w:szCs w:val="16"/>
              </w:rPr>
              <w:t>IoT_NTN_enh</w:t>
            </w:r>
            <w:proofErr w:type="spellEnd"/>
            <w:r w:rsidRPr="00F9358A">
              <w:rPr>
                <w:rFonts w:ascii="Arial" w:hAnsi="Arial" w:cs="Arial"/>
                <w:sz w:val="16"/>
                <w:szCs w:val="16"/>
              </w:rPr>
              <w:t xml:space="preserve">-Core, NR_SL_enh2-Core, </w:t>
            </w:r>
            <w:proofErr w:type="spellStart"/>
            <w:r w:rsidRPr="00F9358A">
              <w:rPr>
                <w:rFonts w:ascii="Arial" w:hAnsi="Arial" w:cs="Arial"/>
                <w:sz w:val="16"/>
                <w:szCs w:val="16"/>
              </w:rPr>
              <w:t>NR_</w:t>
            </w:r>
            <w:r>
              <w:rPr>
                <w:rFonts w:ascii="Arial" w:hAnsi="Arial" w:cs="Arial"/>
                <w:sz w:val="16"/>
                <w:szCs w:val="16"/>
              </w:rPr>
              <w:t>netcon_repeater</w:t>
            </w:r>
            <w:proofErr w:type="spellEnd"/>
            <w:r w:rsidRPr="00F9358A">
              <w:rPr>
                <w:rFonts w:ascii="Arial" w:hAnsi="Arial" w:cs="Arial"/>
                <w:sz w:val="16"/>
                <w:szCs w:val="16"/>
              </w:rPr>
              <w:t xml:space="preserve">, </w:t>
            </w:r>
            <w:proofErr w:type="spellStart"/>
            <w:r w:rsidRPr="00F9358A">
              <w:rPr>
                <w:rFonts w:ascii="Arial" w:hAnsi="Arial" w:cs="Arial"/>
                <w:sz w:val="16"/>
                <w:szCs w:val="16"/>
              </w:rPr>
              <w:t>NR_DSS_enh</w:t>
            </w:r>
            <w:proofErr w:type="spellEnd"/>
            <w:r w:rsidRPr="00F9358A">
              <w:rPr>
                <w:rFonts w:ascii="Arial" w:hAnsi="Arial" w:cs="Arial"/>
                <w:sz w:val="16"/>
                <w:szCs w:val="16"/>
              </w:rPr>
              <w:t xml:space="preserve">, </w:t>
            </w:r>
            <w:proofErr w:type="spellStart"/>
            <w:r w:rsidRPr="00F9358A">
              <w:rPr>
                <w:rFonts w:ascii="Arial" w:hAnsi="Arial" w:cs="Arial"/>
                <w:sz w:val="16"/>
                <w:szCs w:val="16"/>
              </w:rPr>
              <w:t>NR_redcap_enh</w:t>
            </w:r>
            <w:proofErr w:type="spellEnd"/>
            <w:r w:rsidRPr="00F9358A">
              <w:rPr>
                <w:rFonts w:ascii="Arial" w:hAnsi="Arial" w:cs="Arial"/>
                <w:sz w:val="16"/>
                <w:szCs w:val="16"/>
              </w:rPr>
              <w:t>-Core</w:t>
            </w:r>
            <w:r>
              <w:rPr>
                <w:rFonts w:ascii="Arial" w:hAnsi="Arial" w:cs="Arial"/>
                <w:sz w:val="16"/>
                <w:szCs w:val="16"/>
              </w:rPr>
              <w:t>,</w:t>
            </w:r>
            <w:r w:rsidRPr="00F9358A">
              <w:rPr>
                <w:rFonts w:ascii="Arial" w:hAnsi="Arial" w:cs="Arial"/>
                <w:sz w:val="16"/>
                <w:szCs w:val="16"/>
              </w:rPr>
              <w:t xml:space="preserve"> TEI18</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C2CAA8"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5EE55683"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1F34C45F" w14:textId="77777777" w:rsidR="00DD3A14" w:rsidRPr="00654DC7" w:rsidRDefault="00DD3A14" w:rsidP="000C050E">
            <w:pPr>
              <w:rPr>
                <w:rFonts w:ascii="Arial" w:hAnsi="Arial" w:cs="Arial"/>
                <w:sz w:val="14"/>
                <w:szCs w:val="14"/>
              </w:rPr>
            </w:pPr>
          </w:p>
        </w:tc>
      </w:tr>
      <w:tr w:rsidR="00DD3A14" w14:paraId="0FC9A544"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5ABE48" w14:textId="77777777" w:rsidR="00DD3A14" w:rsidRPr="00A66DB9" w:rsidRDefault="00DD3A14" w:rsidP="000C050E">
            <w:pPr>
              <w:rPr>
                <w:rFonts w:ascii="Arial" w:hAnsi="Arial" w:cs="Arial"/>
                <w:sz w:val="16"/>
                <w:szCs w:val="16"/>
              </w:rPr>
            </w:pPr>
            <w:r w:rsidRPr="00DA6F8F">
              <w:rPr>
                <w:rFonts w:ascii="Arial" w:hAnsi="Arial" w:cs="Arial"/>
                <w:sz w:val="16"/>
                <w:szCs w:val="16"/>
              </w:rPr>
              <w:t>R4-2411014</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242885B" w14:textId="77777777" w:rsidR="00DD3A14" w:rsidRPr="00DE2F9E" w:rsidRDefault="00DD3A14" w:rsidP="000C050E">
            <w:pPr>
              <w:rPr>
                <w:rFonts w:ascii="Arial" w:hAnsi="Arial" w:cs="Arial"/>
                <w:sz w:val="16"/>
                <w:szCs w:val="16"/>
              </w:rPr>
            </w:pPr>
            <w:r w:rsidRPr="000B5EC3">
              <w:rPr>
                <w:rFonts w:ascii="Arial" w:hAnsi="Arial" w:cs="Arial"/>
                <w:sz w:val="16"/>
                <w:szCs w:val="16"/>
              </w:rPr>
              <w:t>Reply LS on RAN4 vs RAN2 Cricket Match</w:t>
            </w:r>
          </w:p>
        </w:tc>
        <w:tc>
          <w:tcPr>
            <w:tcW w:w="333" w:type="pct"/>
            <w:tcBorders>
              <w:top w:val="single" w:sz="8" w:space="0" w:color="auto"/>
              <w:left w:val="nil"/>
              <w:bottom w:val="single" w:sz="8" w:space="0" w:color="auto"/>
              <w:right w:val="single" w:sz="8" w:space="0" w:color="auto"/>
            </w:tcBorders>
          </w:tcPr>
          <w:p w14:paraId="4D75C760"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3A6E902F" w14:textId="77777777" w:rsidR="00DD3A14" w:rsidRPr="00DE2F9E" w:rsidRDefault="00DD3A14" w:rsidP="000C050E">
            <w:pPr>
              <w:rPr>
                <w:rFonts w:ascii="Arial" w:hAnsi="Arial" w:cs="Arial"/>
                <w:sz w:val="16"/>
                <w:szCs w:val="16"/>
              </w:rPr>
            </w:pPr>
            <w:r>
              <w:rPr>
                <w:rFonts w:ascii="Arial" w:hAnsi="Arial" w:cs="Arial"/>
                <w:sz w:val="16"/>
                <w:szCs w:val="16"/>
              </w:rPr>
              <w:t>TEI19</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9E318B"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55DF6C80" w14:textId="77777777" w:rsidR="00DD3A14" w:rsidRPr="000B5EC3" w:rsidRDefault="00DD3A14" w:rsidP="000C050E">
            <w:pPr>
              <w:rPr>
                <w:rFonts w:ascii="Arial" w:hAnsi="Arial" w:cs="Arial"/>
                <w:sz w:val="14"/>
                <w:szCs w:val="14"/>
              </w:rPr>
            </w:pPr>
            <w:r w:rsidRPr="000B5EC3">
              <w:rPr>
                <w:rFonts w:ascii="Arial" w:hAnsi="Arial" w:cs="Arial"/>
                <w:sz w:val="14"/>
                <w:szCs w:val="14"/>
              </w:rPr>
              <w:t xml:space="preserve">RAN2 would like to thank RAN4 for challenging RAN2 for a friendly game of cricket during the Maastricht WG meetings and for making the necessary arrangements with the Maastricht Cricket Club for the match. </w:t>
            </w:r>
          </w:p>
          <w:p w14:paraId="77523D84" w14:textId="77777777" w:rsidR="00DD3A14" w:rsidRPr="000B5EC3" w:rsidRDefault="00DD3A14" w:rsidP="000C050E">
            <w:pPr>
              <w:rPr>
                <w:rFonts w:ascii="Arial" w:hAnsi="Arial" w:cs="Arial"/>
                <w:sz w:val="14"/>
                <w:szCs w:val="14"/>
              </w:rPr>
            </w:pPr>
            <w:r w:rsidRPr="000B5EC3">
              <w:rPr>
                <w:rFonts w:ascii="Arial" w:hAnsi="Arial" w:cs="Arial"/>
                <w:sz w:val="14"/>
                <w:szCs w:val="14"/>
              </w:rPr>
              <w:t xml:space="preserve">RAN2 would like to confirm that the challenge is accepted and RAN2 will put together a team for the match! </w:t>
            </w:r>
          </w:p>
          <w:p w14:paraId="290EFB0C" w14:textId="77777777" w:rsidR="00DD3A14" w:rsidRDefault="00DD3A14" w:rsidP="000C050E">
            <w:pPr>
              <w:rPr>
                <w:rFonts w:ascii="Arial" w:hAnsi="Arial" w:cs="Arial"/>
                <w:sz w:val="14"/>
                <w:szCs w:val="14"/>
              </w:rPr>
            </w:pPr>
            <w:r w:rsidRPr="000B5EC3">
              <w:rPr>
                <w:rFonts w:ascii="Arial" w:hAnsi="Arial" w:cs="Arial"/>
                <w:sz w:val="14"/>
                <w:szCs w:val="14"/>
              </w:rPr>
              <w:t xml:space="preserve">RAN2 would kindly remind RAN4 to use the summer for practicing their cricketing skills as RAN4 will </w:t>
            </w:r>
            <w:proofErr w:type="gramStart"/>
            <w:r w:rsidRPr="000B5EC3">
              <w:rPr>
                <w:rFonts w:ascii="Arial" w:hAnsi="Arial" w:cs="Arial"/>
                <w:sz w:val="14"/>
                <w:szCs w:val="14"/>
              </w:rPr>
              <w:t>definitely need</w:t>
            </w:r>
            <w:proofErr w:type="gramEnd"/>
            <w:r w:rsidRPr="000B5EC3">
              <w:rPr>
                <w:rFonts w:ascii="Arial" w:hAnsi="Arial" w:cs="Arial"/>
                <w:sz w:val="14"/>
                <w:szCs w:val="14"/>
              </w:rPr>
              <w:t xml:space="preserve"> all of this during the match. May the best team (i.e. RAN2) win! Bring it on!</w:t>
            </w:r>
          </w:p>
          <w:p w14:paraId="3EC1CC35" w14:textId="77777777" w:rsidR="00DD3A14" w:rsidRPr="000B5EC3" w:rsidRDefault="00DD3A14" w:rsidP="000C050E">
            <w:pPr>
              <w:rPr>
                <w:rFonts w:ascii="Arial" w:hAnsi="Arial" w:cs="Arial"/>
                <w:b/>
                <w:bCs/>
                <w:sz w:val="14"/>
                <w:szCs w:val="14"/>
                <w:u w:val="single"/>
              </w:rPr>
            </w:pPr>
            <w:r w:rsidRPr="000B5EC3">
              <w:rPr>
                <w:rFonts w:ascii="Arial" w:hAnsi="Arial" w:cs="Arial"/>
                <w:b/>
                <w:bCs/>
                <w:sz w:val="14"/>
                <w:szCs w:val="14"/>
                <w:u w:val="single"/>
              </w:rPr>
              <w:t>ACITON:</w:t>
            </w:r>
          </w:p>
          <w:p w14:paraId="2BC3E6B8" w14:textId="77777777" w:rsidR="00DD3A14" w:rsidRPr="00654DC7" w:rsidRDefault="00DD3A14" w:rsidP="000C050E">
            <w:pPr>
              <w:rPr>
                <w:rFonts w:ascii="Arial" w:hAnsi="Arial" w:cs="Arial"/>
                <w:sz w:val="14"/>
                <w:szCs w:val="14"/>
              </w:rPr>
            </w:pPr>
            <w:r w:rsidRPr="000B5EC3">
              <w:rPr>
                <w:rFonts w:ascii="Arial" w:hAnsi="Arial" w:cs="Arial"/>
                <w:sz w:val="14"/>
                <w:szCs w:val="14"/>
              </w:rPr>
              <w:t>RAN2 kindly requests RAN4 to take the above information into account and to practice during the summer so that we can have a good contest.</w:t>
            </w:r>
          </w:p>
        </w:tc>
        <w:tc>
          <w:tcPr>
            <w:tcW w:w="437" w:type="pct"/>
            <w:tcBorders>
              <w:top w:val="nil"/>
              <w:left w:val="single" w:sz="8" w:space="0" w:color="auto"/>
              <w:bottom w:val="single" w:sz="8" w:space="0" w:color="auto"/>
              <w:right w:val="single" w:sz="8" w:space="0" w:color="auto"/>
            </w:tcBorders>
          </w:tcPr>
          <w:p w14:paraId="1576F60A" w14:textId="77777777" w:rsidR="00DD3A14" w:rsidRPr="000B5EC3" w:rsidRDefault="00DD3A14" w:rsidP="000C050E">
            <w:pPr>
              <w:rPr>
                <w:rFonts w:ascii="Arial" w:hAnsi="Arial" w:cs="Arial"/>
                <w:sz w:val="14"/>
                <w:szCs w:val="14"/>
              </w:rPr>
            </w:pPr>
          </w:p>
        </w:tc>
      </w:tr>
      <w:tr w:rsidR="00DD3A14" w14:paraId="5E981EA6"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D5EE0E" w14:textId="77777777" w:rsidR="00DD3A14" w:rsidRPr="00A66DB9" w:rsidRDefault="00DD3A14" w:rsidP="000C050E">
            <w:pPr>
              <w:rPr>
                <w:rFonts w:ascii="Arial" w:hAnsi="Arial" w:cs="Arial"/>
                <w:sz w:val="16"/>
                <w:szCs w:val="16"/>
              </w:rPr>
            </w:pPr>
            <w:r w:rsidRPr="00DA6F8F">
              <w:rPr>
                <w:rFonts w:ascii="Arial" w:hAnsi="Arial" w:cs="Arial"/>
                <w:sz w:val="16"/>
                <w:szCs w:val="16"/>
              </w:rPr>
              <w:t>R4-2411015</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3B1A6C72" w14:textId="77777777" w:rsidR="00DD3A14" w:rsidRPr="00DE2F9E" w:rsidRDefault="00DD3A14" w:rsidP="000C050E">
            <w:pPr>
              <w:rPr>
                <w:rFonts w:ascii="Arial" w:hAnsi="Arial" w:cs="Arial"/>
                <w:sz w:val="16"/>
                <w:szCs w:val="16"/>
              </w:rPr>
            </w:pPr>
            <w:r w:rsidRPr="008D5D3C">
              <w:rPr>
                <w:rFonts w:ascii="Arial" w:hAnsi="Arial" w:cs="Arial"/>
                <w:sz w:val="16"/>
                <w:szCs w:val="16"/>
              </w:rPr>
              <w:t>LS on Development of NB-IoT test cases for Release 15 and Release 16</w:t>
            </w:r>
          </w:p>
        </w:tc>
        <w:tc>
          <w:tcPr>
            <w:tcW w:w="333" w:type="pct"/>
            <w:tcBorders>
              <w:top w:val="single" w:sz="8" w:space="0" w:color="auto"/>
              <w:left w:val="nil"/>
              <w:bottom w:val="single" w:sz="8" w:space="0" w:color="auto"/>
              <w:right w:val="single" w:sz="8" w:space="0" w:color="auto"/>
            </w:tcBorders>
          </w:tcPr>
          <w:p w14:paraId="7FBF37B0" w14:textId="77777777" w:rsidR="00DD3A14" w:rsidRPr="00DE2F9E" w:rsidRDefault="00DD3A14" w:rsidP="000C050E">
            <w:pPr>
              <w:rPr>
                <w:rFonts w:ascii="Arial" w:hAnsi="Arial" w:cs="Arial"/>
                <w:sz w:val="16"/>
                <w:szCs w:val="16"/>
              </w:rPr>
            </w:pPr>
            <w:r>
              <w:rPr>
                <w:rFonts w:ascii="Arial" w:hAnsi="Arial" w:cs="Arial"/>
                <w:sz w:val="16"/>
                <w:szCs w:val="16"/>
              </w:rPr>
              <w:t>Rel-15</w:t>
            </w:r>
          </w:p>
        </w:tc>
        <w:tc>
          <w:tcPr>
            <w:tcW w:w="800" w:type="pct"/>
            <w:tcBorders>
              <w:top w:val="single" w:sz="8" w:space="0" w:color="auto"/>
              <w:left w:val="single" w:sz="8" w:space="0" w:color="auto"/>
              <w:bottom w:val="single" w:sz="8" w:space="0" w:color="auto"/>
              <w:right w:val="single" w:sz="8" w:space="0" w:color="auto"/>
            </w:tcBorders>
          </w:tcPr>
          <w:p w14:paraId="65C858D1" w14:textId="77777777" w:rsidR="00DD3A14" w:rsidRPr="00DE2F9E" w:rsidRDefault="00DD3A14" w:rsidP="000C050E">
            <w:pPr>
              <w:rPr>
                <w:rFonts w:ascii="Arial" w:hAnsi="Arial" w:cs="Arial"/>
                <w:sz w:val="16"/>
                <w:szCs w:val="16"/>
              </w:rPr>
            </w:pPr>
            <w:r w:rsidRPr="008D5D3C">
              <w:rPr>
                <w:rFonts w:ascii="Arial" w:hAnsi="Arial" w:cs="Arial"/>
                <w:sz w:val="16"/>
                <w:szCs w:val="16"/>
              </w:rPr>
              <w:t>NB_IOT</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0429C2" w14:textId="77777777" w:rsidR="00DD3A14" w:rsidRPr="00DE2F9E" w:rsidRDefault="00DD3A14" w:rsidP="000C050E">
            <w:pPr>
              <w:rPr>
                <w:rFonts w:ascii="Arial" w:hAnsi="Arial" w:cs="Arial"/>
                <w:sz w:val="16"/>
                <w:szCs w:val="16"/>
              </w:rPr>
            </w:pPr>
            <w:r>
              <w:rPr>
                <w:rFonts w:ascii="Arial" w:hAnsi="Arial" w:cs="Arial"/>
                <w:sz w:val="16"/>
                <w:szCs w:val="16"/>
              </w:rPr>
              <w:t>RAN5</w:t>
            </w:r>
          </w:p>
        </w:tc>
        <w:tc>
          <w:tcPr>
            <w:tcW w:w="1430" w:type="pct"/>
            <w:tcBorders>
              <w:top w:val="nil"/>
              <w:left w:val="single" w:sz="8" w:space="0" w:color="auto"/>
              <w:bottom w:val="single" w:sz="8" w:space="0" w:color="auto"/>
              <w:right w:val="single" w:sz="8" w:space="0" w:color="auto"/>
            </w:tcBorders>
          </w:tcPr>
          <w:p w14:paraId="04C2DD88"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42B96D05" w14:textId="77777777" w:rsidR="00DD3A14" w:rsidRPr="00654DC7" w:rsidRDefault="00DD3A14" w:rsidP="000C050E">
            <w:pPr>
              <w:rPr>
                <w:rFonts w:ascii="Arial" w:hAnsi="Arial" w:cs="Arial"/>
                <w:sz w:val="14"/>
                <w:szCs w:val="14"/>
              </w:rPr>
            </w:pPr>
          </w:p>
        </w:tc>
      </w:tr>
      <w:tr w:rsidR="00DD3A14" w14:paraId="6204B40F"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DCAB3D" w14:textId="77777777" w:rsidR="00DD3A14" w:rsidRPr="00A66DB9" w:rsidRDefault="00DD3A14" w:rsidP="000C050E">
            <w:pPr>
              <w:rPr>
                <w:rFonts w:ascii="Arial" w:hAnsi="Arial" w:cs="Arial"/>
                <w:sz w:val="16"/>
                <w:szCs w:val="16"/>
              </w:rPr>
            </w:pPr>
            <w:r w:rsidRPr="00DA6F8F">
              <w:rPr>
                <w:rFonts w:ascii="Arial" w:hAnsi="Arial" w:cs="Arial"/>
                <w:sz w:val="16"/>
                <w:szCs w:val="16"/>
              </w:rPr>
              <w:t>R4-2411016</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8A1E9FA" w14:textId="77777777" w:rsidR="00DD3A14" w:rsidRPr="00DE2F9E" w:rsidRDefault="00DD3A14" w:rsidP="000C050E">
            <w:pPr>
              <w:rPr>
                <w:rFonts w:ascii="Arial" w:hAnsi="Arial" w:cs="Arial"/>
                <w:sz w:val="16"/>
                <w:szCs w:val="16"/>
              </w:rPr>
            </w:pPr>
            <w:r w:rsidRPr="00C233E0">
              <w:rPr>
                <w:rFonts w:ascii="Arial" w:hAnsi="Arial" w:cs="Arial"/>
                <w:sz w:val="16"/>
                <w:szCs w:val="16"/>
              </w:rPr>
              <w:t>LS on Avoiding Cross-TSG TEI</w:t>
            </w:r>
          </w:p>
        </w:tc>
        <w:tc>
          <w:tcPr>
            <w:tcW w:w="333" w:type="pct"/>
            <w:tcBorders>
              <w:top w:val="single" w:sz="8" w:space="0" w:color="auto"/>
              <w:left w:val="nil"/>
              <w:bottom w:val="single" w:sz="8" w:space="0" w:color="auto"/>
              <w:right w:val="single" w:sz="8" w:space="0" w:color="auto"/>
            </w:tcBorders>
          </w:tcPr>
          <w:p w14:paraId="4699D2BE" w14:textId="77777777" w:rsidR="00DD3A14" w:rsidRPr="00DE2F9E" w:rsidRDefault="00DD3A14" w:rsidP="000C050E">
            <w:pPr>
              <w:rPr>
                <w:rFonts w:ascii="Arial" w:hAnsi="Arial" w:cs="Arial"/>
                <w:sz w:val="16"/>
                <w:szCs w:val="16"/>
              </w:rPr>
            </w:pPr>
          </w:p>
        </w:tc>
        <w:tc>
          <w:tcPr>
            <w:tcW w:w="800" w:type="pct"/>
            <w:tcBorders>
              <w:top w:val="single" w:sz="8" w:space="0" w:color="auto"/>
              <w:left w:val="single" w:sz="8" w:space="0" w:color="auto"/>
              <w:bottom w:val="single" w:sz="8" w:space="0" w:color="auto"/>
              <w:right w:val="single" w:sz="8" w:space="0" w:color="auto"/>
            </w:tcBorders>
          </w:tcPr>
          <w:p w14:paraId="1636A256" w14:textId="77777777" w:rsidR="00DD3A14" w:rsidRPr="00DE2F9E" w:rsidRDefault="00DD3A14" w:rsidP="000C050E">
            <w:pPr>
              <w:rPr>
                <w:rFonts w:ascii="Arial" w:hAnsi="Arial" w:cs="Arial"/>
                <w:sz w:val="16"/>
                <w:szCs w:val="16"/>
              </w:rPr>
            </w:pP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FE7284" w14:textId="77777777" w:rsidR="00DD3A14" w:rsidRPr="00DE2F9E" w:rsidRDefault="00DD3A14" w:rsidP="000C050E">
            <w:pPr>
              <w:rPr>
                <w:rFonts w:ascii="Arial" w:hAnsi="Arial" w:cs="Arial"/>
                <w:sz w:val="16"/>
                <w:szCs w:val="16"/>
              </w:rPr>
            </w:pPr>
            <w:r>
              <w:rPr>
                <w:rFonts w:ascii="Arial" w:hAnsi="Arial" w:cs="Arial"/>
                <w:sz w:val="16"/>
                <w:szCs w:val="16"/>
              </w:rPr>
              <w:t>RAN</w:t>
            </w:r>
          </w:p>
        </w:tc>
        <w:tc>
          <w:tcPr>
            <w:tcW w:w="1430" w:type="pct"/>
            <w:tcBorders>
              <w:top w:val="nil"/>
              <w:left w:val="single" w:sz="8" w:space="0" w:color="auto"/>
              <w:bottom w:val="single" w:sz="8" w:space="0" w:color="auto"/>
              <w:right w:val="single" w:sz="8" w:space="0" w:color="auto"/>
            </w:tcBorders>
          </w:tcPr>
          <w:p w14:paraId="647C1169"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06B4D2B9" w14:textId="77777777" w:rsidR="00DD3A14" w:rsidRPr="00654DC7" w:rsidRDefault="00DD3A14" w:rsidP="000C050E">
            <w:pPr>
              <w:rPr>
                <w:rFonts w:ascii="Arial" w:hAnsi="Arial" w:cs="Arial"/>
                <w:sz w:val="14"/>
                <w:szCs w:val="14"/>
              </w:rPr>
            </w:pPr>
          </w:p>
        </w:tc>
      </w:tr>
      <w:tr w:rsidR="00DD3A14" w14:paraId="0A1418BD" w14:textId="77777777" w:rsidTr="00F62571">
        <w:tc>
          <w:tcPr>
            <w:tcW w:w="60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97C8DC5" w14:textId="77777777" w:rsidR="00DD3A14" w:rsidRPr="00314CAE" w:rsidRDefault="00DD3A14" w:rsidP="000C050E">
            <w:pPr>
              <w:rPr>
                <w:rFonts w:ascii="Arial" w:hAnsi="Arial" w:cs="Arial"/>
                <w:sz w:val="16"/>
                <w:szCs w:val="16"/>
              </w:rPr>
            </w:pPr>
            <w:bookmarkStart w:id="9" w:name="_Hlk173504611"/>
            <w:r w:rsidRPr="00314CAE">
              <w:rPr>
                <w:rFonts w:ascii="Arial" w:hAnsi="Arial" w:cs="Arial"/>
                <w:sz w:val="16"/>
                <w:szCs w:val="16"/>
              </w:rPr>
              <w:t>R4-2411017</w:t>
            </w:r>
            <w:bookmarkEnd w:id="9"/>
          </w:p>
        </w:tc>
        <w:tc>
          <w:tcPr>
            <w:tcW w:w="933" w:type="pct"/>
            <w:tcBorders>
              <w:top w:val="nil"/>
              <w:left w:val="nil"/>
              <w:bottom w:val="single" w:sz="4" w:space="0" w:color="auto"/>
              <w:right w:val="single" w:sz="8" w:space="0" w:color="auto"/>
            </w:tcBorders>
            <w:tcMar>
              <w:top w:w="0" w:type="dxa"/>
              <w:left w:w="108" w:type="dxa"/>
              <w:bottom w:w="0" w:type="dxa"/>
              <w:right w:w="108" w:type="dxa"/>
            </w:tcMar>
          </w:tcPr>
          <w:p w14:paraId="6A57B51A" w14:textId="77777777" w:rsidR="00DD3A14" w:rsidRPr="00314CAE" w:rsidRDefault="00DD3A14" w:rsidP="000C050E">
            <w:pPr>
              <w:rPr>
                <w:rFonts w:ascii="Arial" w:hAnsi="Arial" w:cs="Arial"/>
                <w:sz w:val="16"/>
                <w:szCs w:val="16"/>
              </w:rPr>
            </w:pPr>
            <w:r w:rsidRPr="00314CAE">
              <w:rPr>
                <w:rFonts w:ascii="Arial" w:hAnsi="Arial" w:cs="Arial"/>
                <w:sz w:val="16"/>
                <w:szCs w:val="16"/>
              </w:rPr>
              <w:t>Blocking requirements for extended L band</w:t>
            </w:r>
          </w:p>
        </w:tc>
        <w:tc>
          <w:tcPr>
            <w:tcW w:w="333" w:type="pct"/>
            <w:tcBorders>
              <w:top w:val="single" w:sz="8" w:space="0" w:color="auto"/>
              <w:left w:val="nil"/>
              <w:bottom w:val="single" w:sz="4" w:space="0" w:color="auto"/>
              <w:right w:val="single" w:sz="8" w:space="0" w:color="auto"/>
            </w:tcBorders>
          </w:tcPr>
          <w:p w14:paraId="41CB8DEC" w14:textId="77777777" w:rsidR="00DD3A14" w:rsidRPr="00314CAE" w:rsidRDefault="00DD3A14" w:rsidP="000C050E">
            <w:pPr>
              <w:rPr>
                <w:rFonts w:ascii="Arial" w:hAnsi="Arial" w:cs="Arial"/>
                <w:sz w:val="16"/>
                <w:szCs w:val="16"/>
              </w:rPr>
            </w:pPr>
          </w:p>
        </w:tc>
        <w:tc>
          <w:tcPr>
            <w:tcW w:w="800" w:type="pct"/>
            <w:tcBorders>
              <w:top w:val="single" w:sz="8" w:space="0" w:color="auto"/>
              <w:left w:val="single" w:sz="8" w:space="0" w:color="auto"/>
              <w:bottom w:val="single" w:sz="4" w:space="0" w:color="auto"/>
              <w:right w:val="single" w:sz="8" w:space="0" w:color="auto"/>
            </w:tcBorders>
          </w:tcPr>
          <w:p w14:paraId="39106AA8" w14:textId="77777777" w:rsidR="00DD3A14" w:rsidRPr="00314CAE" w:rsidRDefault="00DD3A14" w:rsidP="000C050E">
            <w:pPr>
              <w:rPr>
                <w:rFonts w:ascii="Arial" w:hAnsi="Arial" w:cs="Arial"/>
                <w:sz w:val="16"/>
                <w:szCs w:val="16"/>
              </w:rPr>
            </w:pPr>
          </w:p>
        </w:tc>
        <w:tc>
          <w:tcPr>
            <w:tcW w:w="46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45D8734A" w14:textId="77777777" w:rsidR="00DD3A14" w:rsidRPr="00314CAE" w:rsidRDefault="00DD3A14" w:rsidP="000C050E">
            <w:pPr>
              <w:rPr>
                <w:rFonts w:ascii="Arial" w:hAnsi="Arial" w:cs="Arial"/>
                <w:sz w:val="16"/>
                <w:szCs w:val="16"/>
              </w:rPr>
            </w:pPr>
            <w:r w:rsidRPr="00314CAE">
              <w:rPr>
                <w:rFonts w:ascii="Arial" w:hAnsi="Arial" w:cs="Arial"/>
                <w:sz w:val="16"/>
                <w:szCs w:val="16"/>
              </w:rPr>
              <w:t>ETSI TC SES</w:t>
            </w:r>
          </w:p>
        </w:tc>
        <w:tc>
          <w:tcPr>
            <w:tcW w:w="1430" w:type="pct"/>
            <w:tcBorders>
              <w:top w:val="nil"/>
              <w:left w:val="single" w:sz="8" w:space="0" w:color="auto"/>
              <w:bottom w:val="single" w:sz="4" w:space="0" w:color="auto"/>
              <w:right w:val="single" w:sz="8" w:space="0" w:color="auto"/>
            </w:tcBorders>
          </w:tcPr>
          <w:p w14:paraId="1BCBC9EF" w14:textId="77777777" w:rsidR="00DD3A14" w:rsidRPr="00314CAE" w:rsidRDefault="00DD3A14" w:rsidP="000C050E">
            <w:pPr>
              <w:rPr>
                <w:rFonts w:ascii="Arial" w:hAnsi="Arial" w:cs="Arial"/>
                <w:sz w:val="14"/>
                <w:szCs w:val="14"/>
              </w:rPr>
            </w:pPr>
            <w:r w:rsidRPr="00314CAE">
              <w:rPr>
                <w:rFonts w:ascii="Arial" w:hAnsi="Arial" w:cs="Arial"/>
                <w:sz w:val="14"/>
                <w:szCs w:val="14"/>
              </w:rPr>
              <w:t>TC-SES would like to acknowledge that the blocking requirements are being revised - based on the latest version of the ECC Report 263 “Adjacent band compatibility studies between IMT operating in the frequency band 1492-1518 MHz and the MSS operating in the frequency band 1518-1525 MHz” - in ETSI EN 301 681 Harmonised Standard for Mobile Earth Stations (MES) of Geostationary mobile satellite systems, including handheld earth stations, for Satellite Personal Communications Networks (S-PCN) under the Mobile Satellite Service (MSS), operating in the 1,5 GHz and 1,6 GHz frequency bands covering the essential requirements of article 3.2 of the Directive 2014/53/EU”</w:t>
            </w:r>
          </w:p>
          <w:p w14:paraId="740E8673" w14:textId="77777777" w:rsidR="00DD3A14" w:rsidRPr="00314CAE" w:rsidRDefault="00DD3A14" w:rsidP="000C050E">
            <w:pPr>
              <w:rPr>
                <w:rFonts w:ascii="Arial" w:hAnsi="Arial" w:cs="Arial"/>
                <w:sz w:val="14"/>
                <w:szCs w:val="14"/>
              </w:rPr>
            </w:pPr>
            <w:r w:rsidRPr="00314CAE">
              <w:rPr>
                <w:rFonts w:ascii="Arial" w:hAnsi="Arial" w:cs="Arial"/>
                <w:sz w:val="14"/>
                <w:szCs w:val="14"/>
              </w:rPr>
              <w:t xml:space="preserve">It should be noted that ETSI EN 301 681 covers “Land Mobile Earth Stations (LMESs), Maritime Mobile Earth Stations </w:t>
            </w:r>
            <w:r w:rsidRPr="00314CAE">
              <w:rPr>
                <w:rFonts w:ascii="Arial" w:hAnsi="Arial" w:cs="Arial"/>
                <w:sz w:val="14"/>
                <w:szCs w:val="14"/>
              </w:rPr>
              <w:lastRenderedPageBreak/>
              <w:t xml:space="preserve">(MMESs) and Satellite Personal Communications Networks (S PCN) MESs radio equipment with an EIRP of less than or equal to 15 </w:t>
            </w:r>
            <w:proofErr w:type="spellStart"/>
            <w:r w:rsidRPr="00314CAE">
              <w:rPr>
                <w:rFonts w:ascii="Arial" w:hAnsi="Arial" w:cs="Arial"/>
                <w:sz w:val="14"/>
                <w:szCs w:val="14"/>
              </w:rPr>
              <w:t>dBW</w:t>
            </w:r>
            <w:proofErr w:type="spellEnd"/>
            <w:r w:rsidRPr="00314CAE">
              <w:rPr>
                <w:rFonts w:ascii="Arial" w:hAnsi="Arial" w:cs="Arial"/>
                <w:sz w:val="14"/>
                <w:szCs w:val="14"/>
              </w:rPr>
              <w:t>” where S-PCN MESs may be handheld equipment. Such equipment is typically for professional and governmental use with possible safety of life or critical mission requirements.</w:t>
            </w:r>
          </w:p>
          <w:p w14:paraId="6C48E58E" w14:textId="77777777" w:rsidR="00DD3A14" w:rsidRPr="00314CAE" w:rsidRDefault="00DD3A14" w:rsidP="000C050E">
            <w:pPr>
              <w:rPr>
                <w:rFonts w:ascii="Arial" w:hAnsi="Arial" w:cs="Arial"/>
                <w:sz w:val="14"/>
                <w:szCs w:val="14"/>
              </w:rPr>
            </w:pPr>
            <w:r w:rsidRPr="00314CAE">
              <w:rPr>
                <w:rFonts w:ascii="Arial" w:hAnsi="Arial" w:cs="Arial"/>
                <w:sz w:val="14"/>
                <w:szCs w:val="14"/>
              </w:rPr>
              <w:t>TC-SES are currently discussing the development of a new harmonised standard for NTN capable UE operating with “IoT-NTN” systems in MSS allocated frequency bands below 7.125 GHz. This will require coordination with ECC.</w:t>
            </w:r>
          </w:p>
          <w:p w14:paraId="439B7B7C" w14:textId="77777777" w:rsidR="00DD3A14" w:rsidRPr="00314CAE" w:rsidRDefault="00DD3A14" w:rsidP="000C050E">
            <w:pPr>
              <w:rPr>
                <w:rFonts w:ascii="Arial" w:hAnsi="Arial" w:cs="Arial"/>
                <w:b/>
                <w:bCs/>
                <w:sz w:val="14"/>
                <w:szCs w:val="14"/>
                <w:u w:val="single"/>
              </w:rPr>
            </w:pPr>
            <w:r w:rsidRPr="00314CAE">
              <w:rPr>
                <w:rFonts w:ascii="Arial" w:hAnsi="Arial" w:cs="Arial"/>
                <w:b/>
                <w:bCs/>
                <w:sz w:val="14"/>
                <w:szCs w:val="14"/>
                <w:u w:val="single"/>
              </w:rPr>
              <w:t>ACTION:</w:t>
            </w:r>
          </w:p>
          <w:p w14:paraId="3EDD2A79" w14:textId="77777777" w:rsidR="00DD3A14" w:rsidRPr="00314CAE" w:rsidRDefault="00DD3A14" w:rsidP="000C050E">
            <w:pPr>
              <w:rPr>
                <w:rFonts w:ascii="Arial" w:hAnsi="Arial" w:cs="Arial"/>
                <w:sz w:val="14"/>
                <w:szCs w:val="14"/>
              </w:rPr>
            </w:pPr>
            <w:r w:rsidRPr="00314CAE">
              <w:rPr>
                <w:rFonts w:ascii="Arial" w:hAnsi="Arial" w:cs="Arial"/>
                <w:sz w:val="14"/>
                <w:szCs w:val="14"/>
              </w:rPr>
              <w:t>None</w:t>
            </w:r>
          </w:p>
        </w:tc>
        <w:tc>
          <w:tcPr>
            <w:tcW w:w="437" w:type="pct"/>
            <w:tcBorders>
              <w:top w:val="nil"/>
              <w:left w:val="single" w:sz="8" w:space="0" w:color="auto"/>
              <w:bottom w:val="single" w:sz="4" w:space="0" w:color="auto"/>
              <w:right w:val="single" w:sz="8" w:space="0" w:color="auto"/>
            </w:tcBorders>
          </w:tcPr>
          <w:p w14:paraId="45B34969" w14:textId="77777777" w:rsidR="00DD3A14" w:rsidRPr="00314CAE" w:rsidRDefault="00DD3A14" w:rsidP="000C050E">
            <w:pPr>
              <w:rPr>
                <w:rFonts w:ascii="Arial" w:hAnsi="Arial" w:cs="Arial"/>
                <w:sz w:val="14"/>
                <w:szCs w:val="14"/>
              </w:rPr>
            </w:pPr>
          </w:p>
        </w:tc>
      </w:tr>
      <w:tr w:rsidR="00F62571" w14:paraId="0DE27219" w14:textId="77777777" w:rsidTr="00106CE8">
        <w:tc>
          <w:tcPr>
            <w:tcW w:w="6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005CB19" w14:textId="77777777" w:rsidR="00F62571" w:rsidRPr="00F62571" w:rsidRDefault="00F62571" w:rsidP="00F62571">
            <w:pPr>
              <w:rPr>
                <w:rFonts w:ascii="Arial" w:hAnsi="Arial" w:cs="Arial"/>
                <w:sz w:val="14"/>
                <w:szCs w:val="14"/>
              </w:rPr>
            </w:pPr>
            <w:r w:rsidRPr="00F62571">
              <w:rPr>
                <w:rFonts w:ascii="Arial" w:hAnsi="Arial" w:cs="Arial"/>
                <w:sz w:val="14"/>
                <w:szCs w:val="14"/>
              </w:rPr>
              <w:t>R4-2413465</w:t>
            </w:r>
          </w:p>
        </w:tc>
        <w:tc>
          <w:tcPr>
            <w:tcW w:w="93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94D6004" w14:textId="77777777" w:rsidR="00F62571" w:rsidRPr="00F62571" w:rsidRDefault="00F62571" w:rsidP="00F62571">
            <w:pPr>
              <w:rPr>
                <w:rFonts w:ascii="Arial" w:hAnsi="Arial" w:cs="Arial"/>
                <w:sz w:val="14"/>
                <w:szCs w:val="14"/>
              </w:rPr>
            </w:pPr>
            <w:r w:rsidRPr="00F62571">
              <w:rPr>
                <w:rFonts w:ascii="Arial" w:hAnsi="Arial" w:cs="Arial"/>
                <w:sz w:val="14"/>
                <w:szCs w:val="14"/>
              </w:rPr>
              <w:t>LS on Head Phantom for XR devices OTA testing</w:t>
            </w:r>
          </w:p>
        </w:tc>
        <w:tc>
          <w:tcPr>
            <w:tcW w:w="333" w:type="pct"/>
            <w:tcBorders>
              <w:top w:val="single" w:sz="4" w:space="0" w:color="auto"/>
              <w:left w:val="nil"/>
              <w:bottom w:val="single" w:sz="8" w:space="0" w:color="auto"/>
              <w:right w:val="single" w:sz="8" w:space="0" w:color="auto"/>
            </w:tcBorders>
          </w:tcPr>
          <w:p w14:paraId="68693C70" w14:textId="77777777" w:rsidR="00F62571" w:rsidRPr="00F62571" w:rsidRDefault="00F62571" w:rsidP="00F62571">
            <w:pPr>
              <w:rPr>
                <w:rFonts w:ascii="Arial" w:hAnsi="Arial" w:cs="Arial"/>
                <w:sz w:val="14"/>
                <w:szCs w:val="14"/>
              </w:rPr>
            </w:pPr>
            <w:r w:rsidRPr="00F62571">
              <w:rPr>
                <w:rFonts w:ascii="Arial" w:hAnsi="Arial" w:cs="Arial"/>
                <w:sz w:val="14"/>
                <w:szCs w:val="14"/>
              </w:rPr>
              <w:t>Rel-19</w:t>
            </w:r>
          </w:p>
        </w:tc>
        <w:tc>
          <w:tcPr>
            <w:tcW w:w="800" w:type="pct"/>
            <w:tcBorders>
              <w:top w:val="single" w:sz="4" w:space="0" w:color="auto"/>
              <w:left w:val="single" w:sz="8" w:space="0" w:color="auto"/>
              <w:bottom w:val="single" w:sz="8" w:space="0" w:color="auto"/>
              <w:right w:val="single" w:sz="8" w:space="0" w:color="auto"/>
            </w:tcBorders>
          </w:tcPr>
          <w:p w14:paraId="28407D5D" w14:textId="77777777" w:rsidR="00F62571" w:rsidRPr="00F62571" w:rsidRDefault="00F62571" w:rsidP="00F62571">
            <w:pPr>
              <w:rPr>
                <w:rFonts w:ascii="Arial" w:hAnsi="Arial" w:cs="Arial"/>
                <w:sz w:val="14"/>
                <w:szCs w:val="14"/>
              </w:rPr>
            </w:pPr>
            <w:r w:rsidRPr="00F62571">
              <w:rPr>
                <w:rFonts w:ascii="Arial" w:hAnsi="Arial" w:cs="Arial"/>
                <w:sz w:val="14"/>
                <w:szCs w:val="14"/>
              </w:rPr>
              <w:t>TRP_TRS_MIMO_OTA_Ph3-Core</w:t>
            </w:r>
          </w:p>
        </w:tc>
        <w:tc>
          <w:tcPr>
            <w:tcW w:w="46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D16291C" w14:textId="77777777" w:rsidR="00F62571" w:rsidRPr="00F62571" w:rsidRDefault="00F62571" w:rsidP="00F62571">
            <w:pPr>
              <w:rPr>
                <w:rFonts w:ascii="Arial" w:hAnsi="Arial" w:cs="Arial"/>
                <w:sz w:val="14"/>
                <w:szCs w:val="14"/>
              </w:rPr>
            </w:pPr>
            <w:r w:rsidRPr="00F62571">
              <w:rPr>
                <w:rFonts w:ascii="Arial" w:hAnsi="Arial" w:cs="Arial"/>
                <w:sz w:val="14"/>
                <w:szCs w:val="14"/>
              </w:rPr>
              <w:t>OTA NFP</w:t>
            </w:r>
          </w:p>
        </w:tc>
        <w:tc>
          <w:tcPr>
            <w:tcW w:w="1430" w:type="pct"/>
            <w:tcBorders>
              <w:top w:val="single" w:sz="8" w:space="0" w:color="auto"/>
              <w:left w:val="single" w:sz="8" w:space="0" w:color="auto"/>
              <w:bottom w:val="single" w:sz="8" w:space="0" w:color="auto"/>
              <w:right w:val="single" w:sz="8" w:space="0" w:color="auto"/>
            </w:tcBorders>
          </w:tcPr>
          <w:p w14:paraId="6633E638" w14:textId="77777777" w:rsidR="00F62571" w:rsidRDefault="00F62571" w:rsidP="00F62571">
            <w:pPr>
              <w:rPr>
                <w:rFonts w:ascii="Arial" w:hAnsi="Arial" w:cs="Arial"/>
                <w:sz w:val="14"/>
                <w:szCs w:val="14"/>
              </w:rPr>
            </w:pPr>
            <w:r w:rsidRPr="00425087">
              <w:rPr>
                <w:rFonts w:ascii="Arial" w:hAnsi="Arial" w:cs="Arial"/>
                <w:sz w:val="14"/>
                <w:szCs w:val="14"/>
              </w:rPr>
              <w:t>The Near Field Phantom Sub-Working Group has now endorsed the following proposal for the development of the XR phantom.</w:t>
            </w:r>
          </w:p>
          <w:p w14:paraId="7013E462" w14:textId="77777777" w:rsidR="00F62571" w:rsidRDefault="00F62571" w:rsidP="00F62571">
            <w:pPr>
              <w:rPr>
                <w:rFonts w:ascii="Arial" w:hAnsi="Arial" w:cs="Arial"/>
                <w:sz w:val="14"/>
                <w:szCs w:val="14"/>
              </w:rPr>
            </w:pPr>
            <w:r>
              <w:rPr>
                <w:rFonts w:ascii="Arial" w:hAnsi="Arial" w:cs="Arial"/>
                <w:sz w:val="14"/>
                <w:szCs w:val="14"/>
              </w:rPr>
              <w:t xml:space="preserve">- </w:t>
            </w:r>
            <w:r w:rsidRPr="00425087">
              <w:rPr>
                <w:rFonts w:ascii="Arial" w:hAnsi="Arial" w:cs="Arial"/>
                <w:sz w:val="14"/>
                <w:szCs w:val="14"/>
              </w:rPr>
              <w:t>Seamless gel filled head shell, compatible with current CTIA Certification head definitions 0.3-6GHZ</w:t>
            </w:r>
          </w:p>
          <w:p w14:paraId="462D6EF9" w14:textId="77777777" w:rsidR="00F62571" w:rsidRDefault="00F62571" w:rsidP="00F62571">
            <w:pPr>
              <w:rPr>
                <w:rFonts w:ascii="Arial" w:hAnsi="Arial" w:cs="Arial"/>
                <w:sz w:val="14"/>
                <w:szCs w:val="14"/>
              </w:rPr>
            </w:pPr>
            <w:r>
              <w:rPr>
                <w:rFonts w:ascii="Arial" w:hAnsi="Arial" w:cs="Arial"/>
                <w:sz w:val="14"/>
                <w:szCs w:val="14"/>
              </w:rPr>
              <w:t xml:space="preserve">- </w:t>
            </w:r>
            <w:r w:rsidRPr="00425087">
              <w:rPr>
                <w:rFonts w:ascii="Arial" w:hAnsi="Arial" w:cs="Arial"/>
                <w:sz w:val="14"/>
                <w:szCs w:val="14"/>
              </w:rPr>
              <w:t>Anatomical ears, exchangeable ears on shell 1x set 0.3-3GHz and 1x set for 3110GHz (geometry of ears in compliance with ITU-T P57 04/2009)</w:t>
            </w:r>
          </w:p>
          <w:p w14:paraId="58072B89" w14:textId="77777777" w:rsidR="00F62571" w:rsidRDefault="00F62571" w:rsidP="00F62571">
            <w:pPr>
              <w:rPr>
                <w:rFonts w:ascii="Arial" w:hAnsi="Arial" w:cs="Arial"/>
                <w:sz w:val="14"/>
                <w:szCs w:val="14"/>
              </w:rPr>
            </w:pPr>
            <w:r w:rsidRPr="00425087">
              <w:rPr>
                <w:rFonts w:ascii="Arial" w:hAnsi="Arial" w:cs="Arial"/>
                <w:sz w:val="14"/>
                <w:szCs w:val="14"/>
              </w:rPr>
              <w:t>The sub-working group will work on the interface between the head shell and the anatomical ears. After that interface is defined, a prototype can be made which should take approximately 3-4 months. After the prototype is available, the group will then focus on the development of positioning guidelines and relevant MU.</w:t>
            </w:r>
          </w:p>
          <w:p w14:paraId="261E01E2" w14:textId="77777777" w:rsidR="00F62571" w:rsidRPr="00314CAE" w:rsidRDefault="00F62571" w:rsidP="00F62571">
            <w:pPr>
              <w:rPr>
                <w:rFonts w:ascii="Arial" w:hAnsi="Arial" w:cs="Arial"/>
                <w:b/>
                <w:bCs/>
                <w:sz w:val="14"/>
                <w:szCs w:val="14"/>
                <w:u w:val="single"/>
              </w:rPr>
            </w:pPr>
            <w:r w:rsidRPr="00314CAE">
              <w:rPr>
                <w:rFonts w:ascii="Arial" w:hAnsi="Arial" w:cs="Arial"/>
                <w:b/>
                <w:bCs/>
                <w:sz w:val="14"/>
                <w:szCs w:val="14"/>
                <w:u w:val="single"/>
              </w:rPr>
              <w:t>ACTION:</w:t>
            </w:r>
          </w:p>
          <w:p w14:paraId="683B1025" w14:textId="77777777" w:rsidR="00F62571" w:rsidRPr="00F62571" w:rsidRDefault="00F62571" w:rsidP="00F62571">
            <w:pPr>
              <w:rPr>
                <w:rFonts w:ascii="Arial" w:hAnsi="Arial" w:cs="Arial"/>
                <w:sz w:val="14"/>
                <w:szCs w:val="14"/>
              </w:rPr>
            </w:pPr>
            <w:r w:rsidRPr="00314CAE">
              <w:rPr>
                <w:rFonts w:ascii="Arial" w:hAnsi="Arial" w:cs="Arial"/>
                <w:sz w:val="14"/>
                <w:szCs w:val="14"/>
              </w:rPr>
              <w:t>None</w:t>
            </w:r>
          </w:p>
        </w:tc>
        <w:tc>
          <w:tcPr>
            <w:tcW w:w="437" w:type="pct"/>
            <w:tcBorders>
              <w:top w:val="single" w:sz="4" w:space="0" w:color="auto"/>
              <w:left w:val="single" w:sz="8" w:space="0" w:color="auto"/>
              <w:bottom w:val="single" w:sz="8" w:space="0" w:color="auto"/>
              <w:right w:val="single" w:sz="8" w:space="0" w:color="auto"/>
            </w:tcBorders>
          </w:tcPr>
          <w:p w14:paraId="3CE73B80" w14:textId="77777777" w:rsidR="00F62571" w:rsidRPr="00F62571" w:rsidRDefault="00F62571" w:rsidP="00F62571">
            <w:pPr>
              <w:rPr>
                <w:rFonts w:ascii="Arial" w:hAnsi="Arial" w:cs="Arial"/>
                <w:sz w:val="14"/>
                <w:szCs w:val="14"/>
              </w:rPr>
            </w:pPr>
          </w:p>
        </w:tc>
      </w:tr>
      <w:bookmarkEnd w:id="5"/>
      <w:bookmarkEnd w:id="6"/>
    </w:tbl>
    <w:p w14:paraId="433FDF55" w14:textId="77777777" w:rsidR="00DD3A14" w:rsidRPr="00DD3A14" w:rsidRDefault="00DD3A14" w:rsidP="00DD3A14"/>
    <w:p w14:paraId="046786D7" w14:textId="77777777" w:rsidR="006F1075" w:rsidRDefault="006F1075" w:rsidP="006F1075"/>
    <w:p w14:paraId="12AC9A1C" w14:textId="77777777" w:rsidR="0026190E" w:rsidRPr="0026190E" w:rsidRDefault="0026190E" w:rsidP="0026190E">
      <w:pPr>
        <w:keepNext/>
        <w:keepLines/>
        <w:spacing w:before="180"/>
        <w:ind w:left="1134" w:hanging="1134"/>
        <w:outlineLvl w:val="1"/>
        <w:rPr>
          <w:rFonts w:ascii="Arial" w:hAnsi="Arial"/>
          <w:sz w:val="32"/>
        </w:rPr>
      </w:pPr>
      <w:r w:rsidRPr="0026190E">
        <w:rPr>
          <w:rFonts w:ascii="Arial" w:hAnsi="Arial"/>
          <w:sz w:val="32"/>
        </w:rPr>
        <w:t>3A</w:t>
      </w:r>
      <w:r w:rsidRPr="0026190E">
        <w:rPr>
          <w:rFonts w:ascii="Arial" w:hAnsi="Arial"/>
          <w:sz w:val="32"/>
        </w:rPr>
        <w:tab/>
        <w:t>Topic Summary (pre-meeting)</w:t>
      </w:r>
    </w:p>
    <w:p w14:paraId="02A0D9E6" w14:textId="77777777" w:rsidR="0026190E" w:rsidRPr="0026190E" w:rsidRDefault="0026190E" w:rsidP="0026190E">
      <w:r w:rsidRPr="0026190E">
        <w:t>This agenda item is only for at-meeting-generated content related to topic summary.</w:t>
      </w:r>
    </w:p>
    <w:p w14:paraId="6FD40918"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3A.1</w:t>
      </w:r>
      <w:r w:rsidRPr="0026190E">
        <w:rPr>
          <w:rFonts w:ascii="Arial" w:hAnsi="Arial"/>
          <w:sz w:val="28"/>
        </w:rPr>
        <w:tab/>
        <w:t>Main session topic summaries</w:t>
      </w:r>
    </w:p>
    <w:tbl>
      <w:tblPr>
        <w:tblW w:w="8925" w:type="dxa"/>
        <w:tblLayout w:type="fixed"/>
        <w:tblLook w:val="04A0" w:firstRow="1" w:lastRow="0" w:firstColumn="1" w:lastColumn="0" w:noHBand="0" w:noVBand="1"/>
      </w:tblPr>
      <w:tblGrid>
        <w:gridCol w:w="987"/>
        <w:gridCol w:w="1843"/>
        <w:gridCol w:w="1134"/>
        <w:gridCol w:w="708"/>
        <w:gridCol w:w="992"/>
        <w:gridCol w:w="851"/>
        <w:gridCol w:w="709"/>
        <w:gridCol w:w="850"/>
        <w:gridCol w:w="851"/>
      </w:tblGrid>
      <w:tr w:rsidR="0026190E" w:rsidRPr="0026190E" w14:paraId="720B8BCB"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346DD4EF"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843" w:type="dxa"/>
            <w:tcBorders>
              <w:top w:val="single" w:sz="4" w:space="0" w:color="auto"/>
              <w:left w:val="nil"/>
              <w:bottom w:val="single" w:sz="4" w:space="0" w:color="auto"/>
              <w:right w:val="single" w:sz="4" w:space="0" w:color="auto"/>
            </w:tcBorders>
            <w:shd w:val="clear" w:color="auto" w:fill="75B91A"/>
            <w:hideMark/>
          </w:tcPr>
          <w:p w14:paraId="748E9EED"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1134" w:type="dxa"/>
            <w:tcBorders>
              <w:top w:val="single" w:sz="4" w:space="0" w:color="auto"/>
              <w:left w:val="nil"/>
              <w:bottom w:val="single" w:sz="4" w:space="0" w:color="auto"/>
              <w:right w:val="single" w:sz="4" w:space="0" w:color="auto"/>
            </w:tcBorders>
            <w:shd w:val="clear" w:color="auto" w:fill="75B91A"/>
            <w:hideMark/>
          </w:tcPr>
          <w:p w14:paraId="1E73DC97"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708" w:type="dxa"/>
            <w:tcBorders>
              <w:top w:val="single" w:sz="4" w:space="0" w:color="auto"/>
              <w:left w:val="nil"/>
              <w:bottom w:val="single" w:sz="4" w:space="0" w:color="auto"/>
              <w:right w:val="single" w:sz="4" w:space="0" w:color="auto"/>
            </w:tcBorders>
            <w:shd w:val="clear" w:color="auto" w:fill="75B91A"/>
            <w:hideMark/>
          </w:tcPr>
          <w:p w14:paraId="5DE2554F"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14:paraId="4EEFAA57"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14:paraId="5B66A1FF"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14:paraId="0B619E0A"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3AF89669"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Doc Status</w:t>
            </w:r>
          </w:p>
        </w:tc>
        <w:tc>
          <w:tcPr>
            <w:tcW w:w="851" w:type="dxa"/>
            <w:tcBorders>
              <w:top w:val="single" w:sz="4" w:space="0" w:color="auto"/>
              <w:left w:val="nil"/>
              <w:bottom w:val="single" w:sz="4" w:space="0" w:color="auto"/>
              <w:right w:val="single" w:sz="4" w:space="0" w:color="auto"/>
            </w:tcBorders>
            <w:shd w:val="clear" w:color="auto" w:fill="75B91A"/>
            <w:hideMark/>
          </w:tcPr>
          <w:p w14:paraId="6DAF1D7F"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A62963" w:rsidRPr="0026190E" w14:paraId="515F57A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FFED1E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R4-2412803</w:t>
            </w:r>
          </w:p>
        </w:tc>
        <w:tc>
          <w:tcPr>
            <w:tcW w:w="1843" w:type="dxa"/>
            <w:tcBorders>
              <w:top w:val="single" w:sz="4" w:space="0" w:color="auto"/>
              <w:left w:val="single" w:sz="4" w:space="0" w:color="auto"/>
              <w:bottom w:val="single" w:sz="4" w:space="0" w:color="auto"/>
              <w:right w:val="single" w:sz="4" w:space="0" w:color="auto"/>
            </w:tcBorders>
          </w:tcPr>
          <w:p w14:paraId="2DC8293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[112][101] Upto_R17_UERF_maintenance</w:t>
            </w:r>
          </w:p>
        </w:tc>
        <w:tc>
          <w:tcPr>
            <w:tcW w:w="1134" w:type="dxa"/>
            <w:tcBorders>
              <w:top w:val="single" w:sz="4" w:space="0" w:color="auto"/>
              <w:left w:val="single" w:sz="4" w:space="0" w:color="auto"/>
              <w:bottom w:val="single" w:sz="4" w:space="0" w:color="auto"/>
              <w:right w:val="single" w:sz="4" w:space="0" w:color="auto"/>
            </w:tcBorders>
          </w:tcPr>
          <w:p w14:paraId="72E2250E"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OPPO)</w:t>
            </w:r>
          </w:p>
        </w:tc>
        <w:tc>
          <w:tcPr>
            <w:tcW w:w="708" w:type="dxa"/>
            <w:tcBorders>
              <w:top w:val="single" w:sz="4" w:space="0" w:color="auto"/>
              <w:left w:val="single" w:sz="4" w:space="0" w:color="auto"/>
              <w:bottom w:val="single" w:sz="4" w:space="0" w:color="auto"/>
              <w:right w:val="single" w:sz="4" w:space="0" w:color="auto"/>
            </w:tcBorders>
            <w:hideMark/>
          </w:tcPr>
          <w:p w14:paraId="68B4708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D4D371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648587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076635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38CDA41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41E16D9"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F95DC8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1B26CD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R4-2412804</w:t>
            </w:r>
          </w:p>
        </w:tc>
        <w:tc>
          <w:tcPr>
            <w:tcW w:w="1843" w:type="dxa"/>
            <w:tcBorders>
              <w:top w:val="single" w:sz="4" w:space="0" w:color="auto"/>
              <w:left w:val="single" w:sz="4" w:space="0" w:color="auto"/>
              <w:bottom w:val="single" w:sz="4" w:space="0" w:color="auto"/>
              <w:right w:val="single" w:sz="4" w:space="0" w:color="auto"/>
            </w:tcBorders>
          </w:tcPr>
          <w:p w14:paraId="4505953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[112][102] R18_UERF_maintenance_Part1</w:t>
            </w:r>
          </w:p>
        </w:tc>
        <w:tc>
          <w:tcPr>
            <w:tcW w:w="1134" w:type="dxa"/>
            <w:tcBorders>
              <w:top w:val="single" w:sz="4" w:space="0" w:color="auto"/>
              <w:left w:val="single" w:sz="4" w:space="0" w:color="auto"/>
              <w:bottom w:val="single" w:sz="4" w:space="0" w:color="auto"/>
              <w:right w:val="single" w:sz="4" w:space="0" w:color="auto"/>
            </w:tcBorders>
          </w:tcPr>
          <w:p w14:paraId="023B6D61"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Meta)</w:t>
            </w:r>
          </w:p>
        </w:tc>
        <w:tc>
          <w:tcPr>
            <w:tcW w:w="708" w:type="dxa"/>
            <w:tcBorders>
              <w:top w:val="single" w:sz="4" w:space="0" w:color="auto"/>
              <w:left w:val="single" w:sz="4" w:space="0" w:color="auto"/>
              <w:bottom w:val="single" w:sz="4" w:space="0" w:color="auto"/>
              <w:right w:val="single" w:sz="4" w:space="0" w:color="auto"/>
            </w:tcBorders>
          </w:tcPr>
          <w:p w14:paraId="3CDFCD6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70D78D8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185CA1B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4B4120A"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7B24E47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15CC8F2"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532968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33A277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R4-2412805</w:t>
            </w:r>
          </w:p>
        </w:tc>
        <w:tc>
          <w:tcPr>
            <w:tcW w:w="1843" w:type="dxa"/>
            <w:tcBorders>
              <w:top w:val="single" w:sz="4" w:space="0" w:color="auto"/>
              <w:left w:val="single" w:sz="4" w:space="0" w:color="auto"/>
              <w:bottom w:val="single" w:sz="4" w:space="0" w:color="auto"/>
              <w:right w:val="single" w:sz="4" w:space="0" w:color="auto"/>
            </w:tcBorders>
          </w:tcPr>
          <w:p w14:paraId="49090D5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[112][103] R18_UERF_maintenance_Part2</w:t>
            </w:r>
          </w:p>
        </w:tc>
        <w:tc>
          <w:tcPr>
            <w:tcW w:w="1134" w:type="dxa"/>
            <w:tcBorders>
              <w:top w:val="single" w:sz="4" w:space="0" w:color="auto"/>
              <w:left w:val="single" w:sz="4" w:space="0" w:color="auto"/>
              <w:bottom w:val="single" w:sz="4" w:space="0" w:color="auto"/>
              <w:right w:val="single" w:sz="4" w:space="0" w:color="auto"/>
            </w:tcBorders>
          </w:tcPr>
          <w:p w14:paraId="7B50DDC0"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6857FC3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273D8B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14DE5A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4703D91"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00F6ADD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2788929"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BAF7BA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0C51E8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R4-2412806</w:t>
            </w:r>
          </w:p>
        </w:tc>
        <w:tc>
          <w:tcPr>
            <w:tcW w:w="1843" w:type="dxa"/>
            <w:tcBorders>
              <w:top w:val="single" w:sz="4" w:space="0" w:color="auto"/>
              <w:left w:val="single" w:sz="4" w:space="0" w:color="auto"/>
              <w:bottom w:val="single" w:sz="4" w:space="0" w:color="auto"/>
              <w:right w:val="single" w:sz="4" w:space="0" w:color="auto"/>
            </w:tcBorders>
          </w:tcPr>
          <w:p w14:paraId="5530A29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[112][104] NR_LTE_Rel-18_feature_list</w:t>
            </w:r>
          </w:p>
        </w:tc>
        <w:tc>
          <w:tcPr>
            <w:tcW w:w="1134" w:type="dxa"/>
            <w:tcBorders>
              <w:top w:val="single" w:sz="4" w:space="0" w:color="auto"/>
              <w:left w:val="single" w:sz="4" w:space="0" w:color="auto"/>
              <w:bottom w:val="single" w:sz="4" w:space="0" w:color="auto"/>
              <w:right w:val="single" w:sz="4" w:space="0" w:color="auto"/>
            </w:tcBorders>
          </w:tcPr>
          <w:p w14:paraId="45DB5A32"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tcPr>
          <w:p w14:paraId="0B1FFEF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65860D0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62AF56B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B9F27CF"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23C7354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C5388AF"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7FA4D00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62702C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R4-2412807</w:t>
            </w:r>
          </w:p>
        </w:tc>
        <w:tc>
          <w:tcPr>
            <w:tcW w:w="1843" w:type="dxa"/>
            <w:tcBorders>
              <w:top w:val="single" w:sz="4" w:space="0" w:color="auto"/>
              <w:left w:val="single" w:sz="4" w:space="0" w:color="auto"/>
              <w:bottom w:val="single" w:sz="4" w:space="0" w:color="auto"/>
              <w:right w:val="single" w:sz="4" w:space="0" w:color="auto"/>
            </w:tcBorders>
          </w:tcPr>
          <w:p w14:paraId="11A2F2C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[112][105] NR_Baskets_Part_1</w:t>
            </w:r>
          </w:p>
        </w:tc>
        <w:tc>
          <w:tcPr>
            <w:tcW w:w="1134" w:type="dxa"/>
            <w:tcBorders>
              <w:top w:val="single" w:sz="4" w:space="0" w:color="auto"/>
              <w:left w:val="single" w:sz="4" w:space="0" w:color="auto"/>
              <w:bottom w:val="single" w:sz="4" w:space="0" w:color="auto"/>
              <w:right w:val="single" w:sz="4" w:space="0" w:color="auto"/>
            </w:tcBorders>
          </w:tcPr>
          <w:p w14:paraId="33486548"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7B623C5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2B1D6D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B8C762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69CE9BE"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CC0047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D77953B"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1713A4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0CD5CF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R4-2412808</w:t>
            </w:r>
          </w:p>
        </w:tc>
        <w:tc>
          <w:tcPr>
            <w:tcW w:w="1843" w:type="dxa"/>
            <w:tcBorders>
              <w:top w:val="single" w:sz="4" w:space="0" w:color="auto"/>
              <w:left w:val="single" w:sz="4" w:space="0" w:color="auto"/>
              <w:bottom w:val="single" w:sz="4" w:space="0" w:color="auto"/>
              <w:right w:val="single" w:sz="4" w:space="0" w:color="auto"/>
            </w:tcBorders>
          </w:tcPr>
          <w:p w14:paraId="1174EB1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[112][106] NR_Baskets_Part_2</w:t>
            </w:r>
          </w:p>
        </w:tc>
        <w:tc>
          <w:tcPr>
            <w:tcW w:w="1134" w:type="dxa"/>
            <w:tcBorders>
              <w:top w:val="single" w:sz="4" w:space="0" w:color="auto"/>
              <w:left w:val="single" w:sz="4" w:space="0" w:color="auto"/>
              <w:bottom w:val="single" w:sz="4" w:space="0" w:color="auto"/>
              <w:right w:val="single" w:sz="4" w:space="0" w:color="auto"/>
            </w:tcBorders>
          </w:tcPr>
          <w:p w14:paraId="4D6CA0F5"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Ericsson)</w:t>
            </w:r>
          </w:p>
        </w:tc>
        <w:tc>
          <w:tcPr>
            <w:tcW w:w="708" w:type="dxa"/>
            <w:tcBorders>
              <w:top w:val="single" w:sz="4" w:space="0" w:color="auto"/>
              <w:left w:val="single" w:sz="4" w:space="0" w:color="auto"/>
              <w:bottom w:val="single" w:sz="4" w:space="0" w:color="auto"/>
              <w:right w:val="single" w:sz="4" w:space="0" w:color="auto"/>
            </w:tcBorders>
            <w:hideMark/>
          </w:tcPr>
          <w:p w14:paraId="5B67C6A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73C9A8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B003CA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3239AD3"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47F7676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9475ABF"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64AD22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FD5E7C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lastRenderedPageBreak/>
              <w:t>R4-2412809</w:t>
            </w:r>
          </w:p>
        </w:tc>
        <w:tc>
          <w:tcPr>
            <w:tcW w:w="1843" w:type="dxa"/>
            <w:tcBorders>
              <w:top w:val="single" w:sz="4" w:space="0" w:color="auto"/>
              <w:left w:val="single" w:sz="4" w:space="0" w:color="auto"/>
              <w:bottom w:val="single" w:sz="4" w:space="0" w:color="auto"/>
              <w:right w:val="single" w:sz="4" w:space="0" w:color="auto"/>
            </w:tcBorders>
          </w:tcPr>
          <w:p w14:paraId="3C28737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[112][107] </w:t>
            </w:r>
            <w:proofErr w:type="spellStart"/>
            <w:r w:rsidRPr="005F4191">
              <w:rPr>
                <w:rFonts w:ascii="Arial" w:hAnsi="Arial" w:cs="Arial"/>
                <w:sz w:val="14"/>
                <w:szCs w:val="14"/>
              </w:rPr>
              <w:t>LTE_Baskets</w:t>
            </w:r>
            <w:proofErr w:type="spellEnd"/>
          </w:p>
        </w:tc>
        <w:tc>
          <w:tcPr>
            <w:tcW w:w="1134" w:type="dxa"/>
            <w:tcBorders>
              <w:top w:val="single" w:sz="4" w:space="0" w:color="auto"/>
              <w:left w:val="single" w:sz="4" w:space="0" w:color="auto"/>
              <w:bottom w:val="single" w:sz="4" w:space="0" w:color="auto"/>
              <w:right w:val="single" w:sz="4" w:space="0" w:color="auto"/>
            </w:tcBorders>
          </w:tcPr>
          <w:p w14:paraId="76E15C7C"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3EA6083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29619E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36C3FF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ADE64B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40CA6845"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00EE3ED"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C9B83C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F6D71A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R4-2412810</w:t>
            </w:r>
          </w:p>
        </w:tc>
        <w:tc>
          <w:tcPr>
            <w:tcW w:w="1843" w:type="dxa"/>
            <w:tcBorders>
              <w:top w:val="single" w:sz="4" w:space="0" w:color="auto"/>
              <w:left w:val="single" w:sz="4" w:space="0" w:color="auto"/>
              <w:bottom w:val="single" w:sz="4" w:space="0" w:color="auto"/>
              <w:right w:val="single" w:sz="4" w:space="0" w:color="auto"/>
            </w:tcBorders>
          </w:tcPr>
          <w:p w14:paraId="64AD9F5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[112][108] </w:t>
            </w:r>
            <w:proofErr w:type="spellStart"/>
            <w:r w:rsidRPr="005F4191">
              <w:rPr>
                <w:rFonts w:ascii="Arial" w:hAnsi="Arial" w:cs="Arial"/>
                <w:sz w:val="14"/>
                <w:szCs w:val="14"/>
              </w:rPr>
              <w:t>HPUE_NR_band</w:t>
            </w:r>
            <w:proofErr w:type="spellEnd"/>
          </w:p>
        </w:tc>
        <w:tc>
          <w:tcPr>
            <w:tcW w:w="1134" w:type="dxa"/>
            <w:tcBorders>
              <w:top w:val="single" w:sz="4" w:space="0" w:color="auto"/>
              <w:left w:val="single" w:sz="4" w:space="0" w:color="auto"/>
              <w:bottom w:val="single" w:sz="4" w:space="0" w:color="auto"/>
              <w:right w:val="single" w:sz="4" w:space="0" w:color="auto"/>
            </w:tcBorders>
          </w:tcPr>
          <w:p w14:paraId="73C74CC8"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3FD995F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95BABC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CDACDB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1128AB9"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F60995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7E6CEE2"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E494D0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51A39D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R4-2412811</w:t>
            </w:r>
          </w:p>
        </w:tc>
        <w:tc>
          <w:tcPr>
            <w:tcW w:w="1843" w:type="dxa"/>
            <w:tcBorders>
              <w:top w:val="single" w:sz="4" w:space="0" w:color="auto"/>
              <w:left w:val="single" w:sz="4" w:space="0" w:color="auto"/>
              <w:bottom w:val="single" w:sz="4" w:space="0" w:color="auto"/>
              <w:right w:val="single" w:sz="4" w:space="0" w:color="auto"/>
            </w:tcBorders>
          </w:tcPr>
          <w:p w14:paraId="1A28AAF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[112][109] </w:t>
            </w:r>
            <w:proofErr w:type="spellStart"/>
            <w:r w:rsidRPr="005F4191">
              <w:rPr>
                <w:rFonts w:ascii="Arial" w:hAnsi="Arial" w:cs="Arial"/>
                <w:sz w:val="14"/>
                <w:szCs w:val="14"/>
              </w:rPr>
              <w:t>HPUE_LTE_band</w:t>
            </w:r>
            <w:proofErr w:type="spellEnd"/>
          </w:p>
        </w:tc>
        <w:tc>
          <w:tcPr>
            <w:tcW w:w="1134" w:type="dxa"/>
            <w:tcBorders>
              <w:top w:val="single" w:sz="4" w:space="0" w:color="auto"/>
              <w:left w:val="single" w:sz="4" w:space="0" w:color="auto"/>
              <w:bottom w:val="single" w:sz="4" w:space="0" w:color="auto"/>
              <w:right w:val="single" w:sz="4" w:space="0" w:color="auto"/>
            </w:tcBorders>
          </w:tcPr>
          <w:p w14:paraId="2533ADBC"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4A9CBD4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A15CDD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1869FC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4AC53B6"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32142C5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AF68496"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BD271E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D1DCE6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R4-2412812</w:t>
            </w:r>
          </w:p>
        </w:tc>
        <w:tc>
          <w:tcPr>
            <w:tcW w:w="1843" w:type="dxa"/>
            <w:tcBorders>
              <w:top w:val="single" w:sz="4" w:space="0" w:color="auto"/>
              <w:left w:val="single" w:sz="4" w:space="0" w:color="auto"/>
              <w:bottom w:val="single" w:sz="4" w:space="0" w:color="auto"/>
              <w:right w:val="single" w:sz="4" w:space="0" w:color="auto"/>
            </w:tcBorders>
          </w:tcPr>
          <w:p w14:paraId="4B8427C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[112][110] </w:t>
            </w:r>
            <w:proofErr w:type="spellStart"/>
            <w:r w:rsidRPr="005F4191">
              <w:rPr>
                <w:rFonts w:ascii="Arial" w:hAnsi="Arial" w:cs="Arial"/>
                <w:sz w:val="14"/>
                <w:szCs w:val="14"/>
              </w:rPr>
              <w:t>HPUE_Basket_EN</w:t>
            </w:r>
            <w:proofErr w:type="spellEnd"/>
            <w:r w:rsidRPr="005F4191">
              <w:rPr>
                <w:rFonts w:ascii="Arial" w:hAnsi="Arial" w:cs="Arial"/>
                <w:sz w:val="14"/>
                <w:szCs w:val="14"/>
              </w:rPr>
              <w:t>-DC</w:t>
            </w:r>
          </w:p>
        </w:tc>
        <w:tc>
          <w:tcPr>
            <w:tcW w:w="1134" w:type="dxa"/>
            <w:tcBorders>
              <w:top w:val="single" w:sz="4" w:space="0" w:color="auto"/>
              <w:left w:val="single" w:sz="4" w:space="0" w:color="auto"/>
              <w:bottom w:val="single" w:sz="4" w:space="0" w:color="auto"/>
              <w:right w:val="single" w:sz="4" w:space="0" w:color="auto"/>
            </w:tcBorders>
          </w:tcPr>
          <w:p w14:paraId="27F7A9E8"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China Unicom)</w:t>
            </w:r>
          </w:p>
        </w:tc>
        <w:tc>
          <w:tcPr>
            <w:tcW w:w="708" w:type="dxa"/>
            <w:tcBorders>
              <w:top w:val="single" w:sz="4" w:space="0" w:color="auto"/>
              <w:left w:val="single" w:sz="4" w:space="0" w:color="auto"/>
              <w:bottom w:val="single" w:sz="4" w:space="0" w:color="auto"/>
              <w:right w:val="single" w:sz="4" w:space="0" w:color="auto"/>
            </w:tcBorders>
            <w:hideMark/>
          </w:tcPr>
          <w:p w14:paraId="633DF93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B8F1F0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CA549A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C072872"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09A7474D"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1671D0D"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B620BD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367D62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R4-2412813</w:t>
            </w:r>
          </w:p>
        </w:tc>
        <w:tc>
          <w:tcPr>
            <w:tcW w:w="1843" w:type="dxa"/>
            <w:tcBorders>
              <w:top w:val="single" w:sz="4" w:space="0" w:color="auto"/>
              <w:left w:val="single" w:sz="4" w:space="0" w:color="auto"/>
              <w:bottom w:val="single" w:sz="4" w:space="0" w:color="auto"/>
              <w:right w:val="single" w:sz="4" w:space="0" w:color="auto"/>
            </w:tcBorders>
          </w:tcPr>
          <w:p w14:paraId="7190457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[112][111] </w:t>
            </w:r>
            <w:proofErr w:type="spellStart"/>
            <w:r w:rsidRPr="005F4191">
              <w:rPr>
                <w:rFonts w:ascii="Arial" w:hAnsi="Arial" w:cs="Arial"/>
                <w:sz w:val="14"/>
                <w:szCs w:val="14"/>
              </w:rPr>
              <w:t>HPUE_Basket_CADC_SUL</w:t>
            </w:r>
            <w:proofErr w:type="spellEnd"/>
          </w:p>
        </w:tc>
        <w:tc>
          <w:tcPr>
            <w:tcW w:w="1134" w:type="dxa"/>
            <w:tcBorders>
              <w:top w:val="single" w:sz="4" w:space="0" w:color="auto"/>
              <w:left w:val="single" w:sz="4" w:space="0" w:color="auto"/>
              <w:bottom w:val="single" w:sz="4" w:space="0" w:color="auto"/>
              <w:right w:val="single" w:sz="4" w:space="0" w:color="auto"/>
            </w:tcBorders>
          </w:tcPr>
          <w:p w14:paraId="46C63DF3"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China Telecom)</w:t>
            </w:r>
          </w:p>
        </w:tc>
        <w:tc>
          <w:tcPr>
            <w:tcW w:w="708" w:type="dxa"/>
            <w:tcBorders>
              <w:top w:val="single" w:sz="4" w:space="0" w:color="auto"/>
              <w:left w:val="single" w:sz="4" w:space="0" w:color="auto"/>
              <w:bottom w:val="single" w:sz="4" w:space="0" w:color="auto"/>
              <w:right w:val="single" w:sz="4" w:space="0" w:color="auto"/>
            </w:tcBorders>
            <w:hideMark/>
          </w:tcPr>
          <w:p w14:paraId="3E436B0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B6D6D3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002CA7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61F0782"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F6FE7D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31EB065"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0F9681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B6D790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R4-2412814</w:t>
            </w:r>
          </w:p>
        </w:tc>
        <w:tc>
          <w:tcPr>
            <w:tcW w:w="1843" w:type="dxa"/>
            <w:tcBorders>
              <w:top w:val="single" w:sz="4" w:space="0" w:color="auto"/>
              <w:left w:val="single" w:sz="4" w:space="0" w:color="auto"/>
              <w:bottom w:val="single" w:sz="4" w:space="0" w:color="auto"/>
              <w:right w:val="single" w:sz="4" w:space="0" w:color="auto"/>
            </w:tcBorders>
          </w:tcPr>
          <w:p w14:paraId="61C891F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[112][112] </w:t>
            </w:r>
            <w:proofErr w:type="spellStart"/>
            <w:r w:rsidRPr="005F4191">
              <w:rPr>
                <w:rFonts w:ascii="Arial" w:hAnsi="Arial" w:cs="Arial"/>
                <w:sz w:val="14"/>
                <w:szCs w:val="14"/>
              </w:rPr>
              <w:t>LTE_NR_Other_basket</w:t>
            </w:r>
            <w:proofErr w:type="spellEnd"/>
          </w:p>
        </w:tc>
        <w:tc>
          <w:tcPr>
            <w:tcW w:w="1134" w:type="dxa"/>
            <w:tcBorders>
              <w:top w:val="single" w:sz="4" w:space="0" w:color="auto"/>
              <w:left w:val="single" w:sz="4" w:space="0" w:color="auto"/>
              <w:bottom w:val="single" w:sz="4" w:space="0" w:color="auto"/>
              <w:right w:val="single" w:sz="4" w:space="0" w:color="auto"/>
            </w:tcBorders>
          </w:tcPr>
          <w:p w14:paraId="66940F16"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5913A9D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26777B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667B24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32FBDCA"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1990C05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13031F5"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1B9724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B1BC76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R4-2412815</w:t>
            </w:r>
          </w:p>
        </w:tc>
        <w:tc>
          <w:tcPr>
            <w:tcW w:w="1843" w:type="dxa"/>
            <w:tcBorders>
              <w:top w:val="single" w:sz="4" w:space="0" w:color="auto"/>
              <w:left w:val="single" w:sz="4" w:space="0" w:color="auto"/>
              <w:bottom w:val="single" w:sz="4" w:space="0" w:color="auto"/>
              <w:right w:val="single" w:sz="4" w:space="0" w:color="auto"/>
            </w:tcBorders>
          </w:tcPr>
          <w:p w14:paraId="03BE5E7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[112][113] </w:t>
            </w:r>
            <w:proofErr w:type="spellStart"/>
            <w:r w:rsidRPr="005F4191">
              <w:rPr>
                <w:rFonts w:ascii="Arial" w:hAnsi="Arial" w:cs="Arial"/>
                <w:sz w:val="14"/>
                <w:szCs w:val="14"/>
              </w:rPr>
              <w:t>NR_LTE_TN_Bands</w:t>
            </w:r>
            <w:proofErr w:type="spellEnd"/>
          </w:p>
        </w:tc>
        <w:tc>
          <w:tcPr>
            <w:tcW w:w="1134" w:type="dxa"/>
            <w:tcBorders>
              <w:top w:val="single" w:sz="4" w:space="0" w:color="auto"/>
              <w:left w:val="single" w:sz="4" w:space="0" w:color="auto"/>
              <w:bottom w:val="single" w:sz="4" w:space="0" w:color="auto"/>
              <w:right w:val="single" w:sz="4" w:space="0" w:color="auto"/>
            </w:tcBorders>
          </w:tcPr>
          <w:p w14:paraId="393BBC99" w14:textId="77777777" w:rsidR="00A62963" w:rsidRPr="0026190E" w:rsidRDefault="0005569B" w:rsidP="00A62963">
            <w:pPr>
              <w:overflowPunct/>
              <w:autoSpaceDE/>
              <w:adjustRightInd/>
              <w:spacing w:after="0"/>
              <w:rPr>
                <w:rFonts w:ascii="Arial" w:hAnsi="Arial" w:cs="Arial"/>
                <w:sz w:val="14"/>
                <w:szCs w:val="14"/>
              </w:rPr>
            </w:pPr>
            <w:proofErr w:type="gramStart"/>
            <w:r w:rsidRPr="0005569B">
              <w:rPr>
                <w:rFonts w:ascii="Arial" w:hAnsi="Arial" w:cs="Arial"/>
                <w:sz w:val="14"/>
                <w:szCs w:val="14"/>
              </w:rPr>
              <w:t>Moderator(</w:t>
            </w:r>
            <w:proofErr w:type="gramEnd"/>
            <w:r w:rsidRPr="0005569B">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43BF159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4AC442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FBF878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1BE129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3DC039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A81D447"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9D7F60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261B00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R4-2412816</w:t>
            </w:r>
          </w:p>
        </w:tc>
        <w:tc>
          <w:tcPr>
            <w:tcW w:w="1843" w:type="dxa"/>
            <w:tcBorders>
              <w:top w:val="single" w:sz="4" w:space="0" w:color="auto"/>
              <w:left w:val="single" w:sz="4" w:space="0" w:color="auto"/>
              <w:bottom w:val="single" w:sz="4" w:space="0" w:color="auto"/>
              <w:right w:val="single" w:sz="4" w:space="0" w:color="auto"/>
            </w:tcBorders>
          </w:tcPr>
          <w:p w14:paraId="58AB237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[112][114] </w:t>
            </w:r>
            <w:proofErr w:type="spellStart"/>
            <w:r w:rsidRPr="005F4191">
              <w:rPr>
                <w:rFonts w:ascii="Arial" w:hAnsi="Arial" w:cs="Arial"/>
                <w:sz w:val="14"/>
                <w:szCs w:val="14"/>
              </w:rPr>
              <w:t>NR_IoT_NTN_Bands</w:t>
            </w:r>
            <w:proofErr w:type="spellEnd"/>
          </w:p>
        </w:tc>
        <w:tc>
          <w:tcPr>
            <w:tcW w:w="1134" w:type="dxa"/>
            <w:tcBorders>
              <w:top w:val="single" w:sz="4" w:space="0" w:color="auto"/>
              <w:left w:val="single" w:sz="4" w:space="0" w:color="auto"/>
              <w:bottom w:val="single" w:sz="4" w:space="0" w:color="auto"/>
              <w:right w:val="single" w:sz="4" w:space="0" w:color="auto"/>
            </w:tcBorders>
          </w:tcPr>
          <w:p w14:paraId="387D1A33"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Inmarsat)</w:t>
            </w:r>
          </w:p>
        </w:tc>
        <w:tc>
          <w:tcPr>
            <w:tcW w:w="708" w:type="dxa"/>
            <w:tcBorders>
              <w:top w:val="single" w:sz="4" w:space="0" w:color="auto"/>
              <w:left w:val="single" w:sz="4" w:space="0" w:color="auto"/>
              <w:bottom w:val="single" w:sz="4" w:space="0" w:color="auto"/>
              <w:right w:val="single" w:sz="4" w:space="0" w:color="auto"/>
            </w:tcBorders>
            <w:hideMark/>
          </w:tcPr>
          <w:p w14:paraId="3262DB5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5845C2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1D0716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49B5476"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603F6C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11E1351"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2C5DD2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D0617B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R4-2412817</w:t>
            </w:r>
          </w:p>
        </w:tc>
        <w:tc>
          <w:tcPr>
            <w:tcW w:w="1843" w:type="dxa"/>
            <w:tcBorders>
              <w:top w:val="single" w:sz="4" w:space="0" w:color="auto"/>
              <w:left w:val="single" w:sz="4" w:space="0" w:color="auto"/>
              <w:bottom w:val="single" w:sz="4" w:space="0" w:color="auto"/>
              <w:right w:val="single" w:sz="4" w:space="0" w:color="auto"/>
            </w:tcBorders>
          </w:tcPr>
          <w:p w14:paraId="4DC9025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[112][115] NR_n28_PC2_40MHz</w:t>
            </w:r>
          </w:p>
        </w:tc>
        <w:tc>
          <w:tcPr>
            <w:tcW w:w="1134" w:type="dxa"/>
            <w:tcBorders>
              <w:top w:val="single" w:sz="4" w:space="0" w:color="auto"/>
              <w:left w:val="single" w:sz="4" w:space="0" w:color="auto"/>
              <w:bottom w:val="single" w:sz="4" w:space="0" w:color="auto"/>
              <w:right w:val="single" w:sz="4" w:space="0" w:color="auto"/>
            </w:tcBorders>
          </w:tcPr>
          <w:p w14:paraId="336C10FC"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53D468A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6C028C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4E9777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B99F9C2"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0D0F7147"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479768E"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70FC791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BC3255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R4-2412818</w:t>
            </w:r>
          </w:p>
        </w:tc>
        <w:tc>
          <w:tcPr>
            <w:tcW w:w="1843" w:type="dxa"/>
            <w:tcBorders>
              <w:top w:val="single" w:sz="4" w:space="0" w:color="auto"/>
              <w:left w:val="single" w:sz="4" w:space="0" w:color="auto"/>
              <w:bottom w:val="single" w:sz="4" w:space="0" w:color="auto"/>
              <w:right w:val="single" w:sz="4" w:space="0" w:color="auto"/>
            </w:tcBorders>
          </w:tcPr>
          <w:p w14:paraId="687D8A6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[112][116] NR_ENDC_RF_Ph4_part1</w:t>
            </w:r>
          </w:p>
        </w:tc>
        <w:tc>
          <w:tcPr>
            <w:tcW w:w="1134" w:type="dxa"/>
            <w:tcBorders>
              <w:top w:val="single" w:sz="4" w:space="0" w:color="auto"/>
              <w:left w:val="single" w:sz="4" w:space="0" w:color="auto"/>
              <w:bottom w:val="single" w:sz="4" w:space="0" w:color="auto"/>
              <w:right w:val="single" w:sz="4" w:space="0" w:color="auto"/>
            </w:tcBorders>
          </w:tcPr>
          <w:p w14:paraId="33343411"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74BE3A0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0C608A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847836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A87F25C"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0C699043"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8D00FD7"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226978F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0BEDE0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R4-2412819</w:t>
            </w:r>
          </w:p>
        </w:tc>
        <w:tc>
          <w:tcPr>
            <w:tcW w:w="1843" w:type="dxa"/>
            <w:tcBorders>
              <w:top w:val="single" w:sz="4" w:space="0" w:color="auto"/>
              <w:left w:val="single" w:sz="4" w:space="0" w:color="auto"/>
              <w:bottom w:val="single" w:sz="4" w:space="0" w:color="auto"/>
              <w:right w:val="single" w:sz="4" w:space="0" w:color="auto"/>
            </w:tcBorders>
          </w:tcPr>
          <w:p w14:paraId="55583E2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[112][117] NR_ENDC_RF_Ph4_part2</w:t>
            </w:r>
          </w:p>
        </w:tc>
        <w:tc>
          <w:tcPr>
            <w:tcW w:w="1134" w:type="dxa"/>
            <w:tcBorders>
              <w:top w:val="single" w:sz="4" w:space="0" w:color="auto"/>
              <w:left w:val="single" w:sz="4" w:space="0" w:color="auto"/>
              <w:bottom w:val="single" w:sz="4" w:space="0" w:color="auto"/>
              <w:right w:val="single" w:sz="4" w:space="0" w:color="auto"/>
            </w:tcBorders>
          </w:tcPr>
          <w:p w14:paraId="3555644A"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Samsung)</w:t>
            </w:r>
          </w:p>
        </w:tc>
        <w:tc>
          <w:tcPr>
            <w:tcW w:w="708" w:type="dxa"/>
            <w:tcBorders>
              <w:top w:val="single" w:sz="4" w:space="0" w:color="auto"/>
              <w:left w:val="single" w:sz="4" w:space="0" w:color="auto"/>
              <w:bottom w:val="single" w:sz="4" w:space="0" w:color="auto"/>
              <w:right w:val="single" w:sz="4" w:space="0" w:color="auto"/>
            </w:tcBorders>
            <w:hideMark/>
          </w:tcPr>
          <w:p w14:paraId="27F549F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82375D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36C0B7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301096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09D2BC9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498BBCC"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12F96D2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3539A1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R4-2412820</w:t>
            </w:r>
          </w:p>
        </w:tc>
        <w:tc>
          <w:tcPr>
            <w:tcW w:w="1843" w:type="dxa"/>
            <w:tcBorders>
              <w:top w:val="single" w:sz="4" w:space="0" w:color="auto"/>
              <w:left w:val="single" w:sz="4" w:space="0" w:color="auto"/>
              <w:bottom w:val="single" w:sz="4" w:space="0" w:color="auto"/>
              <w:right w:val="single" w:sz="4" w:space="0" w:color="auto"/>
            </w:tcBorders>
          </w:tcPr>
          <w:p w14:paraId="794B3AD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[112][118] NR_ENDC_RF_Ph4_part3</w:t>
            </w:r>
          </w:p>
        </w:tc>
        <w:tc>
          <w:tcPr>
            <w:tcW w:w="1134" w:type="dxa"/>
            <w:tcBorders>
              <w:top w:val="single" w:sz="4" w:space="0" w:color="auto"/>
              <w:left w:val="single" w:sz="4" w:space="0" w:color="auto"/>
              <w:bottom w:val="single" w:sz="4" w:space="0" w:color="auto"/>
              <w:right w:val="single" w:sz="4" w:space="0" w:color="auto"/>
            </w:tcBorders>
          </w:tcPr>
          <w:p w14:paraId="561C7BA8"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AT&amp;T)</w:t>
            </w:r>
          </w:p>
        </w:tc>
        <w:tc>
          <w:tcPr>
            <w:tcW w:w="708" w:type="dxa"/>
            <w:tcBorders>
              <w:top w:val="single" w:sz="4" w:space="0" w:color="auto"/>
              <w:left w:val="single" w:sz="4" w:space="0" w:color="auto"/>
              <w:bottom w:val="single" w:sz="4" w:space="0" w:color="auto"/>
              <w:right w:val="single" w:sz="4" w:space="0" w:color="auto"/>
            </w:tcBorders>
            <w:hideMark/>
          </w:tcPr>
          <w:p w14:paraId="1DC0AF2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40B495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008C1C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AFFCEB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32A9CB8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6F292E0"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52A87F1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5DC1EA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R4-2412821</w:t>
            </w:r>
          </w:p>
        </w:tc>
        <w:tc>
          <w:tcPr>
            <w:tcW w:w="1843" w:type="dxa"/>
            <w:tcBorders>
              <w:top w:val="single" w:sz="4" w:space="0" w:color="auto"/>
              <w:left w:val="single" w:sz="4" w:space="0" w:color="auto"/>
              <w:bottom w:val="single" w:sz="4" w:space="0" w:color="auto"/>
              <w:right w:val="single" w:sz="4" w:space="0" w:color="auto"/>
            </w:tcBorders>
          </w:tcPr>
          <w:p w14:paraId="688F83D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[112][119] FS_NR_IMT_part1</w:t>
            </w:r>
          </w:p>
        </w:tc>
        <w:tc>
          <w:tcPr>
            <w:tcW w:w="1134" w:type="dxa"/>
            <w:tcBorders>
              <w:top w:val="single" w:sz="4" w:space="0" w:color="auto"/>
              <w:left w:val="single" w:sz="4" w:space="0" w:color="auto"/>
              <w:bottom w:val="single" w:sz="4" w:space="0" w:color="auto"/>
              <w:right w:val="single" w:sz="4" w:space="0" w:color="auto"/>
            </w:tcBorders>
          </w:tcPr>
          <w:p w14:paraId="64C2A7C6"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Ericsson)</w:t>
            </w:r>
          </w:p>
        </w:tc>
        <w:tc>
          <w:tcPr>
            <w:tcW w:w="708" w:type="dxa"/>
            <w:tcBorders>
              <w:top w:val="single" w:sz="4" w:space="0" w:color="auto"/>
              <w:left w:val="single" w:sz="4" w:space="0" w:color="auto"/>
              <w:bottom w:val="single" w:sz="4" w:space="0" w:color="auto"/>
              <w:right w:val="single" w:sz="4" w:space="0" w:color="auto"/>
            </w:tcBorders>
            <w:hideMark/>
          </w:tcPr>
          <w:p w14:paraId="1AAB45C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79FA30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23E19F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375D039"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tcPr>
          <w:p w14:paraId="79C1F1D9"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0680C31"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58D81C3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520F75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R4-2412822</w:t>
            </w:r>
          </w:p>
        </w:tc>
        <w:tc>
          <w:tcPr>
            <w:tcW w:w="1843" w:type="dxa"/>
            <w:tcBorders>
              <w:top w:val="single" w:sz="4" w:space="0" w:color="auto"/>
              <w:left w:val="single" w:sz="4" w:space="0" w:color="auto"/>
              <w:bottom w:val="single" w:sz="4" w:space="0" w:color="auto"/>
              <w:right w:val="single" w:sz="4" w:space="0" w:color="auto"/>
            </w:tcBorders>
          </w:tcPr>
          <w:p w14:paraId="7CBD97D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[112][120] FS_NR_IMT_part2</w:t>
            </w:r>
          </w:p>
        </w:tc>
        <w:tc>
          <w:tcPr>
            <w:tcW w:w="1134" w:type="dxa"/>
            <w:tcBorders>
              <w:top w:val="single" w:sz="4" w:space="0" w:color="auto"/>
              <w:left w:val="single" w:sz="4" w:space="0" w:color="auto"/>
              <w:bottom w:val="single" w:sz="4" w:space="0" w:color="auto"/>
              <w:right w:val="single" w:sz="4" w:space="0" w:color="auto"/>
            </w:tcBorders>
          </w:tcPr>
          <w:p w14:paraId="10775878"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4D89B82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76A91B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E65531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030FD2E"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tcPr>
          <w:p w14:paraId="526DC28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7CC6F56"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0D8BD27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5BF725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R4-2412823</w:t>
            </w:r>
          </w:p>
        </w:tc>
        <w:tc>
          <w:tcPr>
            <w:tcW w:w="1843" w:type="dxa"/>
            <w:tcBorders>
              <w:top w:val="single" w:sz="4" w:space="0" w:color="auto"/>
              <w:left w:val="single" w:sz="4" w:space="0" w:color="auto"/>
              <w:bottom w:val="single" w:sz="4" w:space="0" w:color="auto"/>
              <w:right w:val="single" w:sz="4" w:space="0" w:color="auto"/>
            </w:tcBorders>
          </w:tcPr>
          <w:p w14:paraId="4C92B0A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[112][121] NR_SL_ intraB_CA_ITS_part1</w:t>
            </w:r>
          </w:p>
        </w:tc>
        <w:tc>
          <w:tcPr>
            <w:tcW w:w="1134" w:type="dxa"/>
            <w:tcBorders>
              <w:top w:val="single" w:sz="4" w:space="0" w:color="auto"/>
              <w:left w:val="single" w:sz="4" w:space="0" w:color="auto"/>
              <w:bottom w:val="single" w:sz="4" w:space="0" w:color="auto"/>
              <w:right w:val="single" w:sz="4" w:space="0" w:color="auto"/>
            </w:tcBorders>
          </w:tcPr>
          <w:p w14:paraId="328FB4EF"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OPPO)</w:t>
            </w:r>
          </w:p>
        </w:tc>
        <w:tc>
          <w:tcPr>
            <w:tcW w:w="708" w:type="dxa"/>
            <w:tcBorders>
              <w:top w:val="single" w:sz="4" w:space="0" w:color="auto"/>
              <w:left w:val="single" w:sz="4" w:space="0" w:color="auto"/>
              <w:bottom w:val="single" w:sz="4" w:space="0" w:color="auto"/>
              <w:right w:val="single" w:sz="4" w:space="0" w:color="auto"/>
            </w:tcBorders>
            <w:hideMark/>
          </w:tcPr>
          <w:p w14:paraId="4E1D0C7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B75052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354938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EAC3F0A"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tcPr>
          <w:p w14:paraId="70FB47C9"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2FDCC19"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642A4F9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815208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R4-2412824</w:t>
            </w:r>
          </w:p>
        </w:tc>
        <w:tc>
          <w:tcPr>
            <w:tcW w:w="1843" w:type="dxa"/>
            <w:tcBorders>
              <w:top w:val="single" w:sz="4" w:space="0" w:color="auto"/>
              <w:left w:val="single" w:sz="4" w:space="0" w:color="auto"/>
              <w:bottom w:val="single" w:sz="4" w:space="0" w:color="auto"/>
              <w:right w:val="single" w:sz="4" w:space="0" w:color="auto"/>
            </w:tcBorders>
          </w:tcPr>
          <w:p w14:paraId="6D8DAEF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[112][122] NR_SL_ intraB_CA_ITS_part2</w:t>
            </w:r>
          </w:p>
        </w:tc>
        <w:tc>
          <w:tcPr>
            <w:tcW w:w="1134" w:type="dxa"/>
            <w:tcBorders>
              <w:top w:val="single" w:sz="4" w:space="0" w:color="auto"/>
              <w:left w:val="single" w:sz="4" w:space="0" w:color="auto"/>
              <w:bottom w:val="single" w:sz="4" w:space="0" w:color="auto"/>
              <w:right w:val="single" w:sz="4" w:space="0" w:color="auto"/>
            </w:tcBorders>
          </w:tcPr>
          <w:p w14:paraId="6F7DFDFD"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LGE)</w:t>
            </w:r>
          </w:p>
        </w:tc>
        <w:tc>
          <w:tcPr>
            <w:tcW w:w="708" w:type="dxa"/>
            <w:tcBorders>
              <w:top w:val="single" w:sz="4" w:space="0" w:color="auto"/>
              <w:left w:val="single" w:sz="4" w:space="0" w:color="auto"/>
              <w:bottom w:val="single" w:sz="4" w:space="0" w:color="auto"/>
              <w:right w:val="single" w:sz="4" w:space="0" w:color="auto"/>
            </w:tcBorders>
            <w:hideMark/>
          </w:tcPr>
          <w:p w14:paraId="4F85BF0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8FE73F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4B2BCD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80276B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tcPr>
          <w:p w14:paraId="21912DB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9927F4B"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1EFF328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63C2A8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R4-2412825</w:t>
            </w:r>
          </w:p>
        </w:tc>
        <w:tc>
          <w:tcPr>
            <w:tcW w:w="1843" w:type="dxa"/>
            <w:tcBorders>
              <w:top w:val="single" w:sz="4" w:space="0" w:color="auto"/>
              <w:left w:val="single" w:sz="4" w:space="0" w:color="auto"/>
              <w:bottom w:val="single" w:sz="4" w:space="0" w:color="auto"/>
              <w:right w:val="single" w:sz="4" w:space="0" w:color="auto"/>
            </w:tcBorders>
          </w:tcPr>
          <w:p w14:paraId="0D391CC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[112][123] NR_FR1_5MHz_BW_Ph2</w:t>
            </w:r>
          </w:p>
        </w:tc>
        <w:tc>
          <w:tcPr>
            <w:tcW w:w="1134" w:type="dxa"/>
            <w:tcBorders>
              <w:top w:val="single" w:sz="4" w:space="0" w:color="auto"/>
              <w:left w:val="single" w:sz="4" w:space="0" w:color="auto"/>
              <w:bottom w:val="single" w:sz="4" w:space="0" w:color="auto"/>
              <w:right w:val="single" w:sz="4" w:space="0" w:color="auto"/>
            </w:tcBorders>
          </w:tcPr>
          <w:p w14:paraId="63117839"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Intel)</w:t>
            </w:r>
          </w:p>
        </w:tc>
        <w:tc>
          <w:tcPr>
            <w:tcW w:w="708" w:type="dxa"/>
            <w:tcBorders>
              <w:top w:val="single" w:sz="4" w:space="0" w:color="auto"/>
              <w:left w:val="single" w:sz="4" w:space="0" w:color="auto"/>
              <w:bottom w:val="single" w:sz="4" w:space="0" w:color="auto"/>
              <w:right w:val="single" w:sz="4" w:space="0" w:color="auto"/>
            </w:tcBorders>
            <w:hideMark/>
          </w:tcPr>
          <w:p w14:paraId="303E079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6B4E58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4D600B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0E69824"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8.4.4</w:t>
            </w:r>
          </w:p>
        </w:tc>
        <w:tc>
          <w:tcPr>
            <w:tcW w:w="850" w:type="dxa"/>
            <w:tcBorders>
              <w:top w:val="single" w:sz="4" w:space="0" w:color="auto"/>
              <w:left w:val="single" w:sz="4" w:space="0" w:color="auto"/>
              <w:bottom w:val="single" w:sz="4" w:space="0" w:color="auto"/>
              <w:right w:val="single" w:sz="4" w:space="0" w:color="auto"/>
            </w:tcBorders>
          </w:tcPr>
          <w:p w14:paraId="39677C5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218DDBB"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00774E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F41B4C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R4-2412826</w:t>
            </w:r>
          </w:p>
        </w:tc>
        <w:tc>
          <w:tcPr>
            <w:tcW w:w="1843" w:type="dxa"/>
            <w:tcBorders>
              <w:top w:val="single" w:sz="4" w:space="0" w:color="auto"/>
              <w:left w:val="single" w:sz="4" w:space="0" w:color="auto"/>
              <w:bottom w:val="single" w:sz="4" w:space="0" w:color="auto"/>
              <w:right w:val="single" w:sz="4" w:space="0" w:color="auto"/>
            </w:tcBorders>
          </w:tcPr>
          <w:p w14:paraId="56C1841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[112][124] NonCol_intraB_ENDC_NR_CA</w:t>
            </w:r>
          </w:p>
        </w:tc>
        <w:tc>
          <w:tcPr>
            <w:tcW w:w="1134" w:type="dxa"/>
            <w:tcBorders>
              <w:top w:val="single" w:sz="4" w:space="0" w:color="auto"/>
              <w:left w:val="single" w:sz="4" w:space="0" w:color="auto"/>
              <w:bottom w:val="single" w:sz="4" w:space="0" w:color="auto"/>
              <w:right w:val="single" w:sz="4" w:space="0" w:color="auto"/>
            </w:tcBorders>
          </w:tcPr>
          <w:p w14:paraId="58F671D3"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KDDI)</w:t>
            </w:r>
          </w:p>
        </w:tc>
        <w:tc>
          <w:tcPr>
            <w:tcW w:w="708" w:type="dxa"/>
            <w:tcBorders>
              <w:top w:val="single" w:sz="4" w:space="0" w:color="auto"/>
              <w:left w:val="single" w:sz="4" w:space="0" w:color="auto"/>
              <w:bottom w:val="single" w:sz="4" w:space="0" w:color="auto"/>
              <w:right w:val="single" w:sz="4" w:space="0" w:color="auto"/>
            </w:tcBorders>
            <w:hideMark/>
          </w:tcPr>
          <w:p w14:paraId="0179A05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208162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B4677A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9697B2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8.5.4</w:t>
            </w:r>
          </w:p>
        </w:tc>
        <w:tc>
          <w:tcPr>
            <w:tcW w:w="850" w:type="dxa"/>
            <w:tcBorders>
              <w:top w:val="single" w:sz="4" w:space="0" w:color="auto"/>
              <w:left w:val="single" w:sz="4" w:space="0" w:color="auto"/>
              <w:bottom w:val="single" w:sz="4" w:space="0" w:color="auto"/>
              <w:right w:val="single" w:sz="4" w:space="0" w:color="auto"/>
            </w:tcBorders>
          </w:tcPr>
          <w:p w14:paraId="3EA666DA"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0C49150"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138CF1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91D207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R4-2412827</w:t>
            </w:r>
          </w:p>
        </w:tc>
        <w:tc>
          <w:tcPr>
            <w:tcW w:w="1843" w:type="dxa"/>
            <w:tcBorders>
              <w:top w:val="single" w:sz="4" w:space="0" w:color="auto"/>
              <w:left w:val="single" w:sz="4" w:space="0" w:color="auto"/>
              <w:bottom w:val="single" w:sz="4" w:space="0" w:color="auto"/>
              <w:right w:val="single" w:sz="4" w:space="0" w:color="auto"/>
            </w:tcBorders>
          </w:tcPr>
          <w:p w14:paraId="0D72EE1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[112][125] </w:t>
            </w:r>
            <w:proofErr w:type="spellStart"/>
            <w:r w:rsidRPr="005F4191">
              <w:rPr>
                <w:rFonts w:ascii="Arial" w:hAnsi="Arial" w:cs="Arial"/>
                <w:sz w:val="14"/>
                <w:szCs w:val="14"/>
              </w:rPr>
              <w:t>FS_NR_DL_Frag_Carrier</w:t>
            </w:r>
            <w:proofErr w:type="spellEnd"/>
          </w:p>
        </w:tc>
        <w:tc>
          <w:tcPr>
            <w:tcW w:w="1134" w:type="dxa"/>
            <w:tcBorders>
              <w:top w:val="single" w:sz="4" w:space="0" w:color="auto"/>
              <w:left w:val="single" w:sz="4" w:space="0" w:color="auto"/>
              <w:bottom w:val="single" w:sz="4" w:space="0" w:color="auto"/>
              <w:right w:val="single" w:sz="4" w:space="0" w:color="auto"/>
            </w:tcBorders>
          </w:tcPr>
          <w:p w14:paraId="0D259E90"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spellStart"/>
            <w:proofErr w:type="gramEnd"/>
            <w:r w:rsidRPr="005F4191">
              <w:rPr>
                <w:rFonts w:ascii="Arial" w:hAnsi="Arial" w:cs="Arial"/>
                <w:sz w:val="14"/>
                <w:szCs w:val="14"/>
              </w:rPr>
              <w:t>Mediatek</w:t>
            </w:r>
            <w:proofErr w:type="spellEnd"/>
            <w:r w:rsidRPr="005F4191">
              <w:rPr>
                <w:rFonts w:ascii="Arial" w:hAnsi="Arial" w:cs="Arial"/>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7740AD7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074C709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1A877B1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A88EF79"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8.6.4</w:t>
            </w:r>
          </w:p>
        </w:tc>
        <w:tc>
          <w:tcPr>
            <w:tcW w:w="850" w:type="dxa"/>
            <w:tcBorders>
              <w:top w:val="single" w:sz="4" w:space="0" w:color="auto"/>
              <w:left w:val="single" w:sz="4" w:space="0" w:color="auto"/>
              <w:bottom w:val="single" w:sz="4" w:space="0" w:color="auto"/>
              <w:right w:val="single" w:sz="4" w:space="0" w:color="auto"/>
            </w:tcBorders>
          </w:tcPr>
          <w:p w14:paraId="5257ECE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228C5CC"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3A4EBB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B6D971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R4-2412828</w:t>
            </w:r>
          </w:p>
        </w:tc>
        <w:tc>
          <w:tcPr>
            <w:tcW w:w="1843" w:type="dxa"/>
            <w:tcBorders>
              <w:top w:val="single" w:sz="4" w:space="0" w:color="auto"/>
              <w:left w:val="single" w:sz="4" w:space="0" w:color="auto"/>
              <w:bottom w:val="single" w:sz="4" w:space="0" w:color="auto"/>
              <w:right w:val="single" w:sz="4" w:space="0" w:color="auto"/>
            </w:tcBorders>
          </w:tcPr>
          <w:p w14:paraId="764A699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[112][126] NR_PC2_RedCap_UE</w:t>
            </w:r>
          </w:p>
        </w:tc>
        <w:tc>
          <w:tcPr>
            <w:tcW w:w="1134" w:type="dxa"/>
            <w:tcBorders>
              <w:top w:val="single" w:sz="4" w:space="0" w:color="auto"/>
              <w:left w:val="single" w:sz="4" w:space="0" w:color="auto"/>
              <w:bottom w:val="single" w:sz="4" w:space="0" w:color="auto"/>
              <w:right w:val="single" w:sz="4" w:space="0" w:color="auto"/>
            </w:tcBorders>
          </w:tcPr>
          <w:p w14:paraId="1FC14841"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China Telecom)</w:t>
            </w:r>
          </w:p>
        </w:tc>
        <w:tc>
          <w:tcPr>
            <w:tcW w:w="708" w:type="dxa"/>
            <w:tcBorders>
              <w:top w:val="single" w:sz="4" w:space="0" w:color="auto"/>
              <w:left w:val="single" w:sz="4" w:space="0" w:color="auto"/>
              <w:bottom w:val="single" w:sz="4" w:space="0" w:color="auto"/>
              <w:right w:val="single" w:sz="4" w:space="0" w:color="auto"/>
            </w:tcBorders>
            <w:hideMark/>
          </w:tcPr>
          <w:p w14:paraId="54FDB84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492A33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88CCD7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CB2856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8.7.3</w:t>
            </w:r>
          </w:p>
        </w:tc>
        <w:tc>
          <w:tcPr>
            <w:tcW w:w="850" w:type="dxa"/>
            <w:tcBorders>
              <w:top w:val="single" w:sz="4" w:space="0" w:color="auto"/>
              <w:left w:val="single" w:sz="4" w:space="0" w:color="auto"/>
              <w:bottom w:val="single" w:sz="4" w:space="0" w:color="auto"/>
              <w:right w:val="single" w:sz="4" w:space="0" w:color="auto"/>
            </w:tcBorders>
          </w:tcPr>
          <w:p w14:paraId="27B484F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35E4C60"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1AFB618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8F4D54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R4-2412829</w:t>
            </w:r>
          </w:p>
        </w:tc>
        <w:tc>
          <w:tcPr>
            <w:tcW w:w="1843" w:type="dxa"/>
            <w:tcBorders>
              <w:top w:val="single" w:sz="4" w:space="0" w:color="auto"/>
              <w:left w:val="single" w:sz="4" w:space="0" w:color="auto"/>
              <w:bottom w:val="single" w:sz="4" w:space="0" w:color="auto"/>
              <w:right w:val="single" w:sz="4" w:space="0" w:color="auto"/>
            </w:tcBorders>
          </w:tcPr>
          <w:p w14:paraId="73A7DFC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[112][127] </w:t>
            </w:r>
            <w:proofErr w:type="spellStart"/>
            <w:r w:rsidRPr="005F4191">
              <w:rPr>
                <w:rFonts w:ascii="Arial" w:hAnsi="Arial" w:cs="Arial"/>
                <w:sz w:val="14"/>
                <w:szCs w:val="14"/>
              </w:rPr>
              <w:t>NR_IoT_NTN_HPUE</w:t>
            </w:r>
            <w:proofErr w:type="spellEnd"/>
          </w:p>
        </w:tc>
        <w:tc>
          <w:tcPr>
            <w:tcW w:w="1134" w:type="dxa"/>
            <w:tcBorders>
              <w:top w:val="single" w:sz="4" w:space="0" w:color="auto"/>
              <w:left w:val="single" w:sz="4" w:space="0" w:color="auto"/>
              <w:bottom w:val="single" w:sz="4" w:space="0" w:color="auto"/>
              <w:right w:val="single" w:sz="4" w:space="0" w:color="auto"/>
            </w:tcBorders>
          </w:tcPr>
          <w:p w14:paraId="0A4102AE"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Samsung)</w:t>
            </w:r>
          </w:p>
        </w:tc>
        <w:tc>
          <w:tcPr>
            <w:tcW w:w="708" w:type="dxa"/>
            <w:tcBorders>
              <w:top w:val="single" w:sz="4" w:space="0" w:color="auto"/>
              <w:left w:val="single" w:sz="4" w:space="0" w:color="auto"/>
              <w:bottom w:val="single" w:sz="4" w:space="0" w:color="auto"/>
              <w:right w:val="single" w:sz="4" w:space="0" w:color="auto"/>
            </w:tcBorders>
            <w:hideMark/>
          </w:tcPr>
          <w:p w14:paraId="7B108CF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4FD1C6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D375D4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0026009"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462AFAA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9DFD500"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2E8BB5A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8D8591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R4-2412830</w:t>
            </w:r>
          </w:p>
        </w:tc>
        <w:tc>
          <w:tcPr>
            <w:tcW w:w="1843" w:type="dxa"/>
            <w:tcBorders>
              <w:top w:val="single" w:sz="4" w:space="0" w:color="auto"/>
              <w:left w:val="single" w:sz="4" w:space="0" w:color="auto"/>
              <w:bottom w:val="single" w:sz="4" w:space="0" w:color="auto"/>
              <w:right w:val="single" w:sz="4" w:space="0" w:color="auto"/>
            </w:tcBorders>
          </w:tcPr>
          <w:p w14:paraId="5EDFCA2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[112][128] </w:t>
            </w:r>
            <w:proofErr w:type="spellStart"/>
            <w:r w:rsidRPr="005F4191">
              <w:rPr>
                <w:rFonts w:ascii="Arial" w:hAnsi="Arial" w:cs="Arial"/>
                <w:sz w:val="14"/>
                <w:szCs w:val="14"/>
              </w:rPr>
              <w:t>NR_ATG_enh</w:t>
            </w:r>
            <w:proofErr w:type="spellEnd"/>
          </w:p>
        </w:tc>
        <w:tc>
          <w:tcPr>
            <w:tcW w:w="1134" w:type="dxa"/>
            <w:tcBorders>
              <w:top w:val="single" w:sz="4" w:space="0" w:color="auto"/>
              <w:left w:val="single" w:sz="4" w:space="0" w:color="auto"/>
              <w:bottom w:val="single" w:sz="4" w:space="0" w:color="auto"/>
              <w:right w:val="single" w:sz="4" w:space="0" w:color="auto"/>
            </w:tcBorders>
          </w:tcPr>
          <w:p w14:paraId="4A5A6C51"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09FA43D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109052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21709D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8E1A68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8.10.5</w:t>
            </w:r>
          </w:p>
        </w:tc>
        <w:tc>
          <w:tcPr>
            <w:tcW w:w="850" w:type="dxa"/>
            <w:tcBorders>
              <w:top w:val="single" w:sz="4" w:space="0" w:color="auto"/>
              <w:left w:val="single" w:sz="4" w:space="0" w:color="auto"/>
              <w:bottom w:val="single" w:sz="4" w:space="0" w:color="auto"/>
              <w:right w:val="single" w:sz="4" w:space="0" w:color="auto"/>
            </w:tcBorders>
          </w:tcPr>
          <w:p w14:paraId="43BE0A3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C9BC2C3"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64C08FE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0C51A4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R4-2412831</w:t>
            </w:r>
          </w:p>
        </w:tc>
        <w:tc>
          <w:tcPr>
            <w:tcW w:w="1843" w:type="dxa"/>
            <w:tcBorders>
              <w:top w:val="single" w:sz="4" w:space="0" w:color="auto"/>
              <w:left w:val="single" w:sz="4" w:space="0" w:color="auto"/>
              <w:bottom w:val="single" w:sz="4" w:space="0" w:color="auto"/>
              <w:right w:val="single" w:sz="4" w:space="0" w:color="auto"/>
            </w:tcBorders>
          </w:tcPr>
          <w:p w14:paraId="648E796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[112][129] </w:t>
            </w:r>
            <w:proofErr w:type="spellStart"/>
            <w:r w:rsidRPr="005F4191">
              <w:rPr>
                <w:rFonts w:ascii="Arial" w:hAnsi="Arial" w:cs="Arial"/>
                <w:sz w:val="14"/>
                <w:szCs w:val="14"/>
              </w:rPr>
              <w:t>NR_AIML_air</w:t>
            </w:r>
            <w:proofErr w:type="spellEnd"/>
          </w:p>
        </w:tc>
        <w:tc>
          <w:tcPr>
            <w:tcW w:w="1134" w:type="dxa"/>
            <w:tcBorders>
              <w:top w:val="single" w:sz="4" w:space="0" w:color="auto"/>
              <w:left w:val="single" w:sz="4" w:space="0" w:color="auto"/>
              <w:bottom w:val="single" w:sz="4" w:space="0" w:color="auto"/>
              <w:right w:val="single" w:sz="4" w:space="0" w:color="auto"/>
            </w:tcBorders>
          </w:tcPr>
          <w:p w14:paraId="48D51DB1"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Qualcomm)</w:t>
            </w:r>
          </w:p>
        </w:tc>
        <w:tc>
          <w:tcPr>
            <w:tcW w:w="708" w:type="dxa"/>
            <w:tcBorders>
              <w:top w:val="single" w:sz="4" w:space="0" w:color="auto"/>
              <w:left w:val="single" w:sz="4" w:space="0" w:color="auto"/>
              <w:bottom w:val="single" w:sz="4" w:space="0" w:color="auto"/>
              <w:right w:val="single" w:sz="4" w:space="0" w:color="auto"/>
            </w:tcBorders>
            <w:hideMark/>
          </w:tcPr>
          <w:p w14:paraId="32E0FA0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BE39EA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64A3F8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9746713"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8.17.5</w:t>
            </w:r>
          </w:p>
        </w:tc>
        <w:tc>
          <w:tcPr>
            <w:tcW w:w="850" w:type="dxa"/>
            <w:tcBorders>
              <w:top w:val="single" w:sz="4" w:space="0" w:color="auto"/>
              <w:left w:val="single" w:sz="4" w:space="0" w:color="auto"/>
              <w:bottom w:val="single" w:sz="4" w:space="0" w:color="auto"/>
              <w:right w:val="single" w:sz="4" w:space="0" w:color="auto"/>
            </w:tcBorders>
          </w:tcPr>
          <w:p w14:paraId="11A32AD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BAFDD10"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568F6D4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A5E13C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R4-2412832</w:t>
            </w:r>
          </w:p>
        </w:tc>
        <w:tc>
          <w:tcPr>
            <w:tcW w:w="1843" w:type="dxa"/>
            <w:tcBorders>
              <w:top w:val="single" w:sz="4" w:space="0" w:color="auto"/>
              <w:left w:val="single" w:sz="4" w:space="0" w:color="auto"/>
              <w:bottom w:val="single" w:sz="4" w:space="0" w:color="auto"/>
              <w:right w:val="single" w:sz="4" w:space="0" w:color="auto"/>
            </w:tcBorders>
          </w:tcPr>
          <w:p w14:paraId="162A426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[112][130] NR_MIMO_Ph5_UE</w:t>
            </w:r>
          </w:p>
        </w:tc>
        <w:tc>
          <w:tcPr>
            <w:tcW w:w="1134" w:type="dxa"/>
            <w:tcBorders>
              <w:top w:val="single" w:sz="4" w:space="0" w:color="auto"/>
              <w:left w:val="single" w:sz="4" w:space="0" w:color="auto"/>
              <w:bottom w:val="single" w:sz="4" w:space="0" w:color="auto"/>
              <w:right w:val="single" w:sz="4" w:space="0" w:color="auto"/>
            </w:tcBorders>
          </w:tcPr>
          <w:p w14:paraId="6E41C287"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Samsung)</w:t>
            </w:r>
          </w:p>
        </w:tc>
        <w:tc>
          <w:tcPr>
            <w:tcW w:w="708" w:type="dxa"/>
            <w:tcBorders>
              <w:top w:val="single" w:sz="4" w:space="0" w:color="auto"/>
              <w:left w:val="single" w:sz="4" w:space="0" w:color="auto"/>
              <w:bottom w:val="single" w:sz="4" w:space="0" w:color="auto"/>
              <w:right w:val="single" w:sz="4" w:space="0" w:color="auto"/>
            </w:tcBorders>
            <w:hideMark/>
          </w:tcPr>
          <w:p w14:paraId="6BD0AAD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F36758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747DF9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B5A518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8.18.4</w:t>
            </w:r>
          </w:p>
        </w:tc>
        <w:tc>
          <w:tcPr>
            <w:tcW w:w="850" w:type="dxa"/>
            <w:tcBorders>
              <w:top w:val="single" w:sz="4" w:space="0" w:color="auto"/>
              <w:left w:val="single" w:sz="4" w:space="0" w:color="auto"/>
              <w:bottom w:val="single" w:sz="4" w:space="0" w:color="auto"/>
              <w:right w:val="single" w:sz="4" w:space="0" w:color="auto"/>
            </w:tcBorders>
          </w:tcPr>
          <w:p w14:paraId="22F619B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6460089"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5303A4C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760DB2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R4-2412833</w:t>
            </w:r>
          </w:p>
        </w:tc>
        <w:tc>
          <w:tcPr>
            <w:tcW w:w="1843" w:type="dxa"/>
            <w:tcBorders>
              <w:top w:val="single" w:sz="4" w:space="0" w:color="auto"/>
              <w:left w:val="single" w:sz="4" w:space="0" w:color="auto"/>
              <w:bottom w:val="single" w:sz="4" w:space="0" w:color="auto"/>
              <w:right w:val="single" w:sz="4" w:space="0" w:color="auto"/>
            </w:tcBorders>
          </w:tcPr>
          <w:p w14:paraId="39C4E34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[112][131] FS_Ambient_IoT_solutions_part1</w:t>
            </w:r>
          </w:p>
        </w:tc>
        <w:tc>
          <w:tcPr>
            <w:tcW w:w="1134" w:type="dxa"/>
            <w:tcBorders>
              <w:top w:val="single" w:sz="4" w:space="0" w:color="auto"/>
              <w:left w:val="single" w:sz="4" w:space="0" w:color="auto"/>
              <w:bottom w:val="single" w:sz="4" w:space="0" w:color="auto"/>
              <w:right w:val="single" w:sz="4" w:space="0" w:color="auto"/>
            </w:tcBorders>
          </w:tcPr>
          <w:p w14:paraId="5150E347"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272C009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E20A7D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5D3689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A5FB33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8.20.4</w:t>
            </w:r>
          </w:p>
        </w:tc>
        <w:tc>
          <w:tcPr>
            <w:tcW w:w="850" w:type="dxa"/>
            <w:tcBorders>
              <w:top w:val="single" w:sz="4" w:space="0" w:color="auto"/>
              <w:left w:val="single" w:sz="4" w:space="0" w:color="auto"/>
              <w:bottom w:val="single" w:sz="4" w:space="0" w:color="auto"/>
              <w:right w:val="single" w:sz="4" w:space="0" w:color="auto"/>
            </w:tcBorders>
          </w:tcPr>
          <w:p w14:paraId="046AD00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0BA3804"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F99287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DD5506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R4-2412834</w:t>
            </w:r>
          </w:p>
        </w:tc>
        <w:tc>
          <w:tcPr>
            <w:tcW w:w="1843" w:type="dxa"/>
            <w:tcBorders>
              <w:top w:val="single" w:sz="4" w:space="0" w:color="auto"/>
              <w:left w:val="single" w:sz="4" w:space="0" w:color="auto"/>
              <w:bottom w:val="single" w:sz="4" w:space="0" w:color="auto"/>
              <w:right w:val="single" w:sz="4" w:space="0" w:color="auto"/>
            </w:tcBorders>
          </w:tcPr>
          <w:p w14:paraId="0B79EDF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[112][132] FS_Ambient_IoT_solutions_part2</w:t>
            </w:r>
          </w:p>
        </w:tc>
        <w:tc>
          <w:tcPr>
            <w:tcW w:w="1134" w:type="dxa"/>
            <w:tcBorders>
              <w:top w:val="single" w:sz="4" w:space="0" w:color="auto"/>
              <w:left w:val="single" w:sz="4" w:space="0" w:color="auto"/>
              <w:bottom w:val="single" w:sz="4" w:space="0" w:color="auto"/>
              <w:right w:val="single" w:sz="4" w:space="0" w:color="auto"/>
            </w:tcBorders>
          </w:tcPr>
          <w:p w14:paraId="5FAAC3D7"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3528084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BD1E78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EAC032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802CD1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8.20.4</w:t>
            </w:r>
          </w:p>
        </w:tc>
        <w:tc>
          <w:tcPr>
            <w:tcW w:w="850" w:type="dxa"/>
            <w:tcBorders>
              <w:top w:val="single" w:sz="4" w:space="0" w:color="auto"/>
              <w:left w:val="single" w:sz="4" w:space="0" w:color="auto"/>
              <w:bottom w:val="single" w:sz="4" w:space="0" w:color="auto"/>
              <w:right w:val="single" w:sz="4" w:space="0" w:color="auto"/>
            </w:tcBorders>
          </w:tcPr>
          <w:p w14:paraId="2E82828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FD593EF"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4C6463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1B1511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lastRenderedPageBreak/>
              <w:t>R4-2412835</w:t>
            </w:r>
          </w:p>
        </w:tc>
        <w:tc>
          <w:tcPr>
            <w:tcW w:w="1843" w:type="dxa"/>
            <w:tcBorders>
              <w:top w:val="single" w:sz="4" w:space="0" w:color="auto"/>
              <w:left w:val="single" w:sz="4" w:space="0" w:color="auto"/>
              <w:bottom w:val="single" w:sz="4" w:space="0" w:color="auto"/>
              <w:right w:val="single" w:sz="4" w:space="0" w:color="auto"/>
            </w:tcBorders>
          </w:tcPr>
          <w:p w14:paraId="1A81AC1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[112][133] NR_LPWUS_UERF</w:t>
            </w:r>
          </w:p>
        </w:tc>
        <w:tc>
          <w:tcPr>
            <w:tcW w:w="1134" w:type="dxa"/>
            <w:tcBorders>
              <w:top w:val="single" w:sz="4" w:space="0" w:color="auto"/>
              <w:left w:val="single" w:sz="4" w:space="0" w:color="auto"/>
              <w:bottom w:val="single" w:sz="4" w:space="0" w:color="auto"/>
              <w:right w:val="single" w:sz="4" w:space="0" w:color="auto"/>
            </w:tcBorders>
          </w:tcPr>
          <w:p w14:paraId="7BB4A18F"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VIVO)</w:t>
            </w:r>
          </w:p>
        </w:tc>
        <w:tc>
          <w:tcPr>
            <w:tcW w:w="708" w:type="dxa"/>
            <w:tcBorders>
              <w:top w:val="single" w:sz="4" w:space="0" w:color="auto"/>
              <w:left w:val="single" w:sz="4" w:space="0" w:color="auto"/>
              <w:bottom w:val="single" w:sz="4" w:space="0" w:color="auto"/>
              <w:right w:val="single" w:sz="4" w:space="0" w:color="auto"/>
            </w:tcBorders>
            <w:hideMark/>
          </w:tcPr>
          <w:p w14:paraId="5BA6E0A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C059B0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E18F0A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DD5D8DD"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8.22.5</w:t>
            </w:r>
          </w:p>
        </w:tc>
        <w:tc>
          <w:tcPr>
            <w:tcW w:w="850" w:type="dxa"/>
            <w:tcBorders>
              <w:top w:val="single" w:sz="4" w:space="0" w:color="auto"/>
              <w:left w:val="single" w:sz="4" w:space="0" w:color="auto"/>
              <w:bottom w:val="single" w:sz="4" w:space="0" w:color="auto"/>
              <w:right w:val="single" w:sz="4" w:space="0" w:color="auto"/>
            </w:tcBorders>
          </w:tcPr>
          <w:p w14:paraId="1FED8329"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5CD6C72"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D3B52A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580FFC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R4-2412836</w:t>
            </w:r>
          </w:p>
        </w:tc>
        <w:tc>
          <w:tcPr>
            <w:tcW w:w="1843" w:type="dxa"/>
            <w:tcBorders>
              <w:top w:val="single" w:sz="4" w:space="0" w:color="auto"/>
              <w:left w:val="single" w:sz="4" w:space="0" w:color="auto"/>
              <w:bottom w:val="single" w:sz="4" w:space="0" w:color="auto"/>
              <w:right w:val="single" w:sz="4" w:space="0" w:color="auto"/>
            </w:tcBorders>
          </w:tcPr>
          <w:p w14:paraId="60E2486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[112][134] </w:t>
            </w:r>
            <w:proofErr w:type="spellStart"/>
            <w:r w:rsidRPr="005F4191">
              <w:rPr>
                <w:rFonts w:ascii="Arial" w:hAnsi="Arial" w:cs="Arial"/>
                <w:sz w:val="14"/>
                <w:szCs w:val="14"/>
              </w:rPr>
              <w:t>NR_reply_LS_UE_RF</w:t>
            </w:r>
            <w:proofErr w:type="spellEnd"/>
          </w:p>
        </w:tc>
        <w:tc>
          <w:tcPr>
            <w:tcW w:w="1134" w:type="dxa"/>
            <w:tcBorders>
              <w:top w:val="single" w:sz="4" w:space="0" w:color="auto"/>
              <w:left w:val="single" w:sz="4" w:space="0" w:color="auto"/>
              <w:bottom w:val="single" w:sz="4" w:space="0" w:color="auto"/>
              <w:right w:val="single" w:sz="4" w:space="0" w:color="auto"/>
            </w:tcBorders>
          </w:tcPr>
          <w:p w14:paraId="64010EC1"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Apple)</w:t>
            </w:r>
          </w:p>
        </w:tc>
        <w:tc>
          <w:tcPr>
            <w:tcW w:w="708" w:type="dxa"/>
            <w:tcBorders>
              <w:top w:val="single" w:sz="4" w:space="0" w:color="auto"/>
              <w:left w:val="single" w:sz="4" w:space="0" w:color="auto"/>
              <w:bottom w:val="single" w:sz="4" w:space="0" w:color="auto"/>
              <w:right w:val="single" w:sz="4" w:space="0" w:color="auto"/>
            </w:tcBorders>
            <w:hideMark/>
          </w:tcPr>
          <w:p w14:paraId="179FF2C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E32A9D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8AB8C1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82AB55C"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9.3</w:t>
            </w:r>
          </w:p>
        </w:tc>
        <w:tc>
          <w:tcPr>
            <w:tcW w:w="850" w:type="dxa"/>
            <w:tcBorders>
              <w:top w:val="single" w:sz="4" w:space="0" w:color="auto"/>
              <w:left w:val="single" w:sz="4" w:space="0" w:color="auto"/>
              <w:bottom w:val="single" w:sz="4" w:space="0" w:color="auto"/>
              <w:right w:val="single" w:sz="4" w:space="0" w:color="auto"/>
            </w:tcBorders>
          </w:tcPr>
          <w:p w14:paraId="797C642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41C5024"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671FC67" w14:textId="77777777" w:rsidTr="00E85492">
        <w:trPr>
          <w:trHeight w:val="316"/>
        </w:trPr>
        <w:tc>
          <w:tcPr>
            <w:tcW w:w="987" w:type="dxa"/>
            <w:tcBorders>
              <w:top w:val="single" w:sz="4" w:space="0" w:color="auto"/>
              <w:left w:val="single" w:sz="4" w:space="0" w:color="auto"/>
              <w:bottom w:val="single" w:sz="4" w:space="0" w:color="auto"/>
              <w:right w:val="single" w:sz="4" w:space="0" w:color="auto"/>
            </w:tcBorders>
          </w:tcPr>
          <w:p w14:paraId="27DF1894" w14:textId="77777777"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R4-2412837</w:t>
            </w:r>
          </w:p>
        </w:tc>
        <w:tc>
          <w:tcPr>
            <w:tcW w:w="1843" w:type="dxa"/>
            <w:tcBorders>
              <w:top w:val="single" w:sz="4" w:space="0" w:color="auto"/>
              <w:left w:val="single" w:sz="4" w:space="0" w:color="auto"/>
              <w:bottom w:val="single" w:sz="4" w:space="0" w:color="auto"/>
              <w:right w:val="single" w:sz="4" w:space="0" w:color="auto"/>
            </w:tcBorders>
          </w:tcPr>
          <w:p w14:paraId="34BEB0EB" w14:textId="77777777"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[112][135] </w:t>
            </w:r>
            <w:proofErr w:type="spellStart"/>
            <w:r w:rsidRPr="005F4191">
              <w:rPr>
                <w:rFonts w:ascii="Arial" w:hAnsi="Arial" w:cs="Arial"/>
                <w:sz w:val="14"/>
                <w:szCs w:val="14"/>
              </w:rPr>
              <w:t>UERF_Spec_Improvement</w:t>
            </w:r>
            <w:proofErr w:type="spellEnd"/>
          </w:p>
        </w:tc>
        <w:tc>
          <w:tcPr>
            <w:tcW w:w="1134" w:type="dxa"/>
            <w:tcBorders>
              <w:top w:val="single" w:sz="4" w:space="0" w:color="auto"/>
              <w:left w:val="single" w:sz="4" w:space="0" w:color="auto"/>
              <w:bottom w:val="single" w:sz="4" w:space="0" w:color="auto"/>
              <w:right w:val="single" w:sz="4" w:space="0" w:color="auto"/>
            </w:tcBorders>
          </w:tcPr>
          <w:p w14:paraId="12960855" w14:textId="77777777" w:rsidR="00A62963" w:rsidRPr="005F4191"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Qualcomm)</w:t>
            </w:r>
          </w:p>
        </w:tc>
        <w:tc>
          <w:tcPr>
            <w:tcW w:w="708" w:type="dxa"/>
            <w:tcBorders>
              <w:top w:val="single" w:sz="4" w:space="0" w:color="auto"/>
              <w:left w:val="nil"/>
              <w:bottom w:val="single" w:sz="4" w:space="0" w:color="auto"/>
              <w:right w:val="single" w:sz="4" w:space="0" w:color="auto"/>
            </w:tcBorders>
          </w:tcPr>
          <w:p w14:paraId="20CA5A0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2" w:type="dxa"/>
            <w:tcBorders>
              <w:top w:val="single" w:sz="4" w:space="0" w:color="auto"/>
              <w:left w:val="nil"/>
              <w:bottom w:val="single" w:sz="4" w:space="0" w:color="auto"/>
              <w:right w:val="single" w:sz="4" w:space="0" w:color="auto"/>
            </w:tcBorders>
          </w:tcPr>
          <w:p w14:paraId="0DEBA9E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851" w:type="dxa"/>
            <w:tcBorders>
              <w:top w:val="single" w:sz="4" w:space="0" w:color="auto"/>
              <w:left w:val="nil"/>
              <w:bottom w:val="single" w:sz="4" w:space="0" w:color="auto"/>
              <w:right w:val="single" w:sz="4" w:space="0" w:color="auto"/>
            </w:tcBorders>
          </w:tcPr>
          <w:p w14:paraId="24E134E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709" w:type="dxa"/>
            <w:tcBorders>
              <w:top w:val="single" w:sz="4" w:space="0" w:color="auto"/>
              <w:left w:val="single" w:sz="4" w:space="0" w:color="A6A6A6"/>
              <w:bottom w:val="single" w:sz="4" w:space="0" w:color="auto"/>
              <w:right w:val="single" w:sz="4" w:space="0" w:color="auto"/>
            </w:tcBorders>
          </w:tcPr>
          <w:p w14:paraId="6EB7F1D6" w14:textId="77777777" w:rsidR="00A62963" w:rsidRPr="00A62963"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10.1</w:t>
            </w:r>
          </w:p>
        </w:tc>
        <w:tc>
          <w:tcPr>
            <w:tcW w:w="850" w:type="dxa"/>
            <w:tcBorders>
              <w:top w:val="single" w:sz="4" w:space="0" w:color="auto"/>
              <w:left w:val="single" w:sz="4" w:space="0" w:color="auto"/>
              <w:bottom w:val="single" w:sz="4" w:space="0" w:color="auto"/>
              <w:right w:val="single" w:sz="4" w:space="0" w:color="auto"/>
            </w:tcBorders>
          </w:tcPr>
          <w:p w14:paraId="21C5901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3365545" w14:textId="77777777" w:rsidR="00A62963" w:rsidRPr="0026190E" w:rsidRDefault="00A62963" w:rsidP="00A62963">
            <w:pPr>
              <w:overflowPunct/>
              <w:autoSpaceDE/>
              <w:adjustRightInd/>
              <w:spacing w:after="0"/>
              <w:rPr>
                <w:rFonts w:ascii="Arial" w:hAnsi="Arial" w:cs="Arial"/>
                <w:color w:val="000000"/>
                <w:sz w:val="14"/>
                <w:szCs w:val="14"/>
              </w:rPr>
            </w:pPr>
          </w:p>
        </w:tc>
      </w:tr>
    </w:tbl>
    <w:p w14:paraId="1DECC812" w14:textId="77777777" w:rsidR="0026190E" w:rsidRPr="0026190E" w:rsidRDefault="0026190E" w:rsidP="0026190E"/>
    <w:p w14:paraId="1FC42D69"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3A.2</w:t>
      </w:r>
      <w:r w:rsidRPr="0026190E">
        <w:rPr>
          <w:rFonts w:ascii="Arial" w:hAnsi="Arial"/>
          <w:sz w:val="28"/>
        </w:rPr>
        <w:tab/>
        <w:t>RRM session topic summaries</w:t>
      </w:r>
    </w:p>
    <w:tbl>
      <w:tblPr>
        <w:tblW w:w="8925" w:type="dxa"/>
        <w:tblLayout w:type="fixed"/>
        <w:tblLook w:val="04A0" w:firstRow="1" w:lastRow="0" w:firstColumn="1" w:lastColumn="0" w:noHBand="0" w:noVBand="1"/>
      </w:tblPr>
      <w:tblGrid>
        <w:gridCol w:w="987"/>
        <w:gridCol w:w="1984"/>
        <w:gridCol w:w="992"/>
        <w:gridCol w:w="709"/>
        <w:gridCol w:w="992"/>
        <w:gridCol w:w="851"/>
        <w:gridCol w:w="709"/>
        <w:gridCol w:w="850"/>
        <w:gridCol w:w="851"/>
      </w:tblGrid>
      <w:tr w:rsidR="0026190E" w:rsidRPr="0026190E" w14:paraId="5B693B5D"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440EEAF0"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auto" w:fill="75B91A"/>
            <w:hideMark/>
          </w:tcPr>
          <w:p w14:paraId="0B57D235"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14:paraId="4327E6A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auto" w:fill="75B91A"/>
            <w:hideMark/>
          </w:tcPr>
          <w:p w14:paraId="6CC7DB92"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14:paraId="4A3F6082"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14:paraId="7C66276D"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14:paraId="76037662"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7DE17C1E"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r w:rsidRPr="0026190E">
              <w:rPr>
                <w:rFonts w:ascii="Arial" w:hAnsi="Arial"/>
                <w:b/>
                <w:sz w:val="14"/>
                <w:szCs w:val="14"/>
              </w:rPr>
              <w:t xml:space="preserve"> Status</w:t>
            </w:r>
          </w:p>
        </w:tc>
        <w:tc>
          <w:tcPr>
            <w:tcW w:w="851" w:type="dxa"/>
            <w:tcBorders>
              <w:top w:val="single" w:sz="4" w:space="0" w:color="auto"/>
              <w:left w:val="nil"/>
              <w:bottom w:val="single" w:sz="4" w:space="0" w:color="auto"/>
              <w:right w:val="single" w:sz="4" w:space="0" w:color="auto"/>
            </w:tcBorders>
            <w:shd w:val="clear" w:color="auto" w:fill="75B91A"/>
            <w:hideMark/>
          </w:tcPr>
          <w:p w14:paraId="4E63881A"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FC5C16" w:rsidRPr="0026190E" w14:paraId="7D4C4D8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F174A8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R4-2411796</w:t>
            </w:r>
          </w:p>
        </w:tc>
        <w:tc>
          <w:tcPr>
            <w:tcW w:w="1984" w:type="dxa"/>
            <w:tcBorders>
              <w:top w:val="single" w:sz="4" w:space="0" w:color="auto"/>
              <w:left w:val="single" w:sz="4" w:space="0" w:color="auto"/>
              <w:bottom w:val="single" w:sz="4" w:space="0" w:color="auto"/>
              <w:right w:val="single" w:sz="4" w:space="0" w:color="auto"/>
            </w:tcBorders>
          </w:tcPr>
          <w:p w14:paraId="6B9324E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[112][201] Maintenance_up_to_R17</w:t>
            </w:r>
          </w:p>
        </w:tc>
        <w:tc>
          <w:tcPr>
            <w:tcW w:w="992" w:type="dxa"/>
            <w:tcBorders>
              <w:top w:val="single" w:sz="4" w:space="0" w:color="auto"/>
              <w:left w:val="single" w:sz="4" w:space="0" w:color="auto"/>
              <w:bottom w:val="single" w:sz="4" w:space="0" w:color="auto"/>
              <w:right w:val="single" w:sz="4" w:space="0" w:color="auto"/>
            </w:tcBorders>
          </w:tcPr>
          <w:p w14:paraId="06FAFE7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6600172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C84444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93C11D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0861C5C"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4.1</w:t>
            </w:r>
          </w:p>
        </w:tc>
        <w:tc>
          <w:tcPr>
            <w:tcW w:w="850" w:type="dxa"/>
            <w:tcBorders>
              <w:top w:val="nil"/>
              <w:left w:val="single" w:sz="4" w:space="0" w:color="auto"/>
              <w:bottom w:val="single" w:sz="4" w:space="0" w:color="auto"/>
              <w:right w:val="single" w:sz="4" w:space="0" w:color="auto"/>
            </w:tcBorders>
          </w:tcPr>
          <w:p w14:paraId="73FABD6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14:paraId="7541EDCA"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02817F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3460FB9"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R4-2411797</w:t>
            </w:r>
          </w:p>
        </w:tc>
        <w:tc>
          <w:tcPr>
            <w:tcW w:w="1984" w:type="dxa"/>
            <w:tcBorders>
              <w:top w:val="single" w:sz="4" w:space="0" w:color="auto"/>
              <w:left w:val="single" w:sz="4" w:space="0" w:color="auto"/>
              <w:bottom w:val="single" w:sz="4" w:space="0" w:color="auto"/>
              <w:right w:val="single" w:sz="4" w:space="0" w:color="auto"/>
            </w:tcBorders>
          </w:tcPr>
          <w:p w14:paraId="61D61F85"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[112][202] Maintenance_R18</w:t>
            </w:r>
          </w:p>
        </w:tc>
        <w:tc>
          <w:tcPr>
            <w:tcW w:w="992" w:type="dxa"/>
            <w:tcBorders>
              <w:top w:val="single" w:sz="4" w:space="0" w:color="auto"/>
              <w:left w:val="single" w:sz="4" w:space="0" w:color="auto"/>
              <w:bottom w:val="single" w:sz="4" w:space="0" w:color="auto"/>
              <w:right w:val="single" w:sz="4" w:space="0" w:color="auto"/>
            </w:tcBorders>
          </w:tcPr>
          <w:p w14:paraId="6E842022"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tcPr>
          <w:p w14:paraId="5DD1AAF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14:paraId="4F99A8D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14:paraId="54EE2BE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016E574" w14:textId="77777777" w:rsidR="00FC5C16" w:rsidRPr="00FC5C16"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w:t>
            </w:r>
          </w:p>
        </w:tc>
        <w:tc>
          <w:tcPr>
            <w:tcW w:w="850" w:type="dxa"/>
            <w:tcBorders>
              <w:top w:val="nil"/>
              <w:left w:val="single" w:sz="4" w:space="0" w:color="auto"/>
              <w:bottom w:val="single" w:sz="4" w:space="0" w:color="auto"/>
              <w:right w:val="single" w:sz="4" w:space="0" w:color="auto"/>
            </w:tcBorders>
          </w:tcPr>
          <w:p w14:paraId="196D773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14:paraId="17847924"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91FF7E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D2C604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R4-2411798</w:t>
            </w:r>
          </w:p>
        </w:tc>
        <w:tc>
          <w:tcPr>
            <w:tcW w:w="1984" w:type="dxa"/>
            <w:tcBorders>
              <w:top w:val="single" w:sz="4" w:space="0" w:color="auto"/>
              <w:left w:val="single" w:sz="4" w:space="0" w:color="auto"/>
              <w:bottom w:val="single" w:sz="4" w:space="0" w:color="auto"/>
              <w:right w:val="single" w:sz="4" w:space="0" w:color="auto"/>
            </w:tcBorders>
          </w:tcPr>
          <w:p w14:paraId="1A76862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[112][203] FR2_multiRx</w:t>
            </w:r>
          </w:p>
        </w:tc>
        <w:tc>
          <w:tcPr>
            <w:tcW w:w="992" w:type="dxa"/>
            <w:tcBorders>
              <w:top w:val="single" w:sz="4" w:space="0" w:color="auto"/>
              <w:left w:val="single" w:sz="4" w:space="0" w:color="auto"/>
              <w:bottom w:val="single" w:sz="4" w:space="0" w:color="auto"/>
              <w:right w:val="single" w:sz="4" w:space="0" w:color="auto"/>
            </w:tcBorders>
          </w:tcPr>
          <w:p w14:paraId="5005FB8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14:paraId="109071E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06F1D7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1CA109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FEB005E"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5.13.4</w:t>
            </w:r>
          </w:p>
        </w:tc>
        <w:tc>
          <w:tcPr>
            <w:tcW w:w="850" w:type="dxa"/>
            <w:tcBorders>
              <w:top w:val="nil"/>
              <w:left w:val="single" w:sz="4" w:space="0" w:color="auto"/>
              <w:bottom w:val="single" w:sz="4" w:space="0" w:color="auto"/>
              <w:right w:val="single" w:sz="4" w:space="0" w:color="auto"/>
            </w:tcBorders>
          </w:tcPr>
          <w:p w14:paraId="4579E0A1"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noWrap/>
          </w:tcPr>
          <w:p w14:paraId="6FAB491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2CA681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A7759F9" w14:textId="77777777" w:rsidR="00FC5C16" w:rsidRPr="0026190E" w:rsidRDefault="00FC5C16" w:rsidP="00FC5C16">
            <w:pPr>
              <w:overflowPunct/>
              <w:autoSpaceDE/>
              <w:adjustRightInd/>
              <w:spacing w:after="0"/>
              <w:rPr>
                <w:rFonts w:ascii="Arial" w:hAnsi="Arial" w:cs="Arial"/>
                <w:color w:val="000000"/>
                <w:sz w:val="14"/>
                <w:szCs w:val="14"/>
              </w:rPr>
            </w:pPr>
            <w:r w:rsidRPr="00E76A5F">
              <w:rPr>
                <w:rFonts w:ascii="Arial" w:hAnsi="Arial" w:cs="Arial"/>
                <w:sz w:val="14"/>
                <w:szCs w:val="14"/>
              </w:rPr>
              <w:t>R4-2411799</w:t>
            </w:r>
          </w:p>
        </w:tc>
        <w:tc>
          <w:tcPr>
            <w:tcW w:w="1984" w:type="dxa"/>
            <w:tcBorders>
              <w:top w:val="single" w:sz="4" w:space="0" w:color="auto"/>
              <w:left w:val="single" w:sz="4" w:space="0" w:color="auto"/>
              <w:bottom w:val="single" w:sz="4" w:space="0" w:color="auto"/>
              <w:right w:val="single" w:sz="4" w:space="0" w:color="auto"/>
            </w:tcBorders>
          </w:tcPr>
          <w:p w14:paraId="4FC3909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[112][204] NR_RRM_enh3</w:t>
            </w:r>
          </w:p>
        </w:tc>
        <w:tc>
          <w:tcPr>
            <w:tcW w:w="992" w:type="dxa"/>
            <w:tcBorders>
              <w:top w:val="single" w:sz="4" w:space="0" w:color="auto"/>
              <w:left w:val="single" w:sz="4" w:space="0" w:color="auto"/>
              <w:bottom w:val="single" w:sz="4" w:space="0" w:color="auto"/>
              <w:right w:val="single" w:sz="4" w:space="0" w:color="auto"/>
            </w:tcBorders>
          </w:tcPr>
          <w:p w14:paraId="1C8F5A8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4291E80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27F4AB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861C66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A04AC7D"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5.14.3</w:t>
            </w:r>
          </w:p>
        </w:tc>
        <w:tc>
          <w:tcPr>
            <w:tcW w:w="850" w:type="dxa"/>
            <w:tcBorders>
              <w:top w:val="nil"/>
              <w:left w:val="single" w:sz="4" w:space="0" w:color="auto"/>
              <w:bottom w:val="single" w:sz="4" w:space="0" w:color="auto"/>
              <w:right w:val="single" w:sz="4" w:space="0" w:color="auto"/>
            </w:tcBorders>
          </w:tcPr>
          <w:p w14:paraId="205A202A"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14:paraId="3C909C56" w14:textId="77777777" w:rsidR="00FC5C16" w:rsidRPr="0026190E" w:rsidRDefault="00FC5C16" w:rsidP="00FC5C16">
            <w:pPr>
              <w:overflowPunct/>
              <w:autoSpaceDE/>
              <w:adjustRightInd/>
              <w:spacing w:after="0"/>
              <w:rPr>
                <w:rFonts w:ascii="Arial" w:hAnsi="Arial" w:cs="Arial"/>
                <w:sz w:val="14"/>
                <w:szCs w:val="14"/>
              </w:rPr>
            </w:pPr>
          </w:p>
        </w:tc>
      </w:tr>
      <w:tr w:rsidR="00FC5C16" w:rsidRPr="0026190E" w14:paraId="1D498E1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A08BDF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R4-2411800</w:t>
            </w:r>
          </w:p>
        </w:tc>
        <w:tc>
          <w:tcPr>
            <w:tcW w:w="1984" w:type="dxa"/>
            <w:tcBorders>
              <w:top w:val="single" w:sz="4" w:space="0" w:color="auto"/>
              <w:left w:val="single" w:sz="4" w:space="0" w:color="auto"/>
              <w:bottom w:val="single" w:sz="4" w:space="0" w:color="auto"/>
              <w:right w:val="single" w:sz="4" w:space="0" w:color="auto"/>
            </w:tcBorders>
          </w:tcPr>
          <w:p w14:paraId="3C6D2EC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[112][205] NR_MG_enh2</w:t>
            </w:r>
          </w:p>
        </w:tc>
        <w:tc>
          <w:tcPr>
            <w:tcW w:w="992" w:type="dxa"/>
            <w:tcBorders>
              <w:top w:val="single" w:sz="4" w:space="0" w:color="auto"/>
              <w:left w:val="single" w:sz="4" w:space="0" w:color="auto"/>
              <w:bottom w:val="single" w:sz="4" w:space="0" w:color="auto"/>
              <w:right w:val="single" w:sz="4" w:space="0" w:color="auto"/>
            </w:tcBorders>
          </w:tcPr>
          <w:p w14:paraId="43A89E6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36D09C0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BFF43A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AD3994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2AC7F20"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5.15.3</w:t>
            </w:r>
          </w:p>
        </w:tc>
        <w:tc>
          <w:tcPr>
            <w:tcW w:w="850" w:type="dxa"/>
            <w:tcBorders>
              <w:top w:val="nil"/>
              <w:left w:val="single" w:sz="4" w:space="0" w:color="auto"/>
              <w:bottom w:val="single" w:sz="4" w:space="0" w:color="auto"/>
              <w:right w:val="single" w:sz="4" w:space="0" w:color="auto"/>
            </w:tcBorders>
          </w:tcPr>
          <w:p w14:paraId="5E95E742"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14:paraId="37D5B9E6" w14:textId="77777777" w:rsidR="00FC5C16" w:rsidRPr="0026190E" w:rsidRDefault="00FC5C16" w:rsidP="00FC5C16">
            <w:pPr>
              <w:overflowPunct/>
              <w:autoSpaceDE/>
              <w:adjustRightInd/>
              <w:spacing w:after="0"/>
              <w:rPr>
                <w:rFonts w:ascii="Arial" w:hAnsi="Arial" w:cs="Arial"/>
                <w:sz w:val="14"/>
                <w:szCs w:val="14"/>
              </w:rPr>
            </w:pPr>
          </w:p>
        </w:tc>
      </w:tr>
      <w:tr w:rsidR="00FC5C16" w:rsidRPr="0026190E" w14:paraId="6EFE18E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9DDB50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R4-2411801</w:t>
            </w:r>
          </w:p>
        </w:tc>
        <w:tc>
          <w:tcPr>
            <w:tcW w:w="1984" w:type="dxa"/>
            <w:tcBorders>
              <w:top w:val="single" w:sz="4" w:space="0" w:color="auto"/>
              <w:left w:val="single" w:sz="4" w:space="0" w:color="auto"/>
              <w:bottom w:val="single" w:sz="4" w:space="0" w:color="auto"/>
              <w:right w:val="single" w:sz="4" w:space="0" w:color="auto"/>
            </w:tcBorders>
          </w:tcPr>
          <w:p w14:paraId="39773DE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[112][206] </w:t>
            </w:r>
            <w:proofErr w:type="spellStart"/>
            <w:r w:rsidRPr="00E76A5F">
              <w:rPr>
                <w:rFonts w:ascii="Arial" w:hAnsi="Arial" w:cs="Arial"/>
                <w:sz w:val="14"/>
                <w:szCs w:val="14"/>
              </w:rPr>
              <w:t>NR_NTN_enh</w:t>
            </w:r>
            <w:proofErr w:type="spellEnd"/>
          </w:p>
        </w:tc>
        <w:tc>
          <w:tcPr>
            <w:tcW w:w="992" w:type="dxa"/>
            <w:tcBorders>
              <w:top w:val="single" w:sz="4" w:space="0" w:color="auto"/>
              <w:left w:val="single" w:sz="4" w:space="0" w:color="auto"/>
              <w:bottom w:val="single" w:sz="4" w:space="0" w:color="auto"/>
              <w:right w:val="single" w:sz="4" w:space="0" w:color="auto"/>
            </w:tcBorders>
          </w:tcPr>
          <w:p w14:paraId="2E8F087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hideMark/>
          </w:tcPr>
          <w:p w14:paraId="4044512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7EA77E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905880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43FF1C6"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5.23.9</w:t>
            </w:r>
          </w:p>
        </w:tc>
        <w:tc>
          <w:tcPr>
            <w:tcW w:w="850" w:type="dxa"/>
            <w:tcBorders>
              <w:top w:val="nil"/>
              <w:left w:val="single" w:sz="4" w:space="0" w:color="auto"/>
              <w:bottom w:val="single" w:sz="4" w:space="0" w:color="auto"/>
              <w:right w:val="single" w:sz="4" w:space="0" w:color="auto"/>
            </w:tcBorders>
          </w:tcPr>
          <w:p w14:paraId="242AF71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F5730F6"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259E2C3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50DE6A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R4-2411802</w:t>
            </w:r>
          </w:p>
        </w:tc>
        <w:tc>
          <w:tcPr>
            <w:tcW w:w="1984" w:type="dxa"/>
            <w:tcBorders>
              <w:top w:val="single" w:sz="4" w:space="0" w:color="auto"/>
              <w:left w:val="single" w:sz="4" w:space="0" w:color="auto"/>
              <w:bottom w:val="single" w:sz="4" w:space="0" w:color="auto"/>
              <w:right w:val="single" w:sz="4" w:space="0" w:color="auto"/>
            </w:tcBorders>
          </w:tcPr>
          <w:p w14:paraId="2155757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[112][207] NR_Mob_enh2</w:t>
            </w:r>
          </w:p>
        </w:tc>
        <w:tc>
          <w:tcPr>
            <w:tcW w:w="992" w:type="dxa"/>
            <w:tcBorders>
              <w:top w:val="single" w:sz="4" w:space="0" w:color="auto"/>
              <w:left w:val="single" w:sz="4" w:space="0" w:color="auto"/>
              <w:bottom w:val="single" w:sz="4" w:space="0" w:color="auto"/>
              <w:right w:val="single" w:sz="4" w:space="0" w:color="auto"/>
            </w:tcBorders>
          </w:tcPr>
          <w:p w14:paraId="668770C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74FE5E6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D77922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F2E664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216FE59"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5.24.3</w:t>
            </w:r>
          </w:p>
        </w:tc>
        <w:tc>
          <w:tcPr>
            <w:tcW w:w="850" w:type="dxa"/>
            <w:tcBorders>
              <w:top w:val="nil"/>
              <w:left w:val="single" w:sz="4" w:space="0" w:color="auto"/>
              <w:bottom w:val="single" w:sz="4" w:space="0" w:color="auto"/>
              <w:right w:val="single" w:sz="4" w:space="0" w:color="auto"/>
            </w:tcBorders>
          </w:tcPr>
          <w:p w14:paraId="07287187"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5980FAD"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BB06EE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0127DE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R4-2411803</w:t>
            </w:r>
          </w:p>
        </w:tc>
        <w:tc>
          <w:tcPr>
            <w:tcW w:w="1984" w:type="dxa"/>
            <w:tcBorders>
              <w:top w:val="single" w:sz="4" w:space="0" w:color="auto"/>
              <w:left w:val="single" w:sz="4" w:space="0" w:color="auto"/>
              <w:bottom w:val="single" w:sz="4" w:space="0" w:color="auto"/>
              <w:right w:val="single" w:sz="4" w:space="0" w:color="auto"/>
            </w:tcBorders>
          </w:tcPr>
          <w:p w14:paraId="207453B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[112][208] </w:t>
            </w:r>
            <w:proofErr w:type="spellStart"/>
            <w:r w:rsidRPr="00E76A5F">
              <w:rPr>
                <w:rFonts w:ascii="Arial" w:hAnsi="Arial" w:cs="Arial"/>
                <w:sz w:val="14"/>
                <w:szCs w:val="14"/>
              </w:rPr>
              <w:t>NR_MIMO_evo_DL_UL</w:t>
            </w:r>
            <w:proofErr w:type="spellEnd"/>
          </w:p>
        </w:tc>
        <w:tc>
          <w:tcPr>
            <w:tcW w:w="992" w:type="dxa"/>
            <w:tcBorders>
              <w:top w:val="single" w:sz="4" w:space="0" w:color="auto"/>
              <w:left w:val="single" w:sz="4" w:space="0" w:color="auto"/>
              <w:bottom w:val="single" w:sz="4" w:space="0" w:color="auto"/>
              <w:right w:val="single" w:sz="4" w:space="0" w:color="auto"/>
            </w:tcBorders>
          </w:tcPr>
          <w:p w14:paraId="29BD778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14:paraId="649FC8F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0ED91C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4FE8EA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4B2A2B0"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5.27.4</w:t>
            </w:r>
          </w:p>
        </w:tc>
        <w:tc>
          <w:tcPr>
            <w:tcW w:w="850" w:type="dxa"/>
            <w:tcBorders>
              <w:top w:val="nil"/>
              <w:left w:val="single" w:sz="4" w:space="0" w:color="auto"/>
              <w:bottom w:val="single" w:sz="4" w:space="0" w:color="auto"/>
              <w:right w:val="single" w:sz="4" w:space="0" w:color="auto"/>
            </w:tcBorders>
          </w:tcPr>
          <w:p w14:paraId="5417F880"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6A53A0A"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EC4C57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A9C0CA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R4-2411804</w:t>
            </w:r>
          </w:p>
        </w:tc>
        <w:tc>
          <w:tcPr>
            <w:tcW w:w="1984" w:type="dxa"/>
            <w:tcBorders>
              <w:top w:val="single" w:sz="4" w:space="0" w:color="auto"/>
              <w:left w:val="single" w:sz="4" w:space="0" w:color="auto"/>
              <w:bottom w:val="single" w:sz="4" w:space="0" w:color="auto"/>
              <w:right w:val="single" w:sz="4" w:space="0" w:color="auto"/>
            </w:tcBorders>
          </w:tcPr>
          <w:p w14:paraId="0F9F4AD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[112][209] </w:t>
            </w:r>
            <w:proofErr w:type="spellStart"/>
            <w:r w:rsidRPr="00E76A5F">
              <w:rPr>
                <w:rFonts w:ascii="Arial" w:hAnsi="Arial" w:cs="Arial"/>
                <w:sz w:val="14"/>
                <w:szCs w:val="14"/>
              </w:rPr>
              <w:t>Netw_Energy_NR</w:t>
            </w:r>
            <w:proofErr w:type="spellEnd"/>
          </w:p>
        </w:tc>
        <w:tc>
          <w:tcPr>
            <w:tcW w:w="992" w:type="dxa"/>
            <w:tcBorders>
              <w:top w:val="single" w:sz="4" w:space="0" w:color="auto"/>
              <w:left w:val="single" w:sz="4" w:space="0" w:color="auto"/>
              <w:bottom w:val="single" w:sz="4" w:space="0" w:color="auto"/>
              <w:right w:val="single" w:sz="4" w:space="0" w:color="auto"/>
            </w:tcBorders>
          </w:tcPr>
          <w:p w14:paraId="6D07464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4B206E7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63A55C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6FA3E0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92AD1AF"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5.29.4</w:t>
            </w:r>
          </w:p>
        </w:tc>
        <w:tc>
          <w:tcPr>
            <w:tcW w:w="850" w:type="dxa"/>
            <w:tcBorders>
              <w:top w:val="nil"/>
              <w:left w:val="single" w:sz="4" w:space="0" w:color="auto"/>
              <w:bottom w:val="single" w:sz="4" w:space="0" w:color="auto"/>
              <w:right w:val="single" w:sz="4" w:space="0" w:color="auto"/>
            </w:tcBorders>
          </w:tcPr>
          <w:p w14:paraId="7ABB0E7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5281BF0"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53D677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DD93DA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R4-2411805</w:t>
            </w:r>
          </w:p>
        </w:tc>
        <w:tc>
          <w:tcPr>
            <w:tcW w:w="1984" w:type="dxa"/>
            <w:tcBorders>
              <w:top w:val="single" w:sz="4" w:space="0" w:color="auto"/>
              <w:left w:val="single" w:sz="4" w:space="0" w:color="auto"/>
              <w:bottom w:val="single" w:sz="4" w:space="0" w:color="auto"/>
              <w:right w:val="single" w:sz="4" w:space="0" w:color="auto"/>
            </w:tcBorders>
          </w:tcPr>
          <w:p w14:paraId="121E0E9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[112][210] NR_pos_enh2_part1</w:t>
            </w:r>
          </w:p>
        </w:tc>
        <w:tc>
          <w:tcPr>
            <w:tcW w:w="992" w:type="dxa"/>
            <w:tcBorders>
              <w:top w:val="single" w:sz="4" w:space="0" w:color="auto"/>
              <w:left w:val="single" w:sz="4" w:space="0" w:color="auto"/>
              <w:bottom w:val="single" w:sz="4" w:space="0" w:color="auto"/>
              <w:right w:val="single" w:sz="4" w:space="0" w:color="auto"/>
            </w:tcBorders>
          </w:tcPr>
          <w:p w14:paraId="2621E32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14:paraId="7D1479D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59397D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A35898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2EA834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09BBC05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2CFB41D"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5D7EC1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FB7438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R4-2411806</w:t>
            </w:r>
          </w:p>
        </w:tc>
        <w:tc>
          <w:tcPr>
            <w:tcW w:w="1984" w:type="dxa"/>
            <w:tcBorders>
              <w:top w:val="single" w:sz="4" w:space="0" w:color="auto"/>
              <w:left w:val="single" w:sz="4" w:space="0" w:color="auto"/>
              <w:bottom w:val="single" w:sz="4" w:space="0" w:color="auto"/>
              <w:right w:val="single" w:sz="4" w:space="0" w:color="auto"/>
            </w:tcBorders>
          </w:tcPr>
          <w:p w14:paraId="44A5A5C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[112][211] NR_pos_enh2_part2</w:t>
            </w:r>
          </w:p>
        </w:tc>
        <w:tc>
          <w:tcPr>
            <w:tcW w:w="992" w:type="dxa"/>
            <w:tcBorders>
              <w:top w:val="single" w:sz="4" w:space="0" w:color="auto"/>
              <w:left w:val="single" w:sz="4" w:space="0" w:color="auto"/>
              <w:bottom w:val="single" w:sz="4" w:space="0" w:color="auto"/>
              <w:right w:val="single" w:sz="4" w:space="0" w:color="auto"/>
            </w:tcBorders>
          </w:tcPr>
          <w:p w14:paraId="21D564B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1285746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4CF8EE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9A9F49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818C89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09D498E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BFBCC43"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DF5DA0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789590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R4-2411807</w:t>
            </w:r>
          </w:p>
        </w:tc>
        <w:tc>
          <w:tcPr>
            <w:tcW w:w="1984" w:type="dxa"/>
            <w:tcBorders>
              <w:top w:val="single" w:sz="4" w:space="0" w:color="auto"/>
              <w:left w:val="single" w:sz="4" w:space="0" w:color="auto"/>
              <w:bottom w:val="single" w:sz="4" w:space="0" w:color="auto"/>
              <w:right w:val="single" w:sz="4" w:space="0" w:color="auto"/>
            </w:tcBorders>
          </w:tcPr>
          <w:p w14:paraId="3B29CC4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[112][212] NR_pos_enh2_part3</w:t>
            </w:r>
          </w:p>
        </w:tc>
        <w:tc>
          <w:tcPr>
            <w:tcW w:w="992" w:type="dxa"/>
            <w:tcBorders>
              <w:top w:val="single" w:sz="4" w:space="0" w:color="auto"/>
              <w:left w:val="single" w:sz="4" w:space="0" w:color="auto"/>
              <w:bottom w:val="single" w:sz="4" w:space="0" w:color="auto"/>
              <w:right w:val="single" w:sz="4" w:space="0" w:color="auto"/>
            </w:tcBorders>
          </w:tcPr>
          <w:p w14:paraId="4D8F362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tcPr>
          <w:p w14:paraId="0A1D7F5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14:paraId="28ABDCA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14:paraId="643D435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D4D5BCA"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3BC71F89"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111ABBA"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71261B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BBB42F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R4-2411808</w:t>
            </w:r>
          </w:p>
        </w:tc>
        <w:tc>
          <w:tcPr>
            <w:tcW w:w="1984" w:type="dxa"/>
            <w:tcBorders>
              <w:top w:val="single" w:sz="4" w:space="0" w:color="auto"/>
              <w:left w:val="single" w:sz="4" w:space="0" w:color="auto"/>
              <w:bottom w:val="single" w:sz="4" w:space="0" w:color="auto"/>
              <w:right w:val="single" w:sz="4" w:space="0" w:color="auto"/>
            </w:tcBorders>
          </w:tcPr>
          <w:p w14:paraId="3A0515E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[112][213] NR_ENDC_RF_Ph4</w:t>
            </w:r>
          </w:p>
        </w:tc>
        <w:tc>
          <w:tcPr>
            <w:tcW w:w="992" w:type="dxa"/>
            <w:tcBorders>
              <w:top w:val="single" w:sz="4" w:space="0" w:color="auto"/>
              <w:left w:val="single" w:sz="4" w:space="0" w:color="auto"/>
              <w:bottom w:val="single" w:sz="4" w:space="0" w:color="auto"/>
              <w:right w:val="single" w:sz="4" w:space="0" w:color="auto"/>
            </w:tcBorders>
          </w:tcPr>
          <w:p w14:paraId="7026621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0B8EBD8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E0A2A3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702DDC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4029B37"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8.1.3</w:t>
            </w:r>
          </w:p>
        </w:tc>
        <w:tc>
          <w:tcPr>
            <w:tcW w:w="850" w:type="dxa"/>
            <w:tcBorders>
              <w:top w:val="nil"/>
              <w:left w:val="single" w:sz="4" w:space="0" w:color="auto"/>
              <w:bottom w:val="single" w:sz="4" w:space="0" w:color="auto"/>
              <w:right w:val="single" w:sz="4" w:space="0" w:color="auto"/>
            </w:tcBorders>
          </w:tcPr>
          <w:p w14:paraId="23098637"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F6EC1EC"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A6E607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73A667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R4-2411809</w:t>
            </w:r>
          </w:p>
        </w:tc>
        <w:tc>
          <w:tcPr>
            <w:tcW w:w="1984" w:type="dxa"/>
            <w:tcBorders>
              <w:top w:val="single" w:sz="4" w:space="0" w:color="auto"/>
              <w:left w:val="single" w:sz="4" w:space="0" w:color="auto"/>
              <w:bottom w:val="single" w:sz="4" w:space="0" w:color="auto"/>
              <w:right w:val="single" w:sz="4" w:space="0" w:color="auto"/>
            </w:tcBorders>
          </w:tcPr>
          <w:p w14:paraId="5678DE2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[112][214] NR_FR1_lessthan_5MHz_BW_Ph2</w:t>
            </w:r>
          </w:p>
        </w:tc>
        <w:tc>
          <w:tcPr>
            <w:tcW w:w="992" w:type="dxa"/>
            <w:tcBorders>
              <w:top w:val="single" w:sz="4" w:space="0" w:color="auto"/>
              <w:left w:val="single" w:sz="4" w:space="0" w:color="auto"/>
              <w:bottom w:val="single" w:sz="4" w:space="0" w:color="auto"/>
              <w:right w:val="single" w:sz="4" w:space="0" w:color="auto"/>
            </w:tcBorders>
          </w:tcPr>
          <w:p w14:paraId="75EF8DF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hideMark/>
          </w:tcPr>
          <w:p w14:paraId="0225B94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C41F1D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8E8D56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74E9ADD"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8.4.4</w:t>
            </w:r>
          </w:p>
        </w:tc>
        <w:tc>
          <w:tcPr>
            <w:tcW w:w="850" w:type="dxa"/>
            <w:tcBorders>
              <w:top w:val="nil"/>
              <w:left w:val="single" w:sz="4" w:space="0" w:color="auto"/>
              <w:bottom w:val="single" w:sz="4" w:space="0" w:color="auto"/>
              <w:right w:val="single" w:sz="4" w:space="0" w:color="auto"/>
            </w:tcBorders>
          </w:tcPr>
          <w:p w14:paraId="4D980C11"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D13C4B6"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C92191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777BA1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R4-2411810</w:t>
            </w:r>
          </w:p>
        </w:tc>
        <w:tc>
          <w:tcPr>
            <w:tcW w:w="1984" w:type="dxa"/>
            <w:tcBorders>
              <w:top w:val="single" w:sz="4" w:space="0" w:color="auto"/>
              <w:left w:val="single" w:sz="4" w:space="0" w:color="auto"/>
              <w:bottom w:val="single" w:sz="4" w:space="0" w:color="auto"/>
              <w:right w:val="single" w:sz="4" w:space="0" w:color="auto"/>
            </w:tcBorders>
          </w:tcPr>
          <w:p w14:paraId="272A6CF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[112][215] NonCol_intraB_ENDC_NR_CA_Ph2</w:t>
            </w:r>
          </w:p>
        </w:tc>
        <w:tc>
          <w:tcPr>
            <w:tcW w:w="992" w:type="dxa"/>
            <w:tcBorders>
              <w:top w:val="single" w:sz="4" w:space="0" w:color="auto"/>
              <w:left w:val="single" w:sz="4" w:space="0" w:color="auto"/>
              <w:bottom w:val="single" w:sz="4" w:space="0" w:color="auto"/>
              <w:right w:val="single" w:sz="4" w:space="0" w:color="auto"/>
            </w:tcBorders>
          </w:tcPr>
          <w:p w14:paraId="21A3994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1C3AEB5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B63403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9A2A4F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F9F79A8"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8.5.4</w:t>
            </w:r>
          </w:p>
        </w:tc>
        <w:tc>
          <w:tcPr>
            <w:tcW w:w="850" w:type="dxa"/>
            <w:tcBorders>
              <w:top w:val="nil"/>
              <w:left w:val="single" w:sz="4" w:space="0" w:color="auto"/>
              <w:bottom w:val="single" w:sz="4" w:space="0" w:color="auto"/>
              <w:right w:val="single" w:sz="4" w:space="0" w:color="auto"/>
            </w:tcBorders>
          </w:tcPr>
          <w:p w14:paraId="240B31B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C802ED9"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8F8DBB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BD9748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R4-2411811</w:t>
            </w:r>
          </w:p>
        </w:tc>
        <w:tc>
          <w:tcPr>
            <w:tcW w:w="1984" w:type="dxa"/>
            <w:tcBorders>
              <w:top w:val="single" w:sz="4" w:space="0" w:color="auto"/>
              <w:left w:val="single" w:sz="4" w:space="0" w:color="auto"/>
              <w:bottom w:val="single" w:sz="4" w:space="0" w:color="auto"/>
              <w:right w:val="single" w:sz="4" w:space="0" w:color="auto"/>
            </w:tcBorders>
          </w:tcPr>
          <w:p w14:paraId="70582B7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[112][216] </w:t>
            </w:r>
            <w:proofErr w:type="spellStart"/>
            <w:r w:rsidRPr="00E76A5F">
              <w:rPr>
                <w:rFonts w:ascii="Arial" w:hAnsi="Arial" w:cs="Arial"/>
                <w:sz w:val="14"/>
                <w:szCs w:val="14"/>
              </w:rPr>
              <w:t>NR_IoT_NTN_req_test_enh</w:t>
            </w:r>
            <w:proofErr w:type="spellEnd"/>
          </w:p>
        </w:tc>
        <w:tc>
          <w:tcPr>
            <w:tcW w:w="992" w:type="dxa"/>
            <w:tcBorders>
              <w:top w:val="single" w:sz="4" w:space="0" w:color="auto"/>
              <w:left w:val="single" w:sz="4" w:space="0" w:color="auto"/>
              <w:bottom w:val="single" w:sz="4" w:space="0" w:color="auto"/>
              <w:right w:val="single" w:sz="4" w:space="0" w:color="auto"/>
            </w:tcBorders>
          </w:tcPr>
          <w:p w14:paraId="01887EE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(Xiaomi)</w:t>
            </w:r>
          </w:p>
        </w:tc>
        <w:tc>
          <w:tcPr>
            <w:tcW w:w="709" w:type="dxa"/>
            <w:tcBorders>
              <w:top w:val="nil"/>
              <w:left w:val="single" w:sz="4" w:space="0" w:color="auto"/>
              <w:bottom w:val="single" w:sz="4" w:space="0" w:color="auto"/>
              <w:right w:val="single" w:sz="4" w:space="0" w:color="auto"/>
            </w:tcBorders>
            <w:hideMark/>
          </w:tcPr>
          <w:p w14:paraId="6C7A05F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043B39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04D8B9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9F0CA44"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8.8.5</w:t>
            </w:r>
          </w:p>
        </w:tc>
        <w:tc>
          <w:tcPr>
            <w:tcW w:w="850" w:type="dxa"/>
            <w:tcBorders>
              <w:top w:val="nil"/>
              <w:left w:val="single" w:sz="4" w:space="0" w:color="auto"/>
              <w:bottom w:val="single" w:sz="4" w:space="0" w:color="auto"/>
              <w:right w:val="single" w:sz="4" w:space="0" w:color="auto"/>
            </w:tcBorders>
          </w:tcPr>
          <w:p w14:paraId="458C6533"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6132ED8"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631BCCD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E123E7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R4-2411812</w:t>
            </w:r>
          </w:p>
        </w:tc>
        <w:tc>
          <w:tcPr>
            <w:tcW w:w="1984" w:type="dxa"/>
            <w:tcBorders>
              <w:top w:val="single" w:sz="4" w:space="0" w:color="auto"/>
              <w:left w:val="single" w:sz="4" w:space="0" w:color="auto"/>
              <w:bottom w:val="single" w:sz="4" w:space="0" w:color="auto"/>
              <w:right w:val="single" w:sz="4" w:space="0" w:color="auto"/>
            </w:tcBorders>
          </w:tcPr>
          <w:p w14:paraId="3CF2670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[112][217] </w:t>
            </w:r>
            <w:proofErr w:type="spellStart"/>
            <w:r w:rsidRPr="00E76A5F">
              <w:rPr>
                <w:rFonts w:ascii="Arial" w:hAnsi="Arial" w:cs="Arial"/>
                <w:sz w:val="14"/>
                <w:szCs w:val="14"/>
              </w:rPr>
              <w:t>NR_ATG_enh</w:t>
            </w:r>
            <w:proofErr w:type="spellEnd"/>
          </w:p>
        </w:tc>
        <w:tc>
          <w:tcPr>
            <w:tcW w:w="992" w:type="dxa"/>
            <w:tcBorders>
              <w:top w:val="single" w:sz="4" w:space="0" w:color="auto"/>
              <w:left w:val="single" w:sz="4" w:space="0" w:color="auto"/>
              <w:bottom w:val="single" w:sz="4" w:space="0" w:color="auto"/>
              <w:right w:val="single" w:sz="4" w:space="0" w:color="auto"/>
            </w:tcBorders>
          </w:tcPr>
          <w:p w14:paraId="3A66E8D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hideMark/>
          </w:tcPr>
          <w:p w14:paraId="190002B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073C75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4B357A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F3695F5"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8.10.5</w:t>
            </w:r>
          </w:p>
        </w:tc>
        <w:tc>
          <w:tcPr>
            <w:tcW w:w="850" w:type="dxa"/>
            <w:tcBorders>
              <w:top w:val="nil"/>
              <w:left w:val="single" w:sz="4" w:space="0" w:color="auto"/>
              <w:bottom w:val="single" w:sz="4" w:space="0" w:color="auto"/>
              <w:right w:val="single" w:sz="4" w:space="0" w:color="auto"/>
            </w:tcBorders>
          </w:tcPr>
          <w:p w14:paraId="7C23AE3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FE08358"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E50F8D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C8F2AE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R4-2411813</w:t>
            </w:r>
          </w:p>
        </w:tc>
        <w:tc>
          <w:tcPr>
            <w:tcW w:w="1984" w:type="dxa"/>
            <w:tcBorders>
              <w:top w:val="single" w:sz="4" w:space="0" w:color="auto"/>
              <w:left w:val="single" w:sz="4" w:space="0" w:color="auto"/>
              <w:bottom w:val="single" w:sz="4" w:space="0" w:color="auto"/>
              <w:right w:val="single" w:sz="4" w:space="0" w:color="auto"/>
            </w:tcBorders>
          </w:tcPr>
          <w:p w14:paraId="5B6DB9F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[112][218] NR_RRM_Ph5_Part1</w:t>
            </w:r>
          </w:p>
        </w:tc>
        <w:tc>
          <w:tcPr>
            <w:tcW w:w="992" w:type="dxa"/>
            <w:tcBorders>
              <w:top w:val="single" w:sz="4" w:space="0" w:color="auto"/>
              <w:left w:val="single" w:sz="4" w:space="0" w:color="auto"/>
              <w:bottom w:val="single" w:sz="4" w:space="0" w:color="auto"/>
              <w:right w:val="single" w:sz="4" w:space="0" w:color="auto"/>
            </w:tcBorders>
          </w:tcPr>
          <w:p w14:paraId="1B84B8C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4DB0DDD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53C5D0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7C88A3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36A2E53"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14:paraId="4B800CA7"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A724F18"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28D09EF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3669DD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R4-2411814</w:t>
            </w:r>
          </w:p>
        </w:tc>
        <w:tc>
          <w:tcPr>
            <w:tcW w:w="1984" w:type="dxa"/>
            <w:tcBorders>
              <w:top w:val="single" w:sz="4" w:space="0" w:color="auto"/>
              <w:left w:val="single" w:sz="4" w:space="0" w:color="auto"/>
              <w:bottom w:val="single" w:sz="4" w:space="0" w:color="auto"/>
              <w:right w:val="single" w:sz="4" w:space="0" w:color="auto"/>
            </w:tcBorders>
          </w:tcPr>
          <w:p w14:paraId="72C1AC6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[112][219] NR_RRM_Ph5_Part2</w:t>
            </w:r>
          </w:p>
        </w:tc>
        <w:tc>
          <w:tcPr>
            <w:tcW w:w="992" w:type="dxa"/>
            <w:tcBorders>
              <w:top w:val="single" w:sz="4" w:space="0" w:color="auto"/>
              <w:left w:val="single" w:sz="4" w:space="0" w:color="auto"/>
              <w:bottom w:val="single" w:sz="4" w:space="0" w:color="auto"/>
              <w:right w:val="single" w:sz="4" w:space="0" w:color="auto"/>
            </w:tcBorders>
          </w:tcPr>
          <w:p w14:paraId="0B00A65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32FA423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5CB971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E7130E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76D703F"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14:paraId="4C77FD6C"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241FE96"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098D51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66FB88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R4-2411815</w:t>
            </w:r>
          </w:p>
        </w:tc>
        <w:tc>
          <w:tcPr>
            <w:tcW w:w="1984" w:type="dxa"/>
            <w:tcBorders>
              <w:top w:val="single" w:sz="4" w:space="0" w:color="auto"/>
              <w:left w:val="single" w:sz="4" w:space="0" w:color="auto"/>
              <w:bottom w:val="single" w:sz="4" w:space="0" w:color="auto"/>
              <w:right w:val="single" w:sz="4" w:space="0" w:color="auto"/>
            </w:tcBorders>
          </w:tcPr>
          <w:p w14:paraId="67071FD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[112][220] NR_MIMO_Ph5</w:t>
            </w:r>
          </w:p>
        </w:tc>
        <w:tc>
          <w:tcPr>
            <w:tcW w:w="992" w:type="dxa"/>
            <w:tcBorders>
              <w:top w:val="single" w:sz="4" w:space="0" w:color="auto"/>
              <w:left w:val="single" w:sz="4" w:space="0" w:color="auto"/>
              <w:bottom w:val="single" w:sz="4" w:space="0" w:color="auto"/>
              <w:right w:val="single" w:sz="4" w:space="0" w:color="auto"/>
            </w:tcBorders>
          </w:tcPr>
          <w:p w14:paraId="175D13D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14:paraId="68CEA9F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B5B75E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EC6B41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7F8F29D"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8.18.4</w:t>
            </w:r>
          </w:p>
        </w:tc>
        <w:tc>
          <w:tcPr>
            <w:tcW w:w="850" w:type="dxa"/>
            <w:tcBorders>
              <w:top w:val="nil"/>
              <w:left w:val="single" w:sz="4" w:space="0" w:color="auto"/>
              <w:bottom w:val="single" w:sz="4" w:space="0" w:color="auto"/>
              <w:right w:val="single" w:sz="4" w:space="0" w:color="auto"/>
            </w:tcBorders>
          </w:tcPr>
          <w:p w14:paraId="7480335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53EADA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29315D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233526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R4-2411816</w:t>
            </w:r>
          </w:p>
        </w:tc>
        <w:tc>
          <w:tcPr>
            <w:tcW w:w="1984" w:type="dxa"/>
            <w:tcBorders>
              <w:top w:val="single" w:sz="4" w:space="0" w:color="auto"/>
              <w:left w:val="single" w:sz="4" w:space="0" w:color="auto"/>
              <w:bottom w:val="single" w:sz="4" w:space="0" w:color="auto"/>
              <w:right w:val="single" w:sz="4" w:space="0" w:color="auto"/>
            </w:tcBorders>
          </w:tcPr>
          <w:p w14:paraId="05EC459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[112][221] </w:t>
            </w:r>
            <w:proofErr w:type="spellStart"/>
            <w:r w:rsidRPr="00E76A5F">
              <w:rPr>
                <w:rFonts w:ascii="Arial" w:hAnsi="Arial" w:cs="Arial"/>
                <w:sz w:val="14"/>
                <w:szCs w:val="14"/>
              </w:rPr>
              <w:t>NR_duplex_evo</w:t>
            </w:r>
            <w:proofErr w:type="spellEnd"/>
          </w:p>
        </w:tc>
        <w:tc>
          <w:tcPr>
            <w:tcW w:w="992" w:type="dxa"/>
            <w:tcBorders>
              <w:top w:val="single" w:sz="4" w:space="0" w:color="auto"/>
              <w:left w:val="single" w:sz="4" w:space="0" w:color="auto"/>
              <w:bottom w:val="single" w:sz="4" w:space="0" w:color="auto"/>
              <w:right w:val="single" w:sz="4" w:space="0" w:color="auto"/>
            </w:tcBorders>
          </w:tcPr>
          <w:p w14:paraId="54362B2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3D221CF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0BE913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9D4CDA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3E1889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8.19.4</w:t>
            </w:r>
          </w:p>
        </w:tc>
        <w:tc>
          <w:tcPr>
            <w:tcW w:w="850" w:type="dxa"/>
            <w:tcBorders>
              <w:top w:val="nil"/>
              <w:left w:val="single" w:sz="4" w:space="0" w:color="auto"/>
              <w:bottom w:val="single" w:sz="4" w:space="0" w:color="auto"/>
              <w:right w:val="single" w:sz="4" w:space="0" w:color="auto"/>
            </w:tcBorders>
          </w:tcPr>
          <w:p w14:paraId="3E428A76"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9C696C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73265C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FB92F1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R4-2411817</w:t>
            </w:r>
          </w:p>
        </w:tc>
        <w:tc>
          <w:tcPr>
            <w:tcW w:w="1984" w:type="dxa"/>
            <w:tcBorders>
              <w:top w:val="single" w:sz="4" w:space="0" w:color="auto"/>
              <w:left w:val="single" w:sz="4" w:space="0" w:color="auto"/>
              <w:bottom w:val="single" w:sz="4" w:space="0" w:color="auto"/>
              <w:right w:val="single" w:sz="4" w:space="0" w:color="auto"/>
            </w:tcBorders>
          </w:tcPr>
          <w:p w14:paraId="4E4FA34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[112][222] </w:t>
            </w:r>
            <w:proofErr w:type="spellStart"/>
            <w:r w:rsidRPr="00E76A5F">
              <w:rPr>
                <w:rFonts w:ascii="Arial" w:hAnsi="Arial" w:cs="Arial"/>
                <w:sz w:val="14"/>
                <w:szCs w:val="14"/>
              </w:rPr>
              <w:t>Netw_Energy_NR_enh</w:t>
            </w:r>
            <w:proofErr w:type="spellEnd"/>
          </w:p>
        </w:tc>
        <w:tc>
          <w:tcPr>
            <w:tcW w:w="992" w:type="dxa"/>
            <w:tcBorders>
              <w:top w:val="single" w:sz="4" w:space="0" w:color="auto"/>
              <w:left w:val="single" w:sz="4" w:space="0" w:color="auto"/>
              <w:bottom w:val="single" w:sz="4" w:space="0" w:color="auto"/>
              <w:right w:val="single" w:sz="4" w:space="0" w:color="auto"/>
            </w:tcBorders>
          </w:tcPr>
          <w:p w14:paraId="6037972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14:paraId="4FAFCF5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6B26B0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5C1331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FD154F0"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8.21.3</w:t>
            </w:r>
          </w:p>
        </w:tc>
        <w:tc>
          <w:tcPr>
            <w:tcW w:w="850" w:type="dxa"/>
            <w:tcBorders>
              <w:top w:val="nil"/>
              <w:left w:val="single" w:sz="4" w:space="0" w:color="auto"/>
              <w:bottom w:val="single" w:sz="4" w:space="0" w:color="auto"/>
              <w:right w:val="single" w:sz="4" w:space="0" w:color="auto"/>
            </w:tcBorders>
          </w:tcPr>
          <w:p w14:paraId="1CB470C1"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1564F70"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CBDB90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377B1A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lastRenderedPageBreak/>
              <w:t>R4-2411818</w:t>
            </w:r>
          </w:p>
        </w:tc>
        <w:tc>
          <w:tcPr>
            <w:tcW w:w="1984" w:type="dxa"/>
            <w:tcBorders>
              <w:top w:val="single" w:sz="4" w:space="0" w:color="auto"/>
              <w:left w:val="single" w:sz="4" w:space="0" w:color="auto"/>
              <w:bottom w:val="single" w:sz="4" w:space="0" w:color="auto"/>
              <w:right w:val="single" w:sz="4" w:space="0" w:color="auto"/>
            </w:tcBorders>
          </w:tcPr>
          <w:p w14:paraId="01E7213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[112][223] NR_LPWUS</w:t>
            </w:r>
          </w:p>
        </w:tc>
        <w:tc>
          <w:tcPr>
            <w:tcW w:w="992" w:type="dxa"/>
            <w:tcBorders>
              <w:top w:val="single" w:sz="4" w:space="0" w:color="auto"/>
              <w:left w:val="single" w:sz="4" w:space="0" w:color="auto"/>
              <w:bottom w:val="single" w:sz="4" w:space="0" w:color="auto"/>
              <w:right w:val="single" w:sz="4" w:space="0" w:color="auto"/>
            </w:tcBorders>
          </w:tcPr>
          <w:p w14:paraId="1AF23B1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14:paraId="59D26BE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88164E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708439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3316AE49"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8.22.5</w:t>
            </w:r>
          </w:p>
        </w:tc>
        <w:tc>
          <w:tcPr>
            <w:tcW w:w="850" w:type="dxa"/>
            <w:tcBorders>
              <w:top w:val="nil"/>
              <w:left w:val="single" w:sz="4" w:space="0" w:color="auto"/>
              <w:bottom w:val="single" w:sz="4" w:space="0" w:color="auto"/>
              <w:right w:val="single" w:sz="4" w:space="0" w:color="auto"/>
            </w:tcBorders>
          </w:tcPr>
          <w:p w14:paraId="0828EE9B"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55659BF"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270EFF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56FDD5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R4-2411819</w:t>
            </w:r>
          </w:p>
        </w:tc>
        <w:tc>
          <w:tcPr>
            <w:tcW w:w="1984" w:type="dxa"/>
            <w:tcBorders>
              <w:top w:val="single" w:sz="4" w:space="0" w:color="auto"/>
              <w:left w:val="single" w:sz="4" w:space="0" w:color="auto"/>
              <w:bottom w:val="single" w:sz="4" w:space="0" w:color="auto"/>
              <w:right w:val="single" w:sz="4" w:space="0" w:color="auto"/>
            </w:tcBorders>
          </w:tcPr>
          <w:p w14:paraId="7F8B3B6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[112][224] NR_Mob_Ph4</w:t>
            </w:r>
          </w:p>
        </w:tc>
        <w:tc>
          <w:tcPr>
            <w:tcW w:w="992" w:type="dxa"/>
            <w:tcBorders>
              <w:top w:val="single" w:sz="4" w:space="0" w:color="auto"/>
              <w:left w:val="single" w:sz="4" w:space="0" w:color="auto"/>
              <w:bottom w:val="single" w:sz="4" w:space="0" w:color="auto"/>
              <w:right w:val="single" w:sz="4" w:space="0" w:color="auto"/>
            </w:tcBorders>
          </w:tcPr>
          <w:p w14:paraId="1B73C93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43FB56A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C38922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14A8B5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3D0B83C"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8.23.3</w:t>
            </w:r>
          </w:p>
        </w:tc>
        <w:tc>
          <w:tcPr>
            <w:tcW w:w="850" w:type="dxa"/>
            <w:tcBorders>
              <w:top w:val="nil"/>
              <w:left w:val="single" w:sz="4" w:space="0" w:color="auto"/>
              <w:bottom w:val="single" w:sz="4" w:space="0" w:color="auto"/>
              <w:right w:val="single" w:sz="4" w:space="0" w:color="auto"/>
            </w:tcBorders>
          </w:tcPr>
          <w:p w14:paraId="5938CD02"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31D9F30"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3104C5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1B3D15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R4-2411820</w:t>
            </w:r>
          </w:p>
        </w:tc>
        <w:tc>
          <w:tcPr>
            <w:tcW w:w="1984" w:type="dxa"/>
            <w:tcBorders>
              <w:top w:val="single" w:sz="4" w:space="0" w:color="auto"/>
              <w:left w:val="single" w:sz="4" w:space="0" w:color="auto"/>
              <w:bottom w:val="single" w:sz="4" w:space="0" w:color="auto"/>
              <w:right w:val="single" w:sz="4" w:space="0" w:color="auto"/>
            </w:tcBorders>
          </w:tcPr>
          <w:p w14:paraId="7A72F04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[112][225] NR_XR_Ph3</w:t>
            </w:r>
          </w:p>
        </w:tc>
        <w:tc>
          <w:tcPr>
            <w:tcW w:w="992" w:type="dxa"/>
            <w:tcBorders>
              <w:top w:val="single" w:sz="4" w:space="0" w:color="auto"/>
              <w:left w:val="single" w:sz="4" w:space="0" w:color="auto"/>
              <w:bottom w:val="single" w:sz="4" w:space="0" w:color="auto"/>
              <w:right w:val="single" w:sz="4" w:space="0" w:color="auto"/>
            </w:tcBorders>
          </w:tcPr>
          <w:p w14:paraId="2679202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hideMark/>
          </w:tcPr>
          <w:p w14:paraId="0FD22BF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CEE63E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07A4F7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F4809F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8.24.3</w:t>
            </w:r>
          </w:p>
        </w:tc>
        <w:tc>
          <w:tcPr>
            <w:tcW w:w="850" w:type="dxa"/>
            <w:tcBorders>
              <w:top w:val="nil"/>
              <w:left w:val="single" w:sz="4" w:space="0" w:color="auto"/>
              <w:bottom w:val="single" w:sz="4" w:space="0" w:color="auto"/>
              <w:right w:val="single" w:sz="4" w:space="0" w:color="auto"/>
            </w:tcBorders>
          </w:tcPr>
          <w:p w14:paraId="69B3DC6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41ACBFC"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FC7E0A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34DEF5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R4-2411821</w:t>
            </w:r>
          </w:p>
        </w:tc>
        <w:tc>
          <w:tcPr>
            <w:tcW w:w="1984" w:type="dxa"/>
            <w:tcBorders>
              <w:top w:val="single" w:sz="4" w:space="0" w:color="auto"/>
              <w:left w:val="single" w:sz="4" w:space="0" w:color="auto"/>
              <w:bottom w:val="single" w:sz="4" w:space="0" w:color="auto"/>
              <w:right w:val="single" w:sz="4" w:space="0" w:color="auto"/>
            </w:tcBorders>
          </w:tcPr>
          <w:p w14:paraId="7FE2A90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[112][226] NR_NTN_Ph3</w:t>
            </w:r>
          </w:p>
        </w:tc>
        <w:tc>
          <w:tcPr>
            <w:tcW w:w="992" w:type="dxa"/>
            <w:tcBorders>
              <w:top w:val="single" w:sz="4" w:space="0" w:color="auto"/>
              <w:left w:val="single" w:sz="4" w:space="0" w:color="auto"/>
              <w:bottom w:val="single" w:sz="4" w:space="0" w:color="auto"/>
              <w:right w:val="single" w:sz="4" w:space="0" w:color="auto"/>
            </w:tcBorders>
          </w:tcPr>
          <w:p w14:paraId="357A6D2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34B9FFE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E9C1EF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65D750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A5E5777"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8.25.5</w:t>
            </w:r>
          </w:p>
        </w:tc>
        <w:tc>
          <w:tcPr>
            <w:tcW w:w="850" w:type="dxa"/>
            <w:tcBorders>
              <w:top w:val="nil"/>
              <w:left w:val="single" w:sz="4" w:space="0" w:color="auto"/>
              <w:bottom w:val="single" w:sz="4" w:space="0" w:color="auto"/>
              <w:right w:val="single" w:sz="4" w:space="0" w:color="auto"/>
            </w:tcBorders>
          </w:tcPr>
          <w:p w14:paraId="404E6199"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A02FD9B"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406DEB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2031D9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R4-2411822</w:t>
            </w:r>
          </w:p>
        </w:tc>
        <w:tc>
          <w:tcPr>
            <w:tcW w:w="1984" w:type="dxa"/>
            <w:tcBorders>
              <w:top w:val="single" w:sz="4" w:space="0" w:color="auto"/>
              <w:left w:val="single" w:sz="4" w:space="0" w:color="auto"/>
              <w:bottom w:val="single" w:sz="4" w:space="0" w:color="auto"/>
              <w:right w:val="single" w:sz="4" w:space="0" w:color="auto"/>
            </w:tcBorders>
          </w:tcPr>
          <w:p w14:paraId="3C942F6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[112][227] IoT_NTN_Ph3</w:t>
            </w:r>
          </w:p>
        </w:tc>
        <w:tc>
          <w:tcPr>
            <w:tcW w:w="992" w:type="dxa"/>
            <w:tcBorders>
              <w:top w:val="single" w:sz="4" w:space="0" w:color="auto"/>
              <w:left w:val="single" w:sz="4" w:space="0" w:color="auto"/>
              <w:bottom w:val="single" w:sz="4" w:space="0" w:color="auto"/>
              <w:right w:val="single" w:sz="4" w:space="0" w:color="auto"/>
            </w:tcBorders>
          </w:tcPr>
          <w:p w14:paraId="1BEB900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3701684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C0A892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B3C150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AFE828E"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8.26.4</w:t>
            </w:r>
          </w:p>
        </w:tc>
        <w:tc>
          <w:tcPr>
            <w:tcW w:w="850" w:type="dxa"/>
            <w:tcBorders>
              <w:top w:val="nil"/>
              <w:left w:val="single" w:sz="4" w:space="0" w:color="auto"/>
              <w:bottom w:val="single" w:sz="4" w:space="0" w:color="auto"/>
              <w:right w:val="single" w:sz="4" w:space="0" w:color="auto"/>
            </w:tcBorders>
          </w:tcPr>
          <w:p w14:paraId="70E36E7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011556B"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C73600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699C03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R4-2411823</w:t>
            </w:r>
          </w:p>
        </w:tc>
        <w:tc>
          <w:tcPr>
            <w:tcW w:w="1984" w:type="dxa"/>
            <w:tcBorders>
              <w:top w:val="single" w:sz="4" w:space="0" w:color="auto"/>
              <w:left w:val="single" w:sz="4" w:space="0" w:color="auto"/>
              <w:bottom w:val="single" w:sz="4" w:space="0" w:color="auto"/>
              <w:right w:val="single" w:sz="4" w:space="0" w:color="auto"/>
            </w:tcBorders>
          </w:tcPr>
          <w:p w14:paraId="33707D6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[112][228] </w:t>
            </w:r>
            <w:proofErr w:type="spellStart"/>
            <w:r w:rsidRPr="00E76A5F">
              <w:rPr>
                <w:rFonts w:ascii="Arial" w:hAnsi="Arial" w:cs="Arial"/>
                <w:sz w:val="14"/>
                <w:szCs w:val="14"/>
              </w:rPr>
              <w:t>Reply_LS</w:t>
            </w:r>
            <w:proofErr w:type="spellEnd"/>
          </w:p>
        </w:tc>
        <w:tc>
          <w:tcPr>
            <w:tcW w:w="992" w:type="dxa"/>
            <w:tcBorders>
              <w:top w:val="single" w:sz="4" w:space="0" w:color="auto"/>
              <w:left w:val="single" w:sz="4" w:space="0" w:color="auto"/>
              <w:bottom w:val="single" w:sz="4" w:space="0" w:color="auto"/>
              <w:right w:val="single" w:sz="4" w:space="0" w:color="auto"/>
            </w:tcBorders>
          </w:tcPr>
          <w:p w14:paraId="7D88072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66872D1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ADAE2E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A3F1C7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234FBB2"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9.3</w:t>
            </w:r>
          </w:p>
        </w:tc>
        <w:tc>
          <w:tcPr>
            <w:tcW w:w="850" w:type="dxa"/>
            <w:tcBorders>
              <w:top w:val="nil"/>
              <w:left w:val="single" w:sz="4" w:space="0" w:color="auto"/>
              <w:bottom w:val="single" w:sz="4" w:space="0" w:color="auto"/>
              <w:right w:val="single" w:sz="4" w:space="0" w:color="auto"/>
            </w:tcBorders>
          </w:tcPr>
          <w:p w14:paraId="15A8A10D" w14:textId="77777777" w:rsidR="00FC5C16" w:rsidRPr="0026190E" w:rsidRDefault="006A1934" w:rsidP="00FC5C16">
            <w:pPr>
              <w:overflowPunct/>
              <w:autoSpaceDE/>
              <w:adjustRightInd/>
              <w:spacing w:after="0"/>
              <w:rPr>
                <w:rFonts w:ascii="Arial" w:hAnsi="Arial" w:cs="Arial"/>
                <w:sz w:val="14"/>
                <w:szCs w:val="14"/>
              </w:rPr>
            </w:pPr>
            <w:r>
              <w:rPr>
                <w:rFonts w:ascii="Arial" w:hAnsi="Arial" w:cs="Arial"/>
                <w:sz w:val="14"/>
                <w:szCs w:val="14"/>
              </w:rPr>
              <w:t>not used</w:t>
            </w:r>
          </w:p>
        </w:tc>
        <w:tc>
          <w:tcPr>
            <w:tcW w:w="851" w:type="dxa"/>
            <w:tcBorders>
              <w:top w:val="single" w:sz="4" w:space="0" w:color="auto"/>
              <w:left w:val="nil"/>
              <w:bottom w:val="single" w:sz="4" w:space="0" w:color="auto"/>
              <w:right w:val="single" w:sz="4" w:space="0" w:color="auto"/>
            </w:tcBorders>
            <w:noWrap/>
          </w:tcPr>
          <w:p w14:paraId="01372AD8" w14:textId="77777777" w:rsidR="00FC5C16" w:rsidRPr="0026190E" w:rsidRDefault="006A1934" w:rsidP="00FC5C16">
            <w:pPr>
              <w:overflowPunct/>
              <w:autoSpaceDE/>
              <w:adjustRightInd/>
              <w:spacing w:after="0"/>
              <w:rPr>
                <w:rFonts w:ascii="Arial" w:hAnsi="Arial" w:cs="Arial"/>
                <w:color w:val="000000"/>
                <w:sz w:val="14"/>
                <w:szCs w:val="14"/>
              </w:rPr>
            </w:pPr>
            <w:r w:rsidRPr="006A1934">
              <w:rPr>
                <w:rFonts w:ascii="Arial" w:hAnsi="Arial" w:cs="Arial"/>
                <w:color w:val="FF0000"/>
                <w:sz w:val="14"/>
                <w:szCs w:val="14"/>
              </w:rPr>
              <w:t>withdrawn</w:t>
            </w:r>
          </w:p>
        </w:tc>
      </w:tr>
      <w:tr w:rsidR="00FC5C16" w:rsidRPr="0026190E" w14:paraId="2D1FC02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13707C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R4-2411824</w:t>
            </w:r>
          </w:p>
        </w:tc>
        <w:tc>
          <w:tcPr>
            <w:tcW w:w="1984" w:type="dxa"/>
            <w:tcBorders>
              <w:top w:val="single" w:sz="4" w:space="0" w:color="auto"/>
              <w:left w:val="single" w:sz="4" w:space="0" w:color="auto"/>
              <w:bottom w:val="single" w:sz="4" w:space="0" w:color="auto"/>
              <w:right w:val="single" w:sz="4" w:space="0" w:color="auto"/>
            </w:tcBorders>
          </w:tcPr>
          <w:p w14:paraId="2731C3B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[112][229] </w:t>
            </w:r>
            <w:proofErr w:type="spellStart"/>
            <w:r w:rsidRPr="00E76A5F">
              <w:rPr>
                <w:rFonts w:ascii="Arial" w:hAnsi="Arial" w:cs="Arial"/>
                <w:sz w:val="14"/>
                <w:szCs w:val="14"/>
              </w:rPr>
              <w:t>RRM_Spec_Improvement</w:t>
            </w:r>
            <w:proofErr w:type="spellEnd"/>
          </w:p>
        </w:tc>
        <w:tc>
          <w:tcPr>
            <w:tcW w:w="992" w:type="dxa"/>
            <w:tcBorders>
              <w:top w:val="single" w:sz="4" w:space="0" w:color="auto"/>
              <w:left w:val="single" w:sz="4" w:space="0" w:color="auto"/>
              <w:bottom w:val="single" w:sz="4" w:space="0" w:color="auto"/>
              <w:right w:val="single" w:sz="4" w:space="0" w:color="auto"/>
            </w:tcBorders>
          </w:tcPr>
          <w:p w14:paraId="3B2F2C3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1BBEF0F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72E670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A326B3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B477B91"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10.1</w:t>
            </w:r>
          </w:p>
        </w:tc>
        <w:tc>
          <w:tcPr>
            <w:tcW w:w="850" w:type="dxa"/>
            <w:tcBorders>
              <w:top w:val="nil"/>
              <w:left w:val="single" w:sz="4" w:space="0" w:color="auto"/>
              <w:bottom w:val="single" w:sz="4" w:space="0" w:color="auto"/>
              <w:right w:val="single" w:sz="4" w:space="0" w:color="auto"/>
            </w:tcBorders>
          </w:tcPr>
          <w:p w14:paraId="205C1CB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8C5F39F" w14:textId="77777777" w:rsidR="00FC5C16" w:rsidRPr="0026190E" w:rsidRDefault="00FC5C16" w:rsidP="00FC5C16">
            <w:pPr>
              <w:overflowPunct/>
              <w:autoSpaceDE/>
              <w:adjustRightInd/>
              <w:spacing w:after="0"/>
              <w:rPr>
                <w:rFonts w:ascii="Arial" w:hAnsi="Arial" w:cs="Arial"/>
                <w:color w:val="000000"/>
                <w:sz w:val="14"/>
                <w:szCs w:val="14"/>
              </w:rPr>
            </w:pPr>
          </w:p>
        </w:tc>
      </w:tr>
    </w:tbl>
    <w:p w14:paraId="361B6425" w14:textId="77777777" w:rsidR="0026190E" w:rsidRPr="0026190E" w:rsidRDefault="0026190E" w:rsidP="0026190E"/>
    <w:p w14:paraId="53DDC053"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3A.3</w:t>
      </w:r>
      <w:r w:rsidRPr="0026190E">
        <w:rPr>
          <w:rFonts w:ascii="Arial" w:hAnsi="Arial"/>
          <w:sz w:val="28"/>
        </w:rPr>
        <w:tab/>
      </w:r>
      <w:proofErr w:type="spellStart"/>
      <w:r w:rsidRPr="0026190E">
        <w:rPr>
          <w:rFonts w:ascii="Arial" w:hAnsi="Arial"/>
          <w:sz w:val="28"/>
        </w:rPr>
        <w:t>BSRF_Demod</w:t>
      </w:r>
      <w:proofErr w:type="spellEnd"/>
      <w:r w:rsidRPr="0026190E">
        <w:rPr>
          <w:rFonts w:ascii="Arial" w:hAnsi="Arial"/>
          <w:sz w:val="28"/>
        </w:rPr>
        <w:t xml:space="preserve"> session topic summaries</w:t>
      </w:r>
    </w:p>
    <w:tbl>
      <w:tblPr>
        <w:tblW w:w="8925" w:type="dxa"/>
        <w:tblLayout w:type="fixed"/>
        <w:tblLook w:val="04A0" w:firstRow="1" w:lastRow="0" w:firstColumn="1" w:lastColumn="0" w:noHBand="0" w:noVBand="1"/>
      </w:tblPr>
      <w:tblGrid>
        <w:gridCol w:w="987"/>
        <w:gridCol w:w="1984"/>
        <w:gridCol w:w="992"/>
        <w:gridCol w:w="568"/>
        <w:gridCol w:w="993"/>
        <w:gridCol w:w="991"/>
        <w:gridCol w:w="710"/>
        <w:gridCol w:w="850"/>
        <w:gridCol w:w="850"/>
      </w:tblGrid>
      <w:tr w:rsidR="0026190E" w:rsidRPr="0026190E" w14:paraId="7F267C0C"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7D2804AB"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auto" w:fill="75B91A"/>
            <w:hideMark/>
          </w:tcPr>
          <w:p w14:paraId="03481022"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14:paraId="7E9F8D2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568" w:type="dxa"/>
            <w:tcBorders>
              <w:top w:val="single" w:sz="4" w:space="0" w:color="auto"/>
              <w:left w:val="nil"/>
              <w:bottom w:val="single" w:sz="4" w:space="0" w:color="auto"/>
              <w:right w:val="single" w:sz="4" w:space="0" w:color="auto"/>
            </w:tcBorders>
            <w:shd w:val="clear" w:color="auto" w:fill="75B91A"/>
            <w:hideMark/>
          </w:tcPr>
          <w:p w14:paraId="49F67F0A"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3" w:type="dxa"/>
            <w:tcBorders>
              <w:top w:val="single" w:sz="4" w:space="0" w:color="auto"/>
              <w:left w:val="nil"/>
              <w:bottom w:val="single" w:sz="4" w:space="0" w:color="auto"/>
              <w:right w:val="single" w:sz="4" w:space="0" w:color="auto"/>
            </w:tcBorders>
            <w:shd w:val="clear" w:color="auto" w:fill="75B91A"/>
            <w:hideMark/>
          </w:tcPr>
          <w:p w14:paraId="10746ED7"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991" w:type="dxa"/>
            <w:tcBorders>
              <w:top w:val="single" w:sz="4" w:space="0" w:color="auto"/>
              <w:left w:val="nil"/>
              <w:bottom w:val="single" w:sz="4" w:space="0" w:color="auto"/>
              <w:right w:val="single" w:sz="4" w:space="0" w:color="auto"/>
            </w:tcBorders>
            <w:shd w:val="clear" w:color="auto" w:fill="75B91A"/>
            <w:hideMark/>
          </w:tcPr>
          <w:p w14:paraId="5DCCD72A"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10" w:type="dxa"/>
            <w:tcBorders>
              <w:top w:val="single" w:sz="4" w:space="0" w:color="auto"/>
              <w:left w:val="nil"/>
              <w:bottom w:val="single" w:sz="4" w:space="0" w:color="auto"/>
              <w:right w:val="single" w:sz="4" w:space="0" w:color="auto"/>
            </w:tcBorders>
            <w:shd w:val="clear" w:color="auto" w:fill="75B91A"/>
            <w:hideMark/>
          </w:tcPr>
          <w:p w14:paraId="166754C8"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152C2D10"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r w:rsidRPr="0026190E">
              <w:rPr>
                <w:rFonts w:ascii="Arial" w:hAnsi="Arial"/>
                <w:b/>
                <w:sz w:val="14"/>
                <w:szCs w:val="14"/>
              </w:rPr>
              <w:t xml:space="preserve"> Status</w:t>
            </w:r>
          </w:p>
        </w:tc>
        <w:tc>
          <w:tcPr>
            <w:tcW w:w="850" w:type="dxa"/>
            <w:tcBorders>
              <w:top w:val="single" w:sz="4" w:space="0" w:color="auto"/>
              <w:left w:val="nil"/>
              <w:bottom w:val="single" w:sz="4" w:space="0" w:color="auto"/>
              <w:right w:val="single" w:sz="4" w:space="0" w:color="auto"/>
            </w:tcBorders>
            <w:shd w:val="clear" w:color="auto" w:fill="75B91A"/>
            <w:hideMark/>
          </w:tcPr>
          <w:p w14:paraId="5AC97F5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106472" w:rsidRPr="0026190E" w14:paraId="45DF07C8"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271E3F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R4-2413401</w:t>
            </w:r>
          </w:p>
        </w:tc>
        <w:tc>
          <w:tcPr>
            <w:tcW w:w="1984" w:type="dxa"/>
            <w:tcBorders>
              <w:top w:val="nil"/>
              <w:left w:val="nil"/>
              <w:bottom w:val="single" w:sz="4" w:space="0" w:color="A6A6A6"/>
              <w:right w:val="single" w:sz="4" w:space="0" w:color="A6A6A6"/>
            </w:tcBorders>
          </w:tcPr>
          <w:p w14:paraId="6642CA6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[112][301] </w:t>
            </w:r>
            <w:proofErr w:type="spellStart"/>
            <w:r w:rsidRPr="005E3EB5">
              <w:rPr>
                <w:rFonts w:ascii="Arial" w:hAnsi="Arial" w:cs="Arial"/>
                <w:sz w:val="14"/>
                <w:szCs w:val="14"/>
              </w:rPr>
              <w:t>BSRF_Maintenance</w:t>
            </w:r>
            <w:proofErr w:type="spellEnd"/>
          </w:p>
        </w:tc>
        <w:tc>
          <w:tcPr>
            <w:tcW w:w="992" w:type="dxa"/>
            <w:tcBorders>
              <w:top w:val="nil"/>
              <w:left w:val="nil"/>
              <w:bottom w:val="single" w:sz="4" w:space="0" w:color="A6A6A6"/>
              <w:right w:val="single" w:sz="4" w:space="0" w:color="A6A6A6"/>
            </w:tcBorders>
          </w:tcPr>
          <w:p w14:paraId="2B5BA53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75DD162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DA6B4D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F74BFF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CF596CF"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74A77DDB"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89421BC"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DB39E7A"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83A5F5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R4-2413402</w:t>
            </w:r>
          </w:p>
        </w:tc>
        <w:tc>
          <w:tcPr>
            <w:tcW w:w="1984" w:type="dxa"/>
            <w:tcBorders>
              <w:top w:val="nil"/>
              <w:left w:val="nil"/>
              <w:bottom w:val="single" w:sz="4" w:space="0" w:color="A6A6A6"/>
              <w:right w:val="single" w:sz="4" w:space="0" w:color="A6A6A6"/>
            </w:tcBorders>
          </w:tcPr>
          <w:p w14:paraId="12697F9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[112][302] </w:t>
            </w:r>
            <w:proofErr w:type="spellStart"/>
            <w:r w:rsidRPr="005E3EB5">
              <w:rPr>
                <w:rFonts w:ascii="Arial" w:hAnsi="Arial" w:cs="Arial"/>
                <w:sz w:val="14"/>
                <w:szCs w:val="14"/>
              </w:rPr>
              <w:t>NR_NTN_enh_SAN_RF</w:t>
            </w:r>
            <w:proofErr w:type="spellEnd"/>
          </w:p>
        </w:tc>
        <w:tc>
          <w:tcPr>
            <w:tcW w:w="992" w:type="dxa"/>
            <w:tcBorders>
              <w:top w:val="nil"/>
              <w:left w:val="nil"/>
              <w:bottom w:val="single" w:sz="4" w:space="0" w:color="A6A6A6"/>
              <w:right w:val="single" w:sz="4" w:space="0" w:color="A6A6A6"/>
            </w:tcBorders>
          </w:tcPr>
          <w:p w14:paraId="74500FD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3E7D1C2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0ADC4A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55F301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FC58767"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47E83D1B"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37D019C" w14:textId="77777777" w:rsidR="00106472" w:rsidRPr="0026190E" w:rsidRDefault="00106472" w:rsidP="00106472">
            <w:pPr>
              <w:overflowPunct/>
              <w:autoSpaceDE/>
              <w:adjustRightInd/>
              <w:spacing w:after="0"/>
              <w:rPr>
                <w:rFonts w:ascii="Arial" w:hAnsi="Arial" w:cs="Arial"/>
                <w:sz w:val="14"/>
                <w:szCs w:val="14"/>
              </w:rPr>
            </w:pPr>
          </w:p>
        </w:tc>
      </w:tr>
      <w:tr w:rsidR="00106472" w:rsidRPr="0026190E" w14:paraId="1C8D1E2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ED3A23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R4-2413403</w:t>
            </w:r>
          </w:p>
        </w:tc>
        <w:tc>
          <w:tcPr>
            <w:tcW w:w="1984" w:type="dxa"/>
            <w:tcBorders>
              <w:top w:val="nil"/>
              <w:left w:val="nil"/>
              <w:bottom w:val="single" w:sz="4" w:space="0" w:color="A6A6A6"/>
              <w:right w:val="single" w:sz="4" w:space="0" w:color="A6A6A6"/>
            </w:tcBorders>
          </w:tcPr>
          <w:p w14:paraId="2803B19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[112][303] </w:t>
            </w:r>
            <w:proofErr w:type="spellStart"/>
            <w:r w:rsidRPr="005E3EB5">
              <w:rPr>
                <w:rFonts w:ascii="Arial" w:hAnsi="Arial" w:cs="Arial"/>
                <w:sz w:val="14"/>
                <w:szCs w:val="14"/>
              </w:rPr>
              <w:t>NR_NTN_enh_SysParams_Coex_UERF</w:t>
            </w:r>
            <w:proofErr w:type="spellEnd"/>
          </w:p>
        </w:tc>
        <w:tc>
          <w:tcPr>
            <w:tcW w:w="992" w:type="dxa"/>
            <w:tcBorders>
              <w:top w:val="nil"/>
              <w:left w:val="nil"/>
              <w:bottom w:val="single" w:sz="4" w:space="0" w:color="A6A6A6"/>
              <w:right w:val="single" w:sz="4" w:space="0" w:color="A6A6A6"/>
            </w:tcBorders>
          </w:tcPr>
          <w:p w14:paraId="30BFAC0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4436F2F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B13BB9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F10126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69ED9FF"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471E110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77F5FD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26C382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CCA0CC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R4-2413404</w:t>
            </w:r>
          </w:p>
        </w:tc>
        <w:tc>
          <w:tcPr>
            <w:tcW w:w="1984" w:type="dxa"/>
            <w:tcBorders>
              <w:top w:val="nil"/>
              <w:left w:val="nil"/>
              <w:bottom w:val="single" w:sz="4" w:space="0" w:color="A6A6A6"/>
              <w:right w:val="single" w:sz="4" w:space="0" w:color="A6A6A6"/>
            </w:tcBorders>
          </w:tcPr>
          <w:p w14:paraId="1E5986B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[112][304] </w:t>
            </w:r>
            <w:proofErr w:type="spellStart"/>
            <w:r w:rsidRPr="005E3EB5">
              <w:rPr>
                <w:rFonts w:ascii="Arial" w:hAnsi="Arial" w:cs="Arial"/>
                <w:sz w:val="14"/>
                <w:szCs w:val="14"/>
              </w:rPr>
              <w:t>NR_netcon_repeater_RF</w:t>
            </w:r>
            <w:proofErr w:type="spellEnd"/>
          </w:p>
        </w:tc>
        <w:tc>
          <w:tcPr>
            <w:tcW w:w="992" w:type="dxa"/>
            <w:tcBorders>
              <w:top w:val="nil"/>
              <w:left w:val="nil"/>
              <w:bottom w:val="single" w:sz="4" w:space="0" w:color="A6A6A6"/>
              <w:right w:val="single" w:sz="4" w:space="0" w:color="A6A6A6"/>
            </w:tcBorders>
          </w:tcPr>
          <w:p w14:paraId="6B90D79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(CATT)</w:t>
            </w:r>
          </w:p>
        </w:tc>
        <w:tc>
          <w:tcPr>
            <w:tcW w:w="568" w:type="dxa"/>
            <w:tcBorders>
              <w:top w:val="single" w:sz="4" w:space="0" w:color="auto"/>
              <w:left w:val="nil"/>
              <w:bottom w:val="single" w:sz="4" w:space="0" w:color="auto"/>
              <w:right w:val="single" w:sz="4" w:space="0" w:color="auto"/>
            </w:tcBorders>
            <w:hideMark/>
          </w:tcPr>
          <w:p w14:paraId="2EABAAE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AC81AE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9BC4E6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819B53F"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5.31.7</w:t>
            </w:r>
          </w:p>
        </w:tc>
        <w:tc>
          <w:tcPr>
            <w:tcW w:w="850" w:type="dxa"/>
            <w:tcBorders>
              <w:top w:val="single" w:sz="4" w:space="0" w:color="auto"/>
              <w:left w:val="single" w:sz="4" w:space="0" w:color="auto"/>
              <w:bottom w:val="single" w:sz="4" w:space="0" w:color="auto"/>
              <w:right w:val="single" w:sz="4" w:space="0" w:color="auto"/>
            </w:tcBorders>
          </w:tcPr>
          <w:p w14:paraId="5D4AD8D9"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B6DE80F"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4428FD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CB30C8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R4-2413405</w:t>
            </w:r>
          </w:p>
        </w:tc>
        <w:tc>
          <w:tcPr>
            <w:tcW w:w="1984" w:type="dxa"/>
            <w:tcBorders>
              <w:top w:val="nil"/>
              <w:left w:val="nil"/>
              <w:bottom w:val="single" w:sz="4" w:space="0" w:color="A6A6A6"/>
              <w:right w:val="single" w:sz="4" w:space="0" w:color="A6A6A6"/>
            </w:tcBorders>
          </w:tcPr>
          <w:p w14:paraId="2BF57C0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[112][305] NR_BS_RF</w:t>
            </w:r>
          </w:p>
        </w:tc>
        <w:tc>
          <w:tcPr>
            <w:tcW w:w="992" w:type="dxa"/>
            <w:tcBorders>
              <w:top w:val="nil"/>
              <w:left w:val="nil"/>
              <w:bottom w:val="single" w:sz="4" w:space="0" w:color="A6A6A6"/>
              <w:right w:val="single" w:sz="4" w:space="0" w:color="A6A6A6"/>
            </w:tcBorders>
          </w:tcPr>
          <w:p w14:paraId="03A2F2B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(ZTE)</w:t>
            </w:r>
          </w:p>
        </w:tc>
        <w:tc>
          <w:tcPr>
            <w:tcW w:w="568" w:type="dxa"/>
            <w:tcBorders>
              <w:top w:val="single" w:sz="4" w:space="0" w:color="auto"/>
              <w:left w:val="nil"/>
              <w:bottom w:val="single" w:sz="4" w:space="0" w:color="auto"/>
              <w:right w:val="single" w:sz="4" w:space="0" w:color="auto"/>
            </w:tcBorders>
            <w:hideMark/>
          </w:tcPr>
          <w:p w14:paraId="1D46A48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A22E2E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76693A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53C27B1"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tcPr>
          <w:p w14:paraId="4FCB94F4"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01E44CF"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2C00456"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8941DD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R4-2413406</w:t>
            </w:r>
          </w:p>
        </w:tc>
        <w:tc>
          <w:tcPr>
            <w:tcW w:w="1984" w:type="dxa"/>
            <w:tcBorders>
              <w:top w:val="nil"/>
              <w:left w:val="nil"/>
              <w:bottom w:val="single" w:sz="4" w:space="0" w:color="A6A6A6"/>
              <w:right w:val="single" w:sz="4" w:space="0" w:color="A6A6A6"/>
            </w:tcBorders>
          </w:tcPr>
          <w:p w14:paraId="654A986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[112][306] </w:t>
            </w:r>
            <w:proofErr w:type="spellStart"/>
            <w:r w:rsidRPr="005E3EB5">
              <w:rPr>
                <w:rFonts w:ascii="Arial" w:hAnsi="Arial" w:cs="Arial"/>
                <w:sz w:val="14"/>
                <w:szCs w:val="14"/>
              </w:rPr>
              <w:t>NR_ATG_enh</w:t>
            </w:r>
            <w:proofErr w:type="spellEnd"/>
          </w:p>
        </w:tc>
        <w:tc>
          <w:tcPr>
            <w:tcW w:w="992" w:type="dxa"/>
            <w:tcBorders>
              <w:top w:val="nil"/>
              <w:left w:val="nil"/>
              <w:bottom w:val="single" w:sz="4" w:space="0" w:color="A6A6A6"/>
              <w:right w:val="single" w:sz="4" w:space="0" w:color="A6A6A6"/>
            </w:tcBorders>
          </w:tcPr>
          <w:p w14:paraId="79C6723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(ZTE)</w:t>
            </w:r>
          </w:p>
        </w:tc>
        <w:tc>
          <w:tcPr>
            <w:tcW w:w="568" w:type="dxa"/>
            <w:tcBorders>
              <w:top w:val="single" w:sz="4" w:space="0" w:color="auto"/>
              <w:left w:val="nil"/>
              <w:bottom w:val="single" w:sz="4" w:space="0" w:color="auto"/>
              <w:right w:val="single" w:sz="4" w:space="0" w:color="auto"/>
            </w:tcBorders>
            <w:hideMark/>
          </w:tcPr>
          <w:p w14:paraId="4D18F2B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125043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41F9DB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BF2CA0E"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8.10.5</w:t>
            </w:r>
          </w:p>
        </w:tc>
        <w:tc>
          <w:tcPr>
            <w:tcW w:w="850" w:type="dxa"/>
            <w:tcBorders>
              <w:top w:val="single" w:sz="4" w:space="0" w:color="auto"/>
              <w:left w:val="single" w:sz="4" w:space="0" w:color="auto"/>
              <w:bottom w:val="single" w:sz="4" w:space="0" w:color="auto"/>
              <w:right w:val="single" w:sz="4" w:space="0" w:color="auto"/>
            </w:tcBorders>
          </w:tcPr>
          <w:p w14:paraId="4C3E3AA0"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A5BE72B"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15AE80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B73151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R4-2413407</w:t>
            </w:r>
          </w:p>
        </w:tc>
        <w:tc>
          <w:tcPr>
            <w:tcW w:w="1984" w:type="dxa"/>
            <w:tcBorders>
              <w:top w:val="nil"/>
              <w:left w:val="nil"/>
              <w:bottom w:val="single" w:sz="4" w:space="0" w:color="A6A6A6"/>
              <w:right w:val="single" w:sz="4" w:space="0" w:color="A6A6A6"/>
            </w:tcBorders>
          </w:tcPr>
          <w:p w14:paraId="28FBB4A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[112][307] </w:t>
            </w:r>
            <w:proofErr w:type="spellStart"/>
            <w:r w:rsidRPr="005E3EB5">
              <w:rPr>
                <w:rFonts w:ascii="Arial" w:hAnsi="Arial" w:cs="Arial"/>
                <w:sz w:val="14"/>
                <w:szCs w:val="14"/>
              </w:rPr>
              <w:t>NR_duplex_evo_General</w:t>
            </w:r>
            <w:proofErr w:type="spellEnd"/>
          </w:p>
        </w:tc>
        <w:tc>
          <w:tcPr>
            <w:tcW w:w="992" w:type="dxa"/>
            <w:tcBorders>
              <w:top w:val="nil"/>
              <w:left w:val="nil"/>
              <w:bottom w:val="single" w:sz="4" w:space="0" w:color="A6A6A6"/>
              <w:right w:val="single" w:sz="4" w:space="0" w:color="A6A6A6"/>
            </w:tcBorders>
          </w:tcPr>
          <w:p w14:paraId="5B4EFB4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0009E57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6B52C4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F7040B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06E7D77"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tcPr>
          <w:p w14:paraId="39D02A94"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1FE3C46"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F5788AB"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783260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R4-2413408</w:t>
            </w:r>
          </w:p>
        </w:tc>
        <w:tc>
          <w:tcPr>
            <w:tcW w:w="1984" w:type="dxa"/>
            <w:tcBorders>
              <w:top w:val="nil"/>
              <w:left w:val="nil"/>
              <w:bottom w:val="single" w:sz="4" w:space="0" w:color="A6A6A6"/>
              <w:right w:val="single" w:sz="4" w:space="0" w:color="A6A6A6"/>
            </w:tcBorders>
          </w:tcPr>
          <w:p w14:paraId="2D57168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[112][308] </w:t>
            </w:r>
            <w:proofErr w:type="spellStart"/>
            <w:r w:rsidRPr="005E3EB5">
              <w:rPr>
                <w:rFonts w:ascii="Arial" w:hAnsi="Arial" w:cs="Arial"/>
                <w:sz w:val="14"/>
                <w:szCs w:val="14"/>
              </w:rPr>
              <w:t>NR_duplex_evo_BSRF</w:t>
            </w:r>
            <w:proofErr w:type="spellEnd"/>
          </w:p>
        </w:tc>
        <w:tc>
          <w:tcPr>
            <w:tcW w:w="992" w:type="dxa"/>
            <w:tcBorders>
              <w:top w:val="nil"/>
              <w:left w:val="nil"/>
              <w:bottom w:val="single" w:sz="4" w:space="0" w:color="A6A6A6"/>
              <w:right w:val="single" w:sz="4" w:space="0" w:color="A6A6A6"/>
            </w:tcBorders>
          </w:tcPr>
          <w:p w14:paraId="01087BD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3D84649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B13BB2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EFF218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CB71761"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tcPr>
          <w:p w14:paraId="1708D96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98A07BC"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A75813D"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C22EC0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R4-2413409</w:t>
            </w:r>
          </w:p>
        </w:tc>
        <w:tc>
          <w:tcPr>
            <w:tcW w:w="1984" w:type="dxa"/>
            <w:tcBorders>
              <w:top w:val="nil"/>
              <w:left w:val="nil"/>
              <w:bottom w:val="single" w:sz="4" w:space="0" w:color="A6A6A6"/>
              <w:right w:val="single" w:sz="4" w:space="0" w:color="A6A6A6"/>
            </w:tcBorders>
          </w:tcPr>
          <w:p w14:paraId="12C49AB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[112][309] NR_LPWUS</w:t>
            </w:r>
          </w:p>
        </w:tc>
        <w:tc>
          <w:tcPr>
            <w:tcW w:w="992" w:type="dxa"/>
            <w:tcBorders>
              <w:top w:val="nil"/>
              <w:left w:val="nil"/>
              <w:bottom w:val="single" w:sz="4" w:space="0" w:color="A6A6A6"/>
              <w:right w:val="single" w:sz="4" w:space="0" w:color="A6A6A6"/>
            </w:tcBorders>
          </w:tcPr>
          <w:p w14:paraId="1B70026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3317D09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3A97DF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852D33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C7D8DF7"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8.22.5</w:t>
            </w:r>
          </w:p>
        </w:tc>
        <w:tc>
          <w:tcPr>
            <w:tcW w:w="850" w:type="dxa"/>
            <w:tcBorders>
              <w:top w:val="single" w:sz="4" w:space="0" w:color="auto"/>
              <w:left w:val="single" w:sz="4" w:space="0" w:color="auto"/>
              <w:bottom w:val="single" w:sz="4" w:space="0" w:color="auto"/>
              <w:right w:val="single" w:sz="4" w:space="0" w:color="auto"/>
            </w:tcBorders>
          </w:tcPr>
          <w:p w14:paraId="27BC244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7C8B931"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F22766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8EBE57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R4-2413410</w:t>
            </w:r>
          </w:p>
        </w:tc>
        <w:tc>
          <w:tcPr>
            <w:tcW w:w="1984" w:type="dxa"/>
            <w:tcBorders>
              <w:top w:val="nil"/>
              <w:left w:val="nil"/>
              <w:bottom w:val="single" w:sz="4" w:space="0" w:color="A6A6A6"/>
              <w:right w:val="single" w:sz="4" w:space="0" w:color="A6A6A6"/>
            </w:tcBorders>
          </w:tcPr>
          <w:p w14:paraId="4CCFCE9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[112][310] NR_NTN_Ph3_General_SAN_RF</w:t>
            </w:r>
          </w:p>
        </w:tc>
        <w:tc>
          <w:tcPr>
            <w:tcW w:w="992" w:type="dxa"/>
            <w:tcBorders>
              <w:top w:val="nil"/>
              <w:left w:val="nil"/>
              <w:bottom w:val="single" w:sz="4" w:space="0" w:color="A6A6A6"/>
              <w:right w:val="single" w:sz="4" w:space="0" w:color="A6A6A6"/>
            </w:tcBorders>
          </w:tcPr>
          <w:p w14:paraId="5B34689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(Thales)</w:t>
            </w:r>
          </w:p>
        </w:tc>
        <w:tc>
          <w:tcPr>
            <w:tcW w:w="568" w:type="dxa"/>
            <w:tcBorders>
              <w:top w:val="single" w:sz="4" w:space="0" w:color="auto"/>
              <w:left w:val="nil"/>
              <w:bottom w:val="single" w:sz="4" w:space="0" w:color="auto"/>
              <w:right w:val="single" w:sz="4" w:space="0" w:color="auto"/>
            </w:tcBorders>
            <w:hideMark/>
          </w:tcPr>
          <w:p w14:paraId="049C5EF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DF4E15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6764AE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3248104"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8.25.5</w:t>
            </w:r>
          </w:p>
        </w:tc>
        <w:tc>
          <w:tcPr>
            <w:tcW w:w="850" w:type="dxa"/>
            <w:tcBorders>
              <w:top w:val="single" w:sz="4" w:space="0" w:color="auto"/>
              <w:left w:val="single" w:sz="4" w:space="0" w:color="auto"/>
              <w:bottom w:val="single" w:sz="4" w:space="0" w:color="auto"/>
              <w:right w:val="single" w:sz="4" w:space="0" w:color="auto"/>
            </w:tcBorders>
          </w:tcPr>
          <w:p w14:paraId="5A767561"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D81FF0E"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E6F203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8244D3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R4-2413411</w:t>
            </w:r>
          </w:p>
        </w:tc>
        <w:tc>
          <w:tcPr>
            <w:tcW w:w="1984" w:type="dxa"/>
            <w:tcBorders>
              <w:top w:val="nil"/>
              <w:left w:val="nil"/>
              <w:bottom w:val="single" w:sz="4" w:space="0" w:color="A6A6A6"/>
              <w:right w:val="single" w:sz="4" w:space="0" w:color="A6A6A6"/>
            </w:tcBorders>
          </w:tcPr>
          <w:p w14:paraId="23B318F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[112][311] NR_NTN_Ph3_UE_RF</w:t>
            </w:r>
          </w:p>
        </w:tc>
        <w:tc>
          <w:tcPr>
            <w:tcW w:w="992" w:type="dxa"/>
            <w:tcBorders>
              <w:top w:val="nil"/>
              <w:left w:val="nil"/>
              <w:bottom w:val="single" w:sz="4" w:space="0" w:color="A6A6A6"/>
              <w:right w:val="single" w:sz="4" w:space="0" w:color="A6A6A6"/>
            </w:tcBorders>
          </w:tcPr>
          <w:p w14:paraId="28D26BD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(Qualcomm)</w:t>
            </w:r>
          </w:p>
        </w:tc>
        <w:tc>
          <w:tcPr>
            <w:tcW w:w="568" w:type="dxa"/>
            <w:tcBorders>
              <w:top w:val="single" w:sz="4" w:space="0" w:color="auto"/>
              <w:left w:val="nil"/>
              <w:bottom w:val="single" w:sz="4" w:space="0" w:color="auto"/>
              <w:right w:val="single" w:sz="4" w:space="0" w:color="auto"/>
            </w:tcBorders>
            <w:hideMark/>
          </w:tcPr>
          <w:p w14:paraId="2B80E1D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A64C5C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7053B5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EC33C38"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8.25.5</w:t>
            </w:r>
          </w:p>
        </w:tc>
        <w:tc>
          <w:tcPr>
            <w:tcW w:w="850" w:type="dxa"/>
            <w:tcBorders>
              <w:top w:val="single" w:sz="4" w:space="0" w:color="auto"/>
              <w:left w:val="single" w:sz="4" w:space="0" w:color="auto"/>
              <w:bottom w:val="single" w:sz="4" w:space="0" w:color="auto"/>
              <w:right w:val="single" w:sz="4" w:space="0" w:color="auto"/>
            </w:tcBorders>
          </w:tcPr>
          <w:p w14:paraId="22EA1D9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A7DFD67"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2CCC38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8331ED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R4-2413412</w:t>
            </w:r>
          </w:p>
        </w:tc>
        <w:tc>
          <w:tcPr>
            <w:tcW w:w="1984" w:type="dxa"/>
            <w:tcBorders>
              <w:top w:val="nil"/>
              <w:left w:val="nil"/>
              <w:bottom w:val="single" w:sz="4" w:space="0" w:color="A6A6A6"/>
              <w:right w:val="single" w:sz="4" w:space="0" w:color="A6A6A6"/>
            </w:tcBorders>
          </w:tcPr>
          <w:p w14:paraId="4C320D0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[112][312] NR_IoT_NTN_less_than_5MHz_UERF</w:t>
            </w:r>
          </w:p>
        </w:tc>
        <w:tc>
          <w:tcPr>
            <w:tcW w:w="992" w:type="dxa"/>
            <w:tcBorders>
              <w:top w:val="nil"/>
              <w:left w:val="nil"/>
              <w:bottom w:val="single" w:sz="4" w:space="0" w:color="A6A6A6"/>
              <w:right w:val="single" w:sz="4" w:space="0" w:color="A6A6A6"/>
            </w:tcBorders>
          </w:tcPr>
          <w:p w14:paraId="372B460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(Xiaomi)</w:t>
            </w:r>
          </w:p>
        </w:tc>
        <w:tc>
          <w:tcPr>
            <w:tcW w:w="568" w:type="dxa"/>
            <w:tcBorders>
              <w:top w:val="single" w:sz="4" w:space="0" w:color="auto"/>
              <w:left w:val="nil"/>
              <w:bottom w:val="single" w:sz="4" w:space="0" w:color="auto"/>
              <w:right w:val="single" w:sz="4" w:space="0" w:color="auto"/>
            </w:tcBorders>
            <w:hideMark/>
          </w:tcPr>
          <w:p w14:paraId="122A24A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5CCF7A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345AB7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2CFE05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6BDEBAA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AAB9054"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A1C5552" w14:textId="77777777" w:rsidTr="000C050E">
        <w:trPr>
          <w:trHeight w:val="316"/>
        </w:trPr>
        <w:tc>
          <w:tcPr>
            <w:tcW w:w="987" w:type="dxa"/>
            <w:tcBorders>
              <w:top w:val="nil"/>
              <w:left w:val="single" w:sz="4" w:space="0" w:color="A6A6A6"/>
              <w:bottom w:val="single" w:sz="4" w:space="0" w:color="auto"/>
              <w:right w:val="single" w:sz="4" w:space="0" w:color="A6A6A6"/>
            </w:tcBorders>
          </w:tcPr>
          <w:p w14:paraId="0474EF4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R4-2413413</w:t>
            </w:r>
          </w:p>
        </w:tc>
        <w:tc>
          <w:tcPr>
            <w:tcW w:w="1984" w:type="dxa"/>
            <w:tcBorders>
              <w:top w:val="nil"/>
              <w:left w:val="nil"/>
              <w:bottom w:val="single" w:sz="4" w:space="0" w:color="auto"/>
              <w:right w:val="single" w:sz="4" w:space="0" w:color="A6A6A6"/>
            </w:tcBorders>
          </w:tcPr>
          <w:p w14:paraId="150D22B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[112][313] NR_IoT_NTN_less_than_5MHz_BSRF</w:t>
            </w:r>
          </w:p>
        </w:tc>
        <w:tc>
          <w:tcPr>
            <w:tcW w:w="992" w:type="dxa"/>
            <w:tcBorders>
              <w:top w:val="nil"/>
              <w:left w:val="nil"/>
              <w:bottom w:val="single" w:sz="4" w:space="0" w:color="auto"/>
              <w:right w:val="single" w:sz="4" w:space="0" w:color="A6A6A6"/>
            </w:tcBorders>
          </w:tcPr>
          <w:p w14:paraId="33FA54E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259767D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C76628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4ADB91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7A21E11"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616837E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636A9C8"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DC84DA9" w14:textId="77777777" w:rsidTr="000C050E">
        <w:trPr>
          <w:trHeight w:val="316"/>
        </w:trPr>
        <w:tc>
          <w:tcPr>
            <w:tcW w:w="987" w:type="dxa"/>
            <w:tcBorders>
              <w:top w:val="single" w:sz="4" w:space="0" w:color="auto"/>
              <w:left w:val="single" w:sz="4" w:space="0" w:color="A6A6A6"/>
              <w:bottom w:val="single" w:sz="4" w:space="0" w:color="A6A6A6"/>
              <w:right w:val="single" w:sz="4" w:space="0" w:color="A6A6A6"/>
            </w:tcBorders>
          </w:tcPr>
          <w:p w14:paraId="1C01E16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R4-2413414</w:t>
            </w:r>
          </w:p>
        </w:tc>
        <w:tc>
          <w:tcPr>
            <w:tcW w:w="1984" w:type="dxa"/>
            <w:tcBorders>
              <w:top w:val="single" w:sz="4" w:space="0" w:color="auto"/>
              <w:left w:val="nil"/>
              <w:bottom w:val="single" w:sz="4" w:space="0" w:color="A6A6A6"/>
              <w:right w:val="single" w:sz="4" w:space="0" w:color="A6A6A6"/>
            </w:tcBorders>
          </w:tcPr>
          <w:p w14:paraId="0F3162F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[112][314] </w:t>
            </w:r>
            <w:proofErr w:type="spellStart"/>
            <w:r w:rsidRPr="005E3EB5">
              <w:rPr>
                <w:rFonts w:ascii="Arial" w:hAnsi="Arial" w:cs="Arial"/>
                <w:sz w:val="14"/>
                <w:szCs w:val="14"/>
              </w:rPr>
              <w:t>NR_NTN_Ku_Band_General</w:t>
            </w:r>
            <w:proofErr w:type="spellEnd"/>
          </w:p>
        </w:tc>
        <w:tc>
          <w:tcPr>
            <w:tcW w:w="992" w:type="dxa"/>
            <w:tcBorders>
              <w:top w:val="single" w:sz="4" w:space="0" w:color="auto"/>
              <w:left w:val="nil"/>
              <w:bottom w:val="single" w:sz="4" w:space="0" w:color="A6A6A6"/>
              <w:right w:val="single" w:sz="4" w:space="0" w:color="A6A6A6"/>
            </w:tcBorders>
          </w:tcPr>
          <w:p w14:paraId="74ADA3A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(Eutelsat)</w:t>
            </w:r>
          </w:p>
        </w:tc>
        <w:tc>
          <w:tcPr>
            <w:tcW w:w="568" w:type="dxa"/>
            <w:tcBorders>
              <w:top w:val="single" w:sz="4" w:space="0" w:color="auto"/>
              <w:left w:val="nil"/>
              <w:bottom w:val="single" w:sz="4" w:space="0" w:color="auto"/>
              <w:right w:val="single" w:sz="4" w:space="0" w:color="auto"/>
            </w:tcBorders>
            <w:hideMark/>
          </w:tcPr>
          <w:p w14:paraId="446CDB7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F2B75D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15563C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3E15728"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tcPr>
          <w:p w14:paraId="16D9642A"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CE44F70"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21602A4"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8581B4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R4-2413415</w:t>
            </w:r>
          </w:p>
        </w:tc>
        <w:tc>
          <w:tcPr>
            <w:tcW w:w="1984" w:type="dxa"/>
            <w:tcBorders>
              <w:top w:val="nil"/>
              <w:left w:val="nil"/>
              <w:bottom w:val="single" w:sz="4" w:space="0" w:color="A6A6A6"/>
              <w:right w:val="single" w:sz="4" w:space="0" w:color="A6A6A6"/>
            </w:tcBorders>
          </w:tcPr>
          <w:p w14:paraId="071BF05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[112][315] </w:t>
            </w:r>
            <w:proofErr w:type="spellStart"/>
            <w:r w:rsidRPr="005E3EB5">
              <w:rPr>
                <w:rFonts w:ascii="Arial" w:hAnsi="Arial" w:cs="Arial"/>
                <w:sz w:val="14"/>
                <w:szCs w:val="14"/>
              </w:rPr>
              <w:t>NR_NTN_Ku_Band_UE_SAN_RF</w:t>
            </w:r>
            <w:proofErr w:type="spellEnd"/>
          </w:p>
        </w:tc>
        <w:tc>
          <w:tcPr>
            <w:tcW w:w="992" w:type="dxa"/>
            <w:tcBorders>
              <w:top w:val="nil"/>
              <w:left w:val="nil"/>
              <w:bottom w:val="single" w:sz="4" w:space="0" w:color="A6A6A6"/>
              <w:right w:val="single" w:sz="4" w:space="0" w:color="A6A6A6"/>
            </w:tcBorders>
          </w:tcPr>
          <w:p w14:paraId="55E079F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(CHTTL)</w:t>
            </w:r>
          </w:p>
        </w:tc>
        <w:tc>
          <w:tcPr>
            <w:tcW w:w="568" w:type="dxa"/>
            <w:tcBorders>
              <w:top w:val="single" w:sz="4" w:space="0" w:color="auto"/>
              <w:left w:val="nil"/>
              <w:bottom w:val="single" w:sz="4" w:space="0" w:color="auto"/>
              <w:right w:val="single" w:sz="4" w:space="0" w:color="auto"/>
            </w:tcBorders>
            <w:hideMark/>
          </w:tcPr>
          <w:p w14:paraId="1FB31D2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572D5C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181423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6D5ED8E"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tcPr>
          <w:p w14:paraId="7807358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79E61AD"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B7E3C3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1700A6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R4-2413416</w:t>
            </w:r>
          </w:p>
        </w:tc>
        <w:tc>
          <w:tcPr>
            <w:tcW w:w="1984" w:type="dxa"/>
            <w:tcBorders>
              <w:top w:val="nil"/>
              <w:left w:val="nil"/>
              <w:bottom w:val="single" w:sz="4" w:space="0" w:color="A6A6A6"/>
              <w:right w:val="single" w:sz="4" w:space="0" w:color="A6A6A6"/>
            </w:tcBorders>
          </w:tcPr>
          <w:p w14:paraId="024C979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[112][316] IoT_NTN_Ph3</w:t>
            </w:r>
          </w:p>
        </w:tc>
        <w:tc>
          <w:tcPr>
            <w:tcW w:w="992" w:type="dxa"/>
            <w:tcBorders>
              <w:top w:val="nil"/>
              <w:left w:val="nil"/>
              <w:bottom w:val="single" w:sz="4" w:space="0" w:color="A6A6A6"/>
              <w:right w:val="single" w:sz="4" w:space="0" w:color="A6A6A6"/>
            </w:tcBorders>
          </w:tcPr>
          <w:p w14:paraId="4F606B3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(MediaTek)</w:t>
            </w:r>
          </w:p>
        </w:tc>
        <w:tc>
          <w:tcPr>
            <w:tcW w:w="568" w:type="dxa"/>
            <w:tcBorders>
              <w:top w:val="single" w:sz="4" w:space="0" w:color="auto"/>
              <w:left w:val="nil"/>
              <w:bottom w:val="single" w:sz="4" w:space="0" w:color="auto"/>
              <w:right w:val="single" w:sz="4" w:space="0" w:color="auto"/>
            </w:tcBorders>
            <w:hideMark/>
          </w:tcPr>
          <w:p w14:paraId="40FD5A3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27B0D4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5B85A9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C77525B"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8.26.4</w:t>
            </w:r>
          </w:p>
        </w:tc>
        <w:tc>
          <w:tcPr>
            <w:tcW w:w="850" w:type="dxa"/>
            <w:tcBorders>
              <w:top w:val="single" w:sz="4" w:space="0" w:color="auto"/>
              <w:left w:val="single" w:sz="4" w:space="0" w:color="auto"/>
              <w:bottom w:val="single" w:sz="4" w:space="0" w:color="auto"/>
              <w:right w:val="single" w:sz="4" w:space="0" w:color="auto"/>
            </w:tcBorders>
          </w:tcPr>
          <w:p w14:paraId="289F3331"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E7BB93C"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4A0FEAD"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4D8E8E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R4-2413417</w:t>
            </w:r>
          </w:p>
        </w:tc>
        <w:tc>
          <w:tcPr>
            <w:tcW w:w="1984" w:type="dxa"/>
            <w:tcBorders>
              <w:top w:val="nil"/>
              <w:left w:val="nil"/>
              <w:bottom w:val="single" w:sz="4" w:space="0" w:color="A6A6A6"/>
              <w:right w:val="single" w:sz="4" w:space="0" w:color="A6A6A6"/>
            </w:tcBorders>
          </w:tcPr>
          <w:p w14:paraId="706C383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[112][317] </w:t>
            </w:r>
            <w:proofErr w:type="spellStart"/>
            <w:r w:rsidRPr="005E3EB5">
              <w:rPr>
                <w:rFonts w:ascii="Arial" w:hAnsi="Arial" w:cs="Arial"/>
                <w:sz w:val="14"/>
                <w:szCs w:val="14"/>
              </w:rPr>
              <w:t>Demod_Maintenance</w:t>
            </w:r>
            <w:proofErr w:type="spellEnd"/>
          </w:p>
        </w:tc>
        <w:tc>
          <w:tcPr>
            <w:tcW w:w="992" w:type="dxa"/>
            <w:tcBorders>
              <w:top w:val="nil"/>
              <w:left w:val="nil"/>
              <w:bottom w:val="single" w:sz="4" w:space="0" w:color="A6A6A6"/>
              <w:right w:val="single" w:sz="4" w:space="0" w:color="A6A6A6"/>
            </w:tcBorders>
          </w:tcPr>
          <w:p w14:paraId="02B6773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2D07768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25B102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A889E3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62A4DDD"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4FFA05BB"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5BAA6E2" w14:textId="77777777" w:rsidR="00106472" w:rsidRPr="0026190E" w:rsidRDefault="00106472" w:rsidP="00106472">
            <w:pPr>
              <w:overflowPunct/>
              <w:autoSpaceDE/>
              <w:adjustRightInd/>
              <w:spacing w:after="0"/>
              <w:rPr>
                <w:rFonts w:ascii="Arial" w:hAnsi="Arial" w:cs="Arial"/>
                <w:sz w:val="14"/>
                <w:szCs w:val="14"/>
              </w:rPr>
            </w:pPr>
          </w:p>
        </w:tc>
      </w:tr>
      <w:tr w:rsidR="00106472" w:rsidRPr="0026190E" w14:paraId="2EF5C41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F56ECC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lastRenderedPageBreak/>
              <w:t>R4-2413418</w:t>
            </w:r>
          </w:p>
        </w:tc>
        <w:tc>
          <w:tcPr>
            <w:tcW w:w="1984" w:type="dxa"/>
            <w:tcBorders>
              <w:top w:val="nil"/>
              <w:left w:val="nil"/>
              <w:bottom w:val="single" w:sz="4" w:space="0" w:color="A6A6A6"/>
              <w:right w:val="single" w:sz="4" w:space="0" w:color="A6A6A6"/>
            </w:tcBorders>
          </w:tcPr>
          <w:p w14:paraId="54C604B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[112][318] RF_FR1_enh2_Demod</w:t>
            </w:r>
          </w:p>
        </w:tc>
        <w:tc>
          <w:tcPr>
            <w:tcW w:w="992" w:type="dxa"/>
            <w:tcBorders>
              <w:top w:val="nil"/>
              <w:left w:val="nil"/>
              <w:bottom w:val="single" w:sz="4" w:space="0" w:color="A6A6A6"/>
              <w:right w:val="single" w:sz="4" w:space="0" w:color="A6A6A6"/>
            </w:tcBorders>
          </w:tcPr>
          <w:p w14:paraId="4BAF3DA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1CDC84A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2DA173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3B89DC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C8A83A3"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5.9.4</w:t>
            </w:r>
          </w:p>
        </w:tc>
        <w:tc>
          <w:tcPr>
            <w:tcW w:w="850" w:type="dxa"/>
            <w:tcBorders>
              <w:top w:val="single" w:sz="4" w:space="0" w:color="auto"/>
              <w:left w:val="single" w:sz="4" w:space="0" w:color="auto"/>
              <w:bottom w:val="single" w:sz="4" w:space="0" w:color="auto"/>
              <w:right w:val="single" w:sz="4" w:space="0" w:color="auto"/>
            </w:tcBorders>
          </w:tcPr>
          <w:p w14:paraId="58E8C69A"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517D93C"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8EB7A8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570726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R4-2413419</w:t>
            </w:r>
          </w:p>
        </w:tc>
        <w:tc>
          <w:tcPr>
            <w:tcW w:w="1984" w:type="dxa"/>
            <w:tcBorders>
              <w:top w:val="nil"/>
              <w:left w:val="nil"/>
              <w:bottom w:val="single" w:sz="4" w:space="0" w:color="A6A6A6"/>
              <w:right w:val="single" w:sz="4" w:space="0" w:color="A6A6A6"/>
            </w:tcBorders>
          </w:tcPr>
          <w:p w14:paraId="65E1E7A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[112][319] NR_FR1_lessthan_5MHz_BW_demod</w:t>
            </w:r>
          </w:p>
        </w:tc>
        <w:tc>
          <w:tcPr>
            <w:tcW w:w="992" w:type="dxa"/>
            <w:tcBorders>
              <w:top w:val="nil"/>
              <w:left w:val="nil"/>
              <w:bottom w:val="single" w:sz="4" w:space="0" w:color="A6A6A6"/>
              <w:right w:val="single" w:sz="4" w:space="0" w:color="A6A6A6"/>
            </w:tcBorders>
          </w:tcPr>
          <w:p w14:paraId="2680024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17E3274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06649A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F23448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70810B6"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5.11.5</w:t>
            </w:r>
          </w:p>
        </w:tc>
        <w:tc>
          <w:tcPr>
            <w:tcW w:w="850" w:type="dxa"/>
            <w:tcBorders>
              <w:top w:val="single" w:sz="4" w:space="0" w:color="auto"/>
              <w:left w:val="single" w:sz="4" w:space="0" w:color="auto"/>
              <w:bottom w:val="single" w:sz="4" w:space="0" w:color="auto"/>
              <w:right w:val="single" w:sz="4" w:space="0" w:color="auto"/>
            </w:tcBorders>
          </w:tcPr>
          <w:p w14:paraId="4B75E41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4BD301D"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961B9BD"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CC7D35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R4-2413420</w:t>
            </w:r>
          </w:p>
        </w:tc>
        <w:tc>
          <w:tcPr>
            <w:tcW w:w="1984" w:type="dxa"/>
            <w:tcBorders>
              <w:top w:val="nil"/>
              <w:left w:val="nil"/>
              <w:bottom w:val="single" w:sz="4" w:space="0" w:color="A6A6A6"/>
              <w:right w:val="single" w:sz="4" w:space="0" w:color="A6A6A6"/>
            </w:tcBorders>
          </w:tcPr>
          <w:p w14:paraId="0903DC6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[112][320] NR_demod_enh3_Part1</w:t>
            </w:r>
          </w:p>
        </w:tc>
        <w:tc>
          <w:tcPr>
            <w:tcW w:w="992" w:type="dxa"/>
            <w:tcBorders>
              <w:top w:val="nil"/>
              <w:left w:val="nil"/>
              <w:bottom w:val="single" w:sz="4" w:space="0" w:color="A6A6A6"/>
              <w:right w:val="single" w:sz="4" w:space="0" w:color="A6A6A6"/>
            </w:tcBorders>
          </w:tcPr>
          <w:p w14:paraId="742BBB9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4CC8EEC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37CBDB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387715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E132E15"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5.19.4</w:t>
            </w:r>
          </w:p>
        </w:tc>
        <w:tc>
          <w:tcPr>
            <w:tcW w:w="850" w:type="dxa"/>
            <w:tcBorders>
              <w:top w:val="single" w:sz="4" w:space="0" w:color="auto"/>
              <w:left w:val="single" w:sz="4" w:space="0" w:color="auto"/>
              <w:bottom w:val="single" w:sz="4" w:space="0" w:color="auto"/>
              <w:right w:val="single" w:sz="4" w:space="0" w:color="auto"/>
            </w:tcBorders>
          </w:tcPr>
          <w:p w14:paraId="30DBA6A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59467DF"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47ACAB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51F7EE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R4-2413421</w:t>
            </w:r>
          </w:p>
        </w:tc>
        <w:tc>
          <w:tcPr>
            <w:tcW w:w="1984" w:type="dxa"/>
            <w:tcBorders>
              <w:top w:val="nil"/>
              <w:left w:val="nil"/>
              <w:bottom w:val="single" w:sz="4" w:space="0" w:color="A6A6A6"/>
              <w:right w:val="single" w:sz="4" w:space="0" w:color="A6A6A6"/>
            </w:tcBorders>
          </w:tcPr>
          <w:p w14:paraId="74530A7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[112][321] </w:t>
            </w:r>
            <w:proofErr w:type="spellStart"/>
            <w:r w:rsidRPr="005E3EB5">
              <w:rPr>
                <w:rFonts w:ascii="Arial" w:hAnsi="Arial" w:cs="Arial"/>
                <w:sz w:val="14"/>
                <w:szCs w:val="14"/>
              </w:rPr>
              <w:t>NR_NTN_enh_SAN_UE_demod</w:t>
            </w:r>
            <w:proofErr w:type="spellEnd"/>
          </w:p>
        </w:tc>
        <w:tc>
          <w:tcPr>
            <w:tcW w:w="992" w:type="dxa"/>
            <w:tcBorders>
              <w:top w:val="nil"/>
              <w:left w:val="nil"/>
              <w:bottom w:val="single" w:sz="4" w:space="0" w:color="A6A6A6"/>
              <w:right w:val="single" w:sz="4" w:space="0" w:color="A6A6A6"/>
            </w:tcBorders>
          </w:tcPr>
          <w:p w14:paraId="30C5BF8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2D50F2A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57A10B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6E015B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DAE1A7E"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7B3B4E21"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D313995"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DD847B8"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5BEBFA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R4-2413422</w:t>
            </w:r>
          </w:p>
        </w:tc>
        <w:tc>
          <w:tcPr>
            <w:tcW w:w="1984" w:type="dxa"/>
            <w:tcBorders>
              <w:top w:val="nil"/>
              <w:left w:val="nil"/>
              <w:bottom w:val="single" w:sz="4" w:space="0" w:color="A6A6A6"/>
              <w:right w:val="single" w:sz="4" w:space="0" w:color="A6A6A6"/>
            </w:tcBorders>
          </w:tcPr>
          <w:p w14:paraId="01CBD50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[112][322] NR_cov_enh2_demod</w:t>
            </w:r>
          </w:p>
        </w:tc>
        <w:tc>
          <w:tcPr>
            <w:tcW w:w="992" w:type="dxa"/>
            <w:tcBorders>
              <w:top w:val="nil"/>
              <w:left w:val="nil"/>
              <w:bottom w:val="single" w:sz="4" w:space="0" w:color="A6A6A6"/>
              <w:right w:val="single" w:sz="4" w:space="0" w:color="A6A6A6"/>
            </w:tcBorders>
          </w:tcPr>
          <w:p w14:paraId="03B7E8C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4168CF9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CF19DE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C439CB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8DF93E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5.21.3</w:t>
            </w:r>
          </w:p>
        </w:tc>
        <w:tc>
          <w:tcPr>
            <w:tcW w:w="850" w:type="dxa"/>
            <w:tcBorders>
              <w:top w:val="single" w:sz="4" w:space="0" w:color="auto"/>
              <w:left w:val="single" w:sz="4" w:space="0" w:color="auto"/>
              <w:bottom w:val="single" w:sz="4" w:space="0" w:color="auto"/>
              <w:right w:val="single" w:sz="4" w:space="0" w:color="auto"/>
            </w:tcBorders>
          </w:tcPr>
          <w:p w14:paraId="543A2869"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62D2B05"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14B996F"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D441CB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R4-2413423</w:t>
            </w:r>
          </w:p>
        </w:tc>
        <w:tc>
          <w:tcPr>
            <w:tcW w:w="1984" w:type="dxa"/>
            <w:tcBorders>
              <w:top w:val="nil"/>
              <w:left w:val="nil"/>
              <w:bottom w:val="single" w:sz="4" w:space="0" w:color="A6A6A6"/>
              <w:right w:val="single" w:sz="4" w:space="0" w:color="A6A6A6"/>
            </w:tcBorders>
          </w:tcPr>
          <w:p w14:paraId="090E34C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[112][323] </w:t>
            </w:r>
            <w:proofErr w:type="spellStart"/>
            <w:r w:rsidRPr="005E3EB5">
              <w:rPr>
                <w:rFonts w:ascii="Arial" w:hAnsi="Arial" w:cs="Arial"/>
                <w:sz w:val="14"/>
                <w:szCs w:val="14"/>
              </w:rPr>
              <w:t>NR_MIMO_evo_DL_UL_demod</w:t>
            </w:r>
            <w:proofErr w:type="spellEnd"/>
          </w:p>
        </w:tc>
        <w:tc>
          <w:tcPr>
            <w:tcW w:w="992" w:type="dxa"/>
            <w:tcBorders>
              <w:top w:val="nil"/>
              <w:left w:val="nil"/>
              <w:bottom w:val="single" w:sz="4" w:space="0" w:color="A6A6A6"/>
              <w:right w:val="single" w:sz="4" w:space="0" w:color="A6A6A6"/>
            </w:tcBorders>
          </w:tcPr>
          <w:p w14:paraId="010C8FA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59EF410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A9E50B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68BFB2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32F3CF2"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5.27.4</w:t>
            </w:r>
          </w:p>
        </w:tc>
        <w:tc>
          <w:tcPr>
            <w:tcW w:w="850" w:type="dxa"/>
            <w:tcBorders>
              <w:top w:val="single" w:sz="4" w:space="0" w:color="auto"/>
              <w:left w:val="single" w:sz="4" w:space="0" w:color="auto"/>
              <w:bottom w:val="single" w:sz="4" w:space="0" w:color="auto"/>
              <w:right w:val="single" w:sz="4" w:space="0" w:color="auto"/>
            </w:tcBorders>
          </w:tcPr>
          <w:p w14:paraId="3641DCB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7BD394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AEBD9B6"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C4A111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R4-2413424</w:t>
            </w:r>
          </w:p>
        </w:tc>
        <w:tc>
          <w:tcPr>
            <w:tcW w:w="1984" w:type="dxa"/>
            <w:tcBorders>
              <w:top w:val="nil"/>
              <w:left w:val="nil"/>
              <w:bottom w:val="single" w:sz="4" w:space="0" w:color="A6A6A6"/>
              <w:right w:val="single" w:sz="4" w:space="0" w:color="A6A6A6"/>
            </w:tcBorders>
          </w:tcPr>
          <w:p w14:paraId="207E6A1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[112][324] </w:t>
            </w:r>
            <w:proofErr w:type="spellStart"/>
            <w:r w:rsidRPr="005E3EB5">
              <w:rPr>
                <w:rFonts w:ascii="Arial" w:hAnsi="Arial" w:cs="Arial"/>
                <w:sz w:val="14"/>
                <w:szCs w:val="14"/>
              </w:rPr>
              <w:t>NR_redcap_enh_demod</w:t>
            </w:r>
            <w:proofErr w:type="spellEnd"/>
          </w:p>
        </w:tc>
        <w:tc>
          <w:tcPr>
            <w:tcW w:w="992" w:type="dxa"/>
            <w:tcBorders>
              <w:top w:val="nil"/>
              <w:left w:val="nil"/>
              <w:bottom w:val="single" w:sz="4" w:space="0" w:color="A6A6A6"/>
              <w:right w:val="single" w:sz="4" w:space="0" w:color="A6A6A6"/>
            </w:tcBorders>
          </w:tcPr>
          <w:p w14:paraId="2CB79EF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1B5A113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953609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EAE6DF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4BE1531"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5.28.3</w:t>
            </w:r>
          </w:p>
        </w:tc>
        <w:tc>
          <w:tcPr>
            <w:tcW w:w="850" w:type="dxa"/>
            <w:tcBorders>
              <w:top w:val="single" w:sz="4" w:space="0" w:color="auto"/>
              <w:left w:val="single" w:sz="4" w:space="0" w:color="auto"/>
              <w:bottom w:val="single" w:sz="4" w:space="0" w:color="auto"/>
              <w:right w:val="single" w:sz="4" w:space="0" w:color="auto"/>
            </w:tcBorders>
          </w:tcPr>
          <w:p w14:paraId="4B3FDEE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C581A0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EB3007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50BDA2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R4-2413425</w:t>
            </w:r>
          </w:p>
        </w:tc>
        <w:tc>
          <w:tcPr>
            <w:tcW w:w="1984" w:type="dxa"/>
            <w:tcBorders>
              <w:top w:val="nil"/>
              <w:left w:val="nil"/>
              <w:bottom w:val="single" w:sz="4" w:space="0" w:color="A6A6A6"/>
              <w:right w:val="single" w:sz="4" w:space="0" w:color="A6A6A6"/>
            </w:tcBorders>
          </w:tcPr>
          <w:p w14:paraId="02BC1AF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[112][325] </w:t>
            </w:r>
            <w:proofErr w:type="spellStart"/>
            <w:r w:rsidRPr="005E3EB5">
              <w:rPr>
                <w:rFonts w:ascii="Arial" w:hAnsi="Arial" w:cs="Arial"/>
                <w:sz w:val="14"/>
                <w:szCs w:val="14"/>
              </w:rPr>
              <w:t>NR_mobile_IAB_demod</w:t>
            </w:r>
            <w:proofErr w:type="spellEnd"/>
          </w:p>
        </w:tc>
        <w:tc>
          <w:tcPr>
            <w:tcW w:w="992" w:type="dxa"/>
            <w:tcBorders>
              <w:top w:val="nil"/>
              <w:left w:val="nil"/>
              <w:bottom w:val="single" w:sz="4" w:space="0" w:color="A6A6A6"/>
              <w:right w:val="single" w:sz="4" w:space="0" w:color="A6A6A6"/>
            </w:tcBorders>
          </w:tcPr>
          <w:p w14:paraId="0563AD6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5BFF43C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AD8C69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948339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1F06833"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5.32.5</w:t>
            </w:r>
          </w:p>
        </w:tc>
        <w:tc>
          <w:tcPr>
            <w:tcW w:w="850" w:type="dxa"/>
            <w:tcBorders>
              <w:top w:val="single" w:sz="4" w:space="0" w:color="auto"/>
              <w:left w:val="single" w:sz="4" w:space="0" w:color="auto"/>
              <w:bottom w:val="single" w:sz="4" w:space="0" w:color="auto"/>
              <w:right w:val="single" w:sz="4" w:space="0" w:color="auto"/>
            </w:tcBorders>
          </w:tcPr>
          <w:p w14:paraId="7EDA2A6A"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29A2610"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494BC8B"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425A81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R4-2413426</w:t>
            </w:r>
          </w:p>
        </w:tc>
        <w:tc>
          <w:tcPr>
            <w:tcW w:w="1984" w:type="dxa"/>
            <w:tcBorders>
              <w:top w:val="nil"/>
              <w:left w:val="nil"/>
              <w:bottom w:val="single" w:sz="4" w:space="0" w:color="A6A6A6"/>
              <w:right w:val="single" w:sz="4" w:space="0" w:color="A6A6A6"/>
            </w:tcBorders>
          </w:tcPr>
          <w:p w14:paraId="63AEC33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[112][326] </w:t>
            </w:r>
            <w:proofErr w:type="spellStart"/>
            <w:r w:rsidRPr="005E3EB5">
              <w:rPr>
                <w:rFonts w:ascii="Arial" w:hAnsi="Arial" w:cs="Arial"/>
                <w:sz w:val="14"/>
                <w:szCs w:val="14"/>
              </w:rPr>
              <w:t>NR_DSS_enh</w:t>
            </w:r>
            <w:proofErr w:type="spellEnd"/>
          </w:p>
        </w:tc>
        <w:tc>
          <w:tcPr>
            <w:tcW w:w="992" w:type="dxa"/>
            <w:tcBorders>
              <w:top w:val="nil"/>
              <w:left w:val="nil"/>
              <w:bottom w:val="single" w:sz="4" w:space="0" w:color="A6A6A6"/>
              <w:right w:val="single" w:sz="4" w:space="0" w:color="A6A6A6"/>
            </w:tcBorders>
          </w:tcPr>
          <w:p w14:paraId="4284D440"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7CCF73F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DA0A6F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73242A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E33A9E1"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5.33.2</w:t>
            </w:r>
          </w:p>
        </w:tc>
        <w:tc>
          <w:tcPr>
            <w:tcW w:w="850" w:type="dxa"/>
            <w:tcBorders>
              <w:top w:val="single" w:sz="4" w:space="0" w:color="auto"/>
              <w:left w:val="single" w:sz="4" w:space="0" w:color="auto"/>
              <w:bottom w:val="single" w:sz="4" w:space="0" w:color="auto"/>
              <w:right w:val="single" w:sz="4" w:space="0" w:color="auto"/>
            </w:tcBorders>
          </w:tcPr>
          <w:p w14:paraId="5F08F2D4"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558A3E7"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417204A"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912026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R4-2413427</w:t>
            </w:r>
          </w:p>
        </w:tc>
        <w:tc>
          <w:tcPr>
            <w:tcW w:w="1984" w:type="dxa"/>
            <w:tcBorders>
              <w:top w:val="nil"/>
              <w:left w:val="nil"/>
              <w:bottom w:val="single" w:sz="4" w:space="0" w:color="A6A6A6"/>
              <w:right w:val="single" w:sz="4" w:space="0" w:color="A6A6A6"/>
            </w:tcBorders>
          </w:tcPr>
          <w:p w14:paraId="02F3F8F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[112][327] NR_SCM</w:t>
            </w:r>
          </w:p>
        </w:tc>
        <w:tc>
          <w:tcPr>
            <w:tcW w:w="992" w:type="dxa"/>
            <w:tcBorders>
              <w:top w:val="nil"/>
              <w:left w:val="nil"/>
              <w:bottom w:val="single" w:sz="4" w:space="0" w:color="A6A6A6"/>
              <w:right w:val="single" w:sz="4" w:space="0" w:color="A6A6A6"/>
            </w:tcBorders>
          </w:tcPr>
          <w:p w14:paraId="64A2449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402E252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5553BC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1E290D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BDA67C3"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8.14.3</w:t>
            </w:r>
          </w:p>
        </w:tc>
        <w:tc>
          <w:tcPr>
            <w:tcW w:w="850" w:type="dxa"/>
            <w:tcBorders>
              <w:top w:val="single" w:sz="4" w:space="0" w:color="auto"/>
              <w:left w:val="single" w:sz="4" w:space="0" w:color="auto"/>
              <w:bottom w:val="single" w:sz="4" w:space="0" w:color="auto"/>
              <w:right w:val="single" w:sz="4" w:space="0" w:color="auto"/>
            </w:tcBorders>
          </w:tcPr>
          <w:p w14:paraId="24CB626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98AFCF6"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422A62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63E963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R4-2413428</w:t>
            </w:r>
          </w:p>
        </w:tc>
        <w:tc>
          <w:tcPr>
            <w:tcW w:w="1984" w:type="dxa"/>
            <w:tcBorders>
              <w:top w:val="nil"/>
              <w:left w:val="nil"/>
              <w:bottom w:val="single" w:sz="4" w:space="0" w:color="A6A6A6"/>
              <w:right w:val="single" w:sz="4" w:space="0" w:color="A6A6A6"/>
            </w:tcBorders>
          </w:tcPr>
          <w:p w14:paraId="7A14B16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[112][328] NR_demod_Ph5</w:t>
            </w:r>
          </w:p>
        </w:tc>
        <w:tc>
          <w:tcPr>
            <w:tcW w:w="992" w:type="dxa"/>
            <w:tcBorders>
              <w:top w:val="nil"/>
              <w:left w:val="nil"/>
              <w:bottom w:val="single" w:sz="4" w:space="0" w:color="A6A6A6"/>
              <w:right w:val="single" w:sz="4" w:space="0" w:color="A6A6A6"/>
            </w:tcBorders>
          </w:tcPr>
          <w:p w14:paraId="06E7F52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0BB4762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5260E6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003B43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925E5FE"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8.16.4</w:t>
            </w:r>
          </w:p>
        </w:tc>
        <w:tc>
          <w:tcPr>
            <w:tcW w:w="850" w:type="dxa"/>
            <w:tcBorders>
              <w:top w:val="single" w:sz="4" w:space="0" w:color="auto"/>
              <w:left w:val="single" w:sz="4" w:space="0" w:color="auto"/>
              <w:bottom w:val="single" w:sz="4" w:space="0" w:color="auto"/>
              <w:right w:val="single" w:sz="4" w:space="0" w:color="auto"/>
            </w:tcBorders>
          </w:tcPr>
          <w:p w14:paraId="6DF521B4"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01AEDD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939BD9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04DBCD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R4-2413429</w:t>
            </w:r>
          </w:p>
        </w:tc>
        <w:tc>
          <w:tcPr>
            <w:tcW w:w="1984" w:type="dxa"/>
            <w:tcBorders>
              <w:top w:val="nil"/>
              <w:left w:val="nil"/>
              <w:bottom w:val="single" w:sz="4" w:space="0" w:color="A6A6A6"/>
              <w:right w:val="single" w:sz="4" w:space="0" w:color="A6A6A6"/>
            </w:tcBorders>
          </w:tcPr>
          <w:p w14:paraId="5151D87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[112][329] </w:t>
            </w:r>
            <w:proofErr w:type="spellStart"/>
            <w:r w:rsidRPr="005E3EB5">
              <w:rPr>
                <w:rFonts w:ascii="Arial" w:hAnsi="Arial" w:cs="Arial"/>
                <w:sz w:val="14"/>
                <w:szCs w:val="14"/>
              </w:rPr>
              <w:t>NTN_testing_NGSO_channel_model</w:t>
            </w:r>
            <w:proofErr w:type="spellEnd"/>
          </w:p>
        </w:tc>
        <w:tc>
          <w:tcPr>
            <w:tcW w:w="992" w:type="dxa"/>
            <w:tcBorders>
              <w:top w:val="nil"/>
              <w:left w:val="nil"/>
              <w:bottom w:val="single" w:sz="4" w:space="0" w:color="A6A6A6"/>
              <w:right w:val="single" w:sz="4" w:space="0" w:color="A6A6A6"/>
            </w:tcBorders>
          </w:tcPr>
          <w:p w14:paraId="4BEB64E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208B4A9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ABA283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2A50B1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0A72DAC"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689001D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7A46814"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0D550D4" w14:textId="77777777" w:rsidTr="000C050E">
        <w:trPr>
          <w:trHeight w:val="316"/>
        </w:trPr>
        <w:tc>
          <w:tcPr>
            <w:tcW w:w="987" w:type="dxa"/>
            <w:tcBorders>
              <w:top w:val="nil"/>
              <w:left w:val="single" w:sz="4" w:space="0" w:color="A6A6A6"/>
              <w:bottom w:val="single" w:sz="4" w:space="0" w:color="auto"/>
              <w:right w:val="single" w:sz="4" w:space="0" w:color="A6A6A6"/>
            </w:tcBorders>
          </w:tcPr>
          <w:p w14:paraId="372AA96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R4-2413430</w:t>
            </w:r>
          </w:p>
        </w:tc>
        <w:tc>
          <w:tcPr>
            <w:tcW w:w="1984" w:type="dxa"/>
            <w:tcBorders>
              <w:top w:val="nil"/>
              <w:left w:val="nil"/>
              <w:bottom w:val="single" w:sz="4" w:space="0" w:color="auto"/>
              <w:right w:val="single" w:sz="4" w:space="0" w:color="A6A6A6"/>
            </w:tcBorders>
          </w:tcPr>
          <w:p w14:paraId="7AB2087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[112][330] </w:t>
            </w:r>
            <w:proofErr w:type="spellStart"/>
            <w:r w:rsidRPr="005E3EB5">
              <w:rPr>
                <w:rFonts w:ascii="Arial" w:hAnsi="Arial" w:cs="Arial"/>
                <w:sz w:val="14"/>
                <w:szCs w:val="14"/>
              </w:rPr>
              <w:t>OTA_Maintenance</w:t>
            </w:r>
            <w:proofErr w:type="spellEnd"/>
          </w:p>
        </w:tc>
        <w:tc>
          <w:tcPr>
            <w:tcW w:w="992" w:type="dxa"/>
            <w:tcBorders>
              <w:top w:val="nil"/>
              <w:left w:val="nil"/>
              <w:bottom w:val="single" w:sz="4" w:space="0" w:color="auto"/>
              <w:right w:val="single" w:sz="4" w:space="0" w:color="A6A6A6"/>
            </w:tcBorders>
          </w:tcPr>
          <w:p w14:paraId="1AFBCFF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(Keysight)</w:t>
            </w:r>
          </w:p>
        </w:tc>
        <w:tc>
          <w:tcPr>
            <w:tcW w:w="568" w:type="dxa"/>
            <w:tcBorders>
              <w:top w:val="single" w:sz="4" w:space="0" w:color="auto"/>
              <w:left w:val="nil"/>
              <w:bottom w:val="single" w:sz="4" w:space="0" w:color="auto"/>
              <w:right w:val="single" w:sz="4" w:space="0" w:color="auto"/>
            </w:tcBorders>
            <w:hideMark/>
          </w:tcPr>
          <w:p w14:paraId="49651D3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71E26C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AC1DCA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A3A0BDE"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0FE61566"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8CFA40E"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C31929B" w14:textId="77777777" w:rsidTr="000C050E">
        <w:trPr>
          <w:trHeight w:val="316"/>
        </w:trPr>
        <w:tc>
          <w:tcPr>
            <w:tcW w:w="987" w:type="dxa"/>
            <w:tcBorders>
              <w:top w:val="nil"/>
              <w:left w:val="single" w:sz="4" w:space="0" w:color="A6A6A6"/>
              <w:bottom w:val="single" w:sz="4" w:space="0" w:color="auto"/>
              <w:right w:val="single" w:sz="4" w:space="0" w:color="A6A6A6"/>
            </w:tcBorders>
          </w:tcPr>
          <w:p w14:paraId="328AA125"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R4-2413431</w:t>
            </w:r>
          </w:p>
        </w:tc>
        <w:tc>
          <w:tcPr>
            <w:tcW w:w="1984" w:type="dxa"/>
            <w:tcBorders>
              <w:top w:val="nil"/>
              <w:left w:val="nil"/>
              <w:bottom w:val="single" w:sz="4" w:space="0" w:color="auto"/>
              <w:right w:val="single" w:sz="4" w:space="0" w:color="A6A6A6"/>
            </w:tcBorders>
          </w:tcPr>
          <w:p w14:paraId="0B54D0E7"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[112][331] NR_FR1_TRP_TRS_enh</w:t>
            </w:r>
          </w:p>
        </w:tc>
        <w:tc>
          <w:tcPr>
            <w:tcW w:w="992" w:type="dxa"/>
            <w:tcBorders>
              <w:top w:val="nil"/>
              <w:left w:val="nil"/>
              <w:bottom w:val="single" w:sz="4" w:space="0" w:color="auto"/>
              <w:right w:val="single" w:sz="4" w:space="0" w:color="A6A6A6"/>
            </w:tcBorders>
          </w:tcPr>
          <w:p w14:paraId="4FDED3D5"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(vivo)</w:t>
            </w:r>
          </w:p>
        </w:tc>
        <w:tc>
          <w:tcPr>
            <w:tcW w:w="568" w:type="dxa"/>
            <w:tcBorders>
              <w:top w:val="single" w:sz="4" w:space="0" w:color="auto"/>
              <w:left w:val="nil"/>
              <w:bottom w:val="single" w:sz="4" w:space="0" w:color="auto"/>
              <w:right w:val="single" w:sz="4" w:space="0" w:color="auto"/>
            </w:tcBorders>
          </w:tcPr>
          <w:p w14:paraId="327168C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43CD37F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32E8D5E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961AF5E"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6.2.3</w:t>
            </w:r>
          </w:p>
        </w:tc>
        <w:tc>
          <w:tcPr>
            <w:tcW w:w="850" w:type="dxa"/>
            <w:tcBorders>
              <w:top w:val="single" w:sz="4" w:space="0" w:color="auto"/>
              <w:left w:val="single" w:sz="4" w:space="0" w:color="auto"/>
              <w:bottom w:val="single" w:sz="4" w:space="0" w:color="auto"/>
              <w:right w:val="single" w:sz="4" w:space="0" w:color="auto"/>
            </w:tcBorders>
          </w:tcPr>
          <w:p w14:paraId="23917D7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F863F28"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74F3CF6" w14:textId="77777777" w:rsidTr="000C050E">
        <w:trPr>
          <w:trHeight w:val="316"/>
        </w:trPr>
        <w:tc>
          <w:tcPr>
            <w:tcW w:w="987" w:type="dxa"/>
            <w:tcBorders>
              <w:top w:val="nil"/>
              <w:left w:val="single" w:sz="4" w:space="0" w:color="A6A6A6"/>
              <w:bottom w:val="single" w:sz="4" w:space="0" w:color="auto"/>
              <w:right w:val="single" w:sz="4" w:space="0" w:color="A6A6A6"/>
            </w:tcBorders>
          </w:tcPr>
          <w:p w14:paraId="14D2438A"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R4-2413432</w:t>
            </w:r>
          </w:p>
        </w:tc>
        <w:tc>
          <w:tcPr>
            <w:tcW w:w="1984" w:type="dxa"/>
            <w:tcBorders>
              <w:top w:val="nil"/>
              <w:left w:val="nil"/>
              <w:bottom w:val="single" w:sz="4" w:space="0" w:color="auto"/>
              <w:right w:val="single" w:sz="4" w:space="0" w:color="A6A6A6"/>
            </w:tcBorders>
          </w:tcPr>
          <w:p w14:paraId="6175C917"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[112][332] </w:t>
            </w:r>
            <w:proofErr w:type="spellStart"/>
            <w:r w:rsidRPr="005E3EB5">
              <w:rPr>
                <w:rFonts w:ascii="Arial" w:hAnsi="Arial" w:cs="Arial"/>
                <w:sz w:val="14"/>
                <w:szCs w:val="14"/>
              </w:rPr>
              <w:t>NR_MIMO_OTA_enh</w:t>
            </w:r>
            <w:proofErr w:type="spellEnd"/>
          </w:p>
        </w:tc>
        <w:tc>
          <w:tcPr>
            <w:tcW w:w="992" w:type="dxa"/>
            <w:tcBorders>
              <w:top w:val="nil"/>
              <w:left w:val="nil"/>
              <w:bottom w:val="single" w:sz="4" w:space="0" w:color="auto"/>
              <w:right w:val="single" w:sz="4" w:space="0" w:color="A6A6A6"/>
            </w:tcBorders>
          </w:tcPr>
          <w:p w14:paraId="7EB06DE3"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(CAICT)</w:t>
            </w:r>
          </w:p>
        </w:tc>
        <w:tc>
          <w:tcPr>
            <w:tcW w:w="568" w:type="dxa"/>
            <w:tcBorders>
              <w:top w:val="single" w:sz="4" w:space="0" w:color="auto"/>
              <w:left w:val="nil"/>
              <w:bottom w:val="single" w:sz="4" w:space="0" w:color="auto"/>
              <w:right w:val="single" w:sz="4" w:space="0" w:color="auto"/>
            </w:tcBorders>
          </w:tcPr>
          <w:p w14:paraId="5174AB4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03DCA35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4272BF1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71A56BC"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5.18.4</w:t>
            </w:r>
          </w:p>
        </w:tc>
        <w:tc>
          <w:tcPr>
            <w:tcW w:w="850" w:type="dxa"/>
            <w:tcBorders>
              <w:top w:val="single" w:sz="4" w:space="0" w:color="auto"/>
              <w:left w:val="single" w:sz="4" w:space="0" w:color="auto"/>
              <w:bottom w:val="single" w:sz="4" w:space="0" w:color="auto"/>
              <w:right w:val="single" w:sz="4" w:space="0" w:color="auto"/>
            </w:tcBorders>
          </w:tcPr>
          <w:p w14:paraId="587E41A9"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EA9E8A7"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88038E9" w14:textId="77777777" w:rsidTr="000C050E">
        <w:trPr>
          <w:trHeight w:val="316"/>
        </w:trPr>
        <w:tc>
          <w:tcPr>
            <w:tcW w:w="987" w:type="dxa"/>
            <w:tcBorders>
              <w:top w:val="nil"/>
              <w:left w:val="single" w:sz="4" w:space="0" w:color="A6A6A6"/>
              <w:bottom w:val="single" w:sz="4" w:space="0" w:color="auto"/>
              <w:right w:val="single" w:sz="4" w:space="0" w:color="A6A6A6"/>
            </w:tcBorders>
          </w:tcPr>
          <w:p w14:paraId="15E29198"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R4-2413433</w:t>
            </w:r>
          </w:p>
        </w:tc>
        <w:tc>
          <w:tcPr>
            <w:tcW w:w="1984" w:type="dxa"/>
            <w:tcBorders>
              <w:top w:val="nil"/>
              <w:left w:val="nil"/>
              <w:bottom w:val="single" w:sz="4" w:space="0" w:color="auto"/>
              <w:right w:val="single" w:sz="4" w:space="0" w:color="A6A6A6"/>
            </w:tcBorders>
          </w:tcPr>
          <w:p w14:paraId="2FF84119"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[112][333] TRP_TRS_MIMO_OTA</w:t>
            </w:r>
          </w:p>
        </w:tc>
        <w:tc>
          <w:tcPr>
            <w:tcW w:w="992" w:type="dxa"/>
            <w:tcBorders>
              <w:top w:val="nil"/>
              <w:left w:val="nil"/>
              <w:bottom w:val="single" w:sz="4" w:space="0" w:color="auto"/>
              <w:right w:val="single" w:sz="4" w:space="0" w:color="A6A6A6"/>
            </w:tcBorders>
          </w:tcPr>
          <w:p w14:paraId="61E61D7E"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(vivo)</w:t>
            </w:r>
          </w:p>
        </w:tc>
        <w:tc>
          <w:tcPr>
            <w:tcW w:w="568" w:type="dxa"/>
            <w:tcBorders>
              <w:top w:val="single" w:sz="4" w:space="0" w:color="auto"/>
              <w:left w:val="nil"/>
              <w:bottom w:val="single" w:sz="4" w:space="0" w:color="auto"/>
              <w:right w:val="single" w:sz="4" w:space="0" w:color="auto"/>
            </w:tcBorders>
          </w:tcPr>
          <w:p w14:paraId="54065A9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12CD46D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6822871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FA60615"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tcPr>
          <w:p w14:paraId="6F43FCF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E4D59F1"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9020620" w14:textId="77777777" w:rsidTr="000C050E">
        <w:trPr>
          <w:trHeight w:val="316"/>
        </w:trPr>
        <w:tc>
          <w:tcPr>
            <w:tcW w:w="987" w:type="dxa"/>
            <w:tcBorders>
              <w:top w:val="single" w:sz="4" w:space="0" w:color="auto"/>
              <w:left w:val="single" w:sz="4" w:space="0" w:color="A6A6A6"/>
              <w:bottom w:val="single" w:sz="4" w:space="0" w:color="auto"/>
              <w:right w:val="single" w:sz="4" w:space="0" w:color="A6A6A6"/>
            </w:tcBorders>
          </w:tcPr>
          <w:p w14:paraId="0A140BA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R4-2413434</w:t>
            </w:r>
          </w:p>
        </w:tc>
        <w:tc>
          <w:tcPr>
            <w:tcW w:w="1984" w:type="dxa"/>
            <w:tcBorders>
              <w:top w:val="single" w:sz="4" w:space="0" w:color="auto"/>
              <w:left w:val="nil"/>
              <w:bottom w:val="single" w:sz="4" w:space="0" w:color="auto"/>
              <w:right w:val="single" w:sz="4" w:space="0" w:color="A6A6A6"/>
            </w:tcBorders>
          </w:tcPr>
          <w:p w14:paraId="3E0ECFD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[112][334] NR_FR2_OTA</w:t>
            </w:r>
          </w:p>
        </w:tc>
        <w:tc>
          <w:tcPr>
            <w:tcW w:w="992" w:type="dxa"/>
            <w:tcBorders>
              <w:top w:val="single" w:sz="4" w:space="0" w:color="auto"/>
              <w:left w:val="nil"/>
              <w:bottom w:val="single" w:sz="4" w:space="0" w:color="auto"/>
              <w:right w:val="single" w:sz="4" w:space="0" w:color="A6A6A6"/>
            </w:tcBorders>
          </w:tcPr>
          <w:p w14:paraId="594764D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(Qualcomm)</w:t>
            </w:r>
          </w:p>
        </w:tc>
        <w:tc>
          <w:tcPr>
            <w:tcW w:w="568" w:type="dxa"/>
            <w:tcBorders>
              <w:top w:val="single" w:sz="4" w:space="0" w:color="auto"/>
              <w:left w:val="nil"/>
              <w:bottom w:val="single" w:sz="4" w:space="0" w:color="auto"/>
              <w:right w:val="single" w:sz="4" w:space="0" w:color="auto"/>
            </w:tcBorders>
          </w:tcPr>
          <w:p w14:paraId="22F42C6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0C5829E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2D4C95D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E1DAD99"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8.13.3</w:t>
            </w:r>
          </w:p>
        </w:tc>
        <w:tc>
          <w:tcPr>
            <w:tcW w:w="850" w:type="dxa"/>
            <w:tcBorders>
              <w:top w:val="single" w:sz="4" w:space="0" w:color="auto"/>
              <w:left w:val="single" w:sz="4" w:space="0" w:color="auto"/>
              <w:bottom w:val="single" w:sz="4" w:space="0" w:color="auto"/>
              <w:right w:val="single" w:sz="4" w:space="0" w:color="auto"/>
            </w:tcBorders>
          </w:tcPr>
          <w:p w14:paraId="0399CBE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E2F55F9" w14:textId="77777777" w:rsidR="00106472" w:rsidRPr="0026190E" w:rsidRDefault="00106472" w:rsidP="00106472">
            <w:pPr>
              <w:overflowPunct/>
              <w:autoSpaceDE/>
              <w:adjustRightInd/>
              <w:spacing w:after="0"/>
              <w:rPr>
                <w:rFonts w:ascii="Arial" w:hAnsi="Arial" w:cs="Arial"/>
                <w:color w:val="000000"/>
                <w:sz w:val="14"/>
                <w:szCs w:val="14"/>
              </w:rPr>
            </w:pPr>
          </w:p>
        </w:tc>
      </w:tr>
    </w:tbl>
    <w:p w14:paraId="1DB1DD35" w14:textId="77777777" w:rsidR="0026190E" w:rsidRPr="0026190E" w:rsidRDefault="0026190E" w:rsidP="0026190E"/>
    <w:p w14:paraId="4B7FFD17" w14:textId="77777777" w:rsidR="0026190E" w:rsidRPr="0026190E" w:rsidRDefault="0026190E" w:rsidP="0026190E">
      <w:pPr>
        <w:sectPr w:rsidR="0026190E" w:rsidRPr="0026190E" w:rsidSect="0026190E">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pPr>
    </w:p>
    <w:p w14:paraId="081D3619" w14:textId="77777777" w:rsidR="00722B52" w:rsidRDefault="00722B52" w:rsidP="00722B52">
      <w:pPr>
        <w:pStyle w:val="Heading2"/>
      </w:pPr>
      <w:bookmarkStart w:id="10" w:name="_Toc174396004"/>
      <w:r>
        <w:lastRenderedPageBreak/>
        <w:t>4</w:t>
      </w:r>
      <w:r>
        <w:tab/>
        <w:t>Up to Rel-17 maintenance for LTE and NR</w:t>
      </w:r>
      <w:bookmarkEnd w:id="10"/>
    </w:p>
    <w:p w14:paraId="63B10F48" w14:textId="77777777" w:rsidR="00DF2771" w:rsidRDefault="00DF2771" w:rsidP="00DF2771">
      <w:r>
        <w:t>The following guidance are provided for maintenance work under AI 4 ~ AI 5:</w:t>
      </w:r>
    </w:p>
    <w:p w14:paraId="1AA431D2" w14:textId="77777777" w:rsidR="00DF2771" w:rsidRDefault="00DF2771" w:rsidP="00DF2771">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8181803" w14:textId="77777777" w:rsidR="00DF2771" w:rsidRDefault="00DF2771" w:rsidP="00DF2771">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3F5DF2F2" w14:textId="77777777" w:rsidR="00DF2771" w:rsidRDefault="00DF2771" w:rsidP="00DF2771">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123E0F2D" w14:textId="77777777" w:rsidR="00DF2771" w:rsidRDefault="00DF2771" w:rsidP="00DF2771">
      <w:pPr>
        <w:pStyle w:val="B1"/>
      </w:pPr>
      <w:r>
        <w:t>‒</w:t>
      </w:r>
      <w:r>
        <w:tab/>
        <w:t>For all the endorsed draft CRs in this bis meeting, please re-submit them in the next ordinary meeting.</w:t>
      </w:r>
    </w:p>
    <w:p w14:paraId="71D8DBFB" w14:textId="77777777" w:rsidR="00DF2771" w:rsidRDefault="00DF2771" w:rsidP="00DF2771">
      <w:pPr>
        <w:pStyle w:val="B1"/>
      </w:pPr>
      <w:r>
        <w:t>‒</w:t>
      </w:r>
      <w:r>
        <w:tab/>
        <w:t xml:space="preserve">The contributions corresponding to incoming LS for Rel-15/16/17 are expected to be submitted in AI 9. </w:t>
      </w:r>
    </w:p>
    <w:p w14:paraId="277C1396" w14:textId="77777777" w:rsidR="00DF2771" w:rsidRDefault="00DF2771" w:rsidP="00DF2771">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5E082E71" w14:textId="77777777" w:rsidR="00DF2771" w:rsidRPr="00E168DF" w:rsidRDefault="00DF2771" w:rsidP="00DF2771"/>
    <w:p w14:paraId="7AEA93CB" w14:textId="77777777" w:rsidR="00722B52" w:rsidRDefault="00722B52" w:rsidP="00722B52">
      <w:pPr>
        <w:rPr>
          <w:rFonts w:ascii="Arial" w:hAnsi="Arial" w:cs="Arial"/>
          <w:b/>
          <w:sz w:val="24"/>
        </w:rPr>
      </w:pPr>
      <w:r>
        <w:rPr>
          <w:rFonts w:ascii="Arial" w:hAnsi="Arial" w:cs="Arial"/>
          <w:b/>
          <w:color w:val="0000FF"/>
          <w:sz w:val="24"/>
        </w:rPr>
        <w:t>R4-2412412</w:t>
      </w:r>
      <w:r>
        <w:rPr>
          <w:rFonts w:ascii="Arial" w:hAnsi="Arial" w:cs="Arial"/>
          <w:b/>
          <w:color w:val="0000FF"/>
          <w:sz w:val="24"/>
        </w:rPr>
        <w:tab/>
      </w:r>
      <w:r>
        <w:rPr>
          <w:rFonts w:ascii="Arial" w:hAnsi="Arial" w:cs="Arial"/>
          <w:b/>
          <w:sz w:val="24"/>
        </w:rPr>
        <w:t>CR on MSD value correction for power class 5 cross band isolation</w:t>
      </w:r>
    </w:p>
    <w:p w14:paraId="1434BE6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proofErr w:type="gramStart"/>
      <w:r>
        <w:rPr>
          <w:i/>
        </w:rPr>
        <w:tab/>
        <w:t xml:space="preserve">  CR</w:t>
      </w:r>
      <w:proofErr w:type="gramEnd"/>
      <w:r>
        <w:rPr>
          <w:i/>
        </w:rPr>
        <w:t>-2430  rev  Cat: F (Rel-17)</w:t>
      </w:r>
      <w:r>
        <w:rPr>
          <w:i/>
        </w:rPr>
        <w:br/>
      </w:r>
      <w:r>
        <w:rPr>
          <w:i/>
        </w:rPr>
        <w:br/>
      </w:r>
      <w:r>
        <w:rPr>
          <w:i/>
        </w:rPr>
        <w:tab/>
      </w:r>
      <w:r>
        <w:rPr>
          <w:i/>
        </w:rPr>
        <w:tab/>
      </w:r>
      <w:r>
        <w:rPr>
          <w:i/>
        </w:rPr>
        <w:tab/>
      </w:r>
      <w:r>
        <w:rPr>
          <w:i/>
        </w:rPr>
        <w:tab/>
      </w:r>
      <w:r>
        <w:rPr>
          <w:i/>
        </w:rPr>
        <w:tab/>
        <w:t>Source: LG Electronics France</w:t>
      </w:r>
    </w:p>
    <w:p w14:paraId="4679E9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FE1E7F" w14:textId="77777777" w:rsidR="00722B52" w:rsidRDefault="00722B52" w:rsidP="00722B52">
      <w:pPr>
        <w:rPr>
          <w:rFonts w:ascii="Arial" w:hAnsi="Arial" w:cs="Arial"/>
          <w:b/>
          <w:sz w:val="24"/>
        </w:rPr>
      </w:pPr>
      <w:r>
        <w:rPr>
          <w:rFonts w:ascii="Arial" w:hAnsi="Arial" w:cs="Arial"/>
          <w:b/>
          <w:color w:val="0000FF"/>
          <w:sz w:val="24"/>
        </w:rPr>
        <w:t>R4-2412425</w:t>
      </w:r>
      <w:r>
        <w:rPr>
          <w:rFonts w:ascii="Arial" w:hAnsi="Arial" w:cs="Arial"/>
          <w:b/>
          <w:color w:val="0000FF"/>
          <w:sz w:val="24"/>
        </w:rPr>
        <w:tab/>
      </w:r>
      <w:r>
        <w:rPr>
          <w:rFonts w:ascii="Arial" w:hAnsi="Arial" w:cs="Arial"/>
          <w:b/>
          <w:sz w:val="24"/>
        </w:rPr>
        <w:t>CR on MSD value correction for power class 5 cross band isolation</w:t>
      </w:r>
    </w:p>
    <w:p w14:paraId="28E4C4A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proofErr w:type="gramStart"/>
      <w:r>
        <w:rPr>
          <w:i/>
        </w:rPr>
        <w:tab/>
        <w:t xml:space="preserve">  CR</w:t>
      </w:r>
      <w:proofErr w:type="gramEnd"/>
      <w:r>
        <w:rPr>
          <w:i/>
        </w:rPr>
        <w:t>-2431  rev  Cat: A (Rel-17)</w:t>
      </w:r>
      <w:r>
        <w:rPr>
          <w:i/>
        </w:rPr>
        <w:br/>
      </w:r>
      <w:r>
        <w:rPr>
          <w:i/>
        </w:rPr>
        <w:br/>
      </w:r>
      <w:r>
        <w:rPr>
          <w:i/>
        </w:rPr>
        <w:tab/>
      </w:r>
      <w:r>
        <w:rPr>
          <w:i/>
        </w:rPr>
        <w:tab/>
      </w:r>
      <w:r>
        <w:rPr>
          <w:i/>
        </w:rPr>
        <w:tab/>
      </w:r>
      <w:r>
        <w:rPr>
          <w:i/>
        </w:rPr>
        <w:tab/>
      </w:r>
      <w:r>
        <w:rPr>
          <w:i/>
        </w:rPr>
        <w:tab/>
        <w:t>Source: LG Electronics France</w:t>
      </w:r>
    </w:p>
    <w:p w14:paraId="6B5A192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84EEF8" w14:textId="77777777" w:rsidR="00722B52" w:rsidRDefault="00722B52" w:rsidP="00722B52">
      <w:pPr>
        <w:rPr>
          <w:rFonts w:ascii="Arial" w:hAnsi="Arial" w:cs="Arial"/>
          <w:b/>
          <w:sz w:val="24"/>
        </w:rPr>
      </w:pPr>
      <w:r>
        <w:rPr>
          <w:rFonts w:ascii="Arial" w:hAnsi="Arial" w:cs="Arial"/>
          <w:b/>
          <w:color w:val="0000FF"/>
          <w:sz w:val="24"/>
        </w:rPr>
        <w:t>R4-2412430</w:t>
      </w:r>
      <w:r>
        <w:rPr>
          <w:rFonts w:ascii="Arial" w:hAnsi="Arial" w:cs="Arial"/>
          <w:b/>
          <w:color w:val="0000FF"/>
          <w:sz w:val="24"/>
        </w:rPr>
        <w:tab/>
      </w:r>
      <w:r>
        <w:rPr>
          <w:rFonts w:ascii="Arial" w:hAnsi="Arial" w:cs="Arial"/>
          <w:b/>
          <w:sz w:val="24"/>
        </w:rPr>
        <w:t>CR on MSD value correction for power class 5 cross band isolation</w:t>
      </w:r>
    </w:p>
    <w:p w14:paraId="58D0AAA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proofErr w:type="gramStart"/>
      <w:r>
        <w:rPr>
          <w:i/>
        </w:rPr>
        <w:tab/>
        <w:t xml:space="preserve">  CR</w:t>
      </w:r>
      <w:proofErr w:type="gramEnd"/>
      <w:r>
        <w:rPr>
          <w:i/>
        </w:rPr>
        <w:t>-2432  rev  Cat: A (Rel-18)</w:t>
      </w:r>
      <w:r>
        <w:rPr>
          <w:i/>
        </w:rPr>
        <w:br/>
      </w:r>
      <w:r>
        <w:rPr>
          <w:i/>
        </w:rPr>
        <w:br/>
      </w:r>
      <w:r>
        <w:rPr>
          <w:i/>
        </w:rPr>
        <w:tab/>
      </w:r>
      <w:r>
        <w:rPr>
          <w:i/>
        </w:rPr>
        <w:tab/>
      </w:r>
      <w:r>
        <w:rPr>
          <w:i/>
        </w:rPr>
        <w:tab/>
      </w:r>
      <w:r>
        <w:rPr>
          <w:i/>
        </w:rPr>
        <w:tab/>
      </w:r>
      <w:r>
        <w:rPr>
          <w:i/>
        </w:rPr>
        <w:tab/>
        <w:t>Source: LG Electronics France</w:t>
      </w:r>
    </w:p>
    <w:p w14:paraId="582F038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A67955" w14:textId="77777777" w:rsidR="00722B52" w:rsidRDefault="00722B52" w:rsidP="00722B52">
      <w:pPr>
        <w:pStyle w:val="Heading3"/>
      </w:pPr>
      <w:bookmarkStart w:id="11" w:name="_Toc174396005"/>
      <w:r>
        <w:t>4.1</w:t>
      </w:r>
      <w:r>
        <w:tab/>
        <w:t>Moderator summary and conclusions (for Agenda 4)</w:t>
      </w:r>
      <w:bookmarkEnd w:id="11"/>
    </w:p>
    <w:p w14:paraId="738962F4" w14:textId="77777777" w:rsidR="00722B52" w:rsidRDefault="00722B52" w:rsidP="00722B52">
      <w:pPr>
        <w:rPr>
          <w:rFonts w:ascii="Arial" w:hAnsi="Arial" w:cs="Arial"/>
          <w:b/>
          <w:sz w:val="24"/>
        </w:rPr>
      </w:pPr>
      <w:r>
        <w:rPr>
          <w:rFonts w:ascii="Arial" w:hAnsi="Arial" w:cs="Arial"/>
          <w:b/>
          <w:color w:val="0000FF"/>
          <w:sz w:val="24"/>
        </w:rPr>
        <w:t>R4-2413401</w:t>
      </w:r>
      <w:r>
        <w:rPr>
          <w:rFonts w:ascii="Arial" w:hAnsi="Arial" w:cs="Arial"/>
          <w:b/>
          <w:color w:val="0000FF"/>
          <w:sz w:val="24"/>
        </w:rPr>
        <w:tab/>
      </w:r>
      <w:r>
        <w:rPr>
          <w:rFonts w:ascii="Arial" w:hAnsi="Arial" w:cs="Arial"/>
          <w:b/>
          <w:sz w:val="24"/>
        </w:rPr>
        <w:t xml:space="preserve">Topic summary for [112][301] </w:t>
      </w:r>
      <w:proofErr w:type="spellStart"/>
      <w:r>
        <w:rPr>
          <w:rFonts w:ascii="Arial" w:hAnsi="Arial" w:cs="Arial"/>
          <w:b/>
          <w:sz w:val="24"/>
        </w:rPr>
        <w:t>BSRF_Maintenance</w:t>
      </w:r>
      <w:proofErr w:type="spellEnd"/>
    </w:p>
    <w:p w14:paraId="78A629D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19A113F9" w14:textId="77777777" w:rsidR="00722B52" w:rsidRDefault="00722B52" w:rsidP="00722B52">
      <w:pPr>
        <w:rPr>
          <w:rFonts w:ascii="Arial" w:hAnsi="Arial" w:cs="Arial"/>
          <w:b/>
        </w:rPr>
      </w:pPr>
      <w:r>
        <w:rPr>
          <w:rFonts w:ascii="Arial" w:hAnsi="Arial" w:cs="Arial"/>
          <w:b/>
        </w:rPr>
        <w:t xml:space="preserve">Abstract: </w:t>
      </w:r>
    </w:p>
    <w:p w14:paraId="538807B4" w14:textId="77777777" w:rsidR="00722B52" w:rsidRDefault="00722B52" w:rsidP="00722B52">
      <w:r>
        <w:t xml:space="preserve">[112] </w:t>
      </w:r>
      <w:proofErr w:type="spellStart"/>
      <w:r>
        <w:t>BDaT</w:t>
      </w:r>
      <w:proofErr w:type="spellEnd"/>
      <w:r>
        <w:t xml:space="preserve"> Session AI 4.3, 4.4, 5.8.2, 5.11.2, 5.12.2, 5.30.1, 5.32.1, 5.32.2, 5.34.2</w:t>
      </w:r>
    </w:p>
    <w:p w14:paraId="249C72D6"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E4B8B" w14:textId="77777777" w:rsidR="00722B52" w:rsidRDefault="00722B52" w:rsidP="00722B52">
      <w:pPr>
        <w:rPr>
          <w:rFonts w:ascii="Arial" w:hAnsi="Arial" w:cs="Arial"/>
          <w:b/>
          <w:sz w:val="24"/>
        </w:rPr>
      </w:pPr>
      <w:r>
        <w:rPr>
          <w:rFonts w:ascii="Arial" w:hAnsi="Arial" w:cs="Arial"/>
          <w:b/>
          <w:color w:val="0000FF"/>
          <w:sz w:val="24"/>
        </w:rPr>
        <w:t>R4-2413417</w:t>
      </w:r>
      <w:r>
        <w:rPr>
          <w:rFonts w:ascii="Arial" w:hAnsi="Arial" w:cs="Arial"/>
          <w:b/>
          <w:color w:val="0000FF"/>
          <w:sz w:val="24"/>
        </w:rPr>
        <w:tab/>
      </w:r>
      <w:r>
        <w:rPr>
          <w:rFonts w:ascii="Arial" w:hAnsi="Arial" w:cs="Arial"/>
          <w:b/>
          <w:sz w:val="24"/>
        </w:rPr>
        <w:t xml:space="preserve">Topic summary for [112][317] </w:t>
      </w:r>
      <w:proofErr w:type="spellStart"/>
      <w:r>
        <w:rPr>
          <w:rFonts w:ascii="Arial" w:hAnsi="Arial" w:cs="Arial"/>
          <w:b/>
          <w:sz w:val="24"/>
        </w:rPr>
        <w:t>Demod_Maintenance</w:t>
      </w:r>
      <w:proofErr w:type="spellEnd"/>
    </w:p>
    <w:p w14:paraId="70D4D82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30745284" w14:textId="77777777" w:rsidR="00722B52" w:rsidRDefault="00722B52" w:rsidP="00722B52">
      <w:pPr>
        <w:rPr>
          <w:rFonts w:ascii="Arial" w:hAnsi="Arial" w:cs="Arial"/>
          <w:b/>
        </w:rPr>
      </w:pPr>
      <w:r>
        <w:rPr>
          <w:rFonts w:ascii="Arial" w:hAnsi="Arial" w:cs="Arial"/>
          <w:b/>
        </w:rPr>
        <w:t xml:space="preserve">Abstract: </w:t>
      </w:r>
    </w:p>
    <w:p w14:paraId="798E5469" w14:textId="77777777" w:rsidR="00722B52" w:rsidRDefault="00722B52" w:rsidP="00722B52">
      <w:r>
        <w:t xml:space="preserve">[112] </w:t>
      </w:r>
      <w:proofErr w:type="spellStart"/>
      <w:r>
        <w:t>BDaT</w:t>
      </w:r>
      <w:proofErr w:type="spellEnd"/>
      <w:r>
        <w:t xml:space="preserve"> Session AI 4.6, 5.8.4, 5.10.2, 5.12.4, 5.13.3, 5.17.2, 5.22.3, 5.29.3, 5.30.3, 5.31.6, 5.34.4</w:t>
      </w:r>
    </w:p>
    <w:p w14:paraId="644944C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00085" w14:textId="77777777" w:rsidR="00722B52" w:rsidRDefault="00722B52" w:rsidP="00722B52">
      <w:pPr>
        <w:rPr>
          <w:rFonts w:ascii="Arial" w:hAnsi="Arial" w:cs="Arial"/>
          <w:b/>
          <w:sz w:val="24"/>
        </w:rPr>
      </w:pPr>
      <w:r>
        <w:rPr>
          <w:rFonts w:ascii="Arial" w:hAnsi="Arial" w:cs="Arial"/>
          <w:b/>
          <w:color w:val="0000FF"/>
          <w:sz w:val="24"/>
        </w:rPr>
        <w:t>R4-2413430</w:t>
      </w:r>
      <w:r>
        <w:rPr>
          <w:rFonts w:ascii="Arial" w:hAnsi="Arial" w:cs="Arial"/>
          <w:b/>
          <w:color w:val="0000FF"/>
          <w:sz w:val="24"/>
        </w:rPr>
        <w:tab/>
      </w:r>
      <w:r>
        <w:rPr>
          <w:rFonts w:ascii="Arial" w:hAnsi="Arial" w:cs="Arial"/>
          <w:b/>
          <w:sz w:val="24"/>
        </w:rPr>
        <w:t xml:space="preserve">Topic summary for [112][330] </w:t>
      </w:r>
      <w:proofErr w:type="spellStart"/>
      <w:r>
        <w:rPr>
          <w:rFonts w:ascii="Arial" w:hAnsi="Arial" w:cs="Arial"/>
          <w:b/>
          <w:sz w:val="24"/>
        </w:rPr>
        <w:t>OTA_Maintenance</w:t>
      </w:r>
      <w:proofErr w:type="spellEnd"/>
    </w:p>
    <w:p w14:paraId="5180EF0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(Keysight)</w:t>
      </w:r>
    </w:p>
    <w:p w14:paraId="5A5F5515" w14:textId="77777777" w:rsidR="00722B52" w:rsidRDefault="00722B52" w:rsidP="00722B52">
      <w:pPr>
        <w:rPr>
          <w:rFonts w:ascii="Arial" w:hAnsi="Arial" w:cs="Arial"/>
          <w:b/>
        </w:rPr>
      </w:pPr>
      <w:r>
        <w:rPr>
          <w:rFonts w:ascii="Arial" w:hAnsi="Arial" w:cs="Arial"/>
          <w:b/>
        </w:rPr>
        <w:t xml:space="preserve">Abstract: </w:t>
      </w:r>
    </w:p>
    <w:p w14:paraId="164FE98A" w14:textId="77777777" w:rsidR="00722B52" w:rsidRDefault="00722B52" w:rsidP="00722B52">
      <w:r>
        <w:t xml:space="preserve">[112] </w:t>
      </w:r>
      <w:proofErr w:type="spellStart"/>
      <w:r>
        <w:t>BDaT</w:t>
      </w:r>
      <w:proofErr w:type="spellEnd"/>
      <w:r>
        <w:t xml:space="preserve"> Session AI 4.7</w:t>
      </w:r>
    </w:p>
    <w:p w14:paraId="12BEFD9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146FDD" w14:textId="77777777" w:rsidR="00722B52" w:rsidRDefault="00722B52" w:rsidP="00722B52">
      <w:pPr>
        <w:pStyle w:val="Heading3"/>
      </w:pPr>
      <w:bookmarkStart w:id="12" w:name="_Toc174396006"/>
      <w:r>
        <w:t>4.2</w:t>
      </w:r>
      <w:r>
        <w:tab/>
        <w:t>UE RF requirements</w:t>
      </w:r>
      <w:bookmarkEnd w:id="12"/>
    </w:p>
    <w:p w14:paraId="5F14467A" w14:textId="77777777" w:rsidR="00722B52" w:rsidRDefault="00722B52" w:rsidP="00722B52">
      <w:pPr>
        <w:pStyle w:val="Heading3"/>
      </w:pPr>
      <w:bookmarkStart w:id="13" w:name="_Toc174396007"/>
      <w:r>
        <w:t>4.3</w:t>
      </w:r>
      <w:r>
        <w:tab/>
        <w:t>BS RF requirements and BS conformance testing</w:t>
      </w:r>
      <w:bookmarkEnd w:id="13"/>
    </w:p>
    <w:p w14:paraId="27E0A451" w14:textId="77777777" w:rsidR="00722B52" w:rsidRDefault="00722B52" w:rsidP="00722B52">
      <w:pPr>
        <w:rPr>
          <w:rFonts w:ascii="Arial" w:hAnsi="Arial" w:cs="Arial"/>
          <w:b/>
          <w:sz w:val="24"/>
        </w:rPr>
      </w:pPr>
      <w:r>
        <w:rPr>
          <w:rFonts w:ascii="Arial" w:hAnsi="Arial" w:cs="Arial"/>
          <w:b/>
          <w:color w:val="0000FF"/>
          <w:sz w:val="24"/>
        </w:rPr>
        <w:t>R4-2411050</w:t>
      </w:r>
      <w:r>
        <w:rPr>
          <w:rFonts w:ascii="Arial" w:hAnsi="Arial" w:cs="Arial"/>
          <w:b/>
          <w:color w:val="0000FF"/>
          <w:sz w:val="24"/>
        </w:rPr>
        <w:tab/>
      </w:r>
      <w:r>
        <w:rPr>
          <w:rFonts w:ascii="Arial" w:hAnsi="Arial" w:cs="Arial"/>
          <w:b/>
          <w:sz w:val="24"/>
        </w:rPr>
        <w:t>CR for TS 38.108, Correction on NTN SAN requirement reference points</w:t>
      </w:r>
    </w:p>
    <w:p w14:paraId="700C83C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-0079  rev  Cat: F (Rel-17)</w:t>
      </w:r>
      <w:r>
        <w:rPr>
          <w:i/>
        </w:rPr>
        <w:br/>
      </w:r>
      <w:r>
        <w:rPr>
          <w:i/>
        </w:rPr>
        <w:br/>
      </w:r>
      <w:r>
        <w:rPr>
          <w:i/>
        </w:rPr>
        <w:tab/>
      </w:r>
      <w:r>
        <w:rPr>
          <w:i/>
        </w:rPr>
        <w:tab/>
      </w:r>
      <w:r>
        <w:rPr>
          <w:i/>
        </w:rPr>
        <w:tab/>
      </w:r>
      <w:r>
        <w:rPr>
          <w:i/>
        </w:rPr>
        <w:tab/>
      </w:r>
      <w:r>
        <w:rPr>
          <w:i/>
        </w:rPr>
        <w:tab/>
        <w:t>Source: CATT</w:t>
      </w:r>
    </w:p>
    <w:p w14:paraId="2B2846A8" w14:textId="77777777" w:rsidR="00722B52" w:rsidRDefault="00722B52" w:rsidP="00722B52">
      <w:pPr>
        <w:rPr>
          <w:rFonts w:ascii="Arial" w:hAnsi="Arial" w:cs="Arial"/>
          <w:b/>
        </w:rPr>
      </w:pPr>
      <w:r>
        <w:rPr>
          <w:rFonts w:ascii="Arial" w:hAnsi="Arial" w:cs="Arial"/>
          <w:b/>
        </w:rPr>
        <w:t xml:space="preserve">Abstract: </w:t>
      </w:r>
    </w:p>
    <w:p w14:paraId="432B5B18" w14:textId="77777777" w:rsidR="00722B52" w:rsidRDefault="00722B52" w:rsidP="00722B52">
      <w:r>
        <w:t xml:space="preserve">MCC: A revision is needed due to parsing failure. Change request Work Item wrong on CR cover for </w:t>
      </w:r>
      <w:proofErr w:type="spellStart"/>
      <w:r>
        <w:t>TDoc</w:t>
      </w:r>
      <w:proofErr w:type="spellEnd"/>
      <w:r>
        <w:t xml:space="preserve"> R4-2411050. Database </w:t>
      </w:r>
      <w:proofErr w:type="gramStart"/>
      <w:r>
        <w:t>value :</w:t>
      </w:r>
      <w:proofErr w:type="gramEnd"/>
      <w:r>
        <w:t xml:space="preserve"> </w:t>
      </w:r>
      <w:proofErr w:type="spellStart"/>
      <w:r>
        <w:t>NR_NTN_solutions</w:t>
      </w:r>
      <w:proofErr w:type="spellEnd"/>
      <w:r>
        <w:t xml:space="preserve">-Core. CR cover </w:t>
      </w:r>
      <w:proofErr w:type="gramStart"/>
      <w:r>
        <w:t>value :</w:t>
      </w:r>
      <w:proofErr w:type="gramEnd"/>
      <w:r>
        <w:t xml:space="preserve"> </w:t>
      </w:r>
      <w:proofErr w:type="spellStart"/>
      <w:r>
        <w:t>NR_NTN_Solution</w:t>
      </w:r>
      <w:proofErr w:type="spellEnd"/>
      <w:r>
        <w:t>-Core. Check the CR coversheet WI code to match database value.</w:t>
      </w:r>
    </w:p>
    <w:p w14:paraId="71528D2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FEA894" w14:textId="77777777" w:rsidR="00722B52" w:rsidRDefault="00722B52" w:rsidP="00722B52">
      <w:pPr>
        <w:rPr>
          <w:rFonts w:ascii="Arial" w:hAnsi="Arial" w:cs="Arial"/>
          <w:b/>
          <w:sz w:val="24"/>
        </w:rPr>
      </w:pPr>
      <w:r>
        <w:rPr>
          <w:rFonts w:ascii="Arial" w:hAnsi="Arial" w:cs="Arial"/>
          <w:b/>
          <w:color w:val="0000FF"/>
          <w:sz w:val="24"/>
        </w:rPr>
        <w:t>R4-2411051</w:t>
      </w:r>
      <w:r>
        <w:rPr>
          <w:rFonts w:ascii="Arial" w:hAnsi="Arial" w:cs="Arial"/>
          <w:b/>
          <w:color w:val="0000FF"/>
          <w:sz w:val="24"/>
        </w:rPr>
        <w:tab/>
      </w:r>
      <w:r>
        <w:rPr>
          <w:rFonts w:ascii="Arial" w:hAnsi="Arial" w:cs="Arial"/>
          <w:b/>
          <w:sz w:val="24"/>
        </w:rPr>
        <w:t>CR for TS 38.181, Correction on NTN SAN requirement reference points</w:t>
      </w:r>
    </w:p>
    <w:p w14:paraId="7295F64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-0033  rev  Cat: F (Rel-17)</w:t>
      </w:r>
      <w:r>
        <w:rPr>
          <w:i/>
        </w:rPr>
        <w:br/>
      </w:r>
      <w:r>
        <w:rPr>
          <w:i/>
        </w:rPr>
        <w:br/>
      </w:r>
      <w:r>
        <w:rPr>
          <w:i/>
        </w:rPr>
        <w:tab/>
      </w:r>
      <w:r>
        <w:rPr>
          <w:i/>
        </w:rPr>
        <w:tab/>
      </w:r>
      <w:r>
        <w:rPr>
          <w:i/>
        </w:rPr>
        <w:tab/>
      </w:r>
      <w:r>
        <w:rPr>
          <w:i/>
        </w:rPr>
        <w:tab/>
      </w:r>
      <w:r>
        <w:rPr>
          <w:i/>
        </w:rPr>
        <w:tab/>
        <w:t>Source: CATT</w:t>
      </w:r>
    </w:p>
    <w:p w14:paraId="7E15EAB0" w14:textId="77777777" w:rsidR="00722B52" w:rsidRDefault="00722B52" w:rsidP="00722B52">
      <w:pPr>
        <w:rPr>
          <w:rFonts w:ascii="Arial" w:hAnsi="Arial" w:cs="Arial"/>
          <w:b/>
        </w:rPr>
      </w:pPr>
      <w:r>
        <w:rPr>
          <w:rFonts w:ascii="Arial" w:hAnsi="Arial" w:cs="Arial"/>
          <w:b/>
        </w:rPr>
        <w:t xml:space="preserve">Abstract: </w:t>
      </w:r>
    </w:p>
    <w:p w14:paraId="29D96D88" w14:textId="77777777" w:rsidR="00722B52" w:rsidRDefault="00722B52" w:rsidP="00722B52">
      <w:r>
        <w:t xml:space="preserve">MCC: A revision is needed due to parsing failure. Change request Work Item wrong on CR cover for </w:t>
      </w:r>
      <w:proofErr w:type="spellStart"/>
      <w:r>
        <w:t>TDoc</w:t>
      </w:r>
      <w:proofErr w:type="spellEnd"/>
      <w:r>
        <w:t xml:space="preserve"> R4-2411051. Database </w:t>
      </w:r>
      <w:proofErr w:type="gramStart"/>
      <w:r>
        <w:t>value :</w:t>
      </w:r>
      <w:proofErr w:type="gramEnd"/>
      <w:r>
        <w:t xml:space="preserve"> </w:t>
      </w:r>
      <w:proofErr w:type="spellStart"/>
      <w:r>
        <w:t>NR_NTN_solutions</w:t>
      </w:r>
      <w:proofErr w:type="spellEnd"/>
      <w:r>
        <w:t xml:space="preserve">-Perf. CR cover </w:t>
      </w:r>
      <w:proofErr w:type="gramStart"/>
      <w:r>
        <w:t>value :</w:t>
      </w:r>
      <w:proofErr w:type="gramEnd"/>
      <w:r>
        <w:t xml:space="preserve"> </w:t>
      </w:r>
      <w:proofErr w:type="spellStart"/>
      <w:r>
        <w:t>NR_NTN_Solution</w:t>
      </w:r>
      <w:proofErr w:type="spellEnd"/>
      <w:r>
        <w:t>-Perf.  Please check the WI code and match to database value.</w:t>
      </w:r>
    </w:p>
    <w:p w14:paraId="154BBD2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A4EE65" w14:textId="77777777" w:rsidR="00722B52" w:rsidRDefault="00722B52" w:rsidP="00722B52">
      <w:pPr>
        <w:rPr>
          <w:rFonts w:ascii="Arial" w:hAnsi="Arial" w:cs="Arial"/>
          <w:b/>
          <w:sz w:val="24"/>
        </w:rPr>
      </w:pPr>
      <w:r>
        <w:rPr>
          <w:rFonts w:ascii="Arial" w:hAnsi="Arial" w:cs="Arial"/>
          <w:b/>
          <w:color w:val="0000FF"/>
          <w:sz w:val="24"/>
        </w:rPr>
        <w:t>R4-2411223</w:t>
      </w:r>
      <w:r>
        <w:rPr>
          <w:rFonts w:ascii="Arial" w:hAnsi="Arial" w:cs="Arial"/>
          <w:b/>
          <w:color w:val="0000FF"/>
          <w:sz w:val="24"/>
        </w:rPr>
        <w:tab/>
      </w:r>
      <w:r>
        <w:rPr>
          <w:rFonts w:ascii="Arial" w:hAnsi="Arial" w:cs="Arial"/>
          <w:b/>
          <w:sz w:val="24"/>
        </w:rPr>
        <w:t>(NR_6GHz_unlic_EU-Core) CR to 38.104 on ACLR and CACLR in non-contiguous spectrum</w:t>
      </w:r>
    </w:p>
    <w:p w14:paraId="735A4F0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-0649  rev  Cat: F (Rel-17)</w:t>
      </w:r>
      <w:r>
        <w:rPr>
          <w:i/>
        </w:rPr>
        <w:br/>
      </w:r>
      <w:r>
        <w:rPr>
          <w:i/>
        </w:rPr>
        <w:lastRenderedPageBreak/>
        <w:br/>
      </w:r>
      <w:r>
        <w:rPr>
          <w:i/>
        </w:rPr>
        <w:tab/>
      </w:r>
      <w:r>
        <w:rPr>
          <w:i/>
        </w:rPr>
        <w:tab/>
      </w:r>
      <w:r>
        <w:rPr>
          <w:i/>
        </w:rPr>
        <w:tab/>
      </w:r>
      <w:r>
        <w:rPr>
          <w:i/>
        </w:rPr>
        <w:tab/>
      </w:r>
      <w:r>
        <w:rPr>
          <w:i/>
        </w:rPr>
        <w:tab/>
        <w:t>Source: Ericsson</w:t>
      </w:r>
    </w:p>
    <w:p w14:paraId="6A961A60" w14:textId="77777777" w:rsidR="00722B52" w:rsidRDefault="00722B52" w:rsidP="00722B52">
      <w:pPr>
        <w:rPr>
          <w:rFonts w:ascii="Arial" w:hAnsi="Arial" w:cs="Arial"/>
          <w:b/>
        </w:rPr>
      </w:pPr>
      <w:r>
        <w:rPr>
          <w:rFonts w:ascii="Arial" w:hAnsi="Arial" w:cs="Arial"/>
          <w:b/>
        </w:rPr>
        <w:t xml:space="preserve">Abstract: </w:t>
      </w:r>
    </w:p>
    <w:p w14:paraId="1B7ED17C" w14:textId="77777777" w:rsidR="00722B52" w:rsidRDefault="0032556B" w:rsidP="00722B52">
      <w:r w:rsidRPr="0032556B">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6B37382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71C2D3" w14:textId="77777777" w:rsidR="00722B52" w:rsidRDefault="00722B52" w:rsidP="00722B52">
      <w:pPr>
        <w:rPr>
          <w:rFonts w:ascii="Arial" w:hAnsi="Arial" w:cs="Arial"/>
          <w:b/>
          <w:sz w:val="24"/>
        </w:rPr>
      </w:pPr>
      <w:r>
        <w:rPr>
          <w:rFonts w:ascii="Arial" w:hAnsi="Arial" w:cs="Arial"/>
          <w:b/>
          <w:color w:val="0000FF"/>
          <w:sz w:val="24"/>
        </w:rPr>
        <w:t>R4-2411224</w:t>
      </w:r>
      <w:r>
        <w:rPr>
          <w:rFonts w:ascii="Arial" w:hAnsi="Arial" w:cs="Arial"/>
          <w:b/>
          <w:color w:val="0000FF"/>
          <w:sz w:val="24"/>
        </w:rPr>
        <w:tab/>
      </w:r>
      <w:r>
        <w:rPr>
          <w:rFonts w:ascii="Arial" w:hAnsi="Arial" w:cs="Arial"/>
          <w:b/>
          <w:sz w:val="24"/>
        </w:rPr>
        <w:t>(NR_6GHz_unlic_EU-Core) CR to 38.104 on ACLR and CACLR in non-contiguous spectrum</w:t>
      </w:r>
    </w:p>
    <w:p w14:paraId="674BFB5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-0650  rev  Cat: A (Rel-18)</w:t>
      </w:r>
      <w:r>
        <w:rPr>
          <w:i/>
        </w:rPr>
        <w:br/>
      </w:r>
      <w:r>
        <w:rPr>
          <w:i/>
        </w:rPr>
        <w:br/>
      </w:r>
      <w:r>
        <w:rPr>
          <w:i/>
        </w:rPr>
        <w:tab/>
      </w:r>
      <w:r>
        <w:rPr>
          <w:i/>
        </w:rPr>
        <w:tab/>
      </w:r>
      <w:r>
        <w:rPr>
          <w:i/>
        </w:rPr>
        <w:tab/>
      </w:r>
      <w:r>
        <w:rPr>
          <w:i/>
        </w:rPr>
        <w:tab/>
      </w:r>
      <w:r>
        <w:rPr>
          <w:i/>
        </w:rPr>
        <w:tab/>
        <w:t>Source: Ericsson</w:t>
      </w:r>
    </w:p>
    <w:p w14:paraId="68F5CE2F" w14:textId="77777777" w:rsidR="00722B52" w:rsidRDefault="00722B52" w:rsidP="00722B52">
      <w:pPr>
        <w:rPr>
          <w:rFonts w:ascii="Arial" w:hAnsi="Arial" w:cs="Arial"/>
          <w:b/>
        </w:rPr>
      </w:pPr>
      <w:r>
        <w:rPr>
          <w:rFonts w:ascii="Arial" w:hAnsi="Arial" w:cs="Arial"/>
          <w:b/>
        </w:rPr>
        <w:t xml:space="preserve">Abstract: </w:t>
      </w:r>
    </w:p>
    <w:p w14:paraId="38F3C6E7" w14:textId="77777777" w:rsidR="00722B52" w:rsidRDefault="0032556B" w:rsidP="00722B52">
      <w:r w:rsidRPr="0032556B">
        <w:t>MCC: This is CAT A CR. 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7B225FF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C93F1B" w14:textId="77777777" w:rsidR="00722B52" w:rsidRDefault="00722B52" w:rsidP="00722B52">
      <w:pPr>
        <w:rPr>
          <w:rFonts w:ascii="Arial" w:hAnsi="Arial" w:cs="Arial"/>
          <w:b/>
          <w:sz w:val="24"/>
        </w:rPr>
      </w:pPr>
      <w:r>
        <w:rPr>
          <w:rFonts w:ascii="Arial" w:hAnsi="Arial" w:cs="Arial"/>
          <w:b/>
          <w:color w:val="0000FF"/>
          <w:sz w:val="24"/>
        </w:rPr>
        <w:t>R4-2411225</w:t>
      </w:r>
      <w:r>
        <w:rPr>
          <w:rFonts w:ascii="Arial" w:hAnsi="Arial" w:cs="Arial"/>
          <w:b/>
          <w:color w:val="0000FF"/>
          <w:sz w:val="24"/>
        </w:rPr>
        <w:tab/>
      </w:r>
      <w:r>
        <w:rPr>
          <w:rFonts w:ascii="Arial" w:hAnsi="Arial" w:cs="Arial"/>
          <w:b/>
          <w:sz w:val="24"/>
        </w:rPr>
        <w:t>(NR_6GHz_unlic_EU-Core) CR to 38.141-1 on ACLR and CACLR in non-contiguous spectrum</w:t>
      </w:r>
    </w:p>
    <w:p w14:paraId="7386D2A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-0458  rev  Cat: F (Rel-17)</w:t>
      </w:r>
      <w:r>
        <w:rPr>
          <w:i/>
        </w:rPr>
        <w:br/>
      </w:r>
      <w:r>
        <w:rPr>
          <w:i/>
        </w:rPr>
        <w:br/>
      </w:r>
      <w:r>
        <w:rPr>
          <w:i/>
        </w:rPr>
        <w:tab/>
      </w:r>
      <w:r>
        <w:rPr>
          <w:i/>
        </w:rPr>
        <w:tab/>
      </w:r>
      <w:r>
        <w:rPr>
          <w:i/>
        </w:rPr>
        <w:tab/>
      </w:r>
      <w:r>
        <w:rPr>
          <w:i/>
        </w:rPr>
        <w:tab/>
      </w:r>
      <w:r>
        <w:rPr>
          <w:i/>
        </w:rPr>
        <w:tab/>
        <w:t>Source: Ericsson</w:t>
      </w:r>
    </w:p>
    <w:p w14:paraId="164D88BA" w14:textId="77777777" w:rsidR="00722B52" w:rsidRDefault="00722B52" w:rsidP="00722B52">
      <w:pPr>
        <w:rPr>
          <w:rFonts w:ascii="Arial" w:hAnsi="Arial" w:cs="Arial"/>
          <w:b/>
        </w:rPr>
      </w:pPr>
      <w:r>
        <w:rPr>
          <w:rFonts w:ascii="Arial" w:hAnsi="Arial" w:cs="Arial"/>
          <w:b/>
        </w:rPr>
        <w:t xml:space="preserve">Abstract: </w:t>
      </w:r>
    </w:p>
    <w:p w14:paraId="3782F281" w14:textId="77777777" w:rsidR="00722B52" w:rsidRDefault="0032556B" w:rsidP="00722B52">
      <w:r w:rsidRPr="0032556B">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359E1BC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9C5DC3" w14:textId="77777777" w:rsidR="00722B52" w:rsidRDefault="00722B52" w:rsidP="00722B52">
      <w:pPr>
        <w:rPr>
          <w:rFonts w:ascii="Arial" w:hAnsi="Arial" w:cs="Arial"/>
          <w:b/>
          <w:sz w:val="24"/>
        </w:rPr>
      </w:pPr>
      <w:r>
        <w:rPr>
          <w:rFonts w:ascii="Arial" w:hAnsi="Arial" w:cs="Arial"/>
          <w:b/>
          <w:color w:val="0000FF"/>
          <w:sz w:val="24"/>
        </w:rPr>
        <w:t>R4-2411226</w:t>
      </w:r>
      <w:r>
        <w:rPr>
          <w:rFonts w:ascii="Arial" w:hAnsi="Arial" w:cs="Arial"/>
          <w:b/>
          <w:color w:val="0000FF"/>
          <w:sz w:val="24"/>
        </w:rPr>
        <w:tab/>
      </w:r>
      <w:r>
        <w:rPr>
          <w:rFonts w:ascii="Arial" w:hAnsi="Arial" w:cs="Arial"/>
          <w:b/>
          <w:sz w:val="24"/>
        </w:rPr>
        <w:t>(NR_6GHz_unlic_EU-Core) CR to 38.141-1 on ACLR and CACLR in non-contiguous spectrum</w:t>
      </w:r>
    </w:p>
    <w:p w14:paraId="42C5CBB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-0459  rev  Cat: A (Rel-18)</w:t>
      </w:r>
      <w:r>
        <w:rPr>
          <w:i/>
        </w:rPr>
        <w:br/>
      </w:r>
      <w:r>
        <w:rPr>
          <w:i/>
        </w:rPr>
        <w:br/>
      </w:r>
      <w:r>
        <w:rPr>
          <w:i/>
        </w:rPr>
        <w:tab/>
      </w:r>
      <w:r>
        <w:rPr>
          <w:i/>
        </w:rPr>
        <w:tab/>
      </w:r>
      <w:r>
        <w:rPr>
          <w:i/>
        </w:rPr>
        <w:tab/>
      </w:r>
      <w:r>
        <w:rPr>
          <w:i/>
        </w:rPr>
        <w:tab/>
      </w:r>
      <w:r>
        <w:rPr>
          <w:i/>
        </w:rPr>
        <w:tab/>
        <w:t>Source: Ericsson</w:t>
      </w:r>
    </w:p>
    <w:p w14:paraId="39252F6E" w14:textId="77777777" w:rsidR="00722B52" w:rsidRDefault="00722B52" w:rsidP="00722B52">
      <w:pPr>
        <w:rPr>
          <w:rFonts w:ascii="Arial" w:hAnsi="Arial" w:cs="Arial"/>
          <w:b/>
        </w:rPr>
      </w:pPr>
      <w:r>
        <w:rPr>
          <w:rFonts w:ascii="Arial" w:hAnsi="Arial" w:cs="Arial"/>
          <w:b/>
        </w:rPr>
        <w:t xml:space="preserve">Abstract: </w:t>
      </w:r>
    </w:p>
    <w:p w14:paraId="629963C7" w14:textId="77777777" w:rsidR="00722B52" w:rsidRDefault="0032556B" w:rsidP="00722B52">
      <w:r w:rsidRPr="0032556B">
        <w:t>MCC: This is CAT A CR. 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3195BAC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2C7828" w14:textId="77777777" w:rsidR="00722B52" w:rsidRDefault="00722B52" w:rsidP="00722B52">
      <w:pPr>
        <w:rPr>
          <w:rFonts w:ascii="Arial" w:hAnsi="Arial" w:cs="Arial"/>
          <w:b/>
          <w:sz w:val="24"/>
        </w:rPr>
      </w:pPr>
      <w:r>
        <w:rPr>
          <w:rFonts w:ascii="Arial" w:hAnsi="Arial" w:cs="Arial"/>
          <w:b/>
          <w:color w:val="0000FF"/>
          <w:sz w:val="24"/>
        </w:rPr>
        <w:lastRenderedPageBreak/>
        <w:t>R4-2412298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38.108 correction on FRC and naming alignment</w:t>
      </w:r>
    </w:p>
    <w:p w14:paraId="3D0A720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-0085  rev  Cat: F (Rel-17)</w:t>
      </w:r>
      <w:r>
        <w:rPr>
          <w:i/>
        </w:rPr>
        <w:br/>
      </w:r>
      <w:r>
        <w:rPr>
          <w:i/>
        </w:rPr>
        <w:br/>
      </w:r>
      <w:r>
        <w:rPr>
          <w:i/>
        </w:rPr>
        <w:tab/>
      </w:r>
      <w:r>
        <w:rPr>
          <w:i/>
        </w:rPr>
        <w:tab/>
      </w:r>
      <w:r>
        <w:rPr>
          <w:i/>
        </w:rPr>
        <w:tab/>
      </w:r>
      <w:r>
        <w:rPr>
          <w:i/>
        </w:rPr>
        <w:tab/>
      </w:r>
      <w:r>
        <w:rPr>
          <w:i/>
        </w:rPr>
        <w:tab/>
        <w:t>Source: Ericsson</w:t>
      </w:r>
    </w:p>
    <w:p w14:paraId="54C4FB56" w14:textId="77777777" w:rsidR="00722B52" w:rsidRDefault="00722B52" w:rsidP="00722B52">
      <w:pPr>
        <w:rPr>
          <w:rFonts w:ascii="Arial" w:hAnsi="Arial" w:cs="Arial"/>
          <w:b/>
        </w:rPr>
      </w:pPr>
      <w:r>
        <w:rPr>
          <w:rFonts w:ascii="Arial" w:hAnsi="Arial" w:cs="Arial"/>
          <w:b/>
        </w:rPr>
        <w:t xml:space="preserve">Abstract: </w:t>
      </w:r>
    </w:p>
    <w:p w14:paraId="23EB040F" w14:textId="77777777" w:rsidR="00722B52" w:rsidRDefault="00722B52" w:rsidP="00722B52">
      <w:r>
        <w:t>replace "FR1" by "FR1-NTN" in all sections</w:t>
      </w:r>
    </w:p>
    <w:p w14:paraId="0A0789E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42C75F" w14:textId="77777777" w:rsidR="00722B52" w:rsidRDefault="00722B52" w:rsidP="00722B52">
      <w:pPr>
        <w:rPr>
          <w:rFonts w:ascii="Arial" w:hAnsi="Arial" w:cs="Arial"/>
          <w:b/>
          <w:sz w:val="24"/>
        </w:rPr>
      </w:pPr>
      <w:r>
        <w:rPr>
          <w:rFonts w:ascii="Arial" w:hAnsi="Arial" w:cs="Arial"/>
          <w:b/>
          <w:color w:val="0000FF"/>
          <w:sz w:val="24"/>
        </w:rPr>
        <w:t>R4-2412299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38.108 correction on FRC and naming alignment</w:t>
      </w:r>
    </w:p>
    <w:p w14:paraId="42E780E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-0086  rev  Cat: A (Rel-18)</w:t>
      </w:r>
      <w:r>
        <w:rPr>
          <w:i/>
        </w:rPr>
        <w:br/>
      </w:r>
      <w:r>
        <w:rPr>
          <w:i/>
        </w:rPr>
        <w:br/>
      </w:r>
      <w:r>
        <w:rPr>
          <w:i/>
        </w:rPr>
        <w:tab/>
      </w:r>
      <w:r>
        <w:rPr>
          <w:i/>
        </w:rPr>
        <w:tab/>
      </w:r>
      <w:r>
        <w:rPr>
          <w:i/>
        </w:rPr>
        <w:tab/>
      </w:r>
      <w:r>
        <w:rPr>
          <w:i/>
        </w:rPr>
        <w:tab/>
      </w:r>
      <w:r>
        <w:rPr>
          <w:i/>
        </w:rPr>
        <w:tab/>
        <w:t>Source: Ericsson</w:t>
      </w:r>
    </w:p>
    <w:p w14:paraId="4648B4EC" w14:textId="77777777" w:rsidR="00722B52" w:rsidRDefault="00722B52" w:rsidP="00722B52">
      <w:pPr>
        <w:rPr>
          <w:rFonts w:ascii="Arial" w:hAnsi="Arial" w:cs="Arial"/>
          <w:b/>
        </w:rPr>
      </w:pPr>
      <w:r>
        <w:rPr>
          <w:rFonts w:ascii="Arial" w:hAnsi="Arial" w:cs="Arial"/>
          <w:b/>
        </w:rPr>
        <w:t xml:space="preserve">Abstract: </w:t>
      </w:r>
    </w:p>
    <w:p w14:paraId="6E519281" w14:textId="77777777" w:rsidR="00722B52" w:rsidRDefault="00722B52" w:rsidP="00722B52">
      <w:r>
        <w:t>replace "FR1" by "FR1-NTN" in all sections. MCC: This is CAT A CR.</w:t>
      </w:r>
    </w:p>
    <w:p w14:paraId="4A6E57B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82D9A" w14:textId="77777777" w:rsidR="00722B52" w:rsidRDefault="00722B52" w:rsidP="00722B52">
      <w:pPr>
        <w:rPr>
          <w:rFonts w:ascii="Arial" w:hAnsi="Arial" w:cs="Arial"/>
          <w:b/>
          <w:sz w:val="24"/>
        </w:rPr>
      </w:pPr>
      <w:r>
        <w:rPr>
          <w:rFonts w:ascii="Arial" w:hAnsi="Arial" w:cs="Arial"/>
          <w:b/>
          <w:color w:val="0000FF"/>
          <w:sz w:val="24"/>
        </w:rPr>
        <w:t>R4-2412300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38.181 correction on FRC and naming alignment</w:t>
      </w:r>
    </w:p>
    <w:p w14:paraId="4E6A14C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-0037  rev  Cat: F (Rel-17)</w:t>
      </w:r>
      <w:r>
        <w:rPr>
          <w:i/>
        </w:rPr>
        <w:br/>
      </w:r>
      <w:r>
        <w:rPr>
          <w:i/>
        </w:rPr>
        <w:br/>
      </w:r>
      <w:r>
        <w:rPr>
          <w:i/>
        </w:rPr>
        <w:tab/>
      </w:r>
      <w:r>
        <w:rPr>
          <w:i/>
        </w:rPr>
        <w:tab/>
      </w:r>
      <w:r>
        <w:rPr>
          <w:i/>
        </w:rPr>
        <w:tab/>
      </w:r>
      <w:r>
        <w:rPr>
          <w:i/>
        </w:rPr>
        <w:tab/>
      </w:r>
      <w:r>
        <w:rPr>
          <w:i/>
        </w:rPr>
        <w:tab/>
        <w:t>Source: Ericsson</w:t>
      </w:r>
    </w:p>
    <w:p w14:paraId="56AD14F3" w14:textId="77777777" w:rsidR="00722B52" w:rsidRDefault="00722B52" w:rsidP="00722B52">
      <w:pPr>
        <w:rPr>
          <w:rFonts w:ascii="Arial" w:hAnsi="Arial" w:cs="Arial"/>
          <w:b/>
        </w:rPr>
      </w:pPr>
      <w:r>
        <w:rPr>
          <w:rFonts w:ascii="Arial" w:hAnsi="Arial" w:cs="Arial"/>
          <w:b/>
        </w:rPr>
        <w:t xml:space="preserve">Abstract: </w:t>
      </w:r>
    </w:p>
    <w:p w14:paraId="4909A09E" w14:textId="77777777" w:rsidR="00722B52" w:rsidRDefault="00722B52" w:rsidP="00722B52">
      <w:r>
        <w:t>replace "FR1" by "FR1-NTN" in all sections</w:t>
      </w:r>
    </w:p>
    <w:p w14:paraId="1163AE4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21D4AD" w14:textId="77777777" w:rsidR="00722B52" w:rsidRDefault="00722B52" w:rsidP="00722B52">
      <w:pPr>
        <w:rPr>
          <w:rFonts w:ascii="Arial" w:hAnsi="Arial" w:cs="Arial"/>
          <w:b/>
          <w:sz w:val="24"/>
        </w:rPr>
      </w:pPr>
      <w:r>
        <w:rPr>
          <w:rFonts w:ascii="Arial" w:hAnsi="Arial" w:cs="Arial"/>
          <w:b/>
          <w:color w:val="0000FF"/>
          <w:sz w:val="24"/>
        </w:rPr>
        <w:t>R4-2412301</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38.181 correction on FRC and naming alignment</w:t>
      </w:r>
    </w:p>
    <w:p w14:paraId="04E8C67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-0038  rev  Cat: A (Rel-18)</w:t>
      </w:r>
      <w:r>
        <w:rPr>
          <w:i/>
        </w:rPr>
        <w:br/>
      </w:r>
      <w:r>
        <w:rPr>
          <w:i/>
        </w:rPr>
        <w:br/>
      </w:r>
      <w:r>
        <w:rPr>
          <w:i/>
        </w:rPr>
        <w:tab/>
      </w:r>
      <w:r>
        <w:rPr>
          <w:i/>
        </w:rPr>
        <w:tab/>
      </w:r>
      <w:r>
        <w:rPr>
          <w:i/>
        </w:rPr>
        <w:tab/>
      </w:r>
      <w:r>
        <w:rPr>
          <w:i/>
        </w:rPr>
        <w:tab/>
      </w:r>
      <w:r>
        <w:rPr>
          <w:i/>
        </w:rPr>
        <w:tab/>
        <w:t>Source: Ericsson</w:t>
      </w:r>
    </w:p>
    <w:p w14:paraId="71139AD9" w14:textId="77777777" w:rsidR="00722B52" w:rsidRDefault="00722B52" w:rsidP="00722B52">
      <w:pPr>
        <w:rPr>
          <w:rFonts w:ascii="Arial" w:hAnsi="Arial" w:cs="Arial"/>
          <w:b/>
        </w:rPr>
      </w:pPr>
      <w:r>
        <w:rPr>
          <w:rFonts w:ascii="Arial" w:hAnsi="Arial" w:cs="Arial"/>
          <w:b/>
        </w:rPr>
        <w:t xml:space="preserve">Abstract: </w:t>
      </w:r>
    </w:p>
    <w:p w14:paraId="18287730" w14:textId="77777777" w:rsidR="00722B52" w:rsidRDefault="00722B52" w:rsidP="00722B52">
      <w:r>
        <w:t>replace "FR1" by "FR1-NTN" in all sections. MCC: This is CAT A CR.</w:t>
      </w:r>
    </w:p>
    <w:p w14:paraId="637125C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C25B99" w14:textId="77777777" w:rsidR="00722B52" w:rsidRDefault="00722B52" w:rsidP="00722B52">
      <w:pPr>
        <w:rPr>
          <w:rFonts w:ascii="Arial" w:hAnsi="Arial" w:cs="Arial"/>
          <w:b/>
          <w:sz w:val="24"/>
        </w:rPr>
      </w:pPr>
      <w:r>
        <w:rPr>
          <w:rFonts w:ascii="Arial" w:hAnsi="Arial" w:cs="Arial"/>
          <w:b/>
          <w:color w:val="0000FF"/>
          <w:sz w:val="24"/>
        </w:rPr>
        <w:t>R4-2412341</w:t>
      </w:r>
      <w:r>
        <w:rPr>
          <w:rFonts w:ascii="Arial" w:hAnsi="Arial" w:cs="Arial"/>
          <w:b/>
          <w:color w:val="0000FF"/>
          <w:sz w:val="24"/>
        </w:rPr>
        <w:tab/>
      </w:r>
      <w:r>
        <w:rPr>
          <w:rFonts w:ascii="Arial" w:hAnsi="Arial" w:cs="Arial"/>
          <w:b/>
          <w:sz w:val="24"/>
        </w:rPr>
        <w:t>(NR_bands_R17_BWs-Core) CR to 38.104: Correction of regional requirement table</w:t>
      </w:r>
    </w:p>
    <w:p w14:paraId="6940A11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-0653  rev  Cat: F (Rel-18)</w:t>
      </w:r>
      <w:r>
        <w:rPr>
          <w:i/>
        </w:rPr>
        <w:br/>
      </w:r>
      <w:r>
        <w:rPr>
          <w:i/>
        </w:rPr>
        <w:br/>
      </w:r>
      <w:r>
        <w:rPr>
          <w:i/>
        </w:rPr>
        <w:tab/>
      </w:r>
      <w:r>
        <w:rPr>
          <w:i/>
        </w:rPr>
        <w:tab/>
      </w:r>
      <w:r>
        <w:rPr>
          <w:i/>
        </w:rPr>
        <w:tab/>
      </w:r>
      <w:r>
        <w:rPr>
          <w:i/>
        </w:rPr>
        <w:tab/>
      </w:r>
      <w:r>
        <w:rPr>
          <w:i/>
        </w:rPr>
        <w:tab/>
        <w:t>Source: NEC</w:t>
      </w:r>
    </w:p>
    <w:p w14:paraId="6F701AFC"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82185" w14:textId="77777777" w:rsidR="00722B52" w:rsidRDefault="00722B52" w:rsidP="00722B52">
      <w:pPr>
        <w:rPr>
          <w:rFonts w:ascii="Arial" w:hAnsi="Arial" w:cs="Arial"/>
          <w:b/>
          <w:sz w:val="24"/>
        </w:rPr>
      </w:pPr>
      <w:r>
        <w:rPr>
          <w:rFonts w:ascii="Arial" w:hAnsi="Arial" w:cs="Arial"/>
          <w:b/>
          <w:color w:val="0000FF"/>
          <w:sz w:val="24"/>
        </w:rPr>
        <w:t>R4-2412342</w:t>
      </w:r>
      <w:r>
        <w:rPr>
          <w:rFonts w:ascii="Arial" w:hAnsi="Arial" w:cs="Arial"/>
          <w:b/>
          <w:color w:val="0000FF"/>
          <w:sz w:val="24"/>
        </w:rPr>
        <w:tab/>
      </w:r>
      <w:r>
        <w:rPr>
          <w:rFonts w:ascii="Arial" w:hAnsi="Arial" w:cs="Arial"/>
          <w:b/>
          <w:sz w:val="24"/>
        </w:rPr>
        <w:t>(NR_bands_R17_BWs-Core) CR to 38.141-1: Correction of regional requirement table</w:t>
      </w:r>
    </w:p>
    <w:p w14:paraId="2ABABB6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-0464  rev  Cat: F (Rel-18)</w:t>
      </w:r>
      <w:r>
        <w:rPr>
          <w:i/>
        </w:rPr>
        <w:br/>
      </w:r>
      <w:r>
        <w:rPr>
          <w:i/>
        </w:rPr>
        <w:br/>
      </w:r>
      <w:r>
        <w:rPr>
          <w:i/>
        </w:rPr>
        <w:tab/>
      </w:r>
      <w:r>
        <w:rPr>
          <w:i/>
        </w:rPr>
        <w:tab/>
      </w:r>
      <w:r>
        <w:rPr>
          <w:i/>
        </w:rPr>
        <w:tab/>
      </w:r>
      <w:r>
        <w:rPr>
          <w:i/>
        </w:rPr>
        <w:tab/>
      </w:r>
      <w:r>
        <w:rPr>
          <w:i/>
        </w:rPr>
        <w:tab/>
        <w:t>Source: NEC</w:t>
      </w:r>
    </w:p>
    <w:p w14:paraId="58B4B20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1E1B7F" w14:textId="77777777" w:rsidR="00722B52" w:rsidRDefault="00722B52" w:rsidP="00722B52">
      <w:pPr>
        <w:rPr>
          <w:rFonts w:ascii="Arial" w:hAnsi="Arial" w:cs="Arial"/>
          <w:b/>
          <w:sz w:val="24"/>
        </w:rPr>
      </w:pPr>
      <w:r>
        <w:rPr>
          <w:rFonts w:ascii="Arial" w:hAnsi="Arial" w:cs="Arial"/>
          <w:b/>
          <w:color w:val="0000FF"/>
          <w:sz w:val="24"/>
        </w:rPr>
        <w:t>R4-2412343</w:t>
      </w:r>
      <w:r>
        <w:rPr>
          <w:rFonts w:ascii="Arial" w:hAnsi="Arial" w:cs="Arial"/>
          <w:b/>
          <w:color w:val="0000FF"/>
          <w:sz w:val="24"/>
        </w:rPr>
        <w:tab/>
      </w:r>
      <w:r>
        <w:rPr>
          <w:rFonts w:ascii="Arial" w:hAnsi="Arial" w:cs="Arial"/>
          <w:b/>
          <w:sz w:val="24"/>
        </w:rPr>
        <w:t xml:space="preserve">(NR_bands_R17_BWs-Core) CR to 38.141-2: Correction of regional requirement for </w:t>
      </w:r>
      <w:proofErr w:type="spellStart"/>
      <w:r>
        <w:rPr>
          <w:rFonts w:ascii="Arial" w:hAnsi="Arial" w:cs="Arial"/>
          <w:b/>
          <w:sz w:val="24"/>
        </w:rPr>
        <w:t>tx</w:t>
      </w:r>
      <w:proofErr w:type="spellEnd"/>
      <w:r>
        <w:rPr>
          <w:rFonts w:ascii="Arial" w:hAnsi="Arial" w:cs="Arial"/>
          <w:b/>
          <w:sz w:val="24"/>
        </w:rPr>
        <w:t xml:space="preserve"> intermodulation</w:t>
      </w:r>
    </w:p>
    <w:p w14:paraId="49119B0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-0597  rev  Cat: F (Rel-18)</w:t>
      </w:r>
      <w:r>
        <w:rPr>
          <w:i/>
        </w:rPr>
        <w:br/>
      </w:r>
      <w:r>
        <w:rPr>
          <w:i/>
        </w:rPr>
        <w:br/>
      </w:r>
      <w:r>
        <w:rPr>
          <w:i/>
        </w:rPr>
        <w:tab/>
      </w:r>
      <w:r>
        <w:rPr>
          <w:i/>
        </w:rPr>
        <w:tab/>
      </w:r>
      <w:r>
        <w:rPr>
          <w:i/>
        </w:rPr>
        <w:tab/>
      </w:r>
      <w:r>
        <w:rPr>
          <w:i/>
        </w:rPr>
        <w:tab/>
      </w:r>
      <w:r>
        <w:rPr>
          <w:i/>
        </w:rPr>
        <w:tab/>
        <w:t>Source: NEC</w:t>
      </w:r>
    </w:p>
    <w:p w14:paraId="4374FE6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FE132" w14:textId="77777777" w:rsidR="00722B52" w:rsidRDefault="00722B52" w:rsidP="00722B52">
      <w:pPr>
        <w:rPr>
          <w:rFonts w:ascii="Arial" w:hAnsi="Arial" w:cs="Arial"/>
          <w:b/>
          <w:sz w:val="24"/>
        </w:rPr>
      </w:pPr>
      <w:r>
        <w:rPr>
          <w:rFonts w:ascii="Arial" w:hAnsi="Arial" w:cs="Arial"/>
          <w:b/>
          <w:color w:val="0000FF"/>
          <w:sz w:val="24"/>
        </w:rPr>
        <w:t>R4-2412344</w:t>
      </w:r>
      <w:r>
        <w:rPr>
          <w:rFonts w:ascii="Arial" w:hAnsi="Arial" w:cs="Arial"/>
          <w:b/>
          <w:color w:val="0000FF"/>
          <w:sz w:val="24"/>
        </w:rPr>
        <w:tab/>
      </w:r>
      <w:r>
        <w:rPr>
          <w:rFonts w:ascii="Arial" w:hAnsi="Arial" w:cs="Arial"/>
          <w:b/>
          <w:sz w:val="24"/>
        </w:rPr>
        <w:t>(NR_IAB-Perf) CR to 38.176-2: Correction of ACLR absolute limit</w:t>
      </w:r>
    </w:p>
    <w:p w14:paraId="657F351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proofErr w:type="gramStart"/>
      <w:r>
        <w:rPr>
          <w:i/>
        </w:rPr>
        <w:tab/>
        <w:t xml:space="preserve">  CR</w:t>
      </w:r>
      <w:proofErr w:type="gramEnd"/>
      <w:r>
        <w:rPr>
          <w:i/>
        </w:rPr>
        <w:t>-0060  rev  Cat: F (Rel-16)</w:t>
      </w:r>
      <w:r>
        <w:rPr>
          <w:i/>
        </w:rPr>
        <w:br/>
      </w:r>
      <w:r>
        <w:rPr>
          <w:i/>
        </w:rPr>
        <w:br/>
      </w:r>
      <w:r>
        <w:rPr>
          <w:i/>
        </w:rPr>
        <w:tab/>
      </w:r>
      <w:r>
        <w:rPr>
          <w:i/>
        </w:rPr>
        <w:tab/>
      </w:r>
      <w:r>
        <w:rPr>
          <w:i/>
        </w:rPr>
        <w:tab/>
      </w:r>
      <w:r>
        <w:rPr>
          <w:i/>
        </w:rPr>
        <w:tab/>
      </w:r>
      <w:r>
        <w:rPr>
          <w:i/>
        </w:rPr>
        <w:tab/>
        <w:t>Source: NEC</w:t>
      </w:r>
    </w:p>
    <w:p w14:paraId="5C23E1C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8B0BB" w14:textId="77777777" w:rsidR="00722B52" w:rsidRDefault="00722B52" w:rsidP="00722B52">
      <w:pPr>
        <w:rPr>
          <w:rFonts w:ascii="Arial" w:hAnsi="Arial" w:cs="Arial"/>
          <w:b/>
          <w:sz w:val="24"/>
        </w:rPr>
      </w:pPr>
      <w:r>
        <w:rPr>
          <w:rFonts w:ascii="Arial" w:hAnsi="Arial" w:cs="Arial"/>
          <w:b/>
          <w:color w:val="0000FF"/>
          <w:sz w:val="24"/>
        </w:rPr>
        <w:t>R4-2412345</w:t>
      </w:r>
      <w:r>
        <w:rPr>
          <w:rFonts w:ascii="Arial" w:hAnsi="Arial" w:cs="Arial"/>
          <w:b/>
          <w:color w:val="0000FF"/>
          <w:sz w:val="24"/>
        </w:rPr>
        <w:tab/>
      </w:r>
      <w:r>
        <w:rPr>
          <w:rFonts w:ascii="Arial" w:hAnsi="Arial" w:cs="Arial"/>
          <w:b/>
          <w:sz w:val="24"/>
        </w:rPr>
        <w:t>(NR_IAB-Perf) CR to 38.176-2: Correction of ACLR absolute limit</w:t>
      </w:r>
    </w:p>
    <w:p w14:paraId="67C0ED4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v17.9.0</w:t>
      </w:r>
      <w:proofErr w:type="gramStart"/>
      <w:r>
        <w:rPr>
          <w:i/>
        </w:rPr>
        <w:tab/>
        <w:t xml:space="preserve">  CR</w:t>
      </w:r>
      <w:proofErr w:type="gramEnd"/>
      <w:r>
        <w:rPr>
          <w:i/>
        </w:rPr>
        <w:t>-0061  rev  Cat: A (Rel-17)</w:t>
      </w:r>
      <w:r>
        <w:rPr>
          <w:i/>
        </w:rPr>
        <w:br/>
      </w:r>
      <w:r>
        <w:rPr>
          <w:i/>
        </w:rPr>
        <w:br/>
      </w:r>
      <w:r>
        <w:rPr>
          <w:i/>
        </w:rPr>
        <w:tab/>
      </w:r>
      <w:r>
        <w:rPr>
          <w:i/>
        </w:rPr>
        <w:tab/>
      </w:r>
      <w:r>
        <w:rPr>
          <w:i/>
        </w:rPr>
        <w:tab/>
      </w:r>
      <w:r>
        <w:rPr>
          <w:i/>
        </w:rPr>
        <w:tab/>
      </w:r>
      <w:r>
        <w:rPr>
          <w:i/>
        </w:rPr>
        <w:tab/>
        <w:t>Source: NEC</w:t>
      </w:r>
    </w:p>
    <w:p w14:paraId="6F5C3DA5" w14:textId="77777777" w:rsidR="00722B52" w:rsidRDefault="00722B52" w:rsidP="00722B52">
      <w:pPr>
        <w:rPr>
          <w:rFonts w:ascii="Arial" w:hAnsi="Arial" w:cs="Arial"/>
          <w:b/>
        </w:rPr>
      </w:pPr>
      <w:r>
        <w:rPr>
          <w:rFonts w:ascii="Arial" w:hAnsi="Arial" w:cs="Arial"/>
          <w:b/>
        </w:rPr>
        <w:t xml:space="preserve">Abstract: </w:t>
      </w:r>
    </w:p>
    <w:p w14:paraId="40B5D642" w14:textId="77777777" w:rsidR="00722B52" w:rsidRDefault="00722B52" w:rsidP="00722B52">
      <w:r>
        <w:t>MCC: This is CAT A CR.</w:t>
      </w:r>
    </w:p>
    <w:p w14:paraId="1AE96A6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A4F09B" w14:textId="77777777" w:rsidR="00722B52" w:rsidRDefault="00722B52" w:rsidP="00722B52">
      <w:pPr>
        <w:rPr>
          <w:rFonts w:ascii="Arial" w:hAnsi="Arial" w:cs="Arial"/>
          <w:b/>
          <w:sz w:val="24"/>
        </w:rPr>
      </w:pPr>
      <w:r>
        <w:rPr>
          <w:rFonts w:ascii="Arial" w:hAnsi="Arial" w:cs="Arial"/>
          <w:b/>
          <w:color w:val="0000FF"/>
          <w:sz w:val="24"/>
        </w:rPr>
        <w:t>R4-2412346</w:t>
      </w:r>
      <w:r>
        <w:rPr>
          <w:rFonts w:ascii="Arial" w:hAnsi="Arial" w:cs="Arial"/>
          <w:b/>
          <w:color w:val="0000FF"/>
          <w:sz w:val="24"/>
        </w:rPr>
        <w:tab/>
      </w:r>
      <w:r>
        <w:rPr>
          <w:rFonts w:ascii="Arial" w:hAnsi="Arial" w:cs="Arial"/>
          <w:b/>
          <w:sz w:val="24"/>
        </w:rPr>
        <w:t>(NR_IAB-Perf) CR to 38.176-2: Correction of ACLR absolute limit</w:t>
      </w:r>
    </w:p>
    <w:p w14:paraId="5DAF1A5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proofErr w:type="gramStart"/>
      <w:r>
        <w:rPr>
          <w:i/>
        </w:rPr>
        <w:tab/>
        <w:t xml:space="preserve">  CR</w:t>
      </w:r>
      <w:proofErr w:type="gramEnd"/>
      <w:r>
        <w:rPr>
          <w:i/>
        </w:rPr>
        <w:t>-0062  rev  Cat: A (Rel-18)</w:t>
      </w:r>
      <w:r>
        <w:rPr>
          <w:i/>
        </w:rPr>
        <w:br/>
      </w:r>
      <w:r>
        <w:rPr>
          <w:i/>
        </w:rPr>
        <w:br/>
      </w:r>
      <w:r>
        <w:rPr>
          <w:i/>
        </w:rPr>
        <w:tab/>
      </w:r>
      <w:r>
        <w:rPr>
          <w:i/>
        </w:rPr>
        <w:tab/>
      </w:r>
      <w:r>
        <w:rPr>
          <w:i/>
        </w:rPr>
        <w:tab/>
      </w:r>
      <w:r>
        <w:rPr>
          <w:i/>
        </w:rPr>
        <w:tab/>
      </w:r>
      <w:r>
        <w:rPr>
          <w:i/>
        </w:rPr>
        <w:tab/>
        <w:t>Source: NEC</w:t>
      </w:r>
    </w:p>
    <w:p w14:paraId="21923FA4" w14:textId="77777777" w:rsidR="00722B52" w:rsidRDefault="00722B52" w:rsidP="00722B52">
      <w:pPr>
        <w:rPr>
          <w:rFonts w:ascii="Arial" w:hAnsi="Arial" w:cs="Arial"/>
          <w:b/>
        </w:rPr>
      </w:pPr>
      <w:r>
        <w:rPr>
          <w:rFonts w:ascii="Arial" w:hAnsi="Arial" w:cs="Arial"/>
          <w:b/>
        </w:rPr>
        <w:t xml:space="preserve">Abstract: </w:t>
      </w:r>
    </w:p>
    <w:p w14:paraId="02A04DB9" w14:textId="77777777" w:rsidR="00722B52" w:rsidRDefault="00722B52" w:rsidP="00722B52">
      <w:r>
        <w:t>MCC: This is CAT A CR.</w:t>
      </w:r>
    </w:p>
    <w:p w14:paraId="5AD26F3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00CBD3" w14:textId="77777777" w:rsidR="00722B52" w:rsidRDefault="00722B52" w:rsidP="00722B52">
      <w:pPr>
        <w:rPr>
          <w:rFonts w:ascii="Arial" w:hAnsi="Arial" w:cs="Arial"/>
          <w:b/>
          <w:sz w:val="24"/>
        </w:rPr>
      </w:pPr>
      <w:r>
        <w:rPr>
          <w:rFonts w:ascii="Arial" w:hAnsi="Arial" w:cs="Arial"/>
          <w:b/>
          <w:color w:val="0000FF"/>
          <w:sz w:val="24"/>
        </w:rPr>
        <w:t>R4-2412484</w:t>
      </w:r>
      <w:r>
        <w:rPr>
          <w:rFonts w:ascii="Arial" w:hAnsi="Arial" w:cs="Arial"/>
          <w:b/>
          <w:color w:val="0000FF"/>
          <w:sz w:val="24"/>
        </w:rPr>
        <w:tab/>
      </w:r>
      <w:r>
        <w:rPr>
          <w:rFonts w:ascii="Arial" w:hAnsi="Arial" w:cs="Arial"/>
          <w:b/>
          <w:sz w:val="24"/>
        </w:rPr>
        <w:t>CR for TS 38.108, Correction on NTN SAN requirement reference points</w:t>
      </w:r>
    </w:p>
    <w:p w14:paraId="7798356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-0088  rev  Cat: A (Rel-18)</w:t>
      </w:r>
      <w:r>
        <w:rPr>
          <w:i/>
        </w:rPr>
        <w:br/>
      </w:r>
      <w:r>
        <w:rPr>
          <w:i/>
        </w:rPr>
        <w:br/>
      </w:r>
      <w:r>
        <w:rPr>
          <w:i/>
        </w:rPr>
        <w:tab/>
      </w:r>
      <w:r>
        <w:rPr>
          <w:i/>
        </w:rPr>
        <w:tab/>
      </w:r>
      <w:r>
        <w:rPr>
          <w:i/>
        </w:rPr>
        <w:tab/>
      </w:r>
      <w:r>
        <w:rPr>
          <w:i/>
        </w:rPr>
        <w:tab/>
      </w:r>
      <w:r>
        <w:rPr>
          <w:i/>
        </w:rPr>
        <w:tab/>
        <w:t>Source: CATT</w:t>
      </w:r>
    </w:p>
    <w:p w14:paraId="25453212" w14:textId="77777777" w:rsidR="00722B52" w:rsidRDefault="00722B52" w:rsidP="00722B52">
      <w:pPr>
        <w:rPr>
          <w:rFonts w:ascii="Arial" w:hAnsi="Arial" w:cs="Arial"/>
          <w:b/>
        </w:rPr>
      </w:pPr>
      <w:r>
        <w:rPr>
          <w:rFonts w:ascii="Arial" w:hAnsi="Arial" w:cs="Arial"/>
          <w:b/>
        </w:rPr>
        <w:t xml:space="preserve">Abstract: </w:t>
      </w:r>
    </w:p>
    <w:p w14:paraId="6A9E9003" w14:textId="77777777" w:rsidR="00722B52" w:rsidRDefault="00722B52" w:rsidP="00722B52">
      <w:r>
        <w:lastRenderedPageBreak/>
        <w:t>MCC: This is CAT A CR.</w:t>
      </w:r>
    </w:p>
    <w:p w14:paraId="6007BB2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A29404" w14:textId="77777777" w:rsidR="00722B52" w:rsidRDefault="00722B52" w:rsidP="00722B52">
      <w:pPr>
        <w:rPr>
          <w:rFonts w:ascii="Arial" w:hAnsi="Arial" w:cs="Arial"/>
          <w:b/>
          <w:sz w:val="24"/>
        </w:rPr>
      </w:pPr>
      <w:r>
        <w:rPr>
          <w:rFonts w:ascii="Arial" w:hAnsi="Arial" w:cs="Arial"/>
          <w:b/>
          <w:color w:val="0000FF"/>
          <w:sz w:val="24"/>
        </w:rPr>
        <w:t>R4-2412485</w:t>
      </w:r>
      <w:r>
        <w:rPr>
          <w:rFonts w:ascii="Arial" w:hAnsi="Arial" w:cs="Arial"/>
          <w:b/>
          <w:color w:val="0000FF"/>
          <w:sz w:val="24"/>
        </w:rPr>
        <w:tab/>
      </w:r>
      <w:r>
        <w:rPr>
          <w:rFonts w:ascii="Arial" w:hAnsi="Arial" w:cs="Arial"/>
          <w:b/>
          <w:sz w:val="24"/>
        </w:rPr>
        <w:t>CR for TS 38.181, Correction on NTN SAN requirement reference points</w:t>
      </w:r>
    </w:p>
    <w:p w14:paraId="2F152BA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-0041  rev  Cat: A (Rel-18)</w:t>
      </w:r>
      <w:r>
        <w:rPr>
          <w:i/>
        </w:rPr>
        <w:br/>
      </w:r>
      <w:r>
        <w:rPr>
          <w:i/>
        </w:rPr>
        <w:br/>
      </w:r>
      <w:r>
        <w:rPr>
          <w:i/>
        </w:rPr>
        <w:tab/>
      </w:r>
      <w:r>
        <w:rPr>
          <w:i/>
        </w:rPr>
        <w:tab/>
      </w:r>
      <w:r>
        <w:rPr>
          <w:i/>
        </w:rPr>
        <w:tab/>
      </w:r>
      <w:r>
        <w:rPr>
          <w:i/>
        </w:rPr>
        <w:tab/>
      </w:r>
      <w:r>
        <w:rPr>
          <w:i/>
        </w:rPr>
        <w:tab/>
        <w:t>Source: CATT</w:t>
      </w:r>
    </w:p>
    <w:p w14:paraId="5A397DF6" w14:textId="77777777" w:rsidR="00722B52" w:rsidRDefault="00722B52" w:rsidP="00722B52">
      <w:pPr>
        <w:rPr>
          <w:rFonts w:ascii="Arial" w:hAnsi="Arial" w:cs="Arial"/>
          <w:b/>
        </w:rPr>
      </w:pPr>
      <w:r>
        <w:rPr>
          <w:rFonts w:ascii="Arial" w:hAnsi="Arial" w:cs="Arial"/>
          <w:b/>
        </w:rPr>
        <w:t xml:space="preserve">Abstract: </w:t>
      </w:r>
    </w:p>
    <w:p w14:paraId="6AA238B5" w14:textId="77777777" w:rsidR="00722B52" w:rsidRDefault="00722B52" w:rsidP="00722B52">
      <w:r>
        <w:t>MCC: This is CAT A CR.</w:t>
      </w:r>
    </w:p>
    <w:p w14:paraId="6C6658A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6339BC" w14:textId="77777777" w:rsidR="00722B52" w:rsidRDefault="00722B52" w:rsidP="00722B52">
      <w:pPr>
        <w:rPr>
          <w:rFonts w:ascii="Arial" w:hAnsi="Arial" w:cs="Arial"/>
          <w:b/>
          <w:sz w:val="24"/>
        </w:rPr>
      </w:pPr>
      <w:r>
        <w:rPr>
          <w:rFonts w:ascii="Arial" w:hAnsi="Arial" w:cs="Arial"/>
          <w:b/>
          <w:color w:val="0000FF"/>
          <w:sz w:val="24"/>
        </w:rPr>
        <w:t>R4-2412580</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52AAB6F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v16.18.0</w:t>
      </w:r>
      <w:proofErr w:type="gramStart"/>
      <w:r>
        <w:rPr>
          <w:i/>
        </w:rPr>
        <w:tab/>
        <w:t xml:space="preserve">  CR</w:t>
      </w:r>
      <w:proofErr w:type="gramEnd"/>
      <w:r>
        <w:rPr>
          <w:i/>
        </w:rPr>
        <w:t>-0383  rev  Cat: F (Rel-16)</w:t>
      </w:r>
      <w:r>
        <w:rPr>
          <w:i/>
        </w:rPr>
        <w:br/>
      </w:r>
      <w:r>
        <w:rPr>
          <w:i/>
        </w:rPr>
        <w:br/>
      </w:r>
      <w:r>
        <w:rPr>
          <w:i/>
        </w:rPr>
        <w:tab/>
      </w:r>
      <w:r>
        <w:rPr>
          <w:i/>
        </w:rPr>
        <w:tab/>
      </w:r>
      <w:r>
        <w:rPr>
          <w:i/>
        </w:rPr>
        <w:tab/>
      </w:r>
      <w:r>
        <w:rPr>
          <w:i/>
        </w:rPr>
        <w:tab/>
      </w:r>
      <w:r>
        <w:rPr>
          <w:i/>
        </w:rPr>
        <w:tab/>
        <w:t>Source: Nokia</w:t>
      </w:r>
    </w:p>
    <w:p w14:paraId="7A3906A0" w14:textId="77777777" w:rsidR="00722B52" w:rsidRDefault="00722B52" w:rsidP="00722B52">
      <w:pPr>
        <w:rPr>
          <w:rFonts w:ascii="Arial" w:hAnsi="Arial" w:cs="Arial"/>
          <w:b/>
        </w:rPr>
      </w:pPr>
      <w:r>
        <w:rPr>
          <w:rFonts w:ascii="Arial" w:hAnsi="Arial" w:cs="Arial"/>
          <w:b/>
        </w:rPr>
        <w:t xml:space="preserve">Abstract: </w:t>
      </w:r>
    </w:p>
    <w:p w14:paraId="78C02879" w14:textId="77777777" w:rsidR="00722B52" w:rsidRDefault="00722B52" w:rsidP="00722B52">
      <w:r>
        <w:t>Use uplink frequency range in the transmitter co-location requirements for bands 87 and 88.</w:t>
      </w:r>
    </w:p>
    <w:p w14:paraId="7EDDB00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B5EE8E" w14:textId="77777777" w:rsidR="00722B52" w:rsidRDefault="00722B52" w:rsidP="00722B52">
      <w:pPr>
        <w:rPr>
          <w:rFonts w:ascii="Arial" w:hAnsi="Arial" w:cs="Arial"/>
          <w:b/>
          <w:sz w:val="24"/>
        </w:rPr>
      </w:pPr>
      <w:r>
        <w:rPr>
          <w:rFonts w:ascii="Arial" w:hAnsi="Arial" w:cs="Arial"/>
          <w:b/>
          <w:color w:val="0000FF"/>
          <w:sz w:val="24"/>
        </w:rPr>
        <w:t>R4-2412581</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738D8F7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v17.12.0</w:t>
      </w:r>
      <w:proofErr w:type="gramStart"/>
      <w:r>
        <w:rPr>
          <w:i/>
        </w:rPr>
        <w:tab/>
        <w:t xml:space="preserve">  CR</w:t>
      </w:r>
      <w:proofErr w:type="gramEnd"/>
      <w:r>
        <w:rPr>
          <w:i/>
        </w:rPr>
        <w:t>-0384  rev  Cat: A (Rel-17)</w:t>
      </w:r>
      <w:r>
        <w:rPr>
          <w:i/>
        </w:rPr>
        <w:br/>
      </w:r>
      <w:r>
        <w:rPr>
          <w:i/>
        </w:rPr>
        <w:br/>
      </w:r>
      <w:r>
        <w:rPr>
          <w:i/>
        </w:rPr>
        <w:tab/>
      </w:r>
      <w:r>
        <w:rPr>
          <w:i/>
        </w:rPr>
        <w:tab/>
      </w:r>
      <w:r>
        <w:rPr>
          <w:i/>
        </w:rPr>
        <w:tab/>
      </w:r>
      <w:r>
        <w:rPr>
          <w:i/>
        </w:rPr>
        <w:tab/>
      </w:r>
      <w:r>
        <w:rPr>
          <w:i/>
        </w:rPr>
        <w:tab/>
        <w:t>Source: Nokia</w:t>
      </w:r>
    </w:p>
    <w:p w14:paraId="18C64FFB" w14:textId="77777777" w:rsidR="00722B52" w:rsidRDefault="00722B52" w:rsidP="00722B52">
      <w:pPr>
        <w:rPr>
          <w:rFonts w:ascii="Arial" w:hAnsi="Arial" w:cs="Arial"/>
          <w:b/>
        </w:rPr>
      </w:pPr>
      <w:r>
        <w:rPr>
          <w:rFonts w:ascii="Arial" w:hAnsi="Arial" w:cs="Arial"/>
          <w:b/>
        </w:rPr>
        <w:t xml:space="preserve">Abstract: </w:t>
      </w:r>
    </w:p>
    <w:p w14:paraId="0AF7120D" w14:textId="77777777" w:rsidR="00722B52" w:rsidRDefault="00722B52" w:rsidP="00722B52">
      <w:r>
        <w:t>Use uplink frequency range in the transmitter co-location requirements for bands 87 and 88. MCC: This is CAT A CR.</w:t>
      </w:r>
    </w:p>
    <w:p w14:paraId="437C233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609C93" w14:textId="77777777" w:rsidR="00722B52" w:rsidRDefault="00722B52" w:rsidP="00722B52">
      <w:pPr>
        <w:rPr>
          <w:rFonts w:ascii="Arial" w:hAnsi="Arial" w:cs="Arial"/>
          <w:b/>
          <w:sz w:val="24"/>
        </w:rPr>
      </w:pPr>
      <w:r>
        <w:rPr>
          <w:rFonts w:ascii="Arial" w:hAnsi="Arial" w:cs="Arial"/>
          <w:b/>
          <w:color w:val="0000FF"/>
          <w:sz w:val="24"/>
        </w:rPr>
        <w:t>R4-2412582</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71637CD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v18.6.0</w:t>
      </w:r>
      <w:proofErr w:type="gramStart"/>
      <w:r>
        <w:rPr>
          <w:i/>
        </w:rPr>
        <w:tab/>
        <w:t xml:space="preserve">  CR</w:t>
      </w:r>
      <w:proofErr w:type="gramEnd"/>
      <w:r>
        <w:rPr>
          <w:i/>
        </w:rPr>
        <w:t>-0385  rev  Cat: A (Rel-18)</w:t>
      </w:r>
      <w:r>
        <w:rPr>
          <w:i/>
        </w:rPr>
        <w:br/>
      </w:r>
      <w:r>
        <w:rPr>
          <w:i/>
        </w:rPr>
        <w:br/>
      </w:r>
      <w:r>
        <w:rPr>
          <w:i/>
        </w:rPr>
        <w:tab/>
      </w:r>
      <w:r>
        <w:rPr>
          <w:i/>
        </w:rPr>
        <w:tab/>
      </w:r>
      <w:r>
        <w:rPr>
          <w:i/>
        </w:rPr>
        <w:tab/>
      </w:r>
      <w:r>
        <w:rPr>
          <w:i/>
        </w:rPr>
        <w:tab/>
      </w:r>
      <w:r>
        <w:rPr>
          <w:i/>
        </w:rPr>
        <w:tab/>
        <w:t>Source: Nokia</w:t>
      </w:r>
    </w:p>
    <w:p w14:paraId="10B8D185" w14:textId="77777777" w:rsidR="00722B52" w:rsidRDefault="00722B52" w:rsidP="00722B52">
      <w:pPr>
        <w:rPr>
          <w:rFonts w:ascii="Arial" w:hAnsi="Arial" w:cs="Arial"/>
          <w:b/>
        </w:rPr>
      </w:pPr>
      <w:r>
        <w:rPr>
          <w:rFonts w:ascii="Arial" w:hAnsi="Arial" w:cs="Arial"/>
          <w:b/>
        </w:rPr>
        <w:t xml:space="preserve">Abstract: </w:t>
      </w:r>
    </w:p>
    <w:p w14:paraId="1D4AA293" w14:textId="77777777" w:rsidR="00722B52" w:rsidRDefault="00722B52" w:rsidP="00722B52">
      <w:r>
        <w:t>Use uplink frequency range in the transmitter co-location requirements for bands 87 and 88. MCC: This is CAT A CR.</w:t>
      </w:r>
    </w:p>
    <w:p w14:paraId="534BB14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DCBC66" w14:textId="77777777" w:rsidR="00722B52" w:rsidRDefault="00722B52" w:rsidP="00722B52">
      <w:pPr>
        <w:rPr>
          <w:rFonts w:ascii="Arial" w:hAnsi="Arial" w:cs="Arial"/>
          <w:b/>
          <w:sz w:val="24"/>
        </w:rPr>
      </w:pPr>
      <w:r>
        <w:rPr>
          <w:rFonts w:ascii="Arial" w:hAnsi="Arial" w:cs="Arial"/>
          <w:b/>
          <w:color w:val="0000FF"/>
          <w:sz w:val="24"/>
        </w:rPr>
        <w:t>R4-2412583</w:t>
      </w:r>
      <w:r>
        <w:rPr>
          <w:rFonts w:ascii="Arial" w:hAnsi="Arial" w:cs="Arial"/>
          <w:b/>
          <w:color w:val="0000FF"/>
          <w:sz w:val="24"/>
        </w:rPr>
        <w:tab/>
      </w:r>
      <w:r>
        <w:rPr>
          <w:rFonts w:ascii="Arial" w:hAnsi="Arial" w:cs="Arial"/>
          <w:b/>
          <w:sz w:val="24"/>
        </w:rPr>
        <w:t>(NR_RAIL_EU_900MHz-Core, NR_RAIL_EU_1900MHz_TDD-Core) CR to TS 38.104 on clarification on multiple carrier operation for bands n100 and n101</w:t>
      </w:r>
    </w:p>
    <w:p w14:paraId="4434531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-0654  rev  Cat: F (Rel-17)</w:t>
      </w:r>
      <w:r>
        <w:rPr>
          <w:i/>
        </w:rPr>
        <w:br/>
      </w:r>
      <w:r>
        <w:rPr>
          <w:i/>
        </w:rPr>
        <w:lastRenderedPageBreak/>
        <w:br/>
      </w:r>
      <w:r>
        <w:rPr>
          <w:i/>
        </w:rPr>
        <w:tab/>
      </w:r>
      <w:r>
        <w:rPr>
          <w:i/>
        </w:rPr>
        <w:tab/>
      </w:r>
      <w:r>
        <w:rPr>
          <w:i/>
        </w:rPr>
        <w:tab/>
      </w:r>
      <w:r>
        <w:rPr>
          <w:i/>
        </w:rPr>
        <w:tab/>
      </w:r>
      <w:r>
        <w:rPr>
          <w:i/>
        </w:rPr>
        <w:tab/>
        <w:t>Source: Nokia, UIC, Vodafone</w:t>
      </w:r>
    </w:p>
    <w:p w14:paraId="2664A8D8" w14:textId="77777777" w:rsidR="00722B52" w:rsidRDefault="00722B52" w:rsidP="00722B52">
      <w:pPr>
        <w:rPr>
          <w:rFonts w:ascii="Arial" w:hAnsi="Arial" w:cs="Arial"/>
          <w:b/>
        </w:rPr>
      </w:pPr>
      <w:r>
        <w:rPr>
          <w:rFonts w:ascii="Arial" w:hAnsi="Arial" w:cs="Arial"/>
          <w:b/>
        </w:rPr>
        <w:t xml:space="preserve">Abstract: </w:t>
      </w:r>
    </w:p>
    <w:p w14:paraId="7EAE3A3C" w14:textId="77777777" w:rsidR="00722B52" w:rsidRDefault="00722B52" w:rsidP="00722B52">
      <w:r>
        <w:t>Align the text related to multiple carrier operation in bands n100 and n101 with the approved LS to ECC WG FM in R4-2410001.</w:t>
      </w:r>
    </w:p>
    <w:p w14:paraId="7CFD12D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C8DCD6" w14:textId="77777777" w:rsidR="00722B52" w:rsidRDefault="00722B52" w:rsidP="00722B52">
      <w:pPr>
        <w:rPr>
          <w:rFonts w:ascii="Arial" w:hAnsi="Arial" w:cs="Arial"/>
          <w:b/>
          <w:sz w:val="24"/>
        </w:rPr>
      </w:pPr>
      <w:r>
        <w:rPr>
          <w:rFonts w:ascii="Arial" w:hAnsi="Arial" w:cs="Arial"/>
          <w:b/>
          <w:color w:val="0000FF"/>
          <w:sz w:val="24"/>
        </w:rPr>
        <w:t>R4-2412584</w:t>
      </w:r>
      <w:r>
        <w:rPr>
          <w:rFonts w:ascii="Arial" w:hAnsi="Arial" w:cs="Arial"/>
          <w:b/>
          <w:color w:val="0000FF"/>
          <w:sz w:val="24"/>
        </w:rPr>
        <w:tab/>
      </w:r>
      <w:r>
        <w:rPr>
          <w:rFonts w:ascii="Arial" w:hAnsi="Arial" w:cs="Arial"/>
          <w:b/>
          <w:sz w:val="24"/>
        </w:rPr>
        <w:t>(NR_RAIL_EU_900MHz-Core, NR_RAIL_EU_1900MHz_TDD-Core) CR to TS 38.104 on clarification on multiple carrier operation for bands n100 and n101</w:t>
      </w:r>
    </w:p>
    <w:p w14:paraId="1BCCB4A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-0655  rev  Cat: A (Rel-18)</w:t>
      </w:r>
      <w:r>
        <w:rPr>
          <w:i/>
        </w:rPr>
        <w:br/>
      </w:r>
      <w:r>
        <w:rPr>
          <w:i/>
        </w:rPr>
        <w:br/>
      </w:r>
      <w:r>
        <w:rPr>
          <w:i/>
        </w:rPr>
        <w:tab/>
      </w:r>
      <w:r>
        <w:rPr>
          <w:i/>
        </w:rPr>
        <w:tab/>
      </w:r>
      <w:r>
        <w:rPr>
          <w:i/>
        </w:rPr>
        <w:tab/>
      </w:r>
      <w:r>
        <w:rPr>
          <w:i/>
        </w:rPr>
        <w:tab/>
      </w:r>
      <w:r>
        <w:rPr>
          <w:i/>
        </w:rPr>
        <w:tab/>
        <w:t>Source: Nokia, UIC, Vodafone</w:t>
      </w:r>
    </w:p>
    <w:p w14:paraId="173BBD12" w14:textId="77777777" w:rsidR="00722B52" w:rsidRDefault="00722B52" w:rsidP="00722B52">
      <w:pPr>
        <w:rPr>
          <w:rFonts w:ascii="Arial" w:hAnsi="Arial" w:cs="Arial"/>
          <w:b/>
        </w:rPr>
      </w:pPr>
      <w:r>
        <w:rPr>
          <w:rFonts w:ascii="Arial" w:hAnsi="Arial" w:cs="Arial"/>
          <w:b/>
        </w:rPr>
        <w:t xml:space="preserve">Abstract: </w:t>
      </w:r>
    </w:p>
    <w:p w14:paraId="69D110D0" w14:textId="77777777" w:rsidR="00722B52" w:rsidRDefault="00722B52" w:rsidP="00722B52">
      <w:r>
        <w:t>Align the text related to multiple carrier operation in bands n100 and n101 with the approved LS to ECC WG FM in R4-2410001. MCC: This is CAT A CR.</w:t>
      </w:r>
    </w:p>
    <w:p w14:paraId="147EDB0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53863" w14:textId="77777777" w:rsidR="00722B52" w:rsidRDefault="00722B52" w:rsidP="00722B52">
      <w:pPr>
        <w:rPr>
          <w:rFonts w:ascii="Arial" w:hAnsi="Arial" w:cs="Arial"/>
          <w:b/>
          <w:sz w:val="24"/>
        </w:rPr>
      </w:pPr>
      <w:r>
        <w:rPr>
          <w:rFonts w:ascii="Arial" w:hAnsi="Arial" w:cs="Arial"/>
          <w:b/>
          <w:color w:val="0000FF"/>
          <w:sz w:val="24"/>
        </w:rPr>
        <w:t>R4-2412585</w:t>
      </w:r>
      <w:r>
        <w:rPr>
          <w:rFonts w:ascii="Arial" w:hAnsi="Arial" w:cs="Arial"/>
          <w:b/>
          <w:color w:val="0000FF"/>
          <w:sz w:val="24"/>
        </w:rPr>
        <w:tab/>
      </w:r>
      <w:r>
        <w:rPr>
          <w:rFonts w:ascii="Arial" w:hAnsi="Arial" w:cs="Arial"/>
          <w:b/>
          <w:sz w:val="24"/>
        </w:rPr>
        <w:t>(NR_RAIL_EU_900MHz-Perf, NR_RAIL_EU_1900MHz_TDD-Perf) CR to TS 38.141-1 on clarification on multiple carrier operation for bands n100 and n101</w:t>
      </w:r>
    </w:p>
    <w:p w14:paraId="1A712B8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-0465  rev  Cat: F (Rel-17)</w:t>
      </w:r>
      <w:r>
        <w:rPr>
          <w:i/>
        </w:rPr>
        <w:br/>
      </w:r>
      <w:r>
        <w:rPr>
          <w:i/>
        </w:rPr>
        <w:br/>
      </w:r>
      <w:r>
        <w:rPr>
          <w:i/>
        </w:rPr>
        <w:tab/>
      </w:r>
      <w:r>
        <w:rPr>
          <w:i/>
        </w:rPr>
        <w:tab/>
      </w:r>
      <w:r>
        <w:rPr>
          <w:i/>
        </w:rPr>
        <w:tab/>
      </w:r>
      <w:r>
        <w:rPr>
          <w:i/>
        </w:rPr>
        <w:tab/>
      </w:r>
      <w:r>
        <w:rPr>
          <w:i/>
        </w:rPr>
        <w:tab/>
        <w:t>Source: Nokia, UIC, Vodafone</w:t>
      </w:r>
    </w:p>
    <w:p w14:paraId="02A05DD3" w14:textId="77777777" w:rsidR="00722B52" w:rsidRDefault="00722B52" w:rsidP="00722B52">
      <w:pPr>
        <w:rPr>
          <w:rFonts w:ascii="Arial" w:hAnsi="Arial" w:cs="Arial"/>
          <w:b/>
        </w:rPr>
      </w:pPr>
      <w:r>
        <w:rPr>
          <w:rFonts w:ascii="Arial" w:hAnsi="Arial" w:cs="Arial"/>
          <w:b/>
        </w:rPr>
        <w:t xml:space="preserve">Abstract: </w:t>
      </w:r>
    </w:p>
    <w:p w14:paraId="5D3C1176" w14:textId="77777777" w:rsidR="00722B52" w:rsidRDefault="00722B52" w:rsidP="00722B52">
      <w:r>
        <w:t>Align the text related to multiple carrier operation in bands n100 and n101 with the approved LS to ECC WG FM in R4-2410001.</w:t>
      </w:r>
    </w:p>
    <w:p w14:paraId="6476C35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30F1E4" w14:textId="77777777" w:rsidR="00722B52" w:rsidRDefault="00722B52" w:rsidP="00722B52">
      <w:pPr>
        <w:rPr>
          <w:rFonts w:ascii="Arial" w:hAnsi="Arial" w:cs="Arial"/>
          <w:b/>
          <w:sz w:val="24"/>
        </w:rPr>
      </w:pPr>
      <w:r>
        <w:rPr>
          <w:rFonts w:ascii="Arial" w:hAnsi="Arial" w:cs="Arial"/>
          <w:b/>
          <w:color w:val="0000FF"/>
          <w:sz w:val="24"/>
        </w:rPr>
        <w:t>R4-2412586</w:t>
      </w:r>
      <w:r>
        <w:rPr>
          <w:rFonts w:ascii="Arial" w:hAnsi="Arial" w:cs="Arial"/>
          <w:b/>
          <w:color w:val="0000FF"/>
          <w:sz w:val="24"/>
        </w:rPr>
        <w:tab/>
      </w:r>
      <w:r>
        <w:rPr>
          <w:rFonts w:ascii="Arial" w:hAnsi="Arial" w:cs="Arial"/>
          <w:b/>
          <w:sz w:val="24"/>
        </w:rPr>
        <w:t>(NR_RAIL_EU_900MHz-Perf, NR_RAIL_EU_1900MHz_TDD-Perf) CR to TS 38.141-1 on clarification on multiple carrier operation for bands n100 and n101</w:t>
      </w:r>
    </w:p>
    <w:p w14:paraId="5FBC996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-0466  rev  Cat: A (Rel-18)</w:t>
      </w:r>
      <w:r>
        <w:rPr>
          <w:i/>
        </w:rPr>
        <w:br/>
      </w:r>
      <w:r>
        <w:rPr>
          <w:i/>
        </w:rPr>
        <w:br/>
      </w:r>
      <w:r>
        <w:rPr>
          <w:i/>
        </w:rPr>
        <w:tab/>
      </w:r>
      <w:r>
        <w:rPr>
          <w:i/>
        </w:rPr>
        <w:tab/>
      </w:r>
      <w:r>
        <w:rPr>
          <w:i/>
        </w:rPr>
        <w:tab/>
      </w:r>
      <w:r>
        <w:rPr>
          <w:i/>
        </w:rPr>
        <w:tab/>
      </w:r>
      <w:r>
        <w:rPr>
          <w:i/>
        </w:rPr>
        <w:tab/>
        <w:t>Source: Nokia, UIC, Vodafone</w:t>
      </w:r>
    </w:p>
    <w:p w14:paraId="61553178" w14:textId="77777777" w:rsidR="00722B52" w:rsidRDefault="00722B52" w:rsidP="00722B52">
      <w:pPr>
        <w:rPr>
          <w:rFonts w:ascii="Arial" w:hAnsi="Arial" w:cs="Arial"/>
          <w:b/>
        </w:rPr>
      </w:pPr>
      <w:r>
        <w:rPr>
          <w:rFonts w:ascii="Arial" w:hAnsi="Arial" w:cs="Arial"/>
          <w:b/>
        </w:rPr>
        <w:t xml:space="preserve">Abstract: </w:t>
      </w:r>
    </w:p>
    <w:p w14:paraId="1C57C5E0" w14:textId="77777777" w:rsidR="00722B52" w:rsidRDefault="00722B52" w:rsidP="00722B52">
      <w:r>
        <w:t>Align the text related to multiple carrier operation in bands n100 and n101 with the approved LS to ECC WG FM in R4-2410001. MCC: This is CAT A CR.</w:t>
      </w:r>
    </w:p>
    <w:p w14:paraId="6E4EF0D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79AF4F" w14:textId="77777777" w:rsidR="00722B52" w:rsidRDefault="00722B52" w:rsidP="00722B52">
      <w:pPr>
        <w:rPr>
          <w:rFonts w:ascii="Arial" w:hAnsi="Arial" w:cs="Arial"/>
          <w:b/>
          <w:sz w:val="24"/>
        </w:rPr>
      </w:pPr>
      <w:r>
        <w:rPr>
          <w:rFonts w:ascii="Arial" w:hAnsi="Arial" w:cs="Arial"/>
          <w:b/>
          <w:color w:val="0000FF"/>
          <w:sz w:val="24"/>
        </w:rPr>
        <w:t>R4-2412987</w:t>
      </w:r>
      <w:r>
        <w:rPr>
          <w:rFonts w:ascii="Arial" w:hAnsi="Arial" w:cs="Arial"/>
          <w:b/>
          <w:color w:val="0000FF"/>
          <w:sz w:val="24"/>
        </w:rPr>
        <w:tab/>
      </w:r>
      <w:r>
        <w:rPr>
          <w:rFonts w:ascii="Arial" w:hAnsi="Arial" w:cs="Arial"/>
          <w:b/>
          <w:sz w:val="24"/>
        </w:rPr>
        <w:t xml:space="preserve">(NR_IAB-Perf) CR for TS 38.176-2, removal of scaling factor </w:t>
      </w:r>
      <w:proofErr w:type="gramStart"/>
      <w:r>
        <w:rPr>
          <w:rFonts w:ascii="Arial" w:hAnsi="Arial" w:cs="Arial"/>
          <w:b/>
          <w:sz w:val="24"/>
        </w:rPr>
        <w:t>note</w:t>
      </w:r>
      <w:proofErr w:type="gramEnd"/>
      <w:r>
        <w:rPr>
          <w:rFonts w:ascii="Arial" w:hAnsi="Arial" w:cs="Arial"/>
          <w:b/>
          <w:sz w:val="24"/>
        </w:rPr>
        <w:t xml:space="preserve"> 1 for IAB-MT type 1-O</w:t>
      </w:r>
    </w:p>
    <w:p w14:paraId="08474FD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proofErr w:type="gramStart"/>
      <w:r>
        <w:rPr>
          <w:i/>
        </w:rPr>
        <w:tab/>
        <w:t xml:space="preserve">  CR</w:t>
      </w:r>
      <w:proofErr w:type="gramEnd"/>
      <w:r>
        <w:rPr>
          <w:i/>
        </w:rPr>
        <w:t>-0063  rev  Cat: F (Rel-16)</w:t>
      </w:r>
      <w:r>
        <w:rPr>
          <w:i/>
        </w:rPr>
        <w:br/>
      </w:r>
      <w:r>
        <w:rPr>
          <w:i/>
        </w:rPr>
        <w:br/>
      </w:r>
      <w:r>
        <w:rPr>
          <w:i/>
        </w:rPr>
        <w:tab/>
      </w:r>
      <w:r>
        <w:rPr>
          <w:i/>
        </w:rPr>
        <w:tab/>
      </w:r>
      <w:r>
        <w:rPr>
          <w:i/>
        </w:rPr>
        <w:tab/>
      </w:r>
      <w:r>
        <w:rPr>
          <w:i/>
        </w:rPr>
        <w:tab/>
      </w:r>
      <w:r>
        <w:rPr>
          <w:i/>
        </w:rPr>
        <w:tab/>
        <w:t>Source: Ericsson</w:t>
      </w:r>
    </w:p>
    <w:p w14:paraId="32CE419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B74C4C" w14:textId="77777777" w:rsidR="00722B52" w:rsidRDefault="00722B52" w:rsidP="00722B52">
      <w:pPr>
        <w:rPr>
          <w:rFonts w:ascii="Arial" w:hAnsi="Arial" w:cs="Arial"/>
          <w:b/>
          <w:sz w:val="24"/>
        </w:rPr>
      </w:pPr>
      <w:r>
        <w:rPr>
          <w:rFonts w:ascii="Arial" w:hAnsi="Arial" w:cs="Arial"/>
          <w:b/>
          <w:color w:val="0000FF"/>
          <w:sz w:val="24"/>
        </w:rPr>
        <w:lastRenderedPageBreak/>
        <w:t>R4-2412988</w:t>
      </w:r>
      <w:r>
        <w:rPr>
          <w:rFonts w:ascii="Arial" w:hAnsi="Arial" w:cs="Arial"/>
          <w:b/>
          <w:color w:val="0000FF"/>
          <w:sz w:val="24"/>
        </w:rPr>
        <w:tab/>
      </w:r>
      <w:r>
        <w:rPr>
          <w:rFonts w:ascii="Arial" w:hAnsi="Arial" w:cs="Arial"/>
          <w:b/>
          <w:sz w:val="24"/>
        </w:rPr>
        <w:t xml:space="preserve">(NR_IAB-Perf) CR for TS 38.176-2, removal of scaling factor </w:t>
      </w:r>
      <w:proofErr w:type="gramStart"/>
      <w:r>
        <w:rPr>
          <w:rFonts w:ascii="Arial" w:hAnsi="Arial" w:cs="Arial"/>
          <w:b/>
          <w:sz w:val="24"/>
        </w:rPr>
        <w:t>note</w:t>
      </w:r>
      <w:proofErr w:type="gramEnd"/>
      <w:r>
        <w:rPr>
          <w:rFonts w:ascii="Arial" w:hAnsi="Arial" w:cs="Arial"/>
          <w:b/>
          <w:sz w:val="24"/>
        </w:rPr>
        <w:t xml:space="preserve"> 1 for IAB-MT type 1-O</w:t>
      </w:r>
    </w:p>
    <w:p w14:paraId="6BF6BE8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v17.9.0</w:t>
      </w:r>
      <w:proofErr w:type="gramStart"/>
      <w:r>
        <w:rPr>
          <w:i/>
        </w:rPr>
        <w:tab/>
        <w:t xml:space="preserve">  CR</w:t>
      </w:r>
      <w:proofErr w:type="gramEnd"/>
      <w:r>
        <w:rPr>
          <w:i/>
        </w:rPr>
        <w:t>-0064  rev  Cat: A (Rel-17)</w:t>
      </w:r>
      <w:r>
        <w:rPr>
          <w:i/>
        </w:rPr>
        <w:br/>
      </w:r>
      <w:r>
        <w:rPr>
          <w:i/>
        </w:rPr>
        <w:br/>
      </w:r>
      <w:r>
        <w:rPr>
          <w:i/>
        </w:rPr>
        <w:tab/>
      </w:r>
      <w:r>
        <w:rPr>
          <w:i/>
        </w:rPr>
        <w:tab/>
      </w:r>
      <w:r>
        <w:rPr>
          <w:i/>
        </w:rPr>
        <w:tab/>
      </w:r>
      <w:r>
        <w:rPr>
          <w:i/>
        </w:rPr>
        <w:tab/>
      </w:r>
      <w:r>
        <w:rPr>
          <w:i/>
        </w:rPr>
        <w:tab/>
        <w:t>Source: Ericsson</w:t>
      </w:r>
    </w:p>
    <w:p w14:paraId="73F8F0E0" w14:textId="77777777" w:rsidR="00722B52" w:rsidRDefault="00722B52" w:rsidP="00722B52">
      <w:pPr>
        <w:rPr>
          <w:rFonts w:ascii="Arial" w:hAnsi="Arial" w:cs="Arial"/>
          <w:b/>
        </w:rPr>
      </w:pPr>
      <w:r>
        <w:rPr>
          <w:rFonts w:ascii="Arial" w:hAnsi="Arial" w:cs="Arial"/>
          <w:b/>
        </w:rPr>
        <w:t xml:space="preserve">Abstract: </w:t>
      </w:r>
    </w:p>
    <w:p w14:paraId="303DB07F" w14:textId="77777777" w:rsidR="00722B52" w:rsidRDefault="00722B52" w:rsidP="00722B52">
      <w:r>
        <w:t>MCC: This is CAT A CR.</w:t>
      </w:r>
    </w:p>
    <w:p w14:paraId="49A8BA0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F45EE0" w14:textId="77777777" w:rsidR="00722B52" w:rsidRDefault="00722B52" w:rsidP="00722B52">
      <w:pPr>
        <w:rPr>
          <w:rFonts w:ascii="Arial" w:hAnsi="Arial" w:cs="Arial"/>
          <w:b/>
          <w:sz w:val="24"/>
        </w:rPr>
      </w:pPr>
      <w:r>
        <w:rPr>
          <w:rFonts w:ascii="Arial" w:hAnsi="Arial" w:cs="Arial"/>
          <w:b/>
          <w:color w:val="0000FF"/>
          <w:sz w:val="24"/>
        </w:rPr>
        <w:t>R4-2412989</w:t>
      </w:r>
      <w:r>
        <w:rPr>
          <w:rFonts w:ascii="Arial" w:hAnsi="Arial" w:cs="Arial"/>
          <w:b/>
          <w:color w:val="0000FF"/>
          <w:sz w:val="24"/>
        </w:rPr>
        <w:tab/>
      </w:r>
      <w:r>
        <w:rPr>
          <w:rFonts w:ascii="Arial" w:hAnsi="Arial" w:cs="Arial"/>
          <w:b/>
          <w:sz w:val="24"/>
        </w:rPr>
        <w:t xml:space="preserve">(NR_IAB-Perf) CR for TS 38.176-2, removal of scaling factor </w:t>
      </w:r>
      <w:proofErr w:type="gramStart"/>
      <w:r>
        <w:rPr>
          <w:rFonts w:ascii="Arial" w:hAnsi="Arial" w:cs="Arial"/>
          <w:b/>
          <w:sz w:val="24"/>
        </w:rPr>
        <w:t>note</w:t>
      </w:r>
      <w:proofErr w:type="gramEnd"/>
      <w:r>
        <w:rPr>
          <w:rFonts w:ascii="Arial" w:hAnsi="Arial" w:cs="Arial"/>
          <w:b/>
          <w:sz w:val="24"/>
        </w:rPr>
        <w:t xml:space="preserve"> 1 for IAB-MT type 1-O</w:t>
      </w:r>
    </w:p>
    <w:p w14:paraId="01E89F2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proofErr w:type="gramStart"/>
      <w:r>
        <w:rPr>
          <w:i/>
        </w:rPr>
        <w:tab/>
        <w:t xml:space="preserve">  CR</w:t>
      </w:r>
      <w:proofErr w:type="gramEnd"/>
      <w:r>
        <w:rPr>
          <w:i/>
        </w:rPr>
        <w:t>-0065  rev  Cat: A (Rel-18)</w:t>
      </w:r>
      <w:r>
        <w:rPr>
          <w:i/>
        </w:rPr>
        <w:br/>
      </w:r>
      <w:r>
        <w:rPr>
          <w:i/>
        </w:rPr>
        <w:br/>
      </w:r>
      <w:r>
        <w:rPr>
          <w:i/>
        </w:rPr>
        <w:tab/>
      </w:r>
      <w:r>
        <w:rPr>
          <w:i/>
        </w:rPr>
        <w:tab/>
      </w:r>
      <w:r>
        <w:rPr>
          <w:i/>
        </w:rPr>
        <w:tab/>
      </w:r>
      <w:r>
        <w:rPr>
          <w:i/>
        </w:rPr>
        <w:tab/>
      </w:r>
      <w:r>
        <w:rPr>
          <w:i/>
        </w:rPr>
        <w:tab/>
        <w:t>Source: Ericsson</w:t>
      </w:r>
    </w:p>
    <w:p w14:paraId="542E6499" w14:textId="77777777" w:rsidR="00722B52" w:rsidRDefault="00722B52" w:rsidP="00722B52">
      <w:pPr>
        <w:rPr>
          <w:rFonts w:ascii="Arial" w:hAnsi="Arial" w:cs="Arial"/>
          <w:b/>
        </w:rPr>
      </w:pPr>
      <w:r>
        <w:rPr>
          <w:rFonts w:ascii="Arial" w:hAnsi="Arial" w:cs="Arial"/>
          <w:b/>
        </w:rPr>
        <w:t xml:space="preserve">Abstract: </w:t>
      </w:r>
    </w:p>
    <w:p w14:paraId="12D61BBA" w14:textId="77777777" w:rsidR="00722B52" w:rsidRDefault="00722B52" w:rsidP="00722B52">
      <w:r>
        <w:t>MCC: This is CAT A CR.</w:t>
      </w:r>
    </w:p>
    <w:p w14:paraId="3AF2666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4EF089" w14:textId="77777777" w:rsidR="00722B52" w:rsidRDefault="00722B52" w:rsidP="00722B52">
      <w:pPr>
        <w:rPr>
          <w:rFonts w:ascii="Arial" w:hAnsi="Arial" w:cs="Arial"/>
          <w:b/>
          <w:sz w:val="24"/>
        </w:rPr>
      </w:pPr>
      <w:r>
        <w:rPr>
          <w:rFonts w:ascii="Arial" w:hAnsi="Arial" w:cs="Arial"/>
          <w:b/>
          <w:color w:val="0000FF"/>
          <w:sz w:val="24"/>
        </w:rPr>
        <w:t>R4-2413248</w:t>
      </w:r>
      <w:r>
        <w:rPr>
          <w:rFonts w:ascii="Arial" w:hAnsi="Arial" w:cs="Arial"/>
          <w:b/>
          <w:color w:val="0000FF"/>
          <w:sz w:val="24"/>
        </w:rPr>
        <w:tab/>
      </w:r>
      <w:r>
        <w:rPr>
          <w:rFonts w:ascii="Arial" w:hAnsi="Arial" w:cs="Arial"/>
          <w:b/>
          <w:sz w:val="24"/>
        </w:rPr>
        <w:t>(NR_RAIL_EU_900MHz-Core) Analysis of the updated ECC/DEC</w:t>
      </w:r>
      <w:proofErr w:type="gramStart"/>
      <w:r>
        <w:rPr>
          <w:rFonts w:ascii="Arial" w:hAnsi="Arial" w:cs="Arial"/>
          <w:b/>
          <w:sz w:val="24"/>
        </w:rPr>
        <w:t>/(</w:t>
      </w:r>
      <w:proofErr w:type="gramEnd"/>
      <w:r>
        <w:rPr>
          <w:rFonts w:ascii="Arial" w:hAnsi="Arial" w:cs="Arial"/>
          <w:b/>
          <w:sz w:val="24"/>
        </w:rPr>
        <w:t>20)02 decision</w:t>
      </w:r>
    </w:p>
    <w:p w14:paraId="6F6E61F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B0B198" w14:textId="77777777" w:rsidR="00722B52" w:rsidRDefault="00722B52" w:rsidP="00722B52">
      <w:pPr>
        <w:rPr>
          <w:rFonts w:ascii="Arial" w:hAnsi="Arial" w:cs="Arial"/>
          <w:b/>
        </w:rPr>
      </w:pPr>
      <w:r>
        <w:rPr>
          <w:rFonts w:ascii="Arial" w:hAnsi="Arial" w:cs="Arial"/>
          <w:b/>
        </w:rPr>
        <w:t xml:space="preserve">Abstract: </w:t>
      </w:r>
    </w:p>
    <w:p w14:paraId="2D9A0849" w14:textId="77777777" w:rsidR="00722B52" w:rsidRDefault="00722B52" w:rsidP="00722B52">
      <w:r>
        <w:t>In this contribution we provide analysis of recent ECC/DEC</w:t>
      </w:r>
      <w:proofErr w:type="gramStart"/>
      <w:r>
        <w:t>/(</w:t>
      </w:r>
      <w:proofErr w:type="gramEnd"/>
      <w:r>
        <w:t>20)02 modifications, with related proposal on their implementation.</w:t>
      </w:r>
    </w:p>
    <w:p w14:paraId="093C99F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EA2F40" w14:textId="77777777" w:rsidR="00722B52" w:rsidRDefault="00722B52" w:rsidP="00722B52">
      <w:pPr>
        <w:rPr>
          <w:rFonts w:ascii="Arial" w:hAnsi="Arial" w:cs="Arial"/>
          <w:b/>
          <w:sz w:val="24"/>
        </w:rPr>
      </w:pPr>
      <w:r>
        <w:rPr>
          <w:rFonts w:ascii="Arial" w:hAnsi="Arial" w:cs="Arial"/>
          <w:b/>
          <w:color w:val="0000FF"/>
          <w:sz w:val="24"/>
        </w:rPr>
        <w:t>R4-2413249</w:t>
      </w:r>
      <w:r>
        <w:rPr>
          <w:rFonts w:ascii="Arial" w:hAnsi="Arial" w:cs="Arial"/>
          <w:b/>
          <w:color w:val="0000FF"/>
          <w:sz w:val="24"/>
        </w:rPr>
        <w:tab/>
      </w:r>
      <w:r>
        <w:rPr>
          <w:rFonts w:ascii="Arial" w:hAnsi="Arial" w:cs="Arial"/>
          <w:b/>
          <w:sz w:val="24"/>
        </w:rPr>
        <w:t>(NR_RAIL_EU_900MHz-Core) Updated ECC/DEC</w:t>
      </w:r>
      <w:proofErr w:type="gramStart"/>
      <w:r>
        <w:rPr>
          <w:rFonts w:ascii="Arial" w:hAnsi="Arial" w:cs="Arial"/>
          <w:b/>
          <w:sz w:val="24"/>
        </w:rPr>
        <w:t>/(</w:t>
      </w:r>
      <w:proofErr w:type="gramEnd"/>
      <w:r>
        <w:rPr>
          <w:rFonts w:ascii="Arial" w:hAnsi="Arial" w:cs="Arial"/>
          <w:b/>
          <w:sz w:val="24"/>
        </w:rPr>
        <w:t>20)02 decision</w:t>
      </w:r>
    </w:p>
    <w:p w14:paraId="5723AAC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v17.4.0</w:t>
      </w:r>
      <w:proofErr w:type="gramStart"/>
      <w:r>
        <w:rPr>
          <w:i/>
        </w:rPr>
        <w:tab/>
        <w:t xml:space="preserve">  CR</w:t>
      </w:r>
      <w:proofErr w:type="gramEnd"/>
      <w:r>
        <w:rPr>
          <w:i/>
        </w:rPr>
        <w:t>-0013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5A7560" w14:textId="77777777" w:rsidR="00722B52" w:rsidRDefault="00722B52" w:rsidP="00722B52">
      <w:pPr>
        <w:rPr>
          <w:rFonts w:ascii="Arial" w:hAnsi="Arial" w:cs="Arial"/>
          <w:b/>
        </w:rPr>
      </w:pPr>
      <w:r>
        <w:rPr>
          <w:rFonts w:ascii="Arial" w:hAnsi="Arial" w:cs="Arial"/>
          <w:b/>
        </w:rPr>
        <w:t xml:space="preserve">Abstract: </w:t>
      </w:r>
    </w:p>
    <w:p w14:paraId="3F558D63" w14:textId="77777777" w:rsidR="00722B52" w:rsidRDefault="00722B52" w:rsidP="00722B52">
      <w:r>
        <w:t>In this contribution we provide updates due to recent corrections in the ECC/DEC</w:t>
      </w:r>
      <w:proofErr w:type="gramStart"/>
      <w:r>
        <w:t>/(</w:t>
      </w:r>
      <w:proofErr w:type="gramEnd"/>
      <w:r>
        <w:t>20)02 decision.</w:t>
      </w:r>
    </w:p>
    <w:p w14:paraId="501DDA9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56D115" w14:textId="77777777" w:rsidR="00722B52" w:rsidRDefault="00722B52" w:rsidP="00722B52">
      <w:pPr>
        <w:rPr>
          <w:rFonts w:ascii="Arial" w:hAnsi="Arial" w:cs="Arial"/>
          <w:b/>
          <w:sz w:val="24"/>
        </w:rPr>
      </w:pPr>
      <w:r>
        <w:rPr>
          <w:rFonts w:ascii="Arial" w:hAnsi="Arial" w:cs="Arial"/>
          <w:b/>
          <w:color w:val="0000FF"/>
          <w:sz w:val="24"/>
        </w:rPr>
        <w:t>R4-2413250</w:t>
      </w:r>
      <w:r>
        <w:rPr>
          <w:rFonts w:ascii="Arial" w:hAnsi="Arial" w:cs="Arial"/>
          <w:b/>
          <w:color w:val="0000FF"/>
          <w:sz w:val="24"/>
        </w:rPr>
        <w:tab/>
      </w:r>
      <w:r>
        <w:rPr>
          <w:rFonts w:ascii="Arial" w:hAnsi="Arial" w:cs="Arial"/>
          <w:b/>
          <w:sz w:val="24"/>
        </w:rPr>
        <w:t>(NR_SUL_UL_n24-Core) Missing reference to FCC Order DA 20-48</w:t>
      </w:r>
    </w:p>
    <w:p w14:paraId="319FD56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-0658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CA3119" w14:textId="77777777" w:rsidR="00722B52" w:rsidRDefault="00722B52" w:rsidP="00722B52">
      <w:pPr>
        <w:rPr>
          <w:rFonts w:ascii="Arial" w:hAnsi="Arial" w:cs="Arial"/>
          <w:b/>
        </w:rPr>
      </w:pPr>
      <w:r>
        <w:rPr>
          <w:rFonts w:ascii="Arial" w:hAnsi="Arial" w:cs="Arial"/>
          <w:b/>
        </w:rPr>
        <w:t xml:space="preserve">Abstract: </w:t>
      </w:r>
    </w:p>
    <w:p w14:paraId="76CA68C4" w14:textId="77777777" w:rsidR="00722B52" w:rsidRDefault="00722B52" w:rsidP="00722B52">
      <w:r>
        <w:t>Adding missing reference to the FCC Order DA 20-48.</w:t>
      </w:r>
    </w:p>
    <w:p w14:paraId="4E221B7E"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858705" w14:textId="77777777" w:rsidR="00722B52" w:rsidRDefault="00722B52" w:rsidP="00722B52">
      <w:pPr>
        <w:rPr>
          <w:rFonts w:ascii="Arial" w:hAnsi="Arial" w:cs="Arial"/>
          <w:b/>
          <w:sz w:val="24"/>
        </w:rPr>
      </w:pPr>
      <w:r>
        <w:rPr>
          <w:rFonts w:ascii="Arial" w:hAnsi="Arial" w:cs="Arial"/>
          <w:b/>
          <w:color w:val="0000FF"/>
          <w:sz w:val="24"/>
        </w:rPr>
        <w:t>R4-2413251</w:t>
      </w:r>
      <w:r>
        <w:rPr>
          <w:rFonts w:ascii="Arial" w:hAnsi="Arial" w:cs="Arial"/>
          <w:b/>
          <w:color w:val="0000FF"/>
          <w:sz w:val="24"/>
        </w:rPr>
        <w:tab/>
      </w:r>
      <w:r>
        <w:rPr>
          <w:rFonts w:ascii="Arial" w:hAnsi="Arial" w:cs="Arial"/>
          <w:b/>
          <w:sz w:val="24"/>
        </w:rPr>
        <w:t>(NR_SUL_UL_n24-Core) Missing reference to FCC Order DA 20-48</w:t>
      </w:r>
    </w:p>
    <w:p w14:paraId="569980E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F37064" w14:textId="77777777" w:rsidR="00722B52" w:rsidRDefault="00722B52" w:rsidP="00722B52">
      <w:pPr>
        <w:rPr>
          <w:rFonts w:ascii="Arial" w:hAnsi="Arial" w:cs="Arial"/>
          <w:b/>
        </w:rPr>
      </w:pPr>
      <w:r>
        <w:rPr>
          <w:rFonts w:ascii="Arial" w:hAnsi="Arial" w:cs="Arial"/>
          <w:b/>
        </w:rPr>
        <w:t xml:space="preserve">Abstract: </w:t>
      </w:r>
    </w:p>
    <w:p w14:paraId="6B2B8EEE" w14:textId="77777777" w:rsidR="00722B52" w:rsidRDefault="00722B52" w:rsidP="00722B52">
      <w:r>
        <w:t>Adding missing reference to the FCC Order DA 20-48. MCC: This is CAT A CR.</w:t>
      </w:r>
    </w:p>
    <w:p w14:paraId="0117422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5208EA" w14:textId="77777777" w:rsidR="00722B52" w:rsidRDefault="00722B52" w:rsidP="00722B52">
      <w:pPr>
        <w:rPr>
          <w:rFonts w:ascii="Arial" w:hAnsi="Arial" w:cs="Arial"/>
          <w:b/>
          <w:sz w:val="24"/>
        </w:rPr>
      </w:pPr>
      <w:r>
        <w:rPr>
          <w:rFonts w:ascii="Arial" w:hAnsi="Arial" w:cs="Arial"/>
          <w:b/>
          <w:color w:val="0000FF"/>
          <w:sz w:val="24"/>
        </w:rPr>
        <w:t>R4-2413252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Fixing notes numbering in Table 5.2-1</w:t>
      </w:r>
    </w:p>
    <w:p w14:paraId="0A2CFA0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-0660  rev  Cat: D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810867" w14:textId="77777777" w:rsidR="00722B52" w:rsidRDefault="00722B52" w:rsidP="00722B52">
      <w:pPr>
        <w:rPr>
          <w:rFonts w:ascii="Arial" w:hAnsi="Arial" w:cs="Arial"/>
          <w:b/>
        </w:rPr>
      </w:pPr>
      <w:r>
        <w:rPr>
          <w:rFonts w:ascii="Arial" w:hAnsi="Arial" w:cs="Arial"/>
          <w:b/>
        </w:rPr>
        <w:t xml:space="preserve">Abstract: </w:t>
      </w:r>
    </w:p>
    <w:p w14:paraId="432C4F27" w14:textId="77777777" w:rsidR="00722B52" w:rsidRDefault="00722B52" w:rsidP="00722B52">
      <w:r>
        <w:t>In this CR we are fixing a bug originating from conflicting CRs implementation.</w:t>
      </w:r>
    </w:p>
    <w:p w14:paraId="15E56F3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E7BDD0" w14:textId="77777777" w:rsidR="00722B52" w:rsidRDefault="00722B52" w:rsidP="00722B52">
      <w:pPr>
        <w:rPr>
          <w:rFonts w:ascii="Arial" w:hAnsi="Arial" w:cs="Arial"/>
          <w:b/>
          <w:sz w:val="24"/>
        </w:rPr>
      </w:pPr>
      <w:r>
        <w:rPr>
          <w:rFonts w:ascii="Arial" w:hAnsi="Arial" w:cs="Arial"/>
          <w:b/>
          <w:color w:val="0000FF"/>
          <w:sz w:val="24"/>
        </w:rPr>
        <w:t>R4-2413253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Fixing notes numbering in Table 5.2-1</w:t>
      </w:r>
    </w:p>
    <w:p w14:paraId="5E69969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-0661  rev  Cat: D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C26038" w14:textId="77777777" w:rsidR="00722B52" w:rsidRDefault="00722B52" w:rsidP="00722B52">
      <w:pPr>
        <w:rPr>
          <w:rFonts w:ascii="Arial" w:hAnsi="Arial" w:cs="Arial"/>
          <w:b/>
        </w:rPr>
      </w:pPr>
      <w:r>
        <w:rPr>
          <w:rFonts w:ascii="Arial" w:hAnsi="Arial" w:cs="Arial"/>
          <w:b/>
        </w:rPr>
        <w:t xml:space="preserve">Abstract: </w:t>
      </w:r>
    </w:p>
    <w:p w14:paraId="22F1FD84" w14:textId="77777777" w:rsidR="00722B52" w:rsidRDefault="00722B52" w:rsidP="00722B52">
      <w:r>
        <w:t>In this CR we are fixing a bug originating from conflicting CRs implementation.</w:t>
      </w:r>
    </w:p>
    <w:p w14:paraId="38977B2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5B9A73" w14:textId="77777777" w:rsidR="00722B52" w:rsidRDefault="00722B52" w:rsidP="00722B52">
      <w:pPr>
        <w:rPr>
          <w:rFonts w:ascii="Arial" w:hAnsi="Arial" w:cs="Arial"/>
          <w:b/>
          <w:sz w:val="24"/>
        </w:rPr>
      </w:pPr>
      <w:r>
        <w:rPr>
          <w:rFonts w:ascii="Arial" w:hAnsi="Arial" w:cs="Arial"/>
          <w:b/>
          <w:color w:val="0000FF"/>
          <w:sz w:val="24"/>
        </w:rPr>
        <w:t>R4-2413256</w:t>
      </w:r>
      <w:r>
        <w:rPr>
          <w:rFonts w:ascii="Arial" w:hAnsi="Arial" w:cs="Arial"/>
          <w:b/>
          <w:color w:val="0000FF"/>
          <w:sz w:val="24"/>
        </w:rPr>
        <w:tab/>
      </w:r>
      <w:r>
        <w:rPr>
          <w:rFonts w:ascii="Arial" w:hAnsi="Arial" w:cs="Arial"/>
          <w:b/>
          <w:sz w:val="24"/>
        </w:rPr>
        <w:t>Clarification on extreme conditions</w:t>
      </w:r>
    </w:p>
    <w:p w14:paraId="2340F21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v17.9.0</w:t>
      </w:r>
      <w:proofErr w:type="gramStart"/>
      <w:r>
        <w:rPr>
          <w:i/>
        </w:rPr>
        <w:tab/>
        <w:t xml:space="preserve">  CR</w:t>
      </w:r>
      <w:proofErr w:type="gramEnd"/>
      <w:r>
        <w:rPr>
          <w:i/>
        </w:rPr>
        <w:t>-0092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950F31" w14:textId="77777777" w:rsidR="00722B52" w:rsidRDefault="00722B52" w:rsidP="00722B52">
      <w:pPr>
        <w:rPr>
          <w:rFonts w:ascii="Arial" w:hAnsi="Arial" w:cs="Arial"/>
          <w:b/>
        </w:rPr>
      </w:pPr>
      <w:r>
        <w:rPr>
          <w:rFonts w:ascii="Arial" w:hAnsi="Arial" w:cs="Arial"/>
          <w:b/>
        </w:rPr>
        <w:t xml:space="preserve">Abstract: </w:t>
      </w:r>
    </w:p>
    <w:p w14:paraId="2A74774F" w14:textId="77777777" w:rsidR="00722B52" w:rsidRDefault="00722B52" w:rsidP="00722B52">
      <w:r>
        <w:t>In this CR we introduce missing information, pointing to related test specification, where normal and extreme test conditions are specified. Additionally, clarification on normal conditions being default is added.</w:t>
      </w:r>
    </w:p>
    <w:p w14:paraId="5111E77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EAA5CA" w14:textId="77777777" w:rsidR="00722B52" w:rsidRDefault="00722B52" w:rsidP="00722B52">
      <w:pPr>
        <w:rPr>
          <w:rFonts w:ascii="Arial" w:hAnsi="Arial" w:cs="Arial"/>
          <w:b/>
          <w:sz w:val="24"/>
        </w:rPr>
      </w:pPr>
      <w:r>
        <w:rPr>
          <w:rFonts w:ascii="Arial" w:hAnsi="Arial" w:cs="Arial"/>
          <w:b/>
          <w:color w:val="0000FF"/>
          <w:sz w:val="24"/>
        </w:rPr>
        <w:t>R4-2413257</w:t>
      </w:r>
      <w:r>
        <w:rPr>
          <w:rFonts w:ascii="Arial" w:hAnsi="Arial" w:cs="Arial"/>
          <w:b/>
          <w:color w:val="0000FF"/>
          <w:sz w:val="24"/>
        </w:rPr>
        <w:tab/>
      </w:r>
      <w:r>
        <w:rPr>
          <w:rFonts w:ascii="Arial" w:hAnsi="Arial" w:cs="Arial"/>
          <w:b/>
          <w:sz w:val="24"/>
        </w:rPr>
        <w:t>Clarification on extreme conditions</w:t>
      </w:r>
    </w:p>
    <w:p w14:paraId="62E7082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2FBA58" w14:textId="77777777" w:rsidR="00722B52" w:rsidRDefault="00722B52" w:rsidP="00722B52">
      <w:pPr>
        <w:rPr>
          <w:rFonts w:ascii="Arial" w:hAnsi="Arial" w:cs="Arial"/>
          <w:b/>
        </w:rPr>
      </w:pPr>
      <w:r>
        <w:rPr>
          <w:rFonts w:ascii="Arial" w:hAnsi="Arial" w:cs="Arial"/>
          <w:b/>
        </w:rPr>
        <w:t xml:space="preserve">Abstract: </w:t>
      </w:r>
    </w:p>
    <w:p w14:paraId="460CB270" w14:textId="77777777" w:rsidR="00722B52" w:rsidRDefault="00722B52" w:rsidP="00722B52">
      <w:r>
        <w:t>In this CR we introduce missing information, pointing to related test specification, where normal and extreme test conditions are specified. Additionally, clarification on normal conditions being default is added.</w:t>
      </w:r>
    </w:p>
    <w:p w14:paraId="70263ED0"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44A063" w14:textId="77777777" w:rsidR="00722B52" w:rsidRDefault="00722B52" w:rsidP="00722B52">
      <w:pPr>
        <w:rPr>
          <w:rFonts w:ascii="Arial" w:hAnsi="Arial" w:cs="Arial"/>
          <w:b/>
          <w:sz w:val="24"/>
        </w:rPr>
      </w:pPr>
      <w:r>
        <w:rPr>
          <w:rFonts w:ascii="Arial" w:hAnsi="Arial" w:cs="Arial"/>
          <w:b/>
          <w:color w:val="0000FF"/>
          <w:sz w:val="24"/>
        </w:rPr>
        <w:t>R4-2413285</w:t>
      </w:r>
      <w:r>
        <w:rPr>
          <w:rFonts w:ascii="Arial" w:hAnsi="Arial" w:cs="Arial"/>
          <w:b/>
          <w:color w:val="0000FF"/>
          <w:sz w:val="24"/>
        </w:rPr>
        <w:tab/>
      </w:r>
      <w:r>
        <w:rPr>
          <w:rFonts w:ascii="Arial" w:hAnsi="Arial" w:cs="Arial"/>
          <w:b/>
          <w:sz w:val="24"/>
        </w:rPr>
        <w:t xml:space="preserve">(TEI17) CR to TS 38.104 - BS spurious receiver protection </w:t>
      </w:r>
      <w:proofErr w:type="gramStart"/>
      <w:r>
        <w:rPr>
          <w:rFonts w:ascii="Arial" w:hAnsi="Arial" w:cs="Arial"/>
          <w:b/>
          <w:sz w:val="24"/>
        </w:rPr>
        <w:t>note</w:t>
      </w:r>
      <w:proofErr w:type="gramEnd"/>
    </w:p>
    <w:p w14:paraId="11C99BF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-0662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70BCF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0F8F47" w14:textId="77777777" w:rsidR="00722B52" w:rsidRDefault="00722B52" w:rsidP="00722B52">
      <w:pPr>
        <w:rPr>
          <w:rFonts w:ascii="Arial" w:hAnsi="Arial" w:cs="Arial"/>
          <w:b/>
          <w:sz w:val="24"/>
        </w:rPr>
      </w:pPr>
      <w:r>
        <w:rPr>
          <w:rFonts w:ascii="Arial" w:hAnsi="Arial" w:cs="Arial"/>
          <w:b/>
          <w:color w:val="0000FF"/>
          <w:sz w:val="24"/>
        </w:rPr>
        <w:t>R4-2413286</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38.104 - BS spurious receiver protection note</w:t>
      </w:r>
    </w:p>
    <w:p w14:paraId="5DF86E6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-0663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AF8C68" w14:textId="77777777" w:rsidR="00722B52" w:rsidRDefault="00722B52" w:rsidP="00722B52">
      <w:pPr>
        <w:rPr>
          <w:rFonts w:ascii="Arial" w:hAnsi="Arial" w:cs="Arial"/>
          <w:b/>
        </w:rPr>
      </w:pPr>
      <w:r>
        <w:rPr>
          <w:rFonts w:ascii="Arial" w:hAnsi="Arial" w:cs="Arial"/>
          <w:b/>
        </w:rPr>
        <w:t xml:space="preserve">Abstract: </w:t>
      </w:r>
    </w:p>
    <w:p w14:paraId="4FAA2D59" w14:textId="77777777" w:rsidR="00722B52" w:rsidRDefault="00722B52" w:rsidP="00722B52">
      <w:r>
        <w:t>MCC: This is CAT A CR.</w:t>
      </w:r>
    </w:p>
    <w:p w14:paraId="4E9A98A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E033E3" w14:textId="77777777" w:rsidR="00722B52" w:rsidRDefault="00722B52" w:rsidP="00722B52">
      <w:pPr>
        <w:rPr>
          <w:rFonts w:ascii="Arial" w:hAnsi="Arial" w:cs="Arial"/>
          <w:b/>
          <w:sz w:val="24"/>
        </w:rPr>
      </w:pPr>
      <w:r>
        <w:rPr>
          <w:rFonts w:ascii="Arial" w:hAnsi="Arial" w:cs="Arial"/>
          <w:b/>
          <w:color w:val="0000FF"/>
          <w:sz w:val="24"/>
        </w:rPr>
        <w:t>R4-2413287</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38.141-1 - BS spurious receiver protection note</w:t>
      </w:r>
    </w:p>
    <w:p w14:paraId="03335BC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-0471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55236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3D2501" w14:textId="77777777" w:rsidR="00722B52" w:rsidRDefault="00722B52" w:rsidP="00722B52">
      <w:pPr>
        <w:rPr>
          <w:rFonts w:ascii="Arial" w:hAnsi="Arial" w:cs="Arial"/>
          <w:b/>
          <w:sz w:val="24"/>
        </w:rPr>
      </w:pPr>
      <w:r>
        <w:rPr>
          <w:rFonts w:ascii="Arial" w:hAnsi="Arial" w:cs="Arial"/>
          <w:b/>
          <w:color w:val="0000FF"/>
          <w:sz w:val="24"/>
        </w:rPr>
        <w:t>R4-2413288</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38.141-1 - BS spurious receiver protection note</w:t>
      </w:r>
    </w:p>
    <w:p w14:paraId="11C1736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-0472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7405D0" w14:textId="77777777" w:rsidR="00722B52" w:rsidRDefault="00722B52" w:rsidP="00722B52">
      <w:pPr>
        <w:rPr>
          <w:rFonts w:ascii="Arial" w:hAnsi="Arial" w:cs="Arial"/>
          <w:b/>
        </w:rPr>
      </w:pPr>
      <w:r>
        <w:rPr>
          <w:rFonts w:ascii="Arial" w:hAnsi="Arial" w:cs="Arial"/>
          <w:b/>
        </w:rPr>
        <w:t xml:space="preserve">Abstract: </w:t>
      </w:r>
    </w:p>
    <w:p w14:paraId="0F0FD189" w14:textId="77777777" w:rsidR="00722B52" w:rsidRDefault="00722B52" w:rsidP="00722B52">
      <w:r>
        <w:t>MCC: This is CAT A CR.</w:t>
      </w:r>
    </w:p>
    <w:p w14:paraId="6CE6277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860BDA" w14:textId="77777777" w:rsidR="00722B52" w:rsidRDefault="00722B52" w:rsidP="00722B52">
      <w:pPr>
        <w:rPr>
          <w:rFonts w:ascii="Arial" w:hAnsi="Arial" w:cs="Arial"/>
          <w:b/>
          <w:sz w:val="24"/>
        </w:rPr>
      </w:pPr>
      <w:r>
        <w:rPr>
          <w:rFonts w:ascii="Arial" w:hAnsi="Arial" w:cs="Arial"/>
          <w:b/>
          <w:color w:val="0000FF"/>
          <w:sz w:val="24"/>
        </w:rPr>
        <w:t>R4-2413289</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38.141-2 - BS spurious receiver protection note</w:t>
      </w:r>
    </w:p>
    <w:p w14:paraId="3581866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v17.14.0</w:t>
      </w:r>
      <w:proofErr w:type="gramStart"/>
      <w:r>
        <w:rPr>
          <w:i/>
        </w:rPr>
        <w:tab/>
        <w:t xml:space="preserve">  CR</w:t>
      </w:r>
      <w:proofErr w:type="gramEnd"/>
      <w:r>
        <w:rPr>
          <w:i/>
        </w:rPr>
        <w:t>-0598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0F1AC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841970" w14:textId="77777777" w:rsidR="00722B52" w:rsidRDefault="00722B52" w:rsidP="00722B52">
      <w:pPr>
        <w:rPr>
          <w:rFonts w:ascii="Arial" w:hAnsi="Arial" w:cs="Arial"/>
          <w:b/>
          <w:sz w:val="24"/>
        </w:rPr>
      </w:pPr>
      <w:r>
        <w:rPr>
          <w:rFonts w:ascii="Arial" w:hAnsi="Arial" w:cs="Arial"/>
          <w:b/>
          <w:color w:val="0000FF"/>
          <w:sz w:val="24"/>
        </w:rPr>
        <w:t>R4-2413290</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38.141-2- BS spurious receiver protection note</w:t>
      </w:r>
    </w:p>
    <w:p w14:paraId="39D0DE4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EBA4DB" w14:textId="77777777" w:rsidR="00722B52" w:rsidRDefault="00722B52" w:rsidP="00722B52">
      <w:pPr>
        <w:rPr>
          <w:rFonts w:ascii="Arial" w:hAnsi="Arial" w:cs="Arial"/>
          <w:b/>
        </w:rPr>
      </w:pPr>
      <w:r>
        <w:rPr>
          <w:rFonts w:ascii="Arial" w:hAnsi="Arial" w:cs="Arial"/>
          <w:b/>
        </w:rPr>
        <w:t xml:space="preserve">Abstract: </w:t>
      </w:r>
    </w:p>
    <w:p w14:paraId="17202A58" w14:textId="77777777" w:rsidR="00722B52" w:rsidRDefault="00722B52" w:rsidP="00722B52">
      <w:r>
        <w:t>MCC: This is CAT A CR.</w:t>
      </w:r>
    </w:p>
    <w:p w14:paraId="48054211"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C466B0" w14:textId="77777777" w:rsidR="00722B52" w:rsidRDefault="00722B52" w:rsidP="00722B52">
      <w:pPr>
        <w:pStyle w:val="Heading3"/>
      </w:pPr>
      <w:bookmarkStart w:id="14" w:name="_Toc174396008"/>
      <w:r>
        <w:t>4.4</w:t>
      </w:r>
      <w:r>
        <w:tab/>
        <w:t>UE/BS EMC requirements</w:t>
      </w:r>
      <w:bookmarkEnd w:id="14"/>
    </w:p>
    <w:p w14:paraId="65A41F9D" w14:textId="77777777" w:rsidR="00722B52" w:rsidRDefault="00722B52" w:rsidP="00722B52">
      <w:pPr>
        <w:pStyle w:val="Heading3"/>
      </w:pPr>
      <w:bookmarkStart w:id="15" w:name="_Toc174396009"/>
      <w:r>
        <w:t>4.5</w:t>
      </w:r>
      <w:r>
        <w:tab/>
        <w:t>RRM requirements</w:t>
      </w:r>
      <w:bookmarkEnd w:id="15"/>
    </w:p>
    <w:p w14:paraId="645DB448" w14:textId="77777777" w:rsidR="00722B52" w:rsidRDefault="00722B52" w:rsidP="00722B52">
      <w:pPr>
        <w:pStyle w:val="Heading3"/>
      </w:pPr>
      <w:bookmarkStart w:id="16" w:name="_Toc174396010"/>
      <w:r>
        <w:t>4.6</w:t>
      </w:r>
      <w:r>
        <w:tab/>
        <w:t>Demodulation and CSI requirements</w:t>
      </w:r>
      <w:bookmarkEnd w:id="16"/>
    </w:p>
    <w:p w14:paraId="79DA1DB9" w14:textId="77777777" w:rsidR="00722B52" w:rsidRDefault="00722B52" w:rsidP="00722B52">
      <w:pPr>
        <w:rPr>
          <w:rFonts w:ascii="Arial" w:hAnsi="Arial" w:cs="Arial"/>
          <w:b/>
          <w:sz w:val="24"/>
        </w:rPr>
      </w:pPr>
      <w:r>
        <w:rPr>
          <w:rFonts w:ascii="Arial" w:hAnsi="Arial" w:cs="Arial"/>
          <w:b/>
          <w:color w:val="0000FF"/>
          <w:sz w:val="24"/>
        </w:rPr>
        <w:t>R4-2411029</w:t>
      </w:r>
      <w:r>
        <w:rPr>
          <w:rFonts w:ascii="Arial" w:hAnsi="Arial" w:cs="Arial"/>
          <w:b/>
          <w:color w:val="0000FF"/>
          <w:sz w:val="24"/>
        </w:rPr>
        <w:tab/>
      </w:r>
      <w:r>
        <w:rPr>
          <w:rFonts w:ascii="Arial" w:hAnsi="Arial" w:cs="Arial"/>
          <w:b/>
          <w:sz w:val="24"/>
        </w:rPr>
        <w:t xml:space="preserve">(NR_DL1024QAM_FR1-Perf) CR for TS38.101-4, corrections to </w:t>
      </w:r>
      <w:proofErr w:type="spellStart"/>
      <w:r>
        <w:rPr>
          <w:rFonts w:ascii="Arial" w:hAnsi="Arial" w:cs="Arial"/>
          <w:b/>
          <w:sz w:val="24"/>
        </w:rPr>
        <w:t>CodebookSubsetRestriction</w:t>
      </w:r>
      <w:proofErr w:type="spellEnd"/>
      <w:r>
        <w:rPr>
          <w:rFonts w:ascii="Arial" w:hAnsi="Arial" w:cs="Arial"/>
          <w:b/>
          <w:sz w:val="24"/>
        </w:rPr>
        <w:t xml:space="preserve"> on 1024QAM CQI requirements</w:t>
      </w:r>
    </w:p>
    <w:p w14:paraId="3FB32DC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-0568  rev  Cat: F (Rel-17)</w:t>
      </w:r>
      <w:r>
        <w:rPr>
          <w:i/>
        </w:rPr>
        <w:br/>
      </w:r>
      <w:r>
        <w:rPr>
          <w:i/>
        </w:rPr>
        <w:br/>
      </w:r>
      <w:r>
        <w:rPr>
          <w:i/>
        </w:rPr>
        <w:tab/>
      </w:r>
      <w:r>
        <w:rPr>
          <w:i/>
        </w:rPr>
        <w:tab/>
      </w:r>
      <w:r>
        <w:rPr>
          <w:i/>
        </w:rPr>
        <w:tab/>
      </w:r>
      <w:r>
        <w:rPr>
          <w:i/>
        </w:rPr>
        <w:tab/>
      </w:r>
      <w:r>
        <w:rPr>
          <w:i/>
        </w:rPr>
        <w:tab/>
        <w:t>Source: MediaTek inc.</w:t>
      </w:r>
    </w:p>
    <w:p w14:paraId="57F10B6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4E7662" w14:textId="77777777" w:rsidR="00722B52" w:rsidRDefault="00722B52" w:rsidP="00722B52">
      <w:pPr>
        <w:rPr>
          <w:rFonts w:ascii="Arial" w:hAnsi="Arial" w:cs="Arial"/>
          <w:b/>
          <w:sz w:val="24"/>
        </w:rPr>
      </w:pPr>
      <w:r>
        <w:rPr>
          <w:rFonts w:ascii="Arial" w:hAnsi="Arial" w:cs="Arial"/>
          <w:b/>
          <w:color w:val="0000FF"/>
          <w:sz w:val="24"/>
        </w:rPr>
        <w:t>R4-2411030</w:t>
      </w:r>
      <w:r>
        <w:rPr>
          <w:rFonts w:ascii="Arial" w:hAnsi="Arial" w:cs="Arial"/>
          <w:b/>
          <w:color w:val="0000FF"/>
          <w:sz w:val="24"/>
        </w:rPr>
        <w:tab/>
      </w:r>
      <w:r>
        <w:rPr>
          <w:rFonts w:ascii="Arial" w:hAnsi="Arial" w:cs="Arial"/>
          <w:b/>
          <w:sz w:val="24"/>
        </w:rPr>
        <w:t xml:space="preserve">(NR_DL1024QAM_FR1-Perf) CR for TS38.101-4, corrections to </w:t>
      </w:r>
      <w:proofErr w:type="spellStart"/>
      <w:r>
        <w:rPr>
          <w:rFonts w:ascii="Arial" w:hAnsi="Arial" w:cs="Arial"/>
          <w:b/>
          <w:sz w:val="24"/>
        </w:rPr>
        <w:t>CodebookSubsetRestriction</w:t>
      </w:r>
      <w:proofErr w:type="spellEnd"/>
      <w:r>
        <w:rPr>
          <w:rFonts w:ascii="Arial" w:hAnsi="Arial" w:cs="Arial"/>
          <w:b/>
          <w:sz w:val="24"/>
        </w:rPr>
        <w:t xml:space="preserve"> on 1024QAM CQI requirements</w:t>
      </w:r>
    </w:p>
    <w:p w14:paraId="3E2067E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-0569  rev  Cat: A (Rel-18)</w:t>
      </w:r>
      <w:r>
        <w:rPr>
          <w:i/>
        </w:rPr>
        <w:br/>
      </w:r>
      <w:r>
        <w:rPr>
          <w:i/>
        </w:rPr>
        <w:br/>
      </w:r>
      <w:r>
        <w:rPr>
          <w:i/>
        </w:rPr>
        <w:tab/>
      </w:r>
      <w:r>
        <w:rPr>
          <w:i/>
        </w:rPr>
        <w:tab/>
      </w:r>
      <w:r>
        <w:rPr>
          <w:i/>
        </w:rPr>
        <w:tab/>
      </w:r>
      <w:r>
        <w:rPr>
          <w:i/>
        </w:rPr>
        <w:tab/>
      </w:r>
      <w:r>
        <w:rPr>
          <w:i/>
        </w:rPr>
        <w:tab/>
        <w:t>Source: MediaTek inc.</w:t>
      </w:r>
    </w:p>
    <w:p w14:paraId="7C3E6AF1" w14:textId="77777777" w:rsidR="00722B52" w:rsidRDefault="00722B52" w:rsidP="00722B52">
      <w:pPr>
        <w:rPr>
          <w:rFonts w:ascii="Arial" w:hAnsi="Arial" w:cs="Arial"/>
          <w:b/>
        </w:rPr>
      </w:pPr>
      <w:r>
        <w:rPr>
          <w:rFonts w:ascii="Arial" w:hAnsi="Arial" w:cs="Arial"/>
          <w:b/>
        </w:rPr>
        <w:t xml:space="preserve">Abstract: </w:t>
      </w:r>
    </w:p>
    <w:p w14:paraId="0199ACF2" w14:textId="77777777" w:rsidR="00722B52" w:rsidRDefault="00722B52" w:rsidP="00722B52">
      <w:r>
        <w:t>MCC: This is CAT A CR.</w:t>
      </w:r>
    </w:p>
    <w:p w14:paraId="7F8C6A1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F250A" w14:textId="77777777" w:rsidR="00722B52" w:rsidRDefault="00722B52" w:rsidP="00722B52">
      <w:pPr>
        <w:rPr>
          <w:rFonts w:ascii="Arial" w:hAnsi="Arial" w:cs="Arial"/>
          <w:b/>
          <w:sz w:val="24"/>
        </w:rPr>
      </w:pPr>
      <w:r>
        <w:rPr>
          <w:rFonts w:ascii="Arial" w:hAnsi="Arial" w:cs="Arial"/>
          <w:b/>
          <w:color w:val="0000FF"/>
          <w:sz w:val="24"/>
        </w:rPr>
        <w:t>R4-2411278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Views on QPSK PDSCH demodulation test with PTRS configuration</w:t>
      </w:r>
    </w:p>
    <w:p w14:paraId="4DCCBB7C"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w:t>
      </w:r>
      <w:r>
        <w:rPr>
          <w:i/>
        </w:rPr>
        <w:br/>
      </w:r>
      <w:r>
        <w:rPr>
          <w:i/>
        </w:rPr>
        <w:br/>
      </w:r>
      <w:r>
        <w:rPr>
          <w:i/>
        </w:rPr>
        <w:tab/>
      </w:r>
      <w:r>
        <w:rPr>
          <w:i/>
        </w:rPr>
        <w:tab/>
      </w:r>
      <w:r>
        <w:rPr>
          <w:i/>
        </w:rPr>
        <w:tab/>
      </w:r>
      <w:r>
        <w:rPr>
          <w:i/>
        </w:rPr>
        <w:tab/>
      </w:r>
      <w:r>
        <w:rPr>
          <w:i/>
        </w:rPr>
        <w:tab/>
        <w:t>Source: Anritsu Corporation</w:t>
      </w:r>
    </w:p>
    <w:p w14:paraId="42416F7F" w14:textId="77777777" w:rsidR="00722B52" w:rsidRDefault="00722B52" w:rsidP="00722B52">
      <w:pPr>
        <w:rPr>
          <w:rFonts w:ascii="Arial" w:hAnsi="Arial" w:cs="Arial"/>
          <w:b/>
        </w:rPr>
      </w:pPr>
      <w:r>
        <w:rPr>
          <w:rFonts w:ascii="Arial" w:hAnsi="Arial" w:cs="Arial"/>
          <w:b/>
        </w:rPr>
        <w:t xml:space="preserve">Abstract: </w:t>
      </w:r>
    </w:p>
    <w:p w14:paraId="635F20BE" w14:textId="77777777" w:rsidR="00722B52" w:rsidRDefault="00722B52" w:rsidP="00722B52">
      <w:r>
        <w:t xml:space="preserve">Views on the previous </w:t>
      </w:r>
      <w:proofErr w:type="spellStart"/>
      <w:r>
        <w:t>dicsussion</w:t>
      </w:r>
      <w:proofErr w:type="spellEnd"/>
      <w:r>
        <w:t xml:space="preserve"> paper R4-2408987.</w:t>
      </w:r>
    </w:p>
    <w:p w14:paraId="53780F6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F408AF" w14:textId="77777777" w:rsidR="00722B52" w:rsidRDefault="00722B52" w:rsidP="00722B52">
      <w:pPr>
        <w:rPr>
          <w:rFonts w:ascii="Arial" w:hAnsi="Arial" w:cs="Arial"/>
          <w:b/>
          <w:sz w:val="24"/>
        </w:rPr>
      </w:pPr>
      <w:r>
        <w:rPr>
          <w:rFonts w:ascii="Arial" w:hAnsi="Arial" w:cs="Arial"/>
          <w:b/>
          <w:color w:val="0000FF"/>
          <w:sz w:val="24"/>
        </w:rPr>
        <w:t>R4-2411526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0FFDFDB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-0577  rev  Cat: F (Rel-15)</w:t>
      </w:r>
      <w:r>
        <w:rPr>
          <w:i/>
        </w:rPr>
        <w:br/>
      </w:r>
      <w:r>
        <w:rPr>
          <w:i/>
        </w:rPr>
        <w:br/>
      </w:r>
      <w:r>
        <w:rPr>
          <w:i/>
        </w:rPr>
        <w:tab/>
      </w:r>
      <w:r>
        <w:rPr>
          <w:i/>
        </w:rPr>
        <w:tab/>
      </w:r>
      <w:r>
        <w:rPr>
          <w:i/>
        </w:rPr>
        <w:tab/>
      </w:r>
      <w:r>
        <w:rPr>
          <w:i/>
        </w:rPr>
        <w:tab/>
      </w:r>
      <w:r>
        <w:rPr>
          <w:i/>
        </w:rPr>
        <w:tab/>
        <w:t>Source: Rohde &amp; Schwarz</w:t>
      </w:r>
    </w:p>
    <w:p w14:paraId="1DFBFF2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7907B5" w14:textId="77777777" w:rsidR="00722B52" w:rsidRDefault="00722B52" w:rsidP="00722B52">
      <w:pPr>
        <w:rPr>
          <w:rFonts w:ascii="Arial" w:hAnsi="Arial" w:cs="Arial"/>
          <w:b/>
          <w:sz w:val="24"/>
        </w:rPr>
      </w:pPr>
      <w:r>
        <w:rPr>
          <w:rFonts w:ascii="Arial" w:hAnsi="Arial" w:cs="Arial"/>
          <w:b/>
          <w:color w:val="0000FF"/>
          <w:sz w:val="24"/>
        </w:rPr>
        <w:t>R4-2411527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2929AAF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-0578  rev  Cat: A (Rel-16)</w:t>
      </w:r>
      <w:r>
        <w:rPr>
          <w:i/>
        </w:rPr>
        <w:br/>
      </w:r>
      <w:r>
        <w:rPr>
          <w:i/>
        </w:rPr>
        <w:lastRenderedPageBreak/>
        <w:br/>
      </w:r>
      <w:r>
        <w:rPr>
          <w:i/>
        </w:rPr>
        <w:tab/>
      </w:r>
      <w:r>
        <w:rPr>
          <w:i/>
        </w:rPr>
        <w:tab/>
      </w:r>
      <w:r>
        <w:rPr>
          <w:i/>
        </w:rPr>
        <w:tab/>
      </w:r>
      <w:r>
        <w:rPr>
          <w:i/>
        </w:rPr>
        <w:tab/>
      </w:r>
      <w:r>
        <w:rPr>
          <w:i/>
        </w:rPr>
        <w:tab/>
        <w:t>Source: Rohde &amp; Schwarz</w:t>
      </w:r>
    </w:p>
    <w:p w14:paraId="3E904AAD" w14:textId="77777777" w:rsidR="00722B52" w:rsidRDefault="00722B52" w:rsidP="00722B52">
      <w:pPr>
        <w:rPr>
          <w:rFonts w:ascii="Arial" w:hAnsi="Arial" w:cs="Arial"/>
          <w:b/>
        </w:rPr>
      </w:pPr>
      <w:r>
        <w:rPr>
          <w:rFonts w:ascii="Arial" w:hAnsi="Arial" w:cs="Arial"/>
          <w:b/>
        </w:rPr>
        <w:t xml:space="preserve">Abstract: </w:t>
      </w:r>
    </w:p>
    <w:p w14:paraId="408DA83D" w14:textId="77777777" w:rsidR="00722B52" w:rsidRDefault="00722B52" w:rsidP="00722B52">
      <w:r>
        <w:t>MCC: This is CAT A CR.</w:t>
      </w:r>
    </w:p>
    <w:p w14:paraId="157BFA6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4173B7" w14:textId="77777777" w:rsidR="00722B52" w:rsidRDefault="00722B52" w:rsidP="00722B52">
      <w:pPr>
        <w:rPr>
          <w:rFonts w:ascii="Arial" w:hAnsi="Arial" w:cs="Arial"/>
          <w:b/>
          <w:sz w:val="24"/>
        </w:rPr>
      </w:pPr>
      <w:r>
        <w:rPr>
          <w:rFonts w:ascii="Arial" w:hAnsi="Arial" w:cs="Arial"/>
          <w:b/>
          <w:color w:val="0000FF"/>
          <w:sz w:val="24"/>
        </w:rPr>
        <w:t>R4-2411528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7A0125D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-0579  rev  Cat: A (Rel-17)</w:t>
      </w:r>
      <w:r>
        <w:rPr>
          <w:i/>
        </w:rPr>
        <w:br/>
      </w:r>
      <w:r>
        <w:rPr>
          <w:i/>
        </w:rPr>
        <w:br/>
      </w:r>
      <w:r>
        <w:rPr>
          <w:i/>
        </w:rPr>
        <w:tab/>
      </w:r>
      <w:r>
        <w:rPr>
          <w:i/>
        </w:rPr>
        <w:tab/>
      </w:r>
      <w:r>
        <w:rPr>
          <w:i/>
        </w:rPr>
        <w:tab/>
      </w:r>
      <w:r>
        <w:rPr>
          <w:i/>
        </w:rPr>
        <w:tab/>
      </w:r>
      <w:r>
        <w:rPr>
          <w:i/>
        </w:rPr>
        <w:tab/>
        <w:t>Source: Rohde &amp; Schwarz</w:t>
      </w:r>
    </w:p>
    <w:p w14:paraId="1914CA2D" w14:textId="77777777" w:rsidR="00722B52" w:rsidRDefault="00722B52" w:rsidP="00722B52">
      <w:pPr>
        <w:rPr>
          <w:rFonts w:ascii="Arial" w:hAnsi="Arial" w:cs="Arial"/>
          <w:b/>
        </w:rPr>
      </w:pPr>
      <w:r>
        <w:rPr>
          <w:rFonts w:ascii="Arial" w:hAnsi="Arial" w:cs="Arial"/>
          <w:b/>
        </w:rPr>
        <w:t xml:space="preserve">Abstract: </w:t>
      </w:r>
    </w:p>
    <w:p w14:paraId="4D9CCE94" w14:textId="77777777" w:rsidR="00722B52" w:rsidRDefault="00722B52" w:rsidP="00722B52">
      <w:r>
        <w:t>MCC: This is CAT A CR.</w:t>
      </w:r>
    </w:p>
    <w:p w14:paraId="13ADE06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85B033" w14:textId="77777777" w:rsidR="00722B52" w:rsidRDefault="00722B52" w:rsidP="00722B52">
      <w:pPr>
        <w:rPr>
          <w:rFonts w:ascii="Arial" w:hAnsi="Arial" w:cs="Arial"/>
          <w:b/>
          <w:sz w:val="24"/>
        </w:rPr>
      </w:pPr>
      <w:r>
        <w:rPr>
          <w:rFonts w:ascii="Arial" w:hAnsi="Arial" w:cs="Arial"/>
          <w:b/>
          <w:color w:val="0000FF"/>
          <w:sz w:val="24"/>
        </w:rPr>
        <w:t>R4-2411529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73C5488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-0580  rev  Cat: A (Rel-18)</w:t>
      </w:r>
      <w:r>
        <w:rPr>
          <w:i/>
        </w:rPr>
        <w:br/>
      </w:r>
      <w:r>
        <w:rPr>
          <w:i/>
        </w:rPr>
        <w:br/>
      </w:r>
      <w:r>
        <w:rPr>
          <w:i/>
        </w:rPr>
        <w:tab/>
      </w:r>
      <w:r>
        <w:rPr>
          <w:i/>
        </w:rPr>
        <w:tab/>
      </w:r>
      <w:r>
        <w:rPr>
          <w:i/>
        </w:rPr>
        <w:tab/>
      </w:r>
      <w:r>
        <w:rPr>
          <w:i/>
        </w:rPr>
        <w:tab/>
      </w:r>
      <w:r>
        <w:rPr>
          <w:i/>
        </w:rPr>
        <w:tab/>
        <w:t>Source: Rohde &amp; Schwarz</w:t>
      </w:r>
    </w:p>
    <w:p w14:paraId="727C3F21" w14:textId="77777777" w:rsidR="00722B52" w:rsidRDefault="00722B52" w:rsidP="00722B52">
      <w:pPr>
        <w:rPr>
          <w:rFonts w:ascii="Arial" w:hAnsi="Arial" w:cs="Arial"/>
          <w:b/>
        </w:rPr>
      </w:pPr>
      <w:r>
        <w:rPr>
          <w:rFonts w:ascii="Arial" w:hAnsi="Arial" w:cs="Arial"/>
          <w:b/>
        </w:rPr>
        <w:t xml:space="preserve">Abstract: </w:t>
      </w:r>
    </w:p>
    <w:p w14:paraId="238EB7F8" w14:textId="77777777" w:rsidR="00722B52" w:rsidRDefault="00722B52" w:rsidP="00722B52">
      <w:r>
        <w:t>MCC: This is CAT A CR.</w:t>
      </w:r>
    </w:p>
    <w:p w14:paraId="35347CF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BABDC" w14:textId="77777777" w:rsidR="00722B52" w:rsidRDefault="00722B52" w:rsidP="00722B52">
      <w:pPr>
        <w:rPr>
          <w:rFonts w:ascii="Arial" w:hAnsi="Arial" w:cs="Arial"/>
          <w:b/>
          <w:sz w:val="24"/>
        </w:rPr>
      </w:pPr>
      <w:r>
        <w:rPr>
          <w:rFonts w:ascii="Arial" w:hAnsi="Arial" w:cs="Arial"/>
          <w:b/>
          <w:color w:val="0000FF"/>
          <w:sz w:val="24"/>
        </w:rPr>
        <w:t>R4-2411530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for FR2 PDSCH testing</w:t>
      </w:r>
    </w:p>
    <w:p w14:paraId="09ECE85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Rohde &amp; Schwarz</w:t>
      </w:r>
    </w:p>
    <w:p w14:paraId="609B48F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4C393A" w14:textId="77777777" w:rsidR="00722B52" w:rsidRDefault="00722B52" w:rsidP="00722B52">
      <w:pPr>
        <w:rPr>
          <w:rFonts w:ascii="Arial" w:hAnsi="Arial" w:cs="Arial"/>
          <w:b/>
          <w:sz w:val="24"/>
        </w:rPr>
      </w:pPr>
      <w:r>
        <w:rPr>
          <w:rFonts w:ascii="Arial" w:hAnsi="Arial" w:cs="Arial"/>
          <w:b/>
          <w:color w:val="0000FF"/>
          <w:sz w:val="24"/>
        </w:rPr>
        <w:t>R4-2411662</w:t>
      </w:r>
      <w:r>
        <w:rPr>
          <w:rFonts w:ascii="Arial" w:hAnsi="Arial" w:cs="Arial"/>
          <w:b/>
          <w:color w:val="0000FF"/>
          <w:sz w:val="24"/>
        </w:rPr>
        <w:tab/>
      </w:r>
      <w:r>
        <w:rPr>
          <w:rFonts w:ascii="Arial" w:hAnsi="Arial" w:cs="Arial"/>
          <w:b/>
          <w:sz w:val="24"/>
        </w:rPr>
        <w:t>(NR_demod_enh2) CR for 38.101-4 on corrections of RMC references</w:t>
      </w:r>
    </w:p>
    <w:p w14:paraId="473C30B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-0582  rev  Cat: F (Rel-17)</w:t>
      </w:r>
      <w:r>
        <w:rPr>
          <w:i/>
        </w:rPr>
        <w:br/>
      </w:r>
      <w:r>
        <w:rPr>
          <w:i/>
        </w:rPr>
        <w:br/>
      </w:r>
      <w:r>
        <w:rPr>
          <w:i/>
        </w:rPr>
        <w:tab/>
      </w:r>
      <w:r>
        <w:rPr>
          <w:i/>
        </w:rPr>
        <w:tab/>
      </w:r>
      <w:r>
        <w:rPr>
          <w:i/>
        </w:rPr>
        <w:tab/>
      </w:r>
      <w:r>
        <w:rPr>
          <w:i/>
        </w:rPr>
        <w:tab/>
      </w:r>
      <w:r>
        <w:rPr>
          <w:i/>
        </w:rPr>
        <w:tab/>
        <w:t>Source: Nokia</w:t>
      </w:r>
    </w:p>
    <w:p w14:paraId="6B25199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52C804" w14:textId="77777777" w:rsidR="00722B52" w:rsidRDefault="00722B52" w:rsidP="00722B52">
      <w:pPr>
        <w:rPr>
          <w:rFonts w:ascii="Arial" w:hAnsi="Arial" w:cs="Arial"/>
          <w:b/>
          <w:sz w:val="24"/>
        </w:rPr>
      </w:pPr>
      <w:r>
        <w:rPr>
          <w:rFonts w:ascii="Arial" w:hAnsi="Arial" w:cs="Arial"/>
          <w:b/>
          <w:color w:val="0000FF"/>
          <w:sz w:val="24"/>
        </w:rPr>
        <w:t>R4-2411663</w:t>
      </w:r>
      <w:r>
        <w:rPr>
          <w:rFonts w:ascii="Arial" w:hAnsi="Arial" w:cs="Arial"/>
          <w:b/>
          <w:color w:val="0000FF"/>
          <w:sz w:val="24"/>
        </w:rPr>
        <w:tab/>
      </w:r>
      <w:r>
        <w:rPr>
          <w:rFonts w:ascii="Arial" w:hAnsi="Arial" w:cs="Arial"/>
          <w:b/>
          <w:sz w:val="24"/>
        </w:rPr>
        <w:t>(NR_demod_enh2) CR for 38.101-4 on corrections of RMC references</w:t>
      </w:r>
    </w:p>
    <w:p w14:paraId="47CFEA2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-0583  rev  Cat: A (Rel-18)</w:t>
      </w:r>
      <w:r>
        <w:rPr>
          <w:i/>
        </w:rPr>
        <w:br/>
      </w:r>
      <w:r>
        <w:rPr>
          <w:i/>
        </w:rPr>
        <w:br/>
      </w:r>
      <w:r>
        <w:rPr>
          <w:i/>
        </w:rPr>
        <w:tab/>
      </w:r>
      <w:r>
        <w:rPr>
          <w:i/>
        </w:rPr>
        <w:tab/>
      </w:r>
      <w:r>
        <w:rPr>
          <w:i/>
        </w:rPr>
        <w:tab/>
      </w:r>
      <w:r>
        <w:rPr>
          <w:i/>
        </w:rPr>
        <w:tab/>
      </w:r>
      <w:r>
        <w:rPr>
          <w:i/>
        </w:rPr>
        <w:tab/>
        <w:t>Source: Nokia</w:t>
      </w:r>
    </w:p>
    <w:p w14:paraId="0E5632C2" w14:textId="77777777" w:rsidR="00722B52" w:rsidRDefault="00722B52" w:rsidP="00722B52">
      <w:pPr>
        <w:rPr>
          <w:rFonts w:ascii="Arial" w:hAnsi="Arial" w:cs="Arial"/>
          <w:b/>
        </w:rPr>
      </w:pPr>
      <w:r>
        <w:rPr>
          <w:rFonts w:ascii="Arial" w:hAnsi="Arial" w:cs="Arial"/>
          <w:b/>
        </w:rPr>
        <w:t xml:space="preserve">Abstract: </w:t>
      </w:r>
    </w:p>
    <w:p w14:paraId="1BE6017D" w14:textId="77777777" w:rsidR="00722B52" w:rsidRDefault="00722B52" w:rsidP="00722B52">
      <w:r>
        <w:t>MCC: This is CAT A CR.</w:t>
      </w:r>
    </w:p>
    <w:p w14:paraId="61D3D70C"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EDE1DF" w14:textId="77777777" w:rsidR="00722B52" w:rsidRDefault="00722B52" w:rsidP="00722B52">
      <w:pPr>
        <w:rPr>
          <w:rFonts w:ascii="Arial" w:hAnsi="Arial" w:cs="Arial"/>
          <w:b/>
          <w:sz w:val="24"/>
        </w:rPr>
      </w:pPr>
      <w:r>
        <w:rPr>
          <w:rFonts w:ascii="Arial" w:hAnsi="Arial" w:cs="Arial"/>
          <w:b/>
          <w:color w:val="0000FF"/>
          <w:sz w:val="24"/>
        </w:rPr>
        <w:t>R4-2412155</w:t>
      </w:r>
      <w:r>
        <w:rPr>
          <w:rFonts w:ascii="Arial" w:hAnsi="Arial" w:cs="Arial"/>
          <w:b/>
          <w:color w:val="0000FF"/>
          <w:sz w:val="24"/>
        </w:rPr>
        <w:tab/>
      </w:r>
      <w:r>
        <w:rPr>
          <w:rFonts w:ascii="Arial" w:hAnsi="Arial" w:cs="Arial"/>
          <w:b/>
          <w:sz w:val="24"/>
        </w:rPr>
        <w:t>(NR_IAB-Perf) CR to 38.176-1 Correction on the IAB requirement</w:t>
      </w:r>
    </w:p>
    <w:p w14:paraId="3EFEDAD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v17.9.0</w:t>
      </w:r>
      <w:proofErr w:type="gramStart"/>
      <w:r>
        <w:rPr>
          <w:i/>
        </w:rPr>
        <w:tab/>
        <w:t xml:space="preserve">  CR</w:t>
      </w:r>
      <w:proofErr w:type="gramEnd"/>
      <w:r>
        <w:rPr>
          <w:i/>
        </w:rPr>
        <w:t>-0057  rev  Cat: F (Rel-17)</w:t>
      </w:r>
      <w:r>
        <w:rPr>
          <w:i/>
        </w:rPr>
        <w:br/>
      </w:r>
      <w:r>
        <w:rPr>
          <w:i/>
        </w:rPr>
        <w:br/>
      </w:r>
      <w:r>
        <w:rPr>
          <w:i/>
        </w:rPr>
        <w:tab/>
      </w:r>
      <w:r>
        <w:rPr>
          <w:i/>
        </w:rPr>
        <w:tab/>
      </w:r>
      <w:r>
        <w:rPr>
          <w:i/>
        </w:rPr>
        <w:tab/>
      </w:r>
      <w:r>
        <w:rPr>
          <w:i/>
        </w:rPr>
        <w:tab/>
      </w:r>
      <w:r>
        <w:rPr>
          <w:i/>
        </w:rPr>
        <w:tab/>
        <w:t>Source: Ericsson</w:t>
      </w:r>
    </w:p>
    <w:p w14:paraId="521D3D3F" w14:textId="77777777" w:rsidR="00722B52" w:rsidRDefault="00722B52" w:rsidP="00722B52">
      <w:pPr>
        <w:rPr>
          <w:rFonts w:ascii="Arial" w:hAnsi="Arial" w:cs="Arial"/>
          <w:b/>
        </w:rPr>
      </w:pPr>
      <w:r>
        <w:rPr>
          <w:rFonts w:ascii="Arial" w:hAnsi="Arial" w:cs="Arial"/>
          <w:b/>
        </w:rPr>
        <w:t xml:space="preserve">Abstract: </w:t>
      </w:r>
    </w:p>
    <w:p w14:paraId="46C37201" w14:textId="77777777" w:rsidR="00722B52" w:rsidRDefault="00722B52" w:rsidP="00722B52">
      <w:r>
        <w:t xml:space="preserve">This CR corrects the reference channel index MCC: A revision is needed due to parsing failure. Change request Work Item wrong on CR cover for </w:t>
      </w:r>
      <w:proofErr w:type="spellStart"/>
      <w:r>
        <w:t>TDoc</w:t>
      </w:r>
      <w:proofErr w:type="spellEnd"/>
      <w:r>
        <w:t xml:space="preserve"> R4-2412155. Database </w:t>
      </w:r>
      <w:proofErr w:type="gramStart"/>
      <w:r>
        <w:t>value :</w:t>
      </w:r>
      <w:proofErr w:type="gramEnd"/>
      <w:r>
        <w:t xml:space="preserve"> NR_IAB-Perf. CR cover </w:t>
      </w:r>
      <w:proofErr w:type="gramStart"/>
      <w:r>
        <w:t>value :</w:t>
      </w:r>
      <w:proofErr w:type="gramEnd"/>
      <w:r>
        <w:t xml:space="preserve"> NR _IAB-Perf.  Please check the WI code and match</w:t>
      </w:r>
    </w:p>
    <w:p w14:paraId="52F95B3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2D386E" w14:textId="77777777" w:rsidR="00722B52" w:rsidRDefault="00722B52" w:rsidP="00722B52">
      <w:pPr>
        <w:rPr>
          <w:rFonts w:ascii="Arial" w:hAnsi="Arial" w:cs="Arial"/>
          <w:b/>
          <w:sz w:val="24"/>
        </w:rPr>
      </w:pPr>
      <w:r>
        <w:rPr>
          <w:rFonts w:ascii="Arial" w:hAnsi="Arial" w:cs="Arial"/>
          <w:b/>
          <w:color w:val="0000FF"/>
          <w:sz w:val="24"/>
        </w:rPr>
        <w:t>R4-2412156</w:t>
      </w:r>
      <w:r>
        <w:rPr>
          <w:rFonts w:ascii="Arial" w:hAnsi="Arial" w:cs="Arial"/>
          <w:b/>
          <w:color w:val="0000FF"/>
          <w:sz w:val="24"/>
        </w:rPr>
        <w:tab/>
      </w:r>
      <w:r>
        <w:rPr>
          <w:rFonts w:ascii="Arial" w:hAnsi="Arial" w:cs="Arial"/>
          <w:b/>
          <w:sz w:val="24"/>
        </w:rPr>
        <w:t>(NR_IAB-Perf) CR to 38.176-1 Correction on the IAB requirement</w:t>
      </w:r>
    </w:p>
    <w:p w14:paraId="38DA999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v18.5.0</w:t>
      </w:r>
      <w:proofErr w:type="gramStart"/>
      <w:r>
        <w:rPr>
          <w:i/>
        </w:rPr>
        <w:tab/>
        <w:t xml:space="preserve">  CR</w:t>
      </w:r>
      <w:proofErr w:type="gramEnd"/>
      <w:r>
        <w:rPr>
          <w:i/>
        </w:rPr>
        <w:t>-0058  rev  Cat: A (Rel-18)</w:t>
      </w:r>
      <w:r>
        <w:rPr>
          <w:i/>
        </w:rPr>
        <w:br/>
      </w:r>
      <w:r>
        <w:rPr>
          <w:i/>
        </w:rPr>
        <w:br/>
      </w:r>
      <w:r>
        <w:rPr>
          <w:i/>
        </w:rPr>
        <w:tab/>
      </w:r>
      <w:r>
        <w:rPr>
          <w:i/>
        </w:rPr>
        <w:tab/>
      </w:r>
      <w:r>
        <w:rPr>
          <w:i/>
        </w:rPr>
        <w:tab/>
      </w:r>
      <w:r>
        <w:rPr>
          <w:i/>
        </w:rPr>
        <w:tab/>
      </w:r>
      <w:r>
        <w:rPr>
          <w:i/>
        </w:rPr>
        <w:tab/>
        <w:t>Source: Ericsson</w:t>
      </w:r>
    </w:p>
    <w:p w14:paraId="35424610" w14:textId="77777777" w:rsidR="00722B52" w:rsidRDefault="00722B52" w:rsidP="00722B52">
      <w:pPr>
        <w:rPr>
          <w:rFonts w:ascii="Arial" w:hAnsi="Arial" w:cs="Arial"/>
          <w:b/>
        </w:rPr>
      </w:pPr>
      <w:r>
        <w:rPr>
          <w:rFonts w:ascii="Arial" w:hAnsi="Arial" w:cs="Arial"/>
          <w:b/>
        </w:rPr>
        <w:t xml:space="preserve">Abstract: </w:t>
      </w:r>
    </w:p>
    <w:p w14:paraId="4A86AD5A" w14:textId="77777777" w:rsidR="00722B52" w:rsidRDefault="00722B52" w:rsidP="00722B52">
      <w:r>
        <w:t>This CR corrects the reference channel index. MCC: This is CAT A CR.</w:t>
      </w:r>
    </w:p>
    <w:p w14:paraId="2BB531D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46886E" w14:textId="77777777" w:rsidR="00722B52" w:rsidRDefault="00722B52" w:rsidP="00722B52">
      <w:pPr>
        <w:rPr>
          <w:rFonts w:ascii="Arial" w:hAnsi="Arial" w:cs="Arial"/>
          <w:b/>
          <w:sz w:val="24"/>
        </w:rPr>
      </w:pPr>
      <w:r>
        <w:rPr>
          <w:rFonts w:ascii="Arial" w:hAnsi="Arial" w:cs="Arial"/>
          <w:b/>
          <w:color w:val="0000FF"/>
          <w:sz w:val="24"/>
        </w:rPr>
        <w:t>R4-2412294</w:t>
      </w:r>
      <w:r>
        <w:rPr>
          <w:rFonts w:ascii="Arial" w:hAnsi="Arial" w:cs="Arial"/>
          <w:b/>
          <w:color w:val="0000FF"/>
          <w:sz w:val="24"/>
        </w:rPr>
        <w:tab/>
      </w:r>
      <w:r>
        <w:rPr>
          <w:rFonts w:ascii="Arial" w:hAnsi="Arial" w:cs="Arial"/>
          <w:b/>
          <w:sz w:val="24"/>
        </w:rPr>
        <w:t xml:space="preserve">CR for 38.108 on </w:t>
      </w:r>
      <w:proofErr w:type="spellStart"/>
      <w:r>
        <w:rPr>
          <w:rFonts w:ascii="Arial" w:hAnsi="Arial" w:cs="Arial"/>
          <w:b/>
          <w:sz w:val="24"/>
        </w:rPr>
        <w:t>Demod</w:t>
      </w:r>
      <w:proofErr w:type="spellEnd"/>
      <w:r>
        <w:rPr>
          <w:rFonts w:ascii="Arial" w:hAnsi="Arial" w:cs="Arial"/>
          <w:b/>
          <w:sz w:val="24"/>
        </w:rPr>
        <w:t xml:space="preserve"> FR1-NTN FRC alignments and </w:t>
      </w:r>
      <w:proofErr w:type="spellStart"/>
      <w:r>
        <w:rPr>
          <w:rFonts w:ascii="Arial" w:hAnsi="Arial" w:cs="Arial"/>
          <w:b/>
          <w:sz w:val="24"/>
        </w:rPr>
        <w:t>propogation</w:t>
      </w:r>
      <w:proofErr w:type="spellEnd"/>
      <w:r>
        <w:rPr>
          <w:rFonts w:ascii="Arial" w:hAnsi="Arial" w:cs="Arial"/>
          <w:b/>
          <w:sz w:val="24"/>
        </w:rPr>
        <w:t xml:space="preserve"> corrections</w:t>
      </w:r>
    </w:p>
    <w:p w14:paraId="69ECD70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-0083  rev  Cat: F (Rel-17)</w:t>
      </w:r>
      <w:r>
        <w:rPr>
          <w:i/>
        </w:rPr>
        <w:br/>
      </w:r>
      <w:r>
        <w:rPr>
          <w:i/>
        </w:rPr>
        <w:br/>
      </w:r>
      <w:r>
        <w:rPr>
          <w:i/>
        </w:rPr>
        <w:tab/>
      </w:r>
      <w:r>
        <w:rPr>
          <w:i/>
        </w:rPr>
        <w:tab/>
      </w:r>
      <w:r>
        <w:rPr>
          <w:i/>
        </w:rPr>
        <w:tab/>
      </w:r>
      <w:r>
        <w:rPr>
          <w:i/>
        </w:rPr>
        <w:tab/>
      </w:r>
      <w:r>
        <w:rPr>
          <w:i/>
        </w:rPr>
        <w:tab/>
        <w:t>Source: Ericsson</w:t>
      </w:r>
    </w:p>
    <w:p w14:paraId="3E02E790" w14:textId="77777777" w:rsidR="00722B52" w:rsidRDefault="00722B52" w:rsidP="00722B52">
      <w:pPr>
        <w:rPr>
          <w:rFonts w:ascii="Arial" w:hAnsi="Arial" w:cs="Arial"/>
          <w:b/>
        </w:rPr>
      </w:pPr>
      <w:r>
        <w:rPr>
          <w:rFonts w:ascii="Arial" w:hAnsi="Arial" w:cs="Arial"/>
          <w:b/>
        </w:rPr>
        <w:t xml:space="preserve">Abstract: </w:t>
      </w:r>
    </w:p>
    <w:p w14:paraId="107A50FD" w14:textId="77777777" w:rsidR="00722B52" w:rsidRDefault="00722B52" w:rsidP="00722B52">
      <w:r>
        <w:t xml:space="preserve">replace "FR1" by "FR1-NTN" and corrections on index </w:t>
      </w:r>
      <w:proofErr w:type="spellStart"/>
      <w:r>
        <w:t>refereing</w:t>
      </w:r>
      <w:proofErr w:type="spellEnd"/>
    </w:p>
    <w:p w14:paraId="3F81ACF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D44169" w14:textId="77777777" w:rsidR="00722B52" w:rsidRDefault="00722B52" w:rsidP="00722B52">
      <w:pPr>
        <w:rPr>
          <w:rFonts w:ascii="Arial" w:hAnsi="Arial" w:cs="Arial"/>
          <w:b/>
          <w:sz w:val="24"/>
        </w:rPr>
      </w:pPr>
      <w:r>
        <w:rPr>
          <w:rFonts w:ascii="Arial" w:hAnsi="Arial" w:cs="Arial"/>
          <w:b/>
          <w:color w:val="0000FF"/>
          <w:sz w:val="24"/>
        </w:rPr>
        <w:t>R4-2412295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38.108 correction on FRC and naming alignment</w:t>
      </w:r>
    </w:p>
    <w:p w14:paraId="25DE4B4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-0084  rev  Cat: A (Rel-18)</w:t>
      </w:r>
      <w:r>
        <w:rPr>
          <w:i/>
        </w:rPr>
        <w:br/>
      </w:r>
      <w:r>
        <w:rPr>
          <w:i/>
        </w:rPr>
        <w:br/>
      </w:r>
      <w:r>
        <w:rPr>
          <w:i/>
        </w:rPr>
        <w:tab/>
      </w:r>
      <w:r>
        <w:rPr>
          <w:i/>
        </w:rPr>
        <w:tab/>
      </w:r>
      <w:r>
        <w:rPr>
          <w:i/>
        </w:rPr>
        <w:tab/>
      </w:r>
      <w:r>
        <w:rPr>
          <w:i/>
        </w:rPr>
        <w:tab/>
      </w:r>
      <w:r>
        <w:rPr>
          <w:i/>
        </w:rPr>
        <w:tab/>
        <w:t>Source: Ericsson</w:t>
      </w:r>
    </w:p>
    <w:p w14:paraId="5BFA1564" w14:textId="77777777" w:rsidR="00722B52" w:rsidRDefault="00722B52" w:rsidP="00722B52">
      <w:pPr>
        <w:rPr>
          <w:rFonts w:ascii="Arial" w:hAnsi="Arial" w:cs="Arial"/>
          <w:b/>
        </w:rPr>
      </w:pPr>
      <w:r>
        <w:rPr>
          <w:rFonts w:ascii="Arial" w:hAnsi="Arial" w:cs="Arial"/>
          <w:b/>
        </w:rPr>
        <w:t xml:space="preserve">Abstract: </w:t>
      </w:r>
    </w:p>
    <w:p w14:paraId="2413852E" w14:textId="77777777" w:rsidR="00722B52" w:rsidRDefault="00722B52" w:rsidP="00722B52">
      <w:r>
        <w:t>replace "FR1" by "FR1-NTN" and corrections on index referencing. MCC: This is CAT A CR.</w:t>
      </w:r>
    </w:p>
    <w:p w14:paraId="1BE9061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9C3630" w14:textId="77777777" w:rsidR="00722B52" w:rsidRDefault="00722B52" w:rsidP="00722B52">
      <w:pPr>
        <w:rPr>
          <w:rFonts w:ascii="Arial" w:hAnsi="Arial" w:cs="Arial"/>
          <w:b/>
          <w:sz w:val="24"/>
        </w:rPr>
      </w:pPr>
      <w:r>
        <w:rPr>
          <w:rFonts w:ascii="Arial" w:hAnsi="Arial" w:cs="Arial"/>
          <w:b/>
          <w:color w:val="0000FF"/>
          <w:sz w:val="24"/>
        </w:rPr>
        <w:t>R4-2412296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38.181 correction on FRC and naming alignment</w:t>
      </w:r>
    </w:p>
    <w:p w14:paraId="64D7BD5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-0035  rev  Cat: F (Rel-17)</w:t>
      </w:r>
      <w:r>
        <w:rPr>
          <w:i/>
        </w:rPr>
        <w:br/>
      </w:r>
      <w:r>
        <w:rPr>
          <w:i/>
        </w:rPr>
        <w:br/>
      </w:r>
      <w:r>
        <w:rPr>
          <w:i/>
        </w:rPr>
        <w:tab/>
      </w:r>
      <w:r>
        <w:rPr>
          <w:i/>
        </w:rPr>
        <w:tab/>
      </w:r>
      <w:r>
        <w:rPr>
          <w:i/>
        </w:rPr>
        <w:tab/>
      </w:r>
      <w:r>
        <w:rPr>
          <w:i/>
        </w:rPr>
        <w:tab/>
      </w:r>
      <w:r>
        <w:rPr>
          <w:i/>
        </w:rPr>
        <w:tab/>
        <w:t>Source: Ericsson</w:t>
      </w:r>
    </w:p>
    <w:p w14:paraId="438837CE" w14:textId="77777777" w:rsidR="00722B52" w:rsidRDefault="00722B52" w:rsidP="00722B52">
      <w:pPr>
        <w:rPr>
          <w:rFonts w:ascii="Arial" w:hAnsi="Arial" w:cs="Arial"/>
          <w:b/>
        </w:rPr>
      </w:pPr>
      <w:r>
        <w:rPr>
          <w:rFonts w:ascii="Arial" w:hAnsi="Arial" w:cs="Arial"/>
          <w:b/>
        </w:rPr>
        <w:lastRenderedPageBreak/>
        <w:t xml:space="preserve">Abstract: </w:t>
      </w:r>
    </w:p>
    <w:p w14:paraId="5BD1BB51" w14:textId="77777777" w:rsidR="00722B52" w:rsidRDefault="00722B52" w:rsidP="00722B52">
      <w:r>
        <w:t xml:space="preserve">replace "FR1" by "FR1-NTN" and corrections on index </w:t>
      </w:r>
      <w:proofErr w:type="spellStart"/>
      <w:r>
        <w:t>refereing</w:t>
      </w:r>
      <w:proofErr w:type="spellEnd"/>
    </w:p>
    <w:p w14:paraId="180BF85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42898E" w14:textId="77777777" w:rsidR="00722B52" w:rsidRDefault="00722B52" w:rsidP="00722B52">
      <w:pPr>
        <w:rPr>
          <w:rFonts w:ascii="Arial" w:hAnsi="Arial" w:cs="Arial"/>
          <w:b/>
          <w:sz w:val="24"/>
        </w:rPr>
      </w:pPr>
      <w:r>
        <w:rPr>
          <w:rFonts w:ascii="Arial" w:hAnsi="Arial" w:cs="Arial"/>
          <w:b/>
          <w:color w:val="0000FF"/>
          <w:sz w:val="24"/>
        </w:rPr>
        <w:t>R4-2412297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38.181 correction on FRC and naming alignment</w:t>
      </w:r>
    </w:p>
    <w:p w14:paraId="79A3DAA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-0036  rev  Cat: A (Rel-18)</w:t>
      </w:r>
      <w:r>
        <w:rPr>
          <w:i/>
        </w:rPr>
        <w:br/>
      </w:r>
      <w:r>
        <w:rPr>
          <w:i/>
        </w:rPr>
        <w:br/>
      </w:r>
      <w:r>
        <w:rPr>
          <w:i/>
        </w:rPr>
        <w:tab/>
      </w:r>
      <w:r>
        <w:rPr>
          <w:i/>
        </w:rPr>
        <w:tab/>
      </w:r>
      <w:r>
        <w:rPr>
          <w:i/>
        </w:rPr>
        <w:tab/>
      </w:r>
      <w:r>
        <w:rPr>
          <w:i/>
        </w:rPr>
        <w:tab/>
      </w:r>
      <w:r>
        <w:rPr>
          <w:i/>
        </w:rPr>
        <w:tab/>
        <w:t>Source: Ericsson</w:t>
      </w:r>
    </w:p>
    <w:p w14:paraId="1E086993" w14:textId="77777777" w:rsidR="00722B52" w:rsidRDefault="00722B52" w:rsidP="00722B52">
      <w:pPr>
        <w:rPr>
          <w:rFonts w:ascii="Arial" w:hAnsi="Arial" w:cs="Arial"/>
          <w:b/>
        </w:rPr>
      </w:pPr>
      <w:r>
        <w:rPr>
          <w:rFonts w:ascii="Arial" w:hAnsi="Arial" w:cs="Arial"/>
          <w:b/>
        </w:rPr>
        <w:t xml:space="preserve">Abstract: </w:t>
      </w:r>
    </w:p>
    <w:p w14:paraId="43C700B2" w14:textId="77777777" w:rsidR="00722B52" w:rsidRDefault="00722B52" w:rsidP="00722B52">
      <w:r>
        <w:t>replace "FR1" by "FR1-NTN" and corrections on index referencing. MCC: This is CAT A CR.</w:t>
      </w:r>
    </w:p>
    <w:p w14:paraId="447293C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9B9DA4" w14:textId="77777777" w:rsidR="00722B52" w:rsidRDefault="00722B52" w:rsidP="00722B52">
      <w:pPr>
        <w:rPr>
          <w:rFonts w:ascii="Arial" w:hAnsi="Arial" w:cs="Arial"/>
          <w:b/>
          <w:sz w:val="24"/>
        </w:rPr>
      </w:pPr>
      <w:r>
        <w:rPr>
          <w:rFonts w:ascii="Arial" w:hAnsi="Arial" w:cs="Arial"/>
          <w:b/>
          <w:color w:val="0000FF"/>
          <w:sz w:val="24"/>
        </w:rPr>
        <w:t>R4-2412323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Rel-18 38.101-4 Frequency domain granularity of random PMI for PMI requirements</w:t>
      </w:r>
    </w:p>
    <w:p w14:paraId="3EFB9BC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-0591  rev  Cat: A (Rel-18)</w:t>
      </w:r>
      <w:r>
        <w:rPr>
          <w:i/>
        </w:rPr>
        <w:br/>
      </w:r>
      <w:r>
        <w:rPr>
          <w:i/>
        </w:rPr>
        <w:br/>
      </w:r>
      <w:r>
        <w:rPr>
          <w:i/>
        </w:rPr>
        <w:tab/>
      </w:r>
      <w:r>
        <w:rPr>
          <w:i/>
        </w:rPr>
        <w:tab/>
      </w:r>
      <w:r>
        <w:rPr>
          <w:i/>
        </w:rPr>
        <w:tab/>
      </w:r>
      <w:r>
        <w:rPr>
          <w:i/>
        </w:rPr>
        <w:tab/>
      </w:r>
      <w:r>
        <w:rPr>
          <w:i/>
        </w:rPr>
        <w:tab/>
        <w:t>Source: MediaTek inc.</w:t>
      </w:r>
    </w:p>
    <w:p w14:paraId="5595182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CCAD11" w14:textId="77777777" w:rsidR="00722B52" w:rsidRDefault="00722B52" w:rsidP="00722B52">
      <w:pPr>
        <w:rPr>
          <w:rFonts w:ascii="Arial" w:hAnsi="Arial" w:cs="Arial"/>
          <w:b/>
          <w:sz w:val="24"/>
        </w:rPr>
      </w:pPr>
      <w:r>
        <w:rPr>
          <w:rFonts w:ascii="Arial" w:hAnsi="Arial" w:cs="Arial"/>
          <w:b/>
          <w:color w:val="0000FF"/>
          <w:sz w:val="24"/>
        </w:rPr>
        <w:t>R4-2412324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Rel-17 38.101-4 Frequency domain granularity of random PMI for PMI requirements</w:t>
      </w:r>
    </w:p>
    <w:p w14:paraId="6E184CA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-0592  rev  Cat: A (Rel-17)</w:t>
      </w:r>
      <w:r>
        <w:rPr>
          <w:i/>
        </w:rPr>
        <w:br/>
      </w:r>
      <w:r>
        <w:rPr>
          <w:i/>
        </w:rPr>
        <w:br/>
      </w:r>
      <w:r>
        <w:rPr>
          <w:i/>
        </w:rPr>
        <w:tab/>
      </w:r>
      <w:r>
        <w:rPr>
          <w:i/>
        </w:rPr>
        <w:tab/>
      </w:r>
      <w:r>
        <w:rPr>
          <w:i/>
        </w:rPr>
        <w:tab/>
      </w:r>
      <w:r>
        <w:rPr>
          <w:i/>
        </w:rPr>
        <w:tab/>
      </w:r>
      <w:r>
        <w:rPr>
          <w:i/>
        </w:rPr>
        <w:tab/>
        <w:t>Source: MediaTek inc.</w:t>
      </w:r>
    </w:p>
    <w:p w14:paraId="3541769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6F431E" w14:textId="77777777" w:rsidR="00722B52" w:rsidRDefault="00722B52" w:rsidP="00722B52">
      <w:pPr>
        <w:rPr>
          <w:rFonts w:ascii="Arial" w:hAnsi="Arial" w:cs="Arial"/>
          <w:b/>
          <w:sz w:val="24"/>
        </w:rPr>
      </w:pPr>
      <w:r>
        <w:rPr>
          <w:rFonts w:ascii="Arial" w:hAnsi="Arial" w:cs="Arial"/>
          <w:b/>
          <w:color w:val="0000FF"/>
          <w:sz w:val="24"/>
        </w:rPr>
        <w:t>R4-2412325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Rel-16 38.101-4 Frequency domain granularity of random PMI for PMI requirements</w:t>
      </w:r>
    </w:p>
    <w:p w14:paraId="666E9B9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-0593  rev  Cat: F (Rel-16)</w:t>
      </w:r>
      <w:r>
        <w:rPr>
          <w:i/>
        </w:rPr>
        <w:br/>
      </w:r>
      <w:r>
        <w:rPr>
          <w:i/>
        </w:rPr>
        <w:br/>
      </w:r>
      <w:r>
        <w:rPr>
          <w:i/>
        </w:rPr>
        <w:tab/>
      </w:r>
      <w:r>
        <w:rPr>
          <w:i/>
        </w:rPr>
        <w:tab/>
      </w:r>
      <w:r>
        <w:rPr>
          <w:i/>
        </w:rPr>
        <w:tab/>
      </w:r>
      <w:r>
        <w:rPr>
          <w:i/>
        </w:rPr>
        <w:tab/>
      </w:r>
      <w:r>
        <w:rPr>
          <w:i/>
        </w:rPr>
        <w:tab/>
        <w:t>Source: MediaTek inc.</w:t>
      </w:r>
    </w:p>
    <w:p w14:paraId="3C537A1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80CCAE" w14:textId="77777777" w:rsidR="00722B52" w:rsidRDefault="00722B52" w:rsidP="00722B52">
      <w:pPr>
        <w:rPr>
          <w:rFonts w:ascii="Arial" w:hAnsi="Arial" w:cs="Arial"/>
          <w:b/>
          <w:sz w:val="24"/>
        </w:rPr>
      </w:pPr>
      <w:r>
        <w:rPr>
          <w:rFonts w:ascii="Arial" w:hAnsi="Arial" w:cs="Arial"/>
          <w:b/>
          <w:color w:val="0000FF"/>
          <w:sz w:val="24"/>
        </w:rPr>
        <w:t>R4-2412326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Rel-15 38.101-4 Frequency domain granularity of random PMI for PMI requirements</w:t>
      </w:r>
    </w:p>
    <w:p w14:paraId="0D390BC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-0594  rev  Cat: F (Rel-15)</w:t>
      </w:r>
      <w:r>
        <w:rPr>
          <w:i/>
        </w:rPr>
        <w:br/>
      </w:r>
      <w:r>
        <w:rPr>
          <w:i/>
        </w:rPr>
        <w:br/>
      </w:r>
      <w:r>
        <w:rPr>
          <w:i/>
        </w:rPr>
        <w:tab/>
      </w:r>
      <w:r>
        <w:rPr>
          <w:i/>
        </w:rPr>
        <w:tab/>
      </w:r>
      <w:r>
        <w:rPr>
          <w:i/>
        </w:rPr>
        <w:tab/>
      </w:r>
      <w:r>
        <w:rPr>
          <w:i/>
        </w:rPr>
        <w:tab/>
      </w:r>
      <w:r>
        <w:rPr>
          <w:i/>
        </w:rPr>
        <w:tab/>
        <w:t>Source: MediaTek inc.</w:t>
      </w:r>
    </w:p>
    <w:p w14:paraId="608484B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52525" w14:textId="77777777" w:rsidR="00722B52" w:rsidRDefault="00722B52" w:rsidP="00722B52">
      <w:pPr>
        <w:rPr>
          <w:rFonts w:ascii="Arial" w:hAnsi="Arial" w:cs="Arial"/>
          <w:b/>
          <w:sz w:val="24"/>
        </w:rPr>
      </w:pPr>
      <w:r>
        <w:rPr>
          <w:rFonts w:ascii="Arial" w:hAnsi="Arial" w:cs="Arial"/>
          <w:b/>
          <w:color w:val="0000FF"/>
          <w:sz w:val="24"/>
        </w:rPr>
        <w:t>R4-2412408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in FR2 QPSK PDSCH demodulation requirements</w:t>
      </w:r>
    </w:p>
    <w:p w14:paraId="2FCED828"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2D47369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064AAD" w14:textId="77777777" w:rsidR="00722B52" w:rsidRDefault="00722B52" w:rsidP="00722B52">
      <w:pPr>
        <w:rPr>
          <w:rFonts w:ascii="Arial" w:hAnsi="Arial" w:cs="Arial"/>
          <w:b/>
          <w:sz w:val="24"/>
        </w:rPr>
      </w:pPr>
      <w:r>
        <w:rPr>
          <w:rFonts w:ascii="Arial" w:hAnsi="Arial" w:cs="Arial"/>
          <w:b/>
          <w:color w:val="0000FF"/>
          <w:sz w:val="24"/>
        </w:rPr>
        <w:t>R4-2412545</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 Correction of applicability of </w:t>
      </w:r>
      <w:proofErr w:type="spellStart"/>
      <w:r>
        <w:rPr>
          <w:rFonts w:ascii="Arial" w:hAnsi="Arial" w:cs="Arial"/>
          <w:b/>
          <w:sz w:val="24"/>
        </w:rPr>
        <w:t>RedCap</w:t>
      </w:r>
      <w:proofErr w:type="spellEnd"/>
      <w:r>
        <w:rPr>
          <w:rFonts w:ascii="Arial" w:hAnsi="Arial" w:cs="Arial"/>
          <w:b/>
          <w:sz w:val="24"/>
        </w:rPr>
        <w:t xml:space="preserve"> UE demodulation requirements</w:t>
      </w:r>
    </w:p>
    <w:p w14:paraId="2C6B801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-0596  rev  Cat: F (Rel-17)</w:t>
      </w:r>
      <w:r>
        <w:rPr>
          <w:i/>
        </w:rPr>
        <w:br/>
      </w:r>
      <w:r>
        <w:rPr>
          <w:i/>
        </w:rPr>
        <w:br/>
      </w:r>
      <w:r>
        <w:rPr>
          <w:i/>
        </w:rPr>
        <w:tab/>
      </w:r>
      <w:r>
        <w:rPr>
          <w:i/>
        </w:rPr>
        <w:tab/>
      </w:r>
      <w:r>
        <w:rPr>
          <w:i/>
        </w:rPr>
        <w:tab/>
      </w:r>
      <w:r>
        <w:rPr>
          <w:i/>
        </w:rPr>
        <w:tab/>
      </w:r>
      <w:r>
        <w:rPr>
          <w:i/>
        </w:rPr>
        <w:tab/>
        <w:t>Source: Ericsson</w:t>
      </w:r>
    </w:p>
    <w:p w14:paraId="331D3FB4" w14:textId="77777777" w:rsidR="00722B52" w:rsidRDefault="00722B52" w:rsidP="00722B52">
      <w:pPr>
        <w:rPr>
          <w:rFonts w:ascii="Arial" w:hAnsi="Arial" w:cs="Arial"/>
          <w:b/>
        </w:rPr>
      </w:pPr>
      <w:r>
        <w:rPr>
          <w:rFonts w:ascii="Arial" w:hAnsi="Arial" w:cs="Arial"/>
          <w:b/>
        </w:rPr>
        <w:t xml:space="preserve">Abstract: </w:t>
      </w:r>
    </w:p>
    <w:p w14:paraId="0421BE53" w14:textId="77777777" w:rsidR="00722B52" w:rsidRDefault="00722B52" w:rsidP="00722B52">
      <w:r>
        <w:t xml:space="preserve">This CR correct the applicability of </w:t>
      </w:r>
      <w:proofErr w:type="spellStart"/>
      <w:r>
        <w:t>RedCap</w:t>
      </w:r>
      <w:proofErr w:type="spellEnd"/>
      <w:r>
        <w:t xml:space="preserve"> UE demodulation requirements.</w:t>
      </w:r>
    </w:p>
    <w:p w14:paraId="1D8F392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8FDC64" w14:textId="77777777" w:rsidR="00722B52" w:rsidRDefault="00722B52" w:rsidP="00722B52">
      <w:pPr>
        <w:rPr>
          <w:rFonts w:ascii="Arial" w:hAnsi="Arial" w:cs="Arial"/>
          <w:b/>
          <w:sz w:val="24"/>
        </w:rPr>
      </w:pPr>
      <w:r>
        <w:rPr>
          <w:rFonts w:ascii="Arial" w:hAnsi="Arial" w:cs="Arial"/>
          <w:b/>
          <w:color w:val="0000FF"/>
          <w:sz w:val="24"/>
        </w:rPr>
        <w:t>R4-2412546</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 Correction of applicability of </w:t>
      </w:r>
      <w:proofErr w:type="spellStart"/>
      <w:r>
        <w:rPr>
          <w:rFonts w:ascii="Arial" w:hAnsi="Arial" w:cs="Arial"/>
          <w:b/>
          <w:sz w:val="24"/>
        </w:rPr>
        <w:t>RedCap</w:t>
      </w:r>
      <w:proofErr w:type="spellEnd"/>
      <w:r>
        <w:rPr>
          <w:rFonts w:ascii="Arial" w:hAnsi="Arial" w:cs="Arial"/>
          <w:b/>
          <w:sz w:val="24"/>
        </w:rPr>
        <w:t xml:space="preserve"> UE demodulation requirements</w:t>
      </w:r>
    </w:p>
    <w:p w14:paraId="1C06B8A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-0597  rev  Cat: A (Rel-18)</w:t>
      </w:r>
      <w:r>
        <w:rPr>
          <w:i/>
        </w:rPr>
        <w:br/>
      </w:r>
      <w:r>
        <w:rPr>
          <w:i/>
        </w:rPr>
        <w:br/>
      </w:r>
      <w:r>
        <w:rPr>
          <w:i/>
        </w:rPr>
        <w:tab/>
      </w:r>
      <w:r>
        <w:rPr>
          <w:i/>
        </w:rPr>
        <w:tab/>
      </w:r>
      <w:r>
        <w:rPr>
          <w:i/>
        </w:rPr>
        <w:tab/>
      </w:r>
      <w:r>
        <w:rPr>
          <w:i/>
        </w:rPr>
        <w:tab/>
      </w:r>
      <w:r>
        <w:rPr>
          <w:i/>
        </w:rPr>
        <w:tab/>
        <w:t>Source: Ericsson</w:t>
      </w:r>
    </w:p>
    <w:p w14:paraId="48E6ADB8" w14:textId="77777777" w:rsidR="00722B52" w:rsidRDefault="00722B52" w:rsidP="00722B52">
      <w:pPr>
        <w:rPr>
          <w:rFonts w:ascii="Arial" w:hAnsi="Arial" w:cs="Arial"/>
          <w:b/>
        </w:rPr>
      </w:pPr>
      <w:r>
        <w:rPr>
          <w:rFonts w:ascii="Arial" w:hAnsi="Arial" w:cs="Arial"/>
          <w:b/>
        </w:rPr>
        <w:t xml:space="preserve">Abstract: </w:t>
      </w:r>
    </w:p>
    <w:p w14:paraId="54A33785" w14:textId="77777777" w:rsidR="00722B52" w:rsidRDefault="00722B52" w:rsidP="00722B52">
      <w:r>
        <w:t xml:space="preserve">This CR correct the applicability of </w:t>
      </w:r>
      <w:proofErr w:type="spellStart"/>
      <w:r>
        <w:t>RedCap</w:t>
      </w:r>
      <w:proofErr w:type="spellEnd"/>
      <w:r>
        <w:t xml:space="preserve"> UE demodulation requirements. MCC: This is CAT A CR.</w:t>
      </w:r>
    </w:p>
    <w:p w14:paraId="1495D4B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0D48F1" w14:textId="77777777" w:rsidR="00722B52" w:rsidRDefault="00722B52" w:rsidP="00722B52">
      <w:pPr>
        <w:rPr>
          <w:rFonts w:ascii="Arial" w:hAnsi="Arial" w:cs="Arial"/>
          <w:b/>
          <w:sz w:val="24"/>
        </w:rPr>
      </w:pPr>
      <w:r>
        <w:rPr>
          <w:rFonts w:ascii="Arial" w:hAnsi="Arial" w:cs="Arial"/>
          <w:b/>
          <w:color w:val="0000FF"/>
          <w:sz w:val="24"/>
        </w:rPr>
        <w:t>R4-2412740</w:t>
      </w:r>
      <w:r>
        <w:rPr>
          <w:rFonts w:ascii="Arial" w:hAnsi="Arial" w:cs="Arial"/>
          <w:b/>
          <w:color w:val="0000FF"/>
          <w:sz w:val="24"/>
        </w:rPr>
        <w:tab/>
      </w:r>
      <w:r>
        <w:rPr>
          <w:rFonts w:ascii="Arial" w:hAnsi="Arial" w:cs="Arial"/>
          <w:b/>
          <w:sz w:val="24"/>
        </w:rPr>
        <w:t>(NR_demod_enh2-Perf) Corrections on CQI requirements with inter-cell interference</w:t>
      </w:r>
    </w:p>
    <w:p w14:paraId="3FB419B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-0599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B4A9AD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2296B2" w14:textId="77777777" w:rsidR="00722B52" w:rsidRDefault="00722B52" w:rsidP="00722B52">
      <w:pPr>
        <w:rPr>
          <w:rFonts w:ascii="Arial" w:hAnsi="Arial" w:cs="Arial"/>
          <w:b/>
          <w:sz w:val="24"/>
        </w:rPr>
      </w:pPr>
      <w:r>
        <w:rPr>
          <w:rFonts w:ascii="Arial" w:hAnsi="Arial" w:cs="Arial"/>
          <w:b/>
          <w:color w:val="0000FF"/>
          <w:sz w:val="24"/>
        </w:rPr>
        <w:t>R4-2412741</w:t>
      </w:r>
      <w:r>
        <w:rPr>
          <w:rFonts w:ascii="Arial" w:hAnsi="Arial" w:cs="Arial"/>
          <w:b/>
          <w:color w:val="0000FF"/>
          <w:sz w:val="24"/>
        </w:rPr>
        <w:tab/>
      </w:r>
      <w:r>
        <w:rPr>
          <w:rFonts w:ascii="Arial" w:hAnsi="Arial" w:cs="Arial"/>
          <w:b/>
          <w:sz w:val="24"/>
        </w:rPr>
        <w:t>(NR_demod_enh2-Perf) Corrections on CQI requirements with inter-cell interference</w:t>
      </w:r>
    </w:p>
    <w:p w14:paraId="61FC293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-0600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1C61B3E" w14:textId="77777777" w:rsidR="00722B52" w:rsidRDefault="00722B52" w:rsidP="00722B52">
      <w:pPr>
        <w:rPr>
          <w:rFonts w:ascii="Arial" w:hAnsi="Arial" w:cs="Arial"/>
          <w:b/>
        </w:rPr>
      </w:pPr>
      <w:r>
        <w:rPr>
          <w:rFonts w:ascii="Arial" w:hAnsi="Arial" w:cs="Arial"/>
          <w:b/>
        </w:rPr>
        <w:t xml:space="preserve">Abstract: </w:t>
      </w:r>
    </w:p>
    <w:p w14:paraId="480FE174" w14:textId="77777777" w:rsidR="00722B52" w:rsidRDefault="00722B52" w:rsidP="00722B52">
      <w:r>
        <w:t>MCC: This is CAT A CR.</w:t>
      </w:r>
    </w:p>
    <w:p w14:paraId="2449075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AC6E07" w14:textId="77777777" w:rsidR="00722B52" w:rsidRDefault="00722B52" w:rsidP="00722B52">
      <w:pPr>
        <w:rPr>
          <w:rFonts w:ascii="Arial" w:hAnsi="Arial" w:cs="Arial"/>
          <w:b/>
          <w:sz w:val="24"/>
        </w:rPr>
      </w:pPr>
      <w:r>
        <w:rPr>
          <w:rFonts w:ascii="Arial" w:hAnsi="Arial" w:cs="Arial"/>
          <w:b/>
          <w:color w:val="0000FF"/>
          <w:sz w:val="24"/>
        </w:rPr>
        <w:t>R4-2412742</w:t>
      </w:r>
      <w:r>
        <w:rPr>
          <w:rFonts w:ascii="Arial" w:hAnsi="Arial" w:cs="Arial"/>
          <w:b/>
          <w:color w:val="0000FF"/>
          <w:sz w:val="24"/>
        </w:rPr>
        <w:tab/>
      </w:r>
      <w:r>
        <w:rPr>
          <w:rFonts w:ascii="Arial" w:hAnsi="Arial" w:cs="Arial"/>
          <w:b/>
          <w:sz w:val="24"/>
        </w:rPr>
        <w:t>(NR_HST-Perf) Corrections on NR HST test parameters</w:t>
      </w:r>
    </w:p>
    <w:p w14:paraId="1205C3F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-0601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23B577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961777" w14:textId="77777777" w:rsidR="00722B52" w:rsidRDefault="00722B52" w:rsidP="00722B52">
      <w:pPr>
        <w:rPr>
          <w:rFonts w:ascii="Arial" w:hAnsi="Arial" w:cs="Arial"/>
          <w:b/>
          <w:sz w:val="24"/>
        </w:rPr>
      </w:pPr>
      <w:r>
        <w:rPr>
          <w:rFonts w:ascii="Arial" w:hAnsi="Arial" w:cs="Arial"/>
          <w:b/>
          <w:color w:val="0000FF"/>
          <w:sz w:val="24"/>
        </w:rPr>
        <w:lastRenderedPageBreak/>
        <w:t>R4-2412743</w:t>
      </w:r>
      <w:r>
        <w:rPr>
          <w:rFonts w:ascii="Arial" w:hAnsi="Arial" w:cs="Arial"/>
          <w:b/>
          <w:color w:val="0000FF"/>
          <w:sz w:val="24"/>
        </w:rPr>
        <w:tab/>
      </w:r>
      <w:r>
        <w:rPr>
          <w:rFonts w:ascii="Arial" w:hAnsi="Arial" w:cs="Arial"/>
          <w:b/>
          <w:sz w:val="24"/>
        </w:rPr>
        <w:t>(NR_HST-Perf) Corrections on NR HST test parameters</w:t>
      </w:r>
    </w:p>
    <w:p w14:paraId="4E0EF76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-0602  rev  Cat: A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F367D6B" w14:textId="77777777" w:rsidR="00722B52" w:rsidRDefault="00722B52" w:rsidP="00722B52">
      <w:pPr>
        <w:rPr>
          <w:rFonts w:ascii="Arial" w:hAnsi="Arial" w:cs="Arial"/>
          <w:b/>
        </w:rPr>
      </w:pPr>
      <w:r>
        <w:rPr>
          <w:rFonts w:ascii="Arial" w:hAnsi="Arial" w:cs="Arial"/>
          <w:b/>
        </w:rPr>
        <w:t xml:space="preserve">Abstract: </w:t>
      </w:r>
    </w:p>
    <w:p w14:paraId="58763887" w14:textId="77777777" w:rsidR="00722B52" w:rsidRDefault="00722B52" w:rsidP="00722B52">
      <w:r>
        <w:t>MCC: This is CAT A CR.</w:t>
      </w:r>
    </w:p>
    <w:p w14:paraId="4A6377E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FB78C3" w14:textId="77777777" w:rsidR="00722B52" w:rsidRDefault="00722B52" w:rsidP="00722B52">
      <w:pPr>
        <w:rPr>
          <w:rFonts w:ascii="Arial" w:hAnsi="Arial" w:cs="Arial"/>
          <w:b/>
          <w:sz w:val="24"/>
        </w:rPr>
      </w:pPr>
      <w:r>
        <w:rPr>
          <w:rFonts w:ascii="Arial" w:hAnsi="Arial" w:cs="Arial"/>
          <w:b/>
          <w:color w:val="0000FF"/>
          <w:sz w:val="24"/>
        </w:rPr>
        <w:t>R4-2412744</w:t>
      </w:r>
      <w:r>
        <w:rPr>
          <w:rFonts w:ascii="Arial" w:hAnsi="Arial" w:cs="Arial"/>
          <w:b/>
          <w:color w:val="0000FF"/>
          <w:sz w:val="24"/>
        </w:rPr>
        <w:tab/>
      </w:r>
      <w:r>
        <w:rPr>
          <w:rFonts w:ascii="Arial" w:hAnsi="Arial" w:cs="Arial"/>
          <w:b/>
          <w:sz w:val="24"/>
        </w:rPr>
        <w:t>(NR_HST-Perf) Corrections on NR HST test parameters</w:t>
      </w:r>
    </w:p>
    <w:p w14:paraId="1E54B24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-0603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246F9D2" w14:textId="77777777" w:rsidR="00722B52" w:rsidRDefault="00722B52" w:rsidP="00722B52">
      <w:pPr>
        <w:rPr>
          <w:rFonts w:ascii="Arial" w:hAnsi="Arial" w:cs="Arial"/>
          <w:b/>
        </w:rPr>
      </w:pPr>
      <w:r>
        <w:rPr>
          <w:rFonts w:ascii="Arial" w:hAnsi="Arial" w:cs="Arial"/>
          <w:b/>
        </w:rPr>
        <w:t xml:space="preserve">Abstract: </w:t>
      </w:r>
    </w:p>
    <w:p w14:paraId="67EACC72" w14:textId="77777777" w:rsidR="00722B52" w:rsidRDefault="00722B52" w:rsidP="00722B52">
      <w:r>
        <w:t>MCC: This is CAT A CR.</w:t>
      </w:r>
    </w:p>
    <w:p w14:paraId="35B2257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54A106" w14:textId="77777777" w:rsidR="00722B52" w:rsidRDefault="00722B52" w:rsidP="00722B52">
      <w:pPr>
        <w:rPr>
          <w:rFonts w:ascii="Arial" w:hAnsi="Arial" w:cs="Arial"/>
          <w:b/>
          <w:sz w:val="24"/>
        </w:rPr>
      </w:pPr>
      <w:r>
        <w:rPr>
          <w:rFonts w:ascii="Arial" w:hAnsi="Arial" w:cs="Arial"/>
          <w:b/>
          <w:color w:val="0000FF"/>
          <w:sz w:val="24"/>
        </w:rPr>
        <w:t>R4-2412745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5FB225A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-0604  rev  Cat: F (Rel-15)</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r>
        <w:rPr>
          <w:i/>
        </w:rPr>
        <w:t>, Ericsson</w:t>
      </w:r>
    </w:p>
    <w:p w14:paraId="505AE2D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BD18EA" w14:textId="77777777" w:rsidR="00722B52" w:rsidRDefault="00722B52" w:rsidP="00722B52">
      <w:pPr>
        <w:rPr>
          <w:rFonts w:ascii="Arial" w:hAnsi="Arial" w:cs="Arial"/>
          <w:b/>
          <w:sz w:val="24"/>
        </w:rPr>
      </w:pPr>
      <w:r>
        <w:rPr>
          <w:rFonts w:ascii="Arial" w:hAnsi="Arial" w:cs="Arial"/>
          <w:b/>
          <w:color w:val="0000FF"/>
          <w:sz w:val="24"/>
        </w:rPr>
        <w:t>R4-2412746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7671956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-0605  rev  Cat: A (Rel-16)</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7E7EA7A6" w14:textId="77777777" w:rsidR="00722B52" w:rsidRDefault="00722B52" w:rsidP="00722B52">
      <w:pPr>
        <w:rPr>
          <w:rFonts w:ascii="Arial" w:hAnsi="Arial" w:cs="Arial"/>
          <w:b/>
        </w:rPr>
      </w:pPr>
      <w:r>
        <w:rPr>
          <w:rFonts w:ascii="Arial" w:hAnsi="Arial" w:cs="Arial"/>
          <w:b/>
        </w:rPr>
        <w:t xml:space="preserve">Abstract: </w:t>
      </w:r>
    </w:p>
    <w:p w14:paraId="5BF293E6" w14:textId="77777777" w:rsidR="00722B52" w:rsidRDefault="00722B52" w:rsidP="00722B52">
      <w:r>
        <w:t>MCC: This is CAT A CR.</w:t>
      </w:r>
    </w:p>
    <w:p w14:paraId="0420BD7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124391" w14:textId="77777777" w:rsidR="00722B52" w:rsidRDefault="00722B52" w:rsidP="00722B52">
      <w:pPr>
        <w:rPr>
          <w:rFonts w:ascii="Arial" w:hAnsi="Arial" w:cs="Arial"/>
          <w:b/>
          <w:sz w:val="24"/>
        </w:rPr>
      </w:pPr>
      <w:r>
        <w:rPr>
          <w:rFonts w:ascii="Arial" w:hAnsi="Arial" w:cs="Arial"/>
          <w:b/>
          <w:color w:val="0000FF"/>
          <w:sz w:val="24"/>
        </w:rPr>
        <w:t>R4-2412747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12B705B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-0606  rev  Cat: A (Rel-17)</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12640B70" w14:textId="77777777" w:rsidR="00722B52" w:rsidRDefault="00722B52" w:rsidP="00722B52">
      <w:pPr>
        <w:rPr>
          <w:rFonts w:ascii="Arial" w:hAnsi="Arial" w:cs="Arial"/>
          <w:b/>
        </w:rPr>
      </w:pPr>
      <w:r>
        <w:rPr>
          <w:rFonts w:ascii="Arial" w:hAnsi="Arial" w:cs="Arial"/>
          <w:b/>
        </w:rPr>
        <w:t xml:space="preserve">Abstract: </w:t>
      </w:r>
    </w:p>
    <w:p w14:paraId="2317911F" w14:textId="77777777" w:rsidR="00722B52" w:rsidRDefault="00722B52" w:rsidP="00722B52">
      <w:r>
        <w:t>MCC: This is CAT A CR.</w:t>
      </w:r>
    </w:p>
    <w:p w14:paraId="5A27060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1F74D1" w14:textId="77777777" w:rsidR="00722B52" w:rsidRDefault="00722B52" w:rsidP="00722B52">
      <w:pPr>
        <w:rPr>
          <w:rFonts w:ascii="Arial" w:hAnsi="Arial" w:cs="Arial"/>
          <w:b/>
          <w:sz w:val="24"/>
        </w:rPr>
      </w:pPr>
      <w:r>
        <w:rPr>
          <w:rFonts w:ascii="Arial" w:hAnsi="Arial" w:cs="Arial"/>
          <w:b/>
          <w:color w:val="0000FF"/>
          <w:sz w:val="24"/>
        </w:rPr>
        <w:lastRenderedPageBreak/>
        <w:t>R4-2412748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1FD13ED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-0607  rev  Cat: A (Rel-18)</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3964411A" w14:textId="77777777" w:rsidR="00722B52" w:rsidRDefault="00722B52" w:rsidP="00722B52">
      <w:pPr>
        <w:rPr>
          <w:rFonts w:ascii="Arial" w:hAnsi="Arial" w:cs="Arial"/>
          <w:b/>
        </w:rPr>
      </w:pPr>
      <w:r>
        <w:rPr>
          <w:rFonts w:ascii="Arial" w:hAnsi="Arial" w:cs="Arial"/>
          <w:b/>
        </w:rPr>
        <w:t xml:space="preserve">Abstract: </w:t>
      </w:r>
    </w:p>
    <w:p w14:paraId="56226679" w14:textId="77777777" w:rsidR="00722B52" w:rsidRDefault="00722B52" w:rsidP="00722B52">
      <w:r>
        <w:t>MCC: This is CAT A CR.</w:t>
      </w:r>
    </w:p>
    <w:p w14:paraId="00C21C9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D02852" w14:textId="77777777" w:rsidR="00722B52" w:rsidRDefault="00722B52" w:rsidP="00722B52">
      <w:pPr>
        <w:rPr>
          <w:rFonts w:ascii="Arial" w:hAnsi="Arial" w:cs="Arial"/>
          <w:b/>
          <w:sz w:val="24"/>
        </w:rPr>
      </w:pPr>
      <w:r>
        <w:rPr>
          <w:rFonts w:ascii="Arial" w:hAnsi="Arial" w:cs="Arial"/>
          <w:b/>
          <w:color w:val="0000FF"/>
          <w:sz w:val="24"/>
        </w:rPr>
        <w:t>R4-2412749</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for 38.101-4: Corrections on </w:t>
      </w:r>
      <w:proofErr w:type="spellStart"/>
      <w:r>
        <w:rPr>
          <w:rFonts w:ascii="Arial" w:hAnsi="Arial" w:cs="Arial"/>
          <w:b/>
          <w:sz w:val="24"/>
        </w:rPr>
        <w:t>RedCap</w:t>
      </w:r>
      <w:proofErr w:type="spellEnd"/>
      <w:r>
        <w:rPr>
          <w:rFonts w:ascii="Arial" w:hAnsi="Arial" w:cs="Arial"/>
          <w:b/>
          <w:sz w:val="24"/>
        </w:rPr>
        <w:t xml:space="preserve"> PMI test setup</w:t>
      </w:r>
    </w:p>
    <w:p w14:paraId="19A7AC9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-0608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r>
        <w:rPr>
          <w:i/>
        </w:rPr>
        <w:t>, Ericsson</w:t>
      </w:r>
    </w:p>
    <w:p w14:paraId="50957AF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9BC804" w14:textId="77777777" w:rsidR="00722B52" w:rsidRDefault="00722B52" w:rsidP="00722B52">
      <w:pPr>
        <w:rPr>
          <w:rFonts w:ascii="Arial" w:hAnsi="Arial" w:cs="Arial"/>
          <w:b/>
          <w:sz w:val="24"/>
        </w:rPr>
      </w:pPr>
      <w:r>
        <w:rPr>
          <w:rFonts w:ascii="Arial" w:hAnsi="Arial" w:cs="Arial"/>
          <w:b/>
          <w:color w:val="0000FF"/>
          <w:sz w:val="24"/>
        </w:rPr>
        <w:t>R4-2412750</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for 38.101-4 Corrections on </w:t>
      </w:r>
      <w:proofErr w:type="spellStart"/>
      <w:r>
        <w:rPr>
          <w:rFonts w:ascii="Arial" w:hAnsi="Arial" w:cs="Arial"/>
          <w:b/>
          <w:sz w:val="24"/>
        </w:rPr>
        <w:t>RedCap</w:t>
      </w:r>
      <w:proofErr w:type="spellEnd"/>
      <w:r>
        <w:rPr>
          <w:rFonts w:ascii="Arial" w:hAnsi="Arial" w:cs="Arial"/>
          <w:b/>
          <w:sz w:val="24"/>
        </w:rPr>
        <w:t xml:space="preserve"> PMI test setup</w:t>
      </w:r>
    </w:p>
    <w:p w14:paraId="2054EE9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-0609  rev  Cat: A (Rel-18)</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7550CB1F" w14:textId="77777777" w:rsidR="00722B52" w:rsidRDefault="00722B52" w:rsidP="00722B52">
      <w:pPr>
        <w:rPr>
          <w:rFonts w:ascii="Arial" w:hAnsi="Arial" w:cs="Arial"/>
          <w:b/>
        </w:rPr>
      </w:pPr>
      <w:r>
        <w:rPr>
          <w:rFonts w:ascii="Arial" w:hAnsi="Arial" w:cs="Arial"/>
          <w:b/>
        </w:rPr>
        <w:t xml:space="preserve">Abstract: </w:t>
      </w:r>
    </w:p>
    <w:p w14:paraId="378D6909" w14:textId="77777777" w:rsidR="00722B52" w:rsidRDefault="00722B52" w:rsidP="00722B52">
      <w:r>
        <w:t>MCC: This is CAT A CR.</w:t>
      </w:r>
    </w:p>
    <w:p w14:paraId="4703530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9484A3" w14:textId="77777777" w:rsidR="00722B52" w:rsidRDefault="00722B52" w:rsidP="00722B52">
      <w:pPr>
        <w:rPr>
          <w:rFonts w:ascii="Arial" w:hAnsi="Arial" w:cs="Arial"/>
          <w:b/>
          <w:sz w:val="24"/>
        </w:rPr>
      </w:pPr>
      <w:r>
        <w:rPr>
          <w:rFonts w:ascii="Arial" w:hAnsi="Arial" w:cs="Arial"/>
          <w:b/>
          <w:color w:val="0000FF"/>
          <w:sz w:val="24"/>
        </w:rPr>
        <w:t>R4-2412751</w:t>
      </w:r>
      <w:r>
        <w:rPr>
          <w:rFonts w:ascii="Arial" w:hAnsi="Arial" w:cs="Arial"/>
          <w:b/>
          <w:color w:val="0000FF"/>
          <w:sz w:val="24"/>
        </w:rPr>
        <w:tab/>
      </w:r>
      <w:r>
        <w:rPr>
          <w:rFonts w:ascii="Arial" w:hAnsi="Arial" w:cs="Arial"/>
          <w:b/>
          <w:sz w:val="24"/>
        </w:rPr>
        <w:t>Discussions on Introduction of beam steering approach for ULA antenna configuration</w:t>
      </w:r>
    </w:p>
    <w:p w14:paraId="0DB1464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gramEnd"/>
      <w:r>
        <w:rPr>
          <w:i/>
        </w:rPr>
        <w:t>,Ericsson</w:t>
      </w:r>
      <w:proofErr w:type="spellEnd"/>
    </w:p>
    <w:p w14:paraId="64E2865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494C77" w14:textId="77777777" w:rsidR="00722B52" w:rsidRDefault="00722B52" w:rsidP="00722B52">
      <w:pPr>
        <w:rPr>
          <w:rFonts w:ascii="Arial" w:hAnsi="Arial" w:cs="Arial"/>
          <w:b/>
          <w:sz w:val="24"/>
        </w:rPr>
      </w:pPr>
      <w:r>
        <w:rPr>
          <w:rFonts w:ascii="Arial" w:hAnsi="Arial" w:cs="Arial"/>
          <w:b/>
          <w:color w:val="0000FF"/>
          <w:sz w:val="24"/>
        </w:rPr>
        <w:t>R4-2412775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for UE demodulation requirements</w:t>
      </w:r>
    </w:p>
    <w:p w14:paraId="5407514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37C6587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3D1CEE" w14:textId="77777777" w:rsidR="00722B52" w:rsidRDefault="00722B52" w:rsidP="00722B52">
      <w:pPr>
        <w:rPr>
          <w:rFonts w:ascii="Arial" w:hAnsi="Arial" w:cs="Arial"/>
          <w:b/>
          <w:sz w:val="24"/>
        </w:rPr>
      </w:pPr>
      <w:r>
        <w:rPr>
          <w:rFonts w:ascii="Arial" w:hAnsi="Arial" w:cs="Arial"/>
          <w:b/>
          <w:color w:val="0000FF"/>
          <w:sz w:val="24"/>
        </w:rPr>
        <w:t>R4-2412776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768BC3C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-0617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E2AA0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15E0E" w14:textId="77777777" w:rsidR="00722B52" w:rsidRDefault="00722B52" w:rsidP="00722B52">
      <w:pPr>
        <w:rPr>
          <w:rFonts w:ascii="Arial" w:hAnsi="Arial" w:cs="Arial"/>
          <w:b/>
          <w:sz w:val="24"/>
        </w:rPr>
      </w:pPr>
      <w:r>
        <w:rPr>
          <w:rFonts w:ascii="Arial" w:hAnsi="Arial" w:cs="Arial"/>
          <w:b/>
          <w:color w:val="0000FF"/>
          <w:sz w:val="24"/>
        </w:rPr>
        <w:lastRenderedPageBreak/>
        <w:t>R4-2412777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0DA209A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-0618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C58A828" w14:textId="77777777" w:rsidR="00722B52" w:rsidRDefault="00722B52" w:rsidP="00722B52">
      <w:pPr>
        <w:rPr>
          <w:rFonts w:ascii="Arial" w:hAnsi="Arial" w:cs="Arial"/>
          <w:b/>
        </w:rPr>
      </w:pPr>
      <w:r>
        <w:rPr>
          <w:rFonts w:ascii="Arial" w:hAnsi="Arial" w:cs="Arial"/>
          <w:b/>
        </w:rPr>
        <w:t xml:space="preserve">Abstract: </w:t>
      </w:r>
    </w:p>
    <w:p w14:paraId="1037B644" w14:textId="77777777" w:rsidR="00722B52" w:rsidRDefault="00722B52" w:rsidP="00722B52">
      <w:r>
        <w:t xml:space="preserve">MCC: This was not made available at </w:t>
      </w:r>
      <w:proofErr w:type="spellStart"/>
      <w:r>
        <w:t>tdoc</w:t>
      </w:r>
      <w:proofErr w:type="spellEnd"/>
      <w:r>
        <w:t xml:space="preserve"> submission deadline. CAT F CR.</w:t>
      </w:r>
    </w:p>
    <w:p w14:paraId="4457F6D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A663E8" w14:textId="77777777" w:rsidR="00722B52" w:rsidRDefault="00722B52" w:rsidP="00722B52">
      <w:pPr>
        <w:rPr>
          <w:rFonts w:ascii="Arial" w:hAnsi="Arial" w:cs="Arial"/>
          <w:b/>
          <w:sz w:val="24"/>
        </w:rPr>
      </w:pPr>
      <w:r>
        <w:rPr>
          <w:rFonts w:ascii="Arial" w:hAnsi="Arial" w:cs="Arial"/>
          <w:b/>
          <w:color w:val="0000FF"/>
          <w:sz w:val="24"/>
        </w:rPr>
        <w:t>R4-2412778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7353C38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-0619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F7FE807" w14:textId="77777777" w:rsidR="00722B52" w:rsidRDefault="00722B52" w:rsidP="00722B52">
      <w:pPr>
        <w:rPr>
          <w:rFonts w:ascii="Arial" w:hAnsi="Arial" w:cs="Arial"/>
          <w:b/>
        </w:rPr>
      </w:pPr>
      <w:r>
        <w:rPr>
          <w:rFonts w:ascii="Arial" w:hAnsi="Arial" w:cs="Arial"/>
          <w:b/>
        </w:rPr>
        <w:t xml:space="preserve">Abstract: </w:t>
      </w:r>
    </w:p>
    <w:p w14:paraId="18F54F5A" w14:textId="77777777" w:rsidR="00722B52" w:rsidRDefault="00722B52" w:rsidP="00722B52">
      <w:r>
        <w:t xml:space="preserve">MCC: This was not made available at </w:t>
      </w:r>
      <w:proofErr w:type="spellStart"/>
      <w:r>
        <w:t>tdoc</w:t>
      </w:r>
      <w:proofErr w:type="spellEnd"/>
      <w:r>
        <w:t xml:space="preserve"> submission deadline. CAT F CR.</w:t>
      </w:r>
    </w:p>
    <w:p w14:paraId="15F1FE7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BB3194" w14:textId="77777777" w:rsidR="00722B52" w:rsidRDefault="00722B52" w:rsidP="00722B52">
      <w:pPr>
        <w:rPr>
          <w:rFonts w:ascii="Arial" w:hAnsi="Arial" w:cs="Arial"/>
          <w:b/>
          <w:sz w:val="24"/>
        </w:rPr>
      </w:pPr>
      <w:r>
        <w:rPr>
          <w:rFonts w:ascii="Arial" w:hAnsi="Arial" w:cs="Arial"/>
          <w:b/>
          <w:color w:val="0000FF"/>
          <w:sz w:val="24"/>
        </w:rPr>
        <w:t>R4-2412779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4B69F69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-0620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B271558" w14:textId="77777777" w:rsidR="00722B52" w:rsidRDefault="00722B52" w:rsidP="00722B52">
      <w:pPr>
        <w:rPr>
          <w:rFonts w:ascii="Arial" w:hAnsi="Arial" w:cs="Arial"/>
          <w:b/>
        </w:rPr>
      </w:pPr>
      <w:r>
        <w:rPr>
          <w:rFonts w:ascii="Arial" w:hAnsi="Arial" w:cs="Arial"/>
          <w:b/>
        </w:rPr>
        <w:t xml:space="preserve">Abstract: </w:t>
      </w:r>
    </w:p>
    <w:p w14:paraId="656A93CE" w14:textId="77777777" w:rsidR="00722B52" w:rsidRDefault="00722B52" w:rsidP="00722B52">
      <w:r>
        <w:t xml:space="preserve">MCC: This was not made available at </w:t>
      </w:r>
      <w:proofErr w:type="spellStart"/>
      <w:r>
        <w:t>tdoc</w:t>
      </w:r>
      <w:proofErr w:type="spellEnd"/>
      <w:r>
        <w:t xml:space="preserve"> submission deadline. CAT F CR.</w:t>
      </w:r>
    </w:p>
    <w:p w14:paraId="44B5209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AF7FF7" w14:textId="77777777" w:rsidR="00722B52" w:rsidRDefault="00722B52" w:rsidP="00722B52">
      <w:pPr>
        <w:rPr>
          <w:rFonts w:ascii="Arial" w:hAnsi="Arial" w:cs="Arial"/>
          <w:b/>
          <w:sz w:val="24"/>
        </w:rPr>
      </w:pPr>
      <w:r>
        <w:rPr>
          <w:rFonts w:ascii="Arial" w:hAnsi="Arial" w:cs="Arial"/>
          <w:b/>
          <w:color w:val="0000FF"/>
          <w:sz w:val="24"/>
        </w:rPr>
        <w:t>R4-2412780</w:t>
      </w:r>
      <w:r>
        <w:rPr>
          <w:rFonts w:ascii="Arial" w:hAnsi="Arial" w:cs="Arial"/>
          <w:b/>
          <w:color w:val="0000FF"/>
          <w:sz w:val="24"/>
        </w:rPr>
        <w:tab/>
      </w:r>
      <w:r>
        <w:rPr>
          <w:rFonts w:ascii="Arial" w:hAnsi="Arial" w:cs="Arial"/>
          <w:b/>
          <w:sz w:val="24"/>
        </w:rPr>
        <w:t>(NR_L1enh_URLLC-Perf) CR on PTRS configuration for UE demodulation requirements</w:t>
      </w:r>
    </w:p>
    <w:p w14:paraId="2ECD1B6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-0621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DA0C47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EBE3B" w14:textId="77777777" w:rsidR="00722B52" w:rsidRDefault="00722B52" w:rsidP="00722B52">
      <w:pPr>
        <w:rPr>
          <w:rFonts w:ascii="Arial" w:hAnsi="Arial" w:cs="Arial"/>
          <w:b/>
          <w:sz w:val="24"/>
        </w:rPr>
      </w:pPr>
      <w:r>
        <w:rPr>
          <w:rFonts w:ascii="Arial" w:hAnsi="Arial" w:cs="Arial"/>
          <w:b/>
          <w:color w:val="0000FF"/>
          <w:sz w:val="24"/>
        </w:rPr>
        <w:t>R4-2412781</w:t>
      </w:r>
      <w:r>
        <w:rPr>
          <w:rFonts w:ascii="Arial" w:hAnsi="Arial" w:cs="Arial"/>
          <w:b/>
          <w:color w:val="0000FF"/>
          <w:sz w:val="24"/>
        </w:rPr>
        <w:tab/>
      </w:r>
      <w:r>
        <w:rPr>
          <w:rFonts w:ascii="Arial" w:hAnsi="Arial" w:cs="Arial"/>
          <w:b/>
          <w:sz w:val="24"/>
        </w:rPr>
        <w:t>(NR_L1enh_URLLC-Perf) CR on PTRS configuration for UE demodulation requirements</w:t>
      </w:r>
    </w:p>
    <w:p w14:paraId="43F4E0E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-0622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4660246" w14:textId="77777777" w:rsidR="00722B52" w:rsidRDefault="00722B52" w:rsidP="00722B52">
      <w:pPr>
        <w:rPr>
          <w:rFonts w:ascii="Arial" w:hAnsi="Arial" w:cs="Arial"/>
          <w:b/>
        </w:rPr>
      </w:pPr>
      <w:r>
        <w:rPr>
          <w:rFonts w:ascii="Arial" w:hAnsi="Arial" w:cs="Arial"/>
          <w:b/>
        </w:rPr>
        <w:t xml:space="preserve">Abstract: </w:t>
      </w:r>
    </w:p>
    <w:p w14:paraId="7871FBE9" w14:textId="77777777" w:rsidR="00722B52" w:rsidRDefault="00722B52" w:rsidP="00722B52">
      <w:r>
        <w:t xml:space="preserve">MCC: This was not made available at </w:t>
      </w:r>
      <w:proofErr w:type="spellStart"/>
      <w:r>
        <w:t>tdoc</w:t>
      </w:r>
      <w:proofErr w:type="spellEnd"/>
      <w:r>
        <w:t xml:space="preserve"> submission deadline. CAT F CR.</w:t>
      </w:r>
    </w:p>
    <w:p w14:paraId="47DA1A99"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3B2A4A" w14:textId="77777777" w:rsidR="00722B52" w:rsidRDefault="00722B52" w:rsidP="00722B52">
      <w:pPr>
        <w:rPr>
          <w:rFonts w:ascii="Arial" w:hAnsi="Arial" w:cs="Arial"/>
          <w:b/>
          <w:sz w:val="24"/>
        </w:rPr>
      </w:pPr>
      <w:r>
        <w:rPr>
          <w:rFonts w:ascii="Arial" w:hAnsi="Arial" w:cs="Arial"/>
          <w:b/>
          <w:color w:val="0000FF"/>
          <w:sz w:val="24"/>
        </w:rPr>
        <w:t>R4-2412782</w:t>
      </w:r>
      <w:r>
        <w:rPr>
          <w:rFonts w:ascii="Arial" w:hAnsi="Arial" w:cs="Arial"/>
          <w:b/>
          <w:color w:val="0000FF"/>
          <w:sz w:val="24"/>
        </w:rPr>
        <w:tab/>
      </w:r>
      <w:r>
        <w:rPr>
          <w:rFonts w:ascii="Arial" w:hAnsi="Arial" w:cs="Arial"/>
          <w:b/>
          <w:sz w:val="24"/>
        </w:rPr>
        <w:t>(NR_L1enh_URLLC-Perf) CR on PTRS configuration for UE demodulation requirements</w:t>
      </w:r>
    </w:p>
    <w:p w14:paraId="19D2100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ABDD0C2" w14:textId="77777777" w:rsidR="00722B52" w:rsidRDefault="00722B52" w:rsidP="00722B52">
      <w:pPr>
        <w:rPr>
          <w:rFonts w:ascii="Arial" w:hAnsi="Arial" w:cs="Arial"/>
          <w:b/>
        </w:rPr>
      </w:pPr>
      <w:r>
        <w:rPr>
          <w:rFonts w:ascii="Arial" w:hAnsi="Arial" w:cs="Arial"/>
          <w:b/>
        </w:rPr>
        <w:t xml:space="preserve">Abstract: </w:t>
      </w:r>
    </w:p>
    <w:p w14:paraId="4EFE71C0" w14:textId="77777777" w:rsidR="00722B52" w:rsidRDefault="00722B52" w:rsidP="00722B52">
      <w:r>
        <w:t xml:space="preserve">MCC: This was not made available at </w:t>
      </w:r>
      <w:proofErr w:type="spellStart"/>
      <w:r>
        <w:t>tdoc</w:t>
      </w:r>
      <w:proofErr w:type="spellEnd"/>
      <w:r>
        <w:t xml:space="preserve"> submission deadline. CAT F CR.</w:t>
      </w:r>
    </w:p>
    <w:p w14:paraId="125EB35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12A2E3" w14:textId="77777777" w:rsidR="00722B52" w:rsidRDefault="00722B52" w:rsidP="00722B52">
      <w:pPr>
        <w:rPr>
          <w:rFonts w:ascii="Arial" w:hAnsi="Arial" w:cs="Arial"/>
          <w:b/>
          <w:sz w:val="24"/>
        </w:rPr>
      </w:pPr>
      <w:r>
        <w:rPr>
          <w:rFonts w:ascii="Arial" w:hAnsi="Arial" w:cs="Arial"/>
          <w:b/>
          <w:color w:val="0000FF"/>
          <w:sz w:val="24"/>
        </w:rPr>
        <w:t>R4-2412870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(Rel-18)</w:t>
      </w:r>
    </w:p>
    <w:p w14:paraId="23FFC49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-0625  rev  Cat: F (Rel-18)</w:t>
      </w:r>
      <w:r>
        <w:rPr>
          <w:i/>
        </w:rPr>
        <w:br/>
      </w:r>
      <w:r>
        <w:rPr>
          <w:i/>
        </w:rPr>
        <w:br/>
      </w:r>
      <w:r>
        <w:rPr>
          <w:i/>
        </w:rPr>
        <w:tab/>
      </w:r>
      <w:r>
        <w:rPr>
          <w:i/>
        </w:rPr>
        <w:tab/>
      </w:r>
      <w:r>
        <w:rPr>
          <w:i/>
        </w:rPr>
        <w:tab/>
      </w:r>
      <w:r>
        <w:rPr>
          <w:i/>
        </w:rPr>
        <w:tab/>
      </w:r>
      <w:r>
        <w:rPr>
          <w:i/>
        </w:rPr>
        <w:tab/>
        <w:t>Source: Samsung</w:t>
      </w:r>
    </w:p>
    <w:p w14:paraId="2625C4CD" w14:textId="77777777" w:rsidR="00722B52" w:rsidRDefault="00722B52" w:rsidP="00722B52">
      <w:pPr>
        <w:rPr>
          <w:rFonts w:ascii="Arial" w:hAnsi="Arial" w:cs="Arial"/>
          <w:b/>
        </w:rPr>
      </w:pPr>
      <w:r>
        <w:rPr>
          <w:rFonts w:ascii="Arial" w:hAnsi="Arial" w:cs="Arial"/>
          <w:b/>
        </w:rPr>
        <w:t xml:space="preserve">Abstract: </w:t>
      </w:r>
    </w:p>
    <w:p w14:paraId="11FBAE30"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R4-2412870. Database </w:t>
      </w:r>
      <w:proofErr w:type="gramStart"/>
      <w:r>
        <w:t>value :</w:t>
      </w:r>
      <w:proofErr w:type="gramEnd"/>
      <w:r>
        <w:t xml:space="preserve"> 0625. CR cover </w:t>
      </w:r>
      <w:proofErr w:type="gramStart"/>
      <w:r>
        <w:t>value :</w:t>
      </w:r>
      <w:proofErr w:type="gramEnd"/>
      <w:r>
        <w:t xml:space="preserve"> 0530. This is a major failure due to wrong CR numbering.</w:t>
      </w:r>
    </w:p>
    <w:p w14:paraId="7F56266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B20E5" w14:textId="77777777" w:rsidR="00722B52" w:rsidRDefault="00722B52" w:rsidP="00722B52">
      <w:pPr>
        <w:rPr>
          <w:rFonts w:ascii="Arial" w:hAnsi="Arial" w:cs="Arial"/>
          <w:b/>
          <w:sz w:val="24"/>
        </w:rPr>
      </w:pPr>
      <w:r>
        <w:rPr>
          <w:rFonts w:ascii="Arial" w:hAnsi="Arial" w:cs="Arial"/>
          <w:b/>
          <w:color w:val="0000FF"/>
          <w:sz w:val="24"/>
        </w:rPr>
        <w:t>R4-2412871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(Rel-17)</w:t>
      </w:r>
    </w:p>
    <w:p w14:paraId="70F9B9F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-0626  rev  Cat: A (Rel-17)</w:t>
      </w:r>
      <w:r>
        <w:rPr>
          <w:i/>
        </w:rPr>
        <w:br/>
      </w:r>
      <w:r>
        <w:rPr>
          <w:i/>
        </w:rPr>
        <w:br/>
      </w:r>
      <w:r>
        <w:rPr>
          <w:i/>
        </w:rPr>
        <w:tab/>
      </w:r>
      <w:r>
        <w:rPr>
          <w:i/>
        </w:rPr>
        <w:tab/>
      </w:r>
      <w:r>
        <w:rPr>
          <w:i/>
        </w:rPr>
        <w:tab/>
      </w:r>
      <w:r>
        <w:rPr>
          <w:i/>
        </w:rPr>
        <w:tab/>
      </w:r>
      <w:r>
        <w:rPr>
          <w:i/>
        </w:rPr>
        <w:tab/>
        <w:t>Source: Samsung</w:t>
      </w:r>
    </w:p>
    <w:p w14:paraId="375F6111" w14:textId="77777777" w:rsidR="00722B52" w:rsidRDefault="00722B52" w:rsidP="00722B52">
      <w:pPr>
        <w:rPr>
          <w:rFonts w:ascii="Arial" w:hAnsi="Arial" w:cs="Arial"/>
          <w:b/>
        </w:rPr>
      </w:pPr>
      <w:r>
        <w:rPr>
          <w:rFonts w:ascii="Arial" w:hAnsi="Arial" w:cs="Arial"/>
          <w:b/>
        </w:rPr>
        <w:t xml:space="preserve">Abstract: </w:t>
      </w:r>
    </w:p>
    <w:p w14:paraId="611B8F3B" w14:textId="77777777" w:rsidR="00722B52" w:rsidRDefault="00722B52" w:rsidP="00722B52">
      <w:r>
        <w:t>MCC: This is CAT A CR.</w:t>
      </w:r>
    </w:p>
    <w:p w14:paraId="7952C44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404BE0" w14:textId="77777777" w:rsidR="00722B52" w:rsidRDefault="00722B52" w:rsidP="00722B52">
      <w:pPr>
        <w:rPr>
          <w:rFonts w:ascii="Arial" w:hAnsi="Arial" w:cs="Arial"/>
          <w:b/>
          <w:sz w:val="24"/>
        </w:rPr>
      </w:pPr>
      <w:r>
        <w:rPr>
          <w:rFonts w:ascii="Arial" w:hAnsi="Arial" w:cs="Arial"/>
          <w:b/>
          <w:color w:val="0000FF"/>
          <w:sz w:val="24"/>
        </w:rPr>
        <w:t>R4-2412872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(Rel-16)</w:t>
      </w:r>
    </w:p>
    <w:p w14:paraId="78ABD53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-0627  rev  Cat: A (Rel-16)</w:t>
      </w:r>
      <w:r>
        <w:rPr>
          <w:i/>
        </w:rPr>
        <w:br/>
      </w:r>
      <w:r>
        <w:rPr>
          <w:i/>
        </w:rPr>
        <w:br/>
      </w:r>
      <w:r>
        <w:rPr>
          <w:i/>
        </w:rPr>
        <w:tab/>
      </w:r>
      <w:r>
        <w:rPr>
          <w:i/>
        </w:rPr>
        <w:tab/>
      </w:r>
      <w:r>
        <w:rPr>
          <w:i/>
        </w:rPr>
        <w:tab/>
      </w:r>
      <w:r>
        <w:rPr>
          <w:i/>
        </w:rPr>
        <w:tab/>
      </w:r>
      <w:r>
        <w:rPr>
          <w:i/>
        </w:rPr>
        <w:tab/>
        <w:t>Source: Samsung</w:t>
      </w:r>
    </w:p>
    <w:p w14:paraId="731FC77E" w14:textId="77777777" w:rsidR="00722B52" w:rsidRDefault="00722B52" w:rsidP="00722B52">
      <w:pPr>
        <w:rPr>
          <w:rFonts w:ascii="Arial" w:hAnsi="Arial" w:cs="Arial"/>
          <w:b/>
        </w:rPr>
      </w:pPr>
      <w:r>
        <w:rPr>
          <w:rFonts w:ascii="Arial" w:hAnsi="Arial" w:cs="Arial"/>
          <w:b/>
        </w:rPr>
        <w:t xml:space="preserve">Abstract: </w:t>
      </w:r>
    </w:p>
    <w:p w14:paraId="25351A3F" w14:textId="77777777" w:rsidR="00722B52" w:rsidRDefault="00722B52" w:rsidP="00722B52">
      <w:r>
        <w:t>MCC: This is CAT A CR.</w:t>
      </w:r>
    </w:p>
    <w:p w14:paraId="013CA4E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8EE65F" w14:textId="77777777" w:rsidR="00722B52" w:rsidRDefault="00722B52" w:rsidP="00722B52">
      <w:pPr>
        <w:rPr>
          <w:rFonts w:ascii="Arial" w:hAnsi="Arial" w:cs="Arial"/>
          <w:b/>
          <w:sz w:val="24"/>
        </w:rPr>
      </w:pPr>
      <w:r>
        <w:rPr>
          <w:rFonts w:ascii="Arial" w:hAnsi="Arial" w:cs="Arial"/>
          <w:b/>
          <w:color w:val="0000FF"/>
          <w:sz w:val="24"/>
        </w:rPr>
        <w:t>R4-2413037</w:t>
      </w:r>
      <w:r>
        <w:rPr>
          <w:rFonts w:ascii="Arial" w:hAnsi="Arial" w:cs="Arial"/>
          <w:b/>
          <w:color w:val="0000FF"/>
          <w:sz w:val="24"/>
        </w:rPr>
        <w:tab/>
      </w:r>
      <w:r>
        <w:rPr>
          <w:rFonts w:ascii="Arial" w:hAnsi="Arial" w:cs="Arial"/>
          <w:b/>
          <w:sz w:val="24"/>
        </w:rPr>
        <w:t>[TEI17] Correct FRC for PMI Reporting Requirements</w:t>
      </w:r>
    </w:p>
    <w:p w14:paraId="1B2883B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-0633  rev  Cat: F (Rel-17)</w:t>
      </w:r>
      <w:r>
        <w:rPr>
          <w:i/>
        </w:rPr>
        <w:br/>
      </w:r>
      <w:r>
        <w:rPr>
          <w:i/>
        </w:rPr>
        <w:br/>
      </w:r>
      <w:r>
        <w:rPr>
          <w:i/>
        </w:rPr>
        <w:tab/>
      </w:r>
      <w:r>
        <w:rPr>
          <w:i/>
        </w:rPr>
        <w:tab/>
      </w:r>
      <w:r>
        <w:rPr>
          <w:i/>
        </w:rPr>
        <w:tab/>
      </w:r>
      <w:r>
        <w:rPr>
          <w:i/>
        </w:rPr>
        <w:tab/>
      </w:r>
      <w:r>
        <w:rPr>
          <w:i/>
        </w:rPr>
        <w:tab/>
        <w:t>Source: Qualcomm Incorporated</w:t>
      </w:r>
    </w:p>
    <w:p w14:paraId="7C50A640"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06ED5C" w14:textId="77777777" w:rsidR="00722B52" w:rsidRDefault="00722B52" w:rsidP="00722B52">
      <w:pPr>
        <w:rPr>
          <w:rFonts w:ascii="Arial" w:hAnsi="Arial" w:cs="Arial"/>
          <w:b/>
          <w:sz w:val="24"/>
        </w:rPr>
      </w:pPr>
      <w:r>
        <w:rPr>
          <w:rFonts w:ascii="Arial" w:hAnsi="Arial" w:cs="Arial"/>
          <w:b/>
          <w:color w:val="0000FF"/>
          <w:sz w:val="24"/>
        </w:rPr>
        <w:t>R4-2413054</w:t>
      </w:r>
      <w:r>
        <w:rPr>
          <w:rFonts w:ascii="Arial" w:hAnsi="Arial" w:cs="Arial"/>
          <w:b/>
          <w:color w:val="0000FF"/>
          <w:sz w:val="24"/>
        </w:rPr>
        <w:tab/>
      </w:r>
      <w:r>
        <w:rPr>
          <w:rFonts w:ascii="Arial" w:hAnsi="Arial" w:cs="Arial"/>
          <w:b/>
          <w:sz w:val="24"/>
        </w:rPr>
        <w:t>[TEI17] Correct FRC for PMI Reporting Requirements</w:t>
      </w:r>
    </w:p>
    <w:p w14:paraId="4DCCA74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-0634  rev  Cat: A (Rel-18)</w:t>
      </w:r>
      <w:r>
        <w:rPr>
          <w:i/>
        </w:rPr>
        <w:br/>
      </w:r>
      <w:r>
        <w:rPr>
          <w:i/>
        </w:rPr>
        <w:br/>
      </w:r>
      <w:r>
        <w:rPr>
          <w:i/>
        </w:rPr>
        <w:tab/>
      </w:r>
      <w:r>
        <w:rPr>
          <w:i/>
        </w:rPr>
        <w:tab/>
      </w:r>
      <w:r>
        <w:rPr>
          <w:i/>
        </w:rPr>
        <w:tab/>
      </w:r>
      <w:r>
        <w:rPr>
          <w:i/>
        </w:rPr>
        <w:tab/>
      </w:r>
      <w:r>
        <w:rPr>
          <w:i/>
        </w:rPr>
        <w:tab/>
        <w:t>Source: Qualcomm Incorporated</w:t>
      </w:r>
    </w:p>
    <w:p w14:paraId="3F3A4C39" w14:textId="77777777" w:rsidR="00722B52" w:rsidRDefault="00722B52" w:rsidP="00722B52">
      <w:pPr>
        <w:rPr>
          <w:rFonts w:ascii="Arial" w:hAnsi="Arial" w:cs="Arial"/>
          <w:b/>
        </w:rPr>
      </w:pPr>
      <w:r>
        <w:rPr>
          <w:rFonts w:ascii="Arial" w:hAnsi="Arial" w:cs="Arial"/>
          <w:b/>
        </w:rPr>
        <w:t xml:space="preserve">Abstract: </w:t>
      </w:r>
    </w:p>
    <w:p w14:paraId="3A8B0318" w14:textId="77777777" w:rsidR="00722B52" w:rsidRDefault="00722B52" w:rsidP="00722B52">
      <w:r>
        <w:t>MCC: This is CAT A CR.</w:t>
      </w:r>
    </w:p>
    <w:p w14:paraId="0202882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2D6714" w14:textId="77777777" w:rsidR="00722B52" w:rsidRDefault="00722B52" w:rsidP="00722B52">
      <w:pPr>
        <w:rPr>
          <w:rFonts w:ascii="Arial" w:hAnsi="Arial" w:cs="Arial"/>
          <w:b/>
          <w:sz w:val="24"/>
        </w:rPr>
      </w:pPr>
      <w:r>
        <w:rPr>
          <w:rFonts w:ascii="Arial" w:hAnsi="Arial" w:cs="Arial"/>
          <w:b/>
          <w:color w:val="0000FF"/>
          <w:sz w:val="24"/>
        </w:rPr>
        <w:t>R4-2413161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06D8453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-0635  rev  Cat: F (Rel-15)</w:t>
      </w:r>
      <w:r>
        <w:rPr>
          <w:i/>
        </w:rPr>
        <w:br/>
      </w:r>
      <w:r>
        <w:rPr>
          <w:i/>
        </w:rPr>
        <w:br/>
      </w:r>
      <w:r>
        <w:rPr>
          <w:i/>
        </w:rPr>
        <w:tab/>
      </w:r>
      <w:r>
        <w:rPr>
          <w:i/>
        </w:rPr>
        <w:tab/>
      </w:r>
      <w:r>
        <w:rPr>
          <w:i/>
        </w:rPr>
        <w:tab/>
      </w:r>
      <w:r>
        <w:rPr>
          <w:i/>
        </w:rPr>
        <w:tab/>
      </w:r>
      <w:r>
        <w:rPr>
          <w:i/>
        </w:rPr>
        <w:tab/>
        <w:t>Source: Apple</w:t>
      </w:r>
    </w:p>
    <w:p w14:paraId="31E4C68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A1A1BB" w14:textId="77777777" w:rsidR="00722B52" w:rsidRDefault="00722B52" w:rsidP="00722B52">
      <w:pPr>
        <w:rPr>
          <w:rFonts w:ascii="Arial" w:hAnsi="Arial" w:cs="Arial"/>
          <w:b/>
          <w:sz w:val="24"/>
        </w:rPr>
      </w:pPr>
      <w:r>
        <w:rPr>
          <w:rFonts w:ascii="Arial" w:hAnsi="Arial" w:cs="Arial"/>
          <w:b/>
          <w:color w:val="0000FF"/>
          <w:sz w:val="24"/>
        </w:rPr>
        <w:t>R4-2413162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43C6579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-0636  rev  Cat: A (Rel-16)</w:t>
      </w:r>
      <w:r>
        <w:rPr>
          <w:i/>
        </w:rPr>
        <w:br/>
      </w:r>
      <w:r>
        <w:rPr>
          <w:i/>
        </w:rPr>
        <w:br/>
      </w:r>
      <w:r>
        <w:rPr>
          <w:i/>
        </w:rPr>
        <w:tab/>
      </w:r>
      <w:r>
        <w:rPr>
          <w:i/>
        </w:rPr>
        <w:tab/>
      </w:r>
      <w:r>
        <w:rPr>
          <w:i/>
        </w:rPr>
        <w:tab/>
      </w:r>
      <w:r>
        <w:rPr>
          <w:i/>
        </w:rPr>
        <w:tab/>
      </w:r>
      <w:r>
        <w:rPr>
          <w:i/>
        </w:rPr>
        <w:tab/>
        <w:t>Source: Apple</w:t>
      </w:r>
    </w:p>
    <w:p w14:paraId="2B1B9287" w14:textId="77777777" w:rsidR="00722B52" w:rsidRDefault="00722B52" w:rsidP="00722B52">
      <w:pPr>
        <w:rPr>
          <w:rFonts w:ascii="Arial" w:hAnsi="Arial" w:cs="Arial"/>
          <w:b/>
        </w:rPr>
      </w:pPr>
      <w:r>
        <w:rPr>
          <w:rFonts w:ascii="Arial" w:hAnsi="Arial" w:cs="Arial"/>
          <w:b/>
        </w:rPr>
        <w:t xml:space="preserve">Abstract: </w:t>
      </w:r>
    </w:p>
    <w:p w14:paraId="5BD107E1" w14:textId="77777777" w:rsidR="00722B52" w:rsidRDefault="00722B52" w:rsidP="00722B52">
      <w:r>
        <w:t>MCC: This is CAT A CR.</w:t>
      </w:r>
    </w:p>
    <w:p w14:paraId="7D281D7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FFA9E4" w14:textId="77777777" w:rsidR="00722B52" w:rsidRDefault="00722B52" w:rsidP="00722B52">
      <w:pPr>
        <w:rPr>
          <w:rFonts w:ascii="Arial" w:hAnsi="Arial" w:cs="Arial"/>
          <w:b/>
          <w:sz w:val="24"/>
        </w:rPr>
      </w:pPr>
      <w:r>
        <w:rPr>
          <w:rFonts w:ascii="Arial" w:hAnsi="Arial" w:cs="Arial"/>
          <w:b/>
          <w:color w:val="0000FF"/>
          <w:sz w:val="24"/>
        </w:rPr>
        <w:t>R4-2413163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192537E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-0637  rev  Cat: F (Rel-17)</w:t>
      </w:r>
      <w:r>
        <w:rPr>
          <w:i/>
        </w:rPr>
        <w:br/>
      </w:r>
      <w:r>
        <w:rPr>
          <w:i/>
        </w:rPr>
        <w:br/>
      </w:r>
      <w:r>
        <w:rPr>
          <w:i/>
        </w:rPr>
        <w:tab/>
      </w:r>
      <w:r>
        <w:rPr>
          <w:i/>
        </w:rPr>
        <w:tab/>
      </w:r>
      <w:r>
        <w:rPr>
          <w:i/>
        </w:rPr>
        <w:tab/>
      </w:r>
      <w:r>
        <w:rPr>
          <w:i/>
        </w:rPr>
        <w:tab/>
      </w:r>
      <w:r>
        <w:rPr>
          <w:i/>
        </w:rPr>
        <w:tab/>
        <w:t>Source: Apple</w:t>
      </w:r>
    </w:p>
    <w:p w14:paraId="43DEECA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2A1BBC" w14:textId="77777777" w:rsidR="00722B52" w:rsidRDefault="00722B52" w:rsidP="00722B52">
      <w:pPr>
        <w:rPr>
          <w:rFonts w:ascii="Arial" w:hAnsi="Arial" w:cs="Arial"/>
          <w:b/>
          <w:sz w:val="24"/>
        </w:rPr>
      </w:pPr>
      <w:r>
        <w:rPr>
          <w:rFonts w:ascii="Arial" w:hAnsi="Arial" w:cs="Arial"/>
          <w:b/>
          <w:color w:val="0000FF"/>
          <w:sz w:val="24"/>
        </w:rPr>
        <w:t>R4-2413164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1C76DD4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-0638  rev  Cat: A (Rel-18)</w:t>
      </w:r>
      <w:r>
        <w:rPr>
          <w:i/>
        </w:rPr>
        <w:br/>
      </w:r>
      <w:r>
        <w:rPr>
          <w:i/>
        </w:rPr>
        <w:br/>
      </w:r>
      <w:r>
        <w:rPr>
          <w:i/>
        </w:rPr>
        <w:tab/>
      </w:r>
      <w:r>
        <w:rPr>
          <w:i/>
        </w:rPr>
        <w:tab/>
      </w:r>
      <w:r>
        <w:rPr>
          <w:i/>
        </w:rPr>
        <w:tab/>
      </w:r>
      <w:r>
        <w:rPr>
          <w:i/>
        </w:rPr>
        <w:tab/>
      </w:r>
      <w:r>
        <w:rPr>
          <w:i/>
        </w:rPr>
        <w:tab/>
        <w:t>Source: Apple</w:t>
      </w:r>
    </w:p>
    <w:p w14:paraId="1714C34B" w14:textId="77777777" w:rsidR="00722B52" w:rsidRDefault="00722B52" w:rsidP="00722B52">
      <w:pPr>
        <w:rPr>
          <w:rFonts w:ascii="Arial" w:hAnsi="Arial" w:cs="Arial"/>
          <w:b/>
        </w:rPr>
      </w:pPr>
      <w:r>
        <w:rPr>
          <w:rFonts w:ascii="Arial" w:hAnsi="Arial" w:cs="Arial"/>
          <w:b/>
        </w:rPr>
        <w:t xml:space="preserve">Abstract: </w:t>
      </w:r>
    </w:p>
    <w:p w14:paraId="1294D271" w14:textId="77777777" w:rsidR="00722B52" w:rsidRDefault="00722B52" w:rsidP="00722B52">
      <w:r>
        <w:t>MCC: This is CAT A CR.</w:t>
      </w:r>
    </w:p>
    <w:p w14:paraId="7259E36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75187D" w14:textId="77777777" w:rsidR="00722B52" w:rsidRDefault="00722B52" w:rsidP="00722B52">
      <w:pPr>
        <w:rPr>
          <w:rFonts w:ascii="Arial" w:hAnsi="Arial" w:cs="Arial"/>
          <w:b/>
          <w:sz w:val="24"/>
        </w:rPr>
      </w:pPr>
      <w:r>
        <w:rPr>
          <w:rFonts w:ascii="Arial" w:hAnsi="Arial" w:cs="Arial"/>
          <w:b/>
          <w:color w:val="0000FF"/>
          <w:sz w:val="24"/>
        </w:rPr>
        <w:lastRenderedPageBreak/>
        <w:t>R4-2413446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38181</w:t>
      </w:r>
    </w:p>
    <w:p w14:paraId="1039773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-0044  rev  Cat: F (Rel-17)</w:t>
      </w:r>
      <w:r>
        <w:rPr>
          <w:i/>
        </w:rPr>
        <w:br/>
      </w:r>
      <w:r>
        <w:rPr>
          <w:i/>
        </w:rPr>
        <w:br/>
      </w:r>
      <w:r>
        <w:rPr>
          <w:i/>
        </w:rPr>
        <w:tab/>
      </w:r>
      <w:r>
        <w:rPr>
          <w:i/>
        </w:rPr>
        <w:tab/>
      </w:r>
      <w:r>
        <w:rPr>
          <w:i/>
        </w:rPr>
        <w:tab/>
      </w:r>
      <w:r>
        <w:rPr>
          <w:i/>
        </w:rPr>
        <w:tab/>
      </w:r>
      <w:r>
        <w:rPr>
          <w:i/>
        </w:rPr>
        <w:tab/>
        <w:t>Source: Samsung</w:t>
      </w:r>
    </w:p>
    <w:p w14:paraId="079F199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A4F6C3" w14:textId="77777777" w:rsidR="00722B52" w:rsidRDefault="00722B52" w:rsidP="00722B52">
      <w:pPr>
        <w:rPr>
          <w:rFonts w:ascii="Arial" w:hAnsi="Arial" w:cs="Arial"/>
          <w:b/>
          <w:sz w:val="24"/>
        </w:rPr>
      </w:pPr>
      <w:r>
        <w:rPr>
          <w:rFonts w:ascii="Arial" w:hAnsi="Arial" w:cs="Arial"/>
          <w:b/>
          <w:color w:val="0000FF"/>
          <w:sz w:val="24"/>
        </w:rPr>
        <w:t>R4-2413447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38181</w:t>
      </w:r>
    </w:p>
    <w:p w14:paraId="3C9B994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-0045  rev  Cat: A (Rel-18)</w:t>
      </w:r>
      <w:r>
        <w:rPr>
          <w:i/>
        </w:rPr>
        <w:br/>
      </w:r>
      <w:r>
        <w:rPr>
          <w:i/>
        </w:rPr>
        <w:br/>
      </w:r>
      <w:r>
        <w:rPr>
          <w:i/>
        </w:rPr>
        <w:tab/>
      </w:r>
      <w:r>
        <w:rPr>
          <w:i/>
        </w:rPr>
        <w:tab/>
      </w:r>
      <w:r>
        <w:rPr>
          <w:i/>
        </w:rPr>
        <w:tab/>
      </w:r>
      <w:r>
        <w:rPr>
          <w:i/>
        </w:rPr>
        <w:tab/>
      </w:r>
      <w:r>
        <w:rPr>
          <w:i/>
        </w:rPr>
        <w:tab/>
        <w:t>Source: Samsung</w:t>
      </w:r>
    </w:p>
    <w:p w14:paraId="38548EDD" w14:textId="77777777" w:rsidR="00722B52" w:rsidRDefault="00722B52" w:rsidP="00722B52">
      <w:pPr>
        <w:rPr>
          <w:rFonts w:ascii="Arial" w:hAnsi="Arial" w:cs="Arial"/>
          <w:b/>
        </w:rPr>
      </w:pPr>
      <w:r>
        <w:rPr>
          <w:rFonts w:ascii="Arial" w:hAnsi="Arial" w:cs="Arial"/>
          <w:b/>
        </w:rPr>
        <w:t xml:space="preserve">Abstract: </w:t>
      </w:r>
    </w:p>
    <w:p w14:paraId="1EF98C1A" w14:textId="77777777" w:rsidR="00722B52" w:rsidRDefault="00722B52" w:rsidP="00722B52">
      <w:r>
        <w:t>MCC: This is CAT A CR.</w:t>
      </w:r>
    </w:p>
    <w:p w14:paraId="668096C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2598F3" w14:textId="77777777" w:rsidR="00722B52" w:rsidRDefault="00722B52" w:rsidP="00722B52">
      <w:pPr>
        <w:rPr>
          <w:rFonts w:ascii="Arial" w:hAnsi="Arial" w:cs="Arial"/>
          <w:b/>
          <w:sz w:val="24"/>
        </w:rPr>
      </w:pPr>
      <w:r>
        <w:rPr>
          <w:rFonts w:ascii="Arial" w:hAnsi="Arial" w:cs="Arial"/>
          <w:b/>
          <w:color w:val="0000FF"/>
          <w:sz w:val="24"/>
        </w:rPr>
        <w:t>R4-2413448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38108</w:t>
      </w:r>
    </w:p>
    <w:p w14:paraId="33698CC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-0091  rev  Cat: F (Rel-17)</w:t>
      </w:r>
      <w:r>
        <w:rPr>
          <w:i/>
        </w:rPr>
        <w:br/>
      </w:r>
      <w:r>
        <w:rPr>
          <w:i/>
        </w:rPr>
        <w:br/>
      </w:r>
      <w:r>
        <w:rPr>
          <w:i/>
        </w:rPr>
        <w:tab/>
      </w:r>
      <w:r>
        <w:rPr>
          <w:i/>
        </w:rPr>
        <w:tab/>
      </w:r>
      <w:r>
        <w:rPr>
          <w:i/>
        </w:rPr>
        <w:tab/>
      </w:r>
      <w:r>
        <w:rPr>
          <w:i/>
        </w:rPr>
        <w:tab/>
      </w:r>
      <w:r>
        <w:rPr>
          <w:i/>
        </w:rPr>
        <w:tab/>
        <w:t>Source: Samsung</w:t>
      </w:r>
    </w:p>
    <w:p w14:paraId="73497FE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BDDA06" w14:textId="77777777" w:rsidR="00722B52" w:rsidRDefault="00722B52" w:rsidP="00722B52">
      <w:pPr>
        <w:rPr>
          <w:rFonts w:ascii="Arial" w:hAnsi="Arial" w:cs="Arial"/>
          <w:b/>
          <w:sz w:val="24"/>
        </w:rPr>
      </w:pPr>
      <w:r>
        <w:rPr>
          <w:rFonts w:ascii="Arial" w:hAnsi="Arial" w:cs="Arial"/>
          <w:b/>
          <w:color w:val="0000FF"/>
          <w:sz w:val="24"/>
        </w:rPr>
        <w:t>R4-2413449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38108</w:t>
      </w:r>
    </w:p>
    <w:p w14:paraId="3F620F1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-0092  rev  Cat: A (Rel-18)</w:t>
      </w:r>
      <w:r>
        <w:rPr>
          <w:i/>
        </w:rPr>
        <w:br/>
      </w:r>
      <w:r>
        <w:rPr>
          <w:i/>
        </w:rPr>
        <w:br/>
      </w:r>
      <w:r>
        <w:rPr>
          <w:i/>
        </w:rPr>
        <w:tab/>
      </w:r>
      <w:r>
        <w:rPr>
          <w:i/>
        </w:rPr>
        <w:tab/>
      </w:r>
      <w:r>
        <w:rPr>
          <w:i/>
        </w:rPr>
        <w:tab/>
      </w:r>
      <w:r>
        <w:rPr>
          <w:i/>
        </w:rPr>
        <w:tab/>
      </w:r>
      <w:r>
        <w:rPr>
          <w:i/>
        </w:rPr>
        <w:tab/>
        <w:t>Source: Samsung</w:t>
      </w:r>
    </w:p>
    <w:p w14:paraId="2FE9C950" w14:textId="77777777" w:rsidR="00722B52" w:rsidRDefault="00722B52" w:rsidP="00722B52">
      <w:pPr>
        <w:rPr>
          <w:rFonts w:ascii="Arial" w:hAnsi="Arial" w:cs="Arial"/>
          <w:b/>
        </w:rPr>
      </w:pPr>
      <w:r>
        <w:rPr>
          <w:rFonts w:ascii="Arial" w:hAnsi="Arial" w:cs="Arial"/>
          <w:b/>
        </w:rPr>
        <w:t xml:space="preserve">Abstract: </w:t>
      </w:r>
    </w:p>
    <w:p w14:paraId="36DCC161" w14:textId="77777777" w:rsidR="00722B52" w:rsidRDefault="00722B52" w:rsidP="00722B52">
      <w:r>
        <w:t>MCC: This is CAT A CR.</w:t>
      </w:r>
    </w:p>
    <w:p w14:paraId="4DF36C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9152F4" w14:textId="77777777" w:rsidR="00722B52" w:rsidRDefault="00722B52" w:rsidP="00722B52">
      <w:pPr>
        <w:pStyle w:val="Heading3"/>
      </w:pPr>
      <w:bookmarkStart w:id="17" w:name="_Toc174396011"/>
      <w:r>
        <w:t>4.7</w:t>
      </w:r>
      <w:r>
        <w:tab/>
        <w:t>OTA and TRP/TRS test aspects</w:t>
      </w:r>
      <w:bookmarkEnd w:id="17"/>
    </w:p>
    <w:p w14:paraId="78281754" w14:textId="77777777" w:rsidR="00722B52" w:rsidRDefault="00722B52" w:rsidP="00722B52">
      <w:pPr>
        <w:rPr>
          <w:rFonts w:ascii="Arial" w:hAnsi="Arial" w:cs="Arial"/>
          <w:b/>
          <w:sz w:val="24"/>
        </w:rPr>
      </w:pPr>
      <w:r>
        <w:rPr>
          <w:rFonts w:ascii="Arial" w:hAnsi="Arial" w:cs="Arial"/>
          <w:b/>
          <w:color w:val="0000FF"/>
          <w:sz w:val="24"/>
        </w:rPr>
        <w:t>R4-2411245</w:t>
      </w:r>
      <w:r>
        <w:rPr>
          <w:rFonts w:ascii="Arial" w:hAnsi="Arial" w:cs="Arial"/>
          <w:b/>
          <w:color w:val="0000FF"/>
          <w:sz w:val="24"/>
        </w:rPr>
        <w:tab/>
      </w:r>
      <w:r>
        <w:rPr>
          <w:rFonts w:ascii="Arial" w:hAnsi="Arial" w:cs="Arial"/>
          <w:b/>
          <w:sz w:val="24"/>
        </w:rPr>
        <w:t>Clarification of voltage environmental requirement</w:t>
      </w:r>
    </w:p>
    <w:p w14:paraId="3513F6A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v17.8.0</w:t>
      </w:r>
      <w:proofErr w:type="gramStart"/>
      <w:r>
        <w:rPr>
          <w:i/>
        </w:rPr>
        <w:tab/>
        <w:t xml:space="preserve">  CR</w:t>
      </w:r>
      <w:proofErr w:type="gramEnd"/>
      <w:r>
        <w:rPr>
          <w:i/>
        </w:rPr>
        <w:t>-0043  rev  Cat: F (Rel-17)</w:t>
      </w:r>
      <w:r>
        <w:rPr>
          <w:i/>
        </w:rPr>
        <w:br/>
      </w:r>
      <w:r>
        <w:rPr>
          <w:i/>
        </w:rPr>
        <w:br/>
      </w:r>
      <w:r>
        <w:rPr>
          <w:i/>
        </w:rPr>
        <w:tab/>
      </w:r>
      <w:r>
        <w:rPr>
          <w:i/>
        </w:rPr>
        <w:tab/>
      </w:r>
      <w:r>
        <w:rPr>
          <w:i/>
        </w:rPr>
        <w:tab/>
      </w:r>
      <w:r>
        <w:rPr>
          <w:i/>
        </w:rPr>
        <w:tab/>
      </w:r>
      <w:r>
        <w:rPr>
          <w:i/>
        </w:rPr>
        <w:tab/>
        <w:t>Source: Keysight Technologies UK Ltd, MVG, Rohde &amp; Schwarz, ETS-Lindgren</w:t>
      </w:r>
    </w:p>
    <w:p w14:paraId="59EAA90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645B00" w14:textId="77777777" w:rsidR="00722B52" w:rsidRDefault="00722B52" w:rsidP="00722B52">
      <w:pPr>
        <w:rPr>
          <w:rFonts w:ascii="Arial" w:hAnsi="Arial" w:cs="Arial"/>
          <w:b/>
          <w:sz w:val="24"/>
        </w:rPr>
      </w:pPr>
      <w:r>
        <w:rPr>
          <w:rFonts w:ascii="Arial" w:hAnsi="Arial" w:cs="Arial"/>
          <w:b/>
          <w:color w:val="0000FF"/>
          <w:sz w:val="24"/>
        </w:rPr>
        <w:t>R4-2411246</w:t>
      </w:r>
      <w:r>
        <w:rPr>
          <w:rFonts w:ascii="Arial" w:hAnsi="Arial" w:cs="Arial"/>
          <w:b/>
          <w:color w:val="0000FF"/>
          <w:sz w:val="24"/>
        </w:rPr>
        <w:tab/>
      </w:r>
      <w:r>
        <w:rPr>
          <w:rFonts w:ascii="Arial" w:hAnsi="Arial" w:cs="Arial"/>
          <w:b/>
          <w:sz w:val="24"/>
        </w:rPr>
        <w:t>Clarification of voltage environmental requirement</w:t>
      </w:r>
    </w:p>
    <w:p w14:paraId="1703CB7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v18.1.0</w:t>
      </w:r>
      <w:proofErr w:type="gramStart"/>
      <w:r>
        <w:rPr>
          <w:i/>
        </w:rPr>
        <w:tab/>
        <w:t xml:space="preserve">  CR</w:t>
      </w:r>
      <w:proofErr w:type="gramEnd"/>
      <w:r>
        <w:rPr>
          <w:i/>
        </w:rPr>
        <w:t>-0044  rev  Cat: A (Rel-18)</w:t>
      </w:r>
      <w:r>
        <w:rPr>
          <w:i/>
        </w:rPr>
        <w:br/>
      </w:r>
      <w:r>
        <w:rPr>
          <w:i/>
        </w:rPr>
        <w:lastRenderedPageBreak/>
        <w:br/>
      </w:r>
      <w:r>
        <w:rPr>
          <w:i/>
        </w:rPr>
        <w:tab/>
      </w:r>
      <w:r>
        <w:rPr>
          <w:i/>
        </w:rPr>
        <w:tab/>
      </w:r>
      <w:r>
        <w:rPr>
          <w:i/>
        </w:rPr>
        <w:tab/>
      </w:r>
      <w:r>
        <w:rPr>
          <w:i/>
        </w:rPr>
        <w:tab/>
      </w:r>
      <w:r>
        <w:rPr>
          <w:i/>
        </w:rPr>
        <w:tab/>
        <w:t>Source: Keysight Technologies UK Ltd, MVG, Rohde &amp; Schwarz, ETS-Lindgren</w:t>
      </w:r>
    </w:p>
    <w:p w14:paraId="07A1847A" w14:textId="77777777" w:rsidR="00722B52" w:rsidRDefault="00722B52" w:rsidP="00722B52">
      <w:pPr>
        <w:rPr>
          <w:rFonts w:ascii="Arial" w:hAnsi="Arial" w:cs="Arial"/>
          <w:b/>
        </w:rPr>
      </w:pPr>
      <w:r>
        <w:rPr>
          <w:rFonts w:ascii="Arial" w:hAnsi="Arial" w:cs="Arial"/>
          <w:b/>
        </w:rPr>
        <w:t xml:space="preserve">Abstract: </w:t>
      </w:r>
    </w:p>
    <w:p w14:paraId="5A63F38B" w14:textId="77777777" w:rsidR="00722B52" w:rsidRDefault="00722B52" w:rsidP="00722B52">
      <w:r>
        <w:t>MCC: This is CAT A CR.</w:t>
      </w:r>
    </w:p>
    <w:p w14:paraId="4782F05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4A1E95" w14:textId="77777777" w:rsidR="00722B52" w:rsidRDefault="00722B52" w:rsidP="00722B52">
      <w:pPr>
        <w:rPr>
          <w:rFonts w:ascii="Arial" w:hAnsi="Arial" w:cs="Arial"/>
          <w:b/>
          <w:sz w:val="24"/>
        </w:rPr>
      </w:pPr>
      <w:r>
        <w:rPr>
          <w:rFonts w:ascii="Arial" w:hAnsi="Arial" w:cs="Arial"/>
          <w:b/>
          <w:color w:val="0000FF"/>
          <w:sz w:val="24"/>
        </w:rPr>
        <w:t>R4-2411247</w:t>
      </w:r>
      <w:r>
        <w:rPr>
          <w:rFonts w:ascii="Arial" w:hAnsi="Arial" w:cs="Arial"/>
          <w:b/>
          <w:color w:val="0000FF"/>
          <w:sz w:val="24"/>
        </w:rPr>
        <w:tab/>
      </w:r>
      <w:r>
        <w:rPr>
          <w:rFonts w:ascii="Arial" w:hAnsi="Arial" w:cs="Arial"/>
          <w:b/>
          <w:sz w:val="24"/>
        </w:rPr>
        <w:t>Clarification of voltage environmental requirement</w:t>
      </w:r>
    </w:p>
    <w:p w14:paraId="0783F4B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v14.7.0</w:t>
      </w:r>
      <w:proofErr w:type="gramStart"/>
      <w:r>
        <w:rPr>
          <w:i/>
        </w:rPr>
        <w:tab/>
        <w:t xml:space="preserve">  CR</w:t>
      </w:r>
      <w:proofErr w:type="gramEnd"/>
      <w:r>
        <w:rPr>
          <w:i/>
        </w:rPr>
        <w:t>-0020  rev  Cat: F (Rel-14)</w:t>
      </w:r>
      <w:r>
        <w:rPr>
          <w:i/>
        </w:rPr>
        <w:br/>
      </w:r>
      <w:r>
        <w:rPr>
          <w:i/>
        </w:rPr>
        <w:br/>
      </w:r>
      <w:r>
        <w:rPr>
          <w:i/>
        </w:rPr>
        <w:tab/>
      </w:r>
      <w:r>
        <w:rPr>
          <w:i/>
        </w:rPr>
        <w:tab/>
      </w:r>
      <w:r>
        <w:rPr>
          <w:i/>
        </w:rPr>
        <w:tab/>
      </w:r>
      <w:r>
        <w:rPr>
          <w:i/>
        </w:rPr>
        <w:tab/>
      </w:r>
      <w:r>
        <w:rPr>
          <w:i/>
        </w:rPr>
        <w:tab/>
        <w:t>Source: Keysight Technologies UK Ltd, MVG, Rohde &amp; Schwarz, ETS-Lindgren</w:t>
      </w:r>
    </w:p>
    <w:p w14:paraId="6C5038B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9BD62F" w14:textId="77777777" w:rsidR="00722B52" w:rsidRDefault="00722B52" w:rsidP="00722B52">
      <w:pPr>
        <w:rPr>
          <w:rFonts w:ascii="Arial" w:hAnsi="Arial" w:cs="Arial"/>
          <w:b/>
          <w:sz w:val="24"/>
        </w:rPr>
      </w:pPr>
      <w:r>
        <w:rPr>
          <w:rFonts w:ascii="Arial" w:hAnsi="Arial" w:cs="Arial"/>
          <w:b/>
          <w:color w:val="0000FF"/>
          <w:sz w:val="24"/>
        </w:rPr>
        <w:t>R4-2411248</w:t>
      </w:r>
      <w:r>
        <w:rPr>
          <w:rFonts w:ascii="Arial" w:hAnsi="Arial" w:cs="Arial"/>
          <w:b/>
          <w:color w:val="0000FF"/>
          <w:sz w:val="24"/>
        </w:rPr>
        <w:tab/>
      </w:r>
      <w:r>
        <w:rPr>
          <w:rFonts w:ascii="Arial" w:hAnsi="Arial" w:cs="Arial"/>
          <w:b/>
          <w:sz w:val="24"/>
        </w:rPr>
        <w:t>Clarification of voltage environmental requirement</w:t>
      </w:r>
    </w:p>
    <w:p w14:paraId="6174BAE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v15.0.0</w:t>
      </w:r>
      <w:proofErr w:type="gramStart"/>
      <w:r>
        <w:rPr>
          <w:i/>
        </w:rPr>
        <w:tab/>
        <w:t xml:space="preserve">  CR</w:t>
      </w:r>
      <w:proofErr w:type="gramEnd"/>
      <w:r>
        <w:rPr>
          <w:i/>
        </w:rPr>
        <w:t>-0021  rev  Cat: A (Rel-15)</w:t>
      </w:r>
      <w:r>
        <w:rPr>
          <w:i/>
        </w:rPr>
        <w:br/>
      </w:r>
      <w:r>
        <w:rPr>
          <w:i/>
        </w:rPr>
        <w:br/>
      </w:r>
      <w:r>
        <w:rPr>
          <w:i/>
        </w:rPr>
        <w:tab/>
      </w:r>
      <w:r>
        <w:rPr>
          <w:i/>
        </w:rPr>
        <w:tab/>
      </w:r>
      <w:r>
        <w:rPr>
          <w:i/>
        </w:rPr>
        <w:tab/>
      </w:r>
      <w:r>
        <w:rPr>
          <w:i/>
        </w:rPr>
        <w:tab/>
      </w:r>
      <w:r>
        <w:rPr>
          <w:i/>
        </w:rPr>
        <w:tab/>
        <w:t>Source: Keysight Technologies UK Ltd, MVG, Rohde &amp; Schwarz, ETS-Lindgren</w:t>
      </w:r>
    </w:p>
    <w:p w14:paraId="5632934B" w14:textId="77777777" w:rsidR="00722B52" w:rsidRDefault="00722B52" w:rsidP="00722B52">
      <w:pPr>
        <w:rPr>
          <w:rFonts w:ascii="Arial" w:hAnsi="Arial" w:cs="Arial"/>
          <w:b/>
        </w:rPr>
      </w:pPr>
      <w:r>
        <w:rPr>
          <w:rFonts w:ascii="Arial" w:hAnsi="Arial" w:cs="Arial"/>
          <w:b/>
        </w:rPr>
        <w:t xml:space="preserve">Abstract: </w:t>
      </w:r>
    </w:p>
    <w:p w14:paraId="6D49959C" w14:textId="77777777" w:rsidR="00722B52" w:rsidRDefault="00722B52" w:rsidP="00722B52">
      <w:r>
        <w:t>MCC: This is CAT A CR.</w:t>
      </w:r>
    </w:p>
    <w:p w14:paraId="3AFD7B0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66ABD1" w14:textId="77777777" w:rsidR="00722B52" w:rsidRDefault="00722B52" w:rsidP="00722B52">
      <w:pPr>
        <w:rPr>
          <w:rFonts w:ascii="Arial" w:hAnsi="Arial" w:cs="Arial"/>
          <w:b/>
          <w:sz w:val="24"/>
        </w:rPr>
      </w:pPr>
      <w:r>
        <w:rPr>
          <w:rFonts w:ascii="Arial" w:hAnsi="Arial" w:cs="Arial"/>
          <w:b/>
          <w:color w:val="0000FF"/>
          <w:sz w:val="24"/>
        </w:rPr>
        <w:t>R4-2411249</w:t>
      </w:r>
      <w:r>
        <w:rPr>
          <w:rFonts w:ascii="Arial" w:hAnsi="Arial" w:cs="Arial"/>
          <w:b/>
          <w:color w:val="0000FF"/>
          <w:sz w:val="24"/>
        </w:rPr>
        <w:tab/>
      </w:r>
      <w:r>
        <w:rPr>
          <w:rFonts w:ascii="Arial" w:hAnsi="Arial" w:cs="Arial"/>
          <w:b/>
          <w:sz w:val="24"/>
        </w:rPr>
        <w:t>Clarification of voltage environmental requirement</w:t>
      </w:r>
    </w:p>
    <w:p w14:paraId="62DA41B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v16.0.0</w:t>
      </w:r>
      <w:proofErr w:type="gramStart"/>
      <w:r>
        <w:rPr>
          <w:i/>
        </w:rPr>
        <w:tab/>
        <w:t xml:space="preserve">  CR</w:t>
      </w:r>
      <w:proofErr w:type="gramEnd"/>
      <w:r>
        <w:rPr>
          <w:i/>
        </w:rPr>
        <w:t>-0022  rev  Cat: A (Rel-16)</w:t>
      </w:r>
      <w:r>
        <w:rPr>
          <w:i/>
        </w:rPr>
        <w:br/>
      </w:r>
      <w:r>
        <w:rPr>
          <w:i/>
        </w:rPr>
        <w:br/>
      </w:r>
      <w:r>
        <w:rPr>
          <w:i/>
        </w:rPr>
        <w:tab/>
      </w:r>
      <w:r>
        <w:rPr>
          <w:i/>
        </w:rPr>
        <w:tab/>
      </w:r>
      <w:r>
        <w:rPr>
          <w:i/>
        </w:rPr>
        <w:tab/>
      </w:r>
      <w:r>
        <w:rPr>
          <w:i/>
        </w:rPr>
        <w:tab/>
      </w:r>
      <w:r>
        <w:rPr>
          <w:i/>
        </w:rPr>
        <w:tab/>
        <w:t>Source: Keysight Technologies UK Ltd, MVG, Rohde &amp; Schwarz, ETS-Lindgren</w:t>
      </w:r>
    </w:p>
    <w:p w14:paraId="6A174285" w14:textId="77777777" w:rsidR="00722B52" w:rsidRDefault="00722B52" w:rsidP="00722B52">
      <w:pPr>
        <w:rPr>
          <w:rFonts w:ascii="Arial" w:hAnsi="Arial" w:cs="Arial"/>
          <w:b/>
        </w:rPr>
      </w:pPr>
      <w:r>
        <w:rPr>
          <w:rFonts w:ascii="Arial" w:hAnsi="Arial" w:cs="Arial"/>
          <w:b/>
        </w:rPr>
        <w:t xml:space="preserve">Abstract: </w:t>
      </w:r>
    </w:p>
    <w:p w14:paraId="195FE7FF" w14:textId="77777777" w:rsidR="00722B52" w:rsidRDefault="00722B52" w:rsidP="00722B52">
      <w:r>
        <w:t>MCC: This is CAT A CR.</w:t>
      </w:r>
    </w:p>
    <w:p w14:paraId="0F53E8E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1A6911" w14:textId="77777777" w:rsidR="00722B52" w:rsidRDefault="00722B52" w:rsidP="00722B52">
      <w:pPr>
        <w:rPr>
          <w:rFonts w:ascii="Arial" w:hAnsi="Arial" w:cs="Arial"/>
          <w:b/>
          <w:sz w:val="24"/>
        </w:rPr>
      </w:pPr>
      <w:r>
        <w:rPr>
          <w:rFonts w:ascii="Arial" w:hAnsi="Arial" w:cs="Arial"/>
          <w:b/>
          <w:color w:val="0000FF"/>
          <w:sz w:val="24"/>
        </w:rPr>
        <w:t>R4-2411250</w:t>
      </w:r>
      <w:r>
        <w:rPr>
          <w:rFonts w:ascii="Arial" w:hAnsi="Arial" w:cs="Arial"/>
          <w:b/>
          <w:color w:val="0000FF"/>
          <w:sz w:val="24"/>
        </w:rPr>
        <w:tab/>
      </w:r>
      <w:r>
        <w:rPr>
          <w:rFonts w:ascii="Arial" w:hAnsi="Arial" w:cs="Arial"/>
          <w:b/>
          <w:sz w:val="24"/>
        </w:rPr>
        <w:t>Clarification of voltage environmental requirement</w:t>
      </w:r>
    </w:p>
    <w:p w14:paraId="0D3D7CC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v17.0.0</w:t>
      </w:r>
      <w:proofErr w:type="gramStart"/>
      <w:r>
        <w:rPr>
          <w:i/>
        </w:rPr>
        <w:tab/>
        <w:t xml:space="preserve">  CR</w:t>
      </w:r>
      <w:proofErr w:type="gramEnd"/>
      <w:r>
        <w:rPr>
          <w:i/>
        </w:rPr>
        <w:t>-0023  rev  Cat: A (Rel-17)</w:t>
      </w:r>
      <w:r>
        <w:rPr>
          <w:i/>
        </w:rPr>
        <w:br/>
      </w:r>
      <w:r>
        <w:rPr>
          <w:i/>
        </w:rPr>
        <w:br/>
      </w:r>
      <w:r>
        <w:rPr>
          <w:i/>
        </w:rPr>
        <w:tab/>
      </w:r>
      <w:r>
        <w:rPr>
          <w:i/>
        </w:rPr>
        <w:tab/>
      </w:r>
      <w:r>
        <w:rPr>
          <w:i/>
        </w:rPr>
        <w:tab/>
      </w:r>
      <w:r>
        <w:rPr>
          <w:i/>
        </w:rPr>
        <w:tab/>
      </w:r>
      <w:r>
        <w:rPr>
          <w:i/>
        </w:rPr>
        <w:tab/>
        <w:t>Source: Keysight Technologies UK Ltd, MVG, Rohde &amp; Schwarz, ETS-Lindgren</w:t>
      </w:r>
    </w:p>
    <w:p w14:paraId="0AE8C2B3" w14:textId="77777777" w:rsidR="00722B52" w:rsidRDefault="00722B52" w:rsidP="00722B52">
      <w:pPr>
        <w:rPr>
          <w:rFonts w:ascii="Arial" w:hAnsi="Arial" w:cs="Arial"/>
          <w:b/>
        </w:rPr>
      </w:pPr>
      <w:r>
        <w:rPr>
          <w:rFonts w:ascii="Arial" w:hAnsi="Arial" w:cs="Arial"/>
          <w:b/>
        </w:rPr>
        <w:t xml:space="preserve">Abstract: </w:t>
      </w:r>
    </w:p>
    <w:p w14:paraId="1E820FCA" w14:textId="77777777" w:rsidR="00722B52" w:rsidRDefault="00722B52" w:rsidP="00722B52">
      <w:r>
        <w:t>MCC: This is CAT A CR.</w:t>
      </w:r>
    </w:p>
    <w:p w14:paraId="7EA48C2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A190DC" w14:textId="77777777" w:rsidR="00722B52" w:rsidRDefault="00722B52" w:rsidP="00722B52">
      <w:pPr>
        <w:rPr>
          <w:rFonts w:ascii="Arial" w:hAnsi="Arial" w:cs="Arial"/>
          <w:b/>
          <w:sz w:val="24"/>
        </w:rPr>
      </w:pPr>
      <w:r>
        <w:rPr>
          <w:rFonts w:ascii="Arial" w:hAnsi="Arial" w:cs="Arial"/>
          <w:b/>
          <w:color w:val="0000FF"/>
          <w:sz w:val="24"/>
        </w:rPr>
        <w:t>R4-2411251</w:t>
      </w:r>
      <w:r>
        <w:rPr>
          <w:rFonts w:ascii="Arial" w:hAnsi="Arial" w:cs="Arial"/>
          <w:b/>
          <w:color w:val="0000FF"/>
          <w:sz w:val="24"/>
        </w:rPr>
        <w:tab/>
      </w:r>
      <w:r>
        <w:rPr>
          <w:rFonts w:ascii="Arial" w:hAnsi="Arial" w:cs="Arial"/>
          <w:b/>
          <w:sz w:val="24"/>
        </w:rPr>
        <w:t>Clarification of voltage environmental requirement</w:t>
      </w:r>
    </w:p>
    <w:p w14:paraId="163EEF9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v18.0.0</w:t>
      </w:r>
      <w:proofErr w:type="gramStart"/>
      <w:r>
        <w:rPr>
          <w:i/>
        </w:rPr>
        <w:tab/>
        <w:t xml:space="preserve">  CR</w:t>
      </w:r>
      <w:proofErr w:type="gramEnd"/>
      <w:r>
        <w:rPr>
          <w:i/>
        </w:rPr>
        <w:t>-0024  rev  Cat: A (Rel-18)</w:t>
      </w:r>
      <w:r>
        <w:rPr>
          <w:i/>
        </w:rPr>
        <w:br/>
      </w:r>
      <w:r>
        <w:rPr>
          <w:i/>
        </w:rPr>
        <w:br/>
      </w:r>
      <w:r>
        <w:rPr>
          <w:i/>
        </w:rPr>
        <w:tab/>
      </w:r>
      <w:r>
        <w:rPr>
          <w:i/>
        </w:rPr>
        <w:tab/>
      </w:r>
      <w:r>
        <w:rPr>
          <w:i/>
        </w:rPr>
        <w:tab/>
      </w:r>
      <w:r>
        <w:rPr>
          <w:i/>
        </w:rPr>
        <w:tab/>
      </w:r>
      <w:r>
        <w:rPr>
          <w:i/>
        </w:rPr>
        <w:tab/>
        <w:t>Source: Keysight Technologies UK Ltd, MVG, Rohde &amp; Schwarz, ETS-Lindgren</w:t>
      </w:r>
    </w:p>
    <w:p w14:paraId="07791E2A" w14:textId="77777777" w:rsidR="00722B52" w:rsidRDefault="00722B52" w:rsidP="00722B52">
      <w:pPr>
        <w:rPr>
          <w:rFonts w:ascii="Arial" w:hAnsi="Arial" w:cs="Arial"/>
          <w:b/>
        </w:rPr>
      </w:pPr>
      <w:r>
        <w:rPr>
          <w:rFonts w:ascii="Arial" w:hAnsi="Arial" w:cs="Arial"/>
          <w:b/>
        </w:rPr>
        <w:t xml:space="preserve">Abstract: </w:t>
      </w:r>
    </w:p>
    <w:p w14:paraId="4C86E33C" w14:textId="77777777" w:rsidR="00722B52" w:rsidRDefault="00722B52" w:rsidP="00722B52">
      <w:r>
        <w:lastRenderedPageBreak/>
        <w:t>MCC: This is CAT A CR.</w:t>
      </w:r>
    </w:p>
    <w:p w14:paraId="6DC8548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60AAAC" w14:textId="77777777" w:rsidR="00722B52" w:rsidRDefault="00722B52" w:rsidP="00722B52">
      <w:pPr>
        <w:rPr>
          <w:rFonts w:ascii="Arial" w:hAnsi="Arial" w:cs="Arial"/>
          <w:b/>
          <w:sz w:val="24"/>
        </w:rPr>
      </w:pPr>
      <w:r>
        <w:rPr>
          <w:rFonts w:ascii="Arial" w:hAnsi="Arial" w:cs="Arial"/>
          <w:b/>
          <w:color w:val="0000FF"/>
          <w:sz w:val="24"/>
        </w:rPr>
        <w:t>R4-2411308</w:t>
      </w:r>
      <w:r>
        <w:rPr>
          <w:rFonts w:ascii="Arial" w:hAnsi="Arial" w:cs="Arial"/>
          <w:b/>
          <w:color w:val="0000FF"/>
          <w:sz w:val="24"/>
        </w:rPr>
        <w:tab/>
      </w:r>
      <w:r>
        <w:rPr>
          <w:rFonts w:ascii="Arial" w:hAnsi="Arial" w:cs="Arial"/>
          <w:b/>
          <w:sz w:val="24"/>
        </w:rPr>
        <w:t>UE RF Testing Procedure under NFTF Measurement Setup</w:t>
      </w:r>
    </w:p>
    <w:p w14:paraId="4C804F4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38.810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GIST, RRA, CSU</w:t>
      </w:r>
    </w:p>
    <w:p w14:paraId="716EBCA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48F6D0" w14:textId="77777777" w:rsidR="00722B52" w:rsidRDefault="00722B52" w:rsidP="00722B52">
      <w:pPr>
        <w:rPr>
          <w:rFonts w:ascii="Arial" w:hAnsi="Arial" w:cs="Arial"/>
          <w:b/>
          <w:sz w:val="24"/>
        </w:rPr>
      </w:pPr>
      <w:r>
        <w:rPr>
          <w:rFonts w:ascii="Arial" w:hAnsi="Arial" w:cs="Arial"/>
          <w:b/>
          <w:color w:val="0000FF"/>
          <w:sz w:val="24"/>
        </w:rPr>
        <w:t>R4-2412054</w:t>
      </w:r>
      <w:r>
        <w:rPr>
          <w:rFonts w:ascii="Arial" w:hAnsi="Arial" w:cs="Arial"/>
          <w:b/>
          <w:color w:val="0000FF"/>
          <w:sz w:val="24"/>
        </w:rPr>
        <w:tab/>
      </w:r>
      <w:r>
        <w:rPr>
          <w:rFonts w:ascii="Arial" w:hAnsi="Arial" w:cs="Arial"/>
          <w:b/>
          <w:sz w:val="24"/>
        </w:rPr>
        <w:t>CR to Rel-17 TS 38.161 on preliminary MU alignment</w:t>
      </w:r>
    </w:p>
    <w:p w14:paraId="4A316BC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v17.4.0</w:t>
      </w:r>
      <w:proofErr w:type="gramStart"/>
      <w:r>
        <w:rPr>
          <w:i/>
        </w:rPr>
        <w:tab/>
        <w:t xml:space="preserve">  CR</w:t>
      </w:r>
      <w:proofErr w:type="gramEnd"/>
      <w:r>
        <w:rPr>
          <w:i/>
        </w:rPr>
        <w:t>-0015  rev  Cat: F (Rel-17)</w:t>
      </w:r>
      <w:r>
        <w:rPr>
          <w:i/>
        </w:rPr>
        <w:br/>
      </w:r>
      <w:r>
        <w:rPr>
          <w:i/>
        </w:rPr>
        <w:br/>
      </w:r>
      <w:r>
        <w:rPr>
          <w:i/>
        </w:rPr>
        <w:tab/>
      </w:r>
      <w:r>
        <w:rPr>
          <w:i/>
        </w:rPr>
        <w:tab/>
      </w:r>
      <w:r>
        <w:rPr>
          <w:i/>
        </w:rPr>
        <w:tab/>
      </w:r>
      <w:r>
        <w:rPr>
          <w:i/>
        </w:rPr>
        <w:tab/>
      </w:r>
      <w:r>
        <w:rPr>
          <w:i/>
        </w:rPr>
        <w:tab/>
        <w:t>Source: vivo, ROHDE &amp; SCHWARZ</w:t>
      </w:r>
    </w:p>
    <w:p w14:paraId="6501299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A5F77F" w14:textId="77777777" w:rsidR="00722B52" w:rsidRDefault="00722B52" w:rsidP="00722B52">
      <w:pPr>
        <w:pStyle w:val="Heading3"/>
      </w:pPr>
      <w:bookmarkStart w:id="18" w:name="_Toc174396012"/>
      <w:r>
        <w:t>4.8</w:t>
      </w:r>
      <w:r>
        <w:tab/>
        <w:t>Rel-15/16/17 TEI</w:t>
      </w:r>
      <w:bookmarkEnd w:id="18"/>
    </w:p>
    <w:p w14:paraId="1214BB53" w14:textId="77777777" w:rsidR="00722B52" w:rsidRDefault="00722B52" w:rsidP="00722B52">
      <w:pPr>
        <w:pStyle w:val="Heading2"/>
      </w:pPr>
      <w:bookmarkStart w:id="19" w:name="_Toc174396013"/>
      <w:r>
        <w:t>5</w:t>
      </w:r>
      <w:r>
        <w:tab/>
        <w:t>Rel-18 maintenance for LTE and NR closed work items</w:t>
      </w:r>
      <w:bookmarkEnd w:id="19"/>
    </w:p>
    <w:p w14:paraId="4063201E" w14:textId="77777777" w:rsidR="00DF2771" w:rsidRDefault="00DF2771" w:rsidP="00DF2771">
      <w:r>
        <w:t>The following guidance are provided for maintenance work under AI 4 ~ AI 5:</w:t>
      </w:r>
    </w:p>
    <w:p w14:paraId="35D3E4E2" w14:textId="77777777" w:rsidR="00DF2771" w:rsidRDefault="00DF2771" w:rsidP="00DF2771">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D007E9B" w14:textId="77777777" w:rsidR="00DF2771" w:rsidRDefault="00DF2771" w:rsidP="00DF2771">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3705C53E" w14:textId="77777777" w:rsidR="00DF2771" w:rsidRDefault="00DF2771" w:rsidP="00DF2771">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736CB98E" w14:textId="77777777" w:rsidR="00DF2771" w:rsidRDefault="00DF2771" w:rsidP="00DF2771">
      <w:pPr>
        <w:pStyle w:val="B1"/>
      </w:pPr>
      <w:r>
        <w:t>‒</w:t>
      </w:r>
      <w:r>
        <w:tab/>
        <w:t>For all the endorsed draft CRs in this bis meeting, please re-submit them in the next ordinary meeting.</w:t>
      </w:r>
    </w:p>
    <w:p w14:paraId="2D177B37" w14:textId="77777777" w:rsidR="00DF2771" w:rsidRDefault="00DF2771" w:rsidP="00DF2771">
      <w:pPr>
        <w:pStyle w:val="B1"/>
      </w:pPr>
      <w:r>
        <w:t>‒</w:t>
      </w:r>
      <w:r>
        <w:tab/>
        <w:t xml:space="preserve">The contributions corresponding to incoming LS for Rel-15/16/17 are expected to be submitted in AI 9. </w:t>
      </w:r>
    </w:p>
    <w:p w14:paraId="78DEC5EB" w14:textId="77777777" w:rsidR="00DF2771" w:rsidRDefault="00DF2771" w:rsidP="00DF2771">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155BB984" w14:textId="77777777" w:rsidR="00DF2771" w:rsidRPr="00E168DF" w:rsidRDefault="00DF2771" w:rsidP="00DF2771"/>
    <w:p w14:paraId="7AE8BB37" w14:textId="77777777" w:rsidR="00722B52" w:rsidRDefault="00722B52" w:rsidP="00722B52">
      <w:pPr>
        <w:pStyle w:val="Heading3"/>
      </w:pPr>
      <w:bookmarkStart w:id="20" w:name="_Toc174396014"/>
      <w:r>
        <w:lastRenderedPageBreak/>
        <w:t>5.1</w:t>
      </w:r>
      <w:r>
        <w:tab/>
        <w:t>Moderator summary and conclusions (for sub-AIs under AI 5 without specific agenda for moderator summary)</w:t>
      </w:r>
      <w:bookmarkEnd w:id="20"/>
    </w:p>
    <w:p w14:paraId="4D632B02" w14:textId="77777777" w:rsidR="00722B52" w:rsidRDefault="00722B52" w:rsidP="00722B52">
      <w:pPr>
        <w:pStyle w:val="Heading3"/>
      </w:pPr>
      <w:bookmarkStart w:id="21" w:name="_Toc174396015"/>
      <w:r>
        <w:t>5.2</w:t>
      </w:r>
      <w:r>
        <w:tab/>
        <w:t>Spectrum related WI maintenance</w:t>
      </w:r>
      <w:bookmarkEnd w:id="21"/>
    </w:p>
    <w:p w14:paraId="7075D9A5" w14:textId="77777777" w:rsidR="00722B52" w:rsidRDefault="00722B52" w:rsidP="00722B52">
      <w:pPr>
        <w:pStyle w:val="Heading3"/>
      </w:pPr>
      <w:bookmarkStart w:id="22" w:name="_Toc174396016"/>
      <w:r>
        <w:t>5.3</w:t>
      </w:r>
      <w:r>
        <w:tab/>
        <w:t>NR Channel raster enhancement</w:t>
      </w:r>
      <w:bookmarkEnd w:id="22"/>
    </w:p>
    <w:p w14:paraId="742B7AAF" w14:textId="77777777" w:rsidR="00722B52" w:rsidRDefault="00722B52" w:rsidP="00722B52">
      <w:pPr>
        <w:pStyle w:val="Heading3"/>
      </w:pPr>
      <w:bookmarkStart w:id="23" w:name="_Toc174396017"/>
      <w:r>
        <w:t>5.4</w:t>
      </w:r>
      <w:r>
        <w:tab/>
        <w:t>Low NR band 4Rx for handheld UE and 3Tx for inter-band UL CA and EN-DC</w:t>
      </w:r>
      <w:bookmarkEnd w:id="23"/>
    </w:p>
    <w:p w14:paraId="430E9392" w14:textId="77777777" w:rsidR="00722B52" w:rsidRDefault="00722B52" w:rsidP="00722B52">
      <w:pPr>
        <w:pStyle w:val="Heading3"/>
      </w:pPr>
      <w:bookmarkStart w:id="24" w:name="_Toc174396018"/>
      <w:r>
        <w:t>5.5</w:t>
      </w:r>
      <w:r>
        <w:tab/>
        <w:t>NR Support for UAV</w:t>
      </w:r>
      <w:bookmarkEnd w:id="24"/>
    </w:p>
    <w:p w14:paraId="21401598" w14:textId="77777777" w:rsidR="00722B52" w:rsidRDefault="00722B52" w:rsidP="00722B52">
      <w:pPr>
        <w:pStyle w:val="Heading3"/>
      </w:pPr>
      <w:bookmarkStart w:id="25" w:name="_Toc174396019"/>
      <w:r>
        <w:t>5.6</w:t>
      </w:r>
      <w:r>
        <w:tab/>
        <w:t>Enhanced LTE Support for UAV</w:t>
      </w:r>
      <w:bookmarkEnd w:id="25"/>
    </w:p>
    <w:p w14:paraId="32891B9F" w14:textId="77777777" w:rsidR="00722B52" w:rsidRDefault="00722B52" w:rsidP="00722B52">
      <w:pPr>
        <w:pStyle w:val="Heading3"/>
      </w:pPr>
      <w:bookmarkStart w:id="26" w:name="_Toc174396020"/>
      <w:r>
        <w:t>5.7</w:t>
      </w:r>
      <w:r>
        <w:tab/>
        <w:t>Support of intra-band non-collocated EN-DC/NR-CA deployment</w:t>
      </w:r>
      <w:bookmarkEnd w:id="26"/>
    </w:p>
    <w:p w14:paraId="50F56D77" w14:textId="77777777" w:rsidR="00722B52" w:rsidRDefault="00722B52" w:rsidP="00722B52">
      <w:pPr>
        <w:pStyle w:val="Heading3"/>
      </w:pPr>
      <w:bookmarkStart w:id="27" w:name="_Toc174396021"/>
      <w:r>
        <w:t>5.8</w:t>
      </w:r>
      <w:r>
        <w:tab/>
        <w:t>Air-to-ground network for NR</w:t>
      </w:r>
      <w:bookmarkEnd w:id="27"/>
    </w:p>
    <w:p w14:paraId="72754BBD" w14:textId="77777777" w:rsidR="00722B52" w:rsidRDefault="00722B52" w:rsidP="00722B52">
      <w:pPr>
        <w:pStyle w:val="Heading4"/>
      </w:pPr>
      <w:bookmarkStart w:id="28" w:name="_Toc174396022"/>
      <w:r>
        <w:t>5.8.1</w:t>
      </w:r>
      <w:r>
        <w:tab/>
        <w:t>UE RF requirements</w:t>
      </w:r>
      <w:bookmarkEnd w:id="28"/>
    </w:p>
    <w:p w14:paraId="18E785E0" w14:textId="77777777" w:rsidR="00722B52" w:rsidRDefault="00722B52" w:rsidP="00722B52">
      <w:pPr>
        <w:pStyle w:val="Heading4"/>
      </w:pPr>
      <w:bookmarkStart w:id="29" w:name="_Toc174396023"/>
      <w:r>
        <w:t>5.8.2</w:t>
      </w:r>
      <w:r>
        <w:tab/>
        <w:t>BS RF requirements and conformance testing</w:t>
      </w:r>
      <w:bookmarkEnd w:id="29"/>
    </w:p>
    <w:p w14:paraId="0507B1BA" w14:textId="77777777" w:rsidR="00722B52" w:rsidRDefault="00722B52" w:rsidP="00722B52">
      <w:pPr>
        <w:rPr>
          <w:rFonts w:ascii="Arial" w:hAnsi="Arial" w:cs="Arial"/>
          <w:b/>
          <w:sz w:val="24"/>
        </w:rPr>
      </w:pPr>
      <w:r>
        <w:rPr>
          <w:rFonts w:ascii="Arial" w:hAnsi="Arial" w:cs="Arial"/>
          <w:b/>
          <w:color w:val="0000FF"/>
          <w:sz w:val="24"/>
        </w:rPr>
        <w:t>R4-2411073</w:t>
      </w:r>
      <w:r>
        <w:rPr>
          <w:rFonts w:ascii="Arial" w:hAnsi="Arial" w:cs="Arial"/>
          <w:b/>
          <w:color w:val="0000FF"/>
          <w:sz w:val="24"/>
        </w:rPr>
        <w:tab/>
      </w:r>
      <w:r>
        <w:rPr>
          <w:rFonts w:ascii="Arial" w:hAnsi="Arial" w:cs="Arial"/>
          <w:b/>
          <w:sz w:val="24"/>
        </w:rPr>
        <w:t>Discussion on the remaining issues for ATG enhancement BS RF</w:t>
      </w:r>
    </w:p>
    <w:p w14:paraId="1339EDC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61F80449" w14:textId="77777777" w:rsidR="00722B52" w:rsidRDefault="00722B52" w:rsidP="00722B52">
      <w:pPr>
        <w:rPr>
          <w:rFonts w:ascii="Arial" w:hAnsi="Arial" w:cs="Arial"/>
          <w:b/>
          <w:sz w:val="24"/>
        </w:rPr>
      </w:pPr>
      <w:r>
        <w:rPr>
          <w:rFonts w:ascii="Arial" w:hAnsi="Arial" w:cs="Arial"/>
          <w:b/>
          <w:color w:val="0000FF"/>
          <w:sz w:val="24"/>
        </w:rPr>
        <w:t>R4-2411074</w:t>
      </w:r>
      <w:r>
        <w:rPr>
          <w:rFonts w:ascii="Arial" w:hAnsi="Arial" w:cs="Arial"/>
          <w:b/>
          <w:color w:val="0000FF"/>
          <w:sz w:val="24"/>
        </w:rPr>
        <w:tab/>
      </w:r>
      <w:r>
        <w:rPr>
          <w:rFonts w:ascii="Arial" w:hAnsi="Arial" w:cs="Arial"/>
          <w:b/>
          <w:sz w:val="24"/>
        </w:rPr>
        <w:t>Draft CR for 38.104: Introduction of R19 ATG enhancement BS RF requirements</w:t>
      </w:r>
    </w:p>
    <w:p w14:paraId="02C950F2"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r>
        <w:rPr>
          <w:rFonts w:ascii="Arial" w:hAnsi="Arial"/>
          <w:b/>
          <w:sz w:val="20"/>
        </w:rPr>
        <w:t>Decision:</w:t>
        <w:tab/>
        <w:tab/>
        <w:t>Not pursued</w:t>
      </w:r>
    </w:p>
    <w:p w14:paraId="3FBB03FF" w14:textId="77777777" w:rsidR="00722B52" w:rsidRDefault="00722B52" w:rsidP="00722B52">
      <w:pPr>
        <w:rPr>
          <w:rFonts w:ascii="Arial" w:hAnsi="Arial" w:cs="Arial"/>
          <w:b/>
          <w:sz w:val="24"/>
        </w:rPr>
      </w:pPr>
      <w:r>
        <w:rPr>
          <w:rFonts w:ascii="Arial" w:hAnsi="Arial" w:cs="Arial"/>
          <w:b/>
          <w:color w:val="0000FF"/>
          <w:sz w:val="24"/>
        </w:rPr>
        <w:t>R4-2411075</w:t>
      </w:r>
      <w:r>
        <w:rPr>
          <w:rFonts w:ascii="Arial" w:hAnsi="Arial" w:cs="Arial"/>
          <w:b/>
          <w:color w:val="0000FF"/>
          <w:sz w:val="24"/>
        </w:rPr>
        <w:tab/>
      </w:r>
      <w:r>
        <w:rPr>
          <w:rFonts w:ascii="Arial" w:hAnsi="Arial" w:cs="Arial"/>
          <w:b/>
          <w:sz w:val="24"/>
        </w:rPr>
        <w:t>Draft CR for 38.141-1: Introduction of R19 ATG enhancement BS RF requirements</w:t>
      </w:r>
    </w:p>
    <w:p w14:paraId="04951CAF"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r>
        <w:rPr>
          <w:rFonts w:ascii="Arial" w:hAnsi="Arial"/>
          <w:b/>
          <w:sz w:val="20"/>
        </w:rPr>
        <w:t>Decision:</w:t>
        <w:tab/>
        <w:tab/>
        <w:t>Not pursued</w:t>
      </w:r>
    </w:p>
    <w:p w14:paraId="53508BAF" w14:textId="77777777" w:rsidR="00722B52" w:rsidRDefault="00722B52" w:rsidP="00722B52">
      <w:pPr>
        <w:rPr>
          <w:rFonts w:ascii="Arial" w:hAnsi="Arial" w:cs="Arial"/>
          <w:b/>
          <w:sz w:val="24"/>
        </w:rPr>
      </w:pPr>
      <w:r>
        <w:rPr>
          <w:rFonts w:ascii="Arial" w:hAnsi="Arial" w:cs="Arial"/>
          <w:b/>
          <w:color w:val="0000FF"/>
          <w:sz w:val="24"/>
        </w:rPr>
        <w:t>R4-2411076</w:t>
      </w:r>
      <w:r>
        <w:rPr>
          <w:rFonts w:ascii="Arial" w:hAnsi="Arial" w:cs="Arial"/>
          <w:b/>
          <w:color w:val="0000FF"/>
          <w:sz w:val="24"/>
        </w:rPr>
        <w:tab/>
      </w:r>
      <w:r>
        <w:rPr>
          <w:rFonts w:ascii="Arial" w:hAnsi="Arial" w:cs="Arial"/>
          <w:b/>
          <w:sz w:val="24"/>
        </w:rPr>
        <w:t>Draft CR for 38.141-2: Introduction of R19 ATG enhancement BS RF requirements</w:t>
      </w:r>
    </w:p>
    <w:p w14:paraId="540BA97E"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  rev  Cat: B (Rel-19)</w:t>
      </w:r>
      <w:r>
        <w:rPr>
          <w:i/>
        </w:rPr>
        <w:br/>
      </w:r>
      <w:r>
        <w:rPr>
          <w:i/>
        </w:rPr>
        <w:lastRenderedPageBreak/>
        <w:br/>
      </w:r>
      <w:r>
        <w:rPr>
          <w:i/>
        </w:rPr>
        <w:tab/>
      </w:r>
      <w:r>
        <w:rPr>
          <w:i/>
        </w:rPr>
        <w:tab/>
      </w:r>
      <w:r>
        <w:rPr>
          <w:i/>
        </w:rPr>
        <w:tab/>
      </w:r>
      <w:r>
        <w:rPr>
          <w:i/>
        </w:rPr>
        <w:tab/>
      </w:r>
      <w:r>
        <w:rPr>
          <w:i/>
        </w:rPr>
        <w:tab/>
        <w:t>Source: CATT</w:t>
      </w:r>
    </w:p>
    <w:p>
      <w:r>
        <w:rPr>
          <w:rFonts w:ascii="Arial" w:hAnsi="Arial"/>
          <w:b/>
          <w:sz w:val="20"/>
        </w:rPr>
        <w:t>Decision:</w:t>
        <w:tab/>
        <w:tab/>
        <w:t>Not pursued</w:t>
      </w:r>
    </w:p>
    <w:p w14:paraId="59D02A6C" w14:textId="77777777" w:rsidR="00722B52" w:rsidRDefault="00722B52" w:rsidP="00722B52">
      <w:pPr>
        <w:pStyle w:val="Heading4"/>
      </w:pPr>
      <w:bookmarkStart w:id="30" w:name="_Toc174396024"/>
      <w:r>
        <w:t>5.8.3</w:t>
      </w:r>
      <w:r>
        <w:tab/>
        <w:t>RRM core and performance requirements</w:t>
      </w:r>
      <w:bookmarkEnd w:id="30"/>
    </w:p>
    <w:p w14:paraId="21F86620" w14:textId="77777777" w:rsidR="00722B52" w:rsidRDefault="00722B52" w:rsidP="00722B52">
      <w:pPr>
        <w:pStyle w:val="Heading4"/>
      </w:pPr>
      <w:bookmarkStart w:id="31" w:name="_Toc174396025"/>
      <w:r>
        <w:t>5.8.4</w:t>
      </w:r>
      <w:r>
        <w:tab/>
        <w:t>Demodulation performance requirements</w:t>
      </w:r>
      <w:bookmarkEnd w:id="31"/>
    </w:p>
    <w:p w14:paraId="51729AE3" w14:textId="77777777" w:rsidR="00722B52" w:rsidRDefault="00722B52" w:rsidP="00722B52">
      <w:pPr>
        <w:rPr>
          <w:rFonts w:ascii="Arial" w:hAnsi="Arial" w:cs="Arial"/>
          <w:b/>
          <w:sz w:val="24"/>
        </w:rPr>
      </w:pPr>
      <w:r>
        <w:rPr>
          <w:rFonts w:ascii="Arial" w:hAnsi="Arial" w:cs="Arial"/>
          <w:b/>
          <w:color w:val="0000FF"/>
          <w:sz w:val="24"/>
        </w:rPr>
        <w:t>R4-2411754</w:t>
      </w:r>
      <w:r>
        <w:rPr>
          <w:rFonts w:ascii="Arial" w:hAnsi="Arial" w:cs="Arial"/>
          <w:b/>
          <w:color w:val="0000FF"/>
          <w:sz w:val="24"/>
        </w:rPr>
        <w:tab/>
      </w:r>
      <w:r>
        <w:rPr>
          <w:rFonts w:ascii="Arial" w:hAnsi="Arial" w:cs="Arial"/>
          <w:b/>
          <w:sz w:val="24"/>
        </w:rPr>
        <w:t>(NR_ATG-Perf) Discussion on k1 value and range correction for ATG</w:t>
      </w:r>
    </w:p>
    <w:p w14:paraId="34ACD85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5F3A42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EDF26B" w14:textId="77777777" w:rsidR="00722B52" w:rsidRDefault="00722B52" w:rsidP="00722B52">
      <w:pPr>
        <w:rPr>
          <w:rFonts w:ascii="Arial" w:hAnsi="Arial" w:cs="Arial"/>
          <w:b/>
          <w:sz w:val="24"/>
        </w:rPr>
      </w:pPr>
      <w:r>
        <w:rPr>
          <w:rFonts w:ascii="Arial" w:hAnsi="Arial" w:cs="Arial"/>
          <w:b/>
          <w:color w:val="0000FF"/>
          <w:sz w:val="24"/>
        </w:rPr>
        <w:t>R4-2411755</w:t>
      </w:r>
      <w:r>
        <w:rPr>
          <w:rFonts w:ascii="Arial" w:hAnsi="Arial" w:cs="Arial"/>
          <w:b/>
          <w:color w:val="0000FF"/>
          <w:sz w:val="24"/>
        </w:rPr>
        <w:tab/>
      </w:r>
      <w:r>
        <w:rPr>
          <w:rFonts w:ascii="Arial" w:hAnsi="Arial" w:cs="Arial"/>
          <w:b/>
          <w:sz w:val="24"/>
        </w:rPr>
        <w:t>(NR_ATG-Perf) CR to TS 38.101-4 corrections of PDSCH and corresponding HARQ-ACK relationship for 30D4S6U TDD pattern for ATG</w:t>
      </w:r>
    </w:p>
    <w:p w14:paraId="1979C2D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-0586  rev  Cat: F (Rel-18)</w:t>
      </w:r>
      <w:r>
        <w:rPr>
          <w:i/>
        </w:rPr>
        <w:br/>
      </w:r>
      <w:r>
        <w:rPr>
          <w:i/>
        </w:rPr>
        <w:br/>
      </w:r>
      <w:r>
        <w:rPr>
          <w:i/>
        </w:rPr>
        <w:tab/>
      </w:r>
      <w:r>
        <w:rPr>
          <w:i/>
        </w:rPr>
        <w:tab/>
      </w:r>
      <w:r>
        <w:rPr>
          <w:i/>
        </w:rPr>
        <w:tab/>
      </w:r>
      <w:r>
        <w:rPr>
          <w:i/>
        </w:rPr>
        <w:tab/>
      </w:r>
      <w:r>
        <w:rPr>
          <w:i/>
        </w:rPr>
        <w:tab/>
        <w:t>Source: CMCC</w:t>
      </w:r>
    </w:p>
    <w:p w14:paraId="6F33C4D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140C35" w14:textId="77777777" w:rsidR="00722B52" w:rsidRDefault="00722B52" w:rsidP="00722B52">
      <w:pPr>
        <w:rPr>
          <w:rFonts w:ascii="Arial" w:hAnsi="Arial" w:cs="Arial"/>
          <w:b/>
          <w:sz w:val="24"/>
        </w:rPr>
      </w:pPr>
      <w:r>
        <w:rPr>
          <w:rFonts w:ascii="Arial" w:hAnsi="Arial" w:cs="Arial"/>
          <w:b/>
          <w:color w:val="0000FF"/>
          <w:sz w:val="24"/>
        </w:rPr>
        <w:t>R4-2412150</w:t>
      </w:r>
      <w:r>
        <w:rPr>
          <w:rFonts w:ascii="Arial" w:hAnsi="Arial" w:cs="Arial"/>
          <w:b/>
          <w:color w:val="0000FF"/>
          <w:sz w:val="24"/>
        </w:rPr>
        <w:tab/>
      </w:r>
      <w:r>
        <w:rPr>
          <w:rFonts w:ascii="Arial" w:hAnsi="Arial" w:cs="Arial"/>
          <w:b/>
          <w:sz w:val="24"/>
        </w:rPr>
        <w:t>CR to 38.101-4: Correction on PDSCH demodulation requirement for ATG</w:t>
      </w:r>
    </w:p>
    <w:p w14:paraId="0C25107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-0590  rev  Cat: F (Rel-18)</w:t>
      </w:r>
      <w:r>
        <w:rPr>
          <w:i/>
        </w:rPr>
        <w:br/>
      </w:r>
      <w:r>
        <w:rPr>
          <w:i/>
        </w:rPr>
        <w:br/>
      </w:r>
      <w:r>
        <w:rPr>
          <w:i/>
        </w:rPr>
        <w:tab/>
      </w:r>
      <w:r>
        <w:rPr>
          <w:i/>
        </w:rPr>
        <w:tab/>
      </w:r>
      <w:r>
        <w:rPr>
          <w:i/>
        </w:rPr>
        <w:tab/>
      </w:r>
      <w:r>
        <w:rPr>
          <w:i/>
        </w:rPr>
        <w:tab/>
      </w:r>
      <w:r>
        <w:rPr>
          <w:i/>
        </w:rPr>
        <w:tab/>
        <w:t>Source: Ericsson</w:t>
      </w:r>
    </w:p>
    <w:p w14:paraId="04F57C73" w14:textId="77777777" w:rsidR="00722B52" w:rsidRDefault="00722B52" w:rsidP="00722B52">
      <w:pPr>
        <w:rPr>
          <w:rFonts w:ascii="Arial" w:hAnsi="Arial" w:cs="Arial"/>
          <w:b/>
        </w:rPr>
      </w:pPr>
      <w:r>
        <w:rPr>
          <w:rFonts w:ascii="Arial" w:hAnsi="Arial" w:cs="Arial"/>
          <w:b/>
        </w:rPr>
        <w:t xml:space="preserve">Abstract: </w:t>
      </w:r>
    </w:p>
    <w:p w14:paraId="58B40BBC" w14:textId="77777777" w:rsidR="00722B52" w:rsidRDefault="00722B52" w:rsidP="00722B52">
      <w:r>
        <w:t>This CR adds the missing test case number, and corrects some typo in the FRC tables</w:t>
      </w:r>
    </w:p>
    <w:p w14:paraId="0E3321D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A5CFDB" w14:textId="77777777" w:rsidR="00722B52" w:rsidRDefault="00722B52" w:rsidP="00722B52">
      <w:pPr>
        <w:rPr>
          <w:rFonts w:ascii="Arial" w:hAnsi="Arial" w:cs="Arial"/>
          <w:b/>
          <w:sz w:val="24"/>
        </w:rPr>
      </w:pPr>
      <w:r>
        <w:rPr>
          <w:rFonts w:ascii="Arial" w:hAnsi="Arial" w:cs="Arial"/>
          <w:b/>
          <w:color w:val="0000FF"/>
          <w:sz w:val="24"/>
        </w:rPr>
        <w:t>R4-2412314</w:t>
      </w:r>
      <w:r>
        <w:rPr>
          <w:rFonts w:ascii="Arial" w:hAnsi="Arial" w:cs="Arial"/>
          <w:b/>
          <w:color w:val="0000FF"/>
          <w:sz w:val="24"/>
        </w:rPr>
        <w:tab/>
      </w:r>
      <w:r>
        <w:rPr>
          <w:rFonts w:ascii="Arial" w:hAnsi="Arial" w:cs="Arial"/>
          <w:b/>
          <w:sz w:val="24"/>
        </w:rPr>
        <w:t xml:space="preserve">(NR_ATG-Perf) CR for 38.141-1 Correction on </w:t>
      </w:r>
      <w:proofErr w:type="spellStart"/>
      <w:r>
        <w:rPr>
          <w:rFonts w:ascii="Arial" w:hAnsi="Arial" w:cs="Arial"/>
          <w:b/>
          <w:sz w:val="24"/>
        </w:rPr>
        <w:t>refering</w:t>
      </w:r>
      <w:proofErr w:type="spellEnd"/>
      <w:r>
        <w:rPr>
          <w:rFonts w:ascii="Arial" w:hAnsi="Arial" w:cs="Arial"/>
          <w:b/>
          <w:sz w:val="24"/>
        </w:rPr>
        <w:t xml:space="preserve"> index for ATG requirements</w:t>
      </w:r>
    </w:p>
    <w:p w14:paraId="2623D87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-0462  rev  Cat: F (Rel-18)</w:t>
      </w:r>
      <w:r>
        <w:rPr>
          <w:i/>
        </w:rPr>
        <w:br/>
      </w:r>
      <w:r>
        <w:rPr>
          <w:i/>
        </w:rPr>
        <w:br/>
      </w:r>
      <w:r>
        <w:rPr>
          <w:i/>
        </w:rPr>
        <w:tab/>
      </w:r>
      <w:r>
        <w:rPr>
          <w:i/>
        </w:rPr>
        <w:tab/>
      </w:r>
      <w:r>
        <w:rPr>
          <w:i/>
        </w:rPr>
        <w:tab/>
      </w:r>
      <w:r>
        <w:rPr>
          <w:i/>
        </w:rPr>
        <w:tab/>
      </w:r>
      <w:r>
        <w:rPr>
          <w:i/>
        </w:rPr>
        <w:tab/>
        <w:t>Source: Ericsson</w:t>
      </w:r>
    </w:p>
    <w:p w14:paraId="4834AAF1" w14:textId="77777777" w:rsidR="00722B52" w:rsidRDefault="00722B52" w:rsidP="00722B52">
      <w:pPr>
        <w:rPr>
          <w:rFonts w:ascii="Arial" w:hAnsi="Arial" w:cs="Arial"/>
          <w:b/>
        </w:rPr>
      </w:pPr>
      <w:r>
        <w:rPr>
          <w:rFonts w:ascii="Arial" w:hAnsi="Arial" w:cs="Arial"/>
          <w:b/>
        </w:rPr>
        <w:t xml:space="preserve">Abstract: </w:t>
      </w:r>
    </w:p>
    <w:p w14:paraId="278ECB99" w14:textId="77777777" w:rsidR="00722B52" w:rsidRDefault="00722B52" w:rsidP="00722B52">
      <w:r>
        <w:t xml:space="preserve">Corrections on </w:t>
      </w:r>
      <w:proofErr w:type="spellStart"/>
      <w:r>
        <w:t>refering</w:t>
      </w:r>
      <w:proofErr w:type="spellEnd"/>
      <w:r>
        <w:t xml:space="preserve"> index</w:t>
      </w:r>
    </w:p>
    <w:p w14:paraId="2C25839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3573D2" w14:textId="77777777" w:rsidR="00722B52" w:rsidRDefault="00722B52" w:rsidP="00722B52">
      <w:pPr>
        <w:rPr>
          <w:rFonts w:ascii="Arial" w:hAnsi="Arial" w:cs="Arial"/>
          <w:b/>
          <w:sz w:val="24"/>
        </w:rPr>
      </w:pPr>
      <w:r>
        <w:rPr>
          <w:rFonts w:ascii="Arial" w:hAnsi="Arial" w:cs="Arial"/>
          <w:b/>
          <w:color w:val="0000FF"/>
          <w:sz w:val="24"/>
        </w:rPr>
        <w:t>R4-2412315</w:t>
      </w:r>
      <w:r>
        <w:rPr>
          <w:rFonts w:ascii="Arial" w:hAnsi="Arial" w:cs="Arial"/>
          <w:b/>
          <w:color w:val="0000FF"/>
          <w:sz w:val="24"/>
        </w:rPr>
        <w:tab/>
      </w:r>
      <w:r>
        <w:rPr>
          <w:rFonts w:ascii="Arial" w:hAnsi="Arial" w:cs="Arial"/>
          <w:b/>
          <w:sz w:val="24"/>
        </w:rPr>
        <w:t xml:space="preserve">(NR_ATG-Perf) CR for 38.141-2 Adding test </w:t>
      </w:r>
      <w:proofErr w:type="spellStart"/>
      <w:r>
        <w:rPr>
          <w:rFonts w:ascii="Arial" w:hAnsi="Arial" w:cs="Arial"/>
          <w:b/>
          <w:sz w:val="24"/>
        </w:rPr>
        <w:t>torlerance</w:t>
      </w:r>
      <w:proofErr w:type="spellEnd"/>
      <w:r>
        <w:rPr>
          <w:rFonts w:ascii="Arial" w:hAnsi="Arial" w:cs="Arial"/>
          <w:b/>
          <w:sz w:val="24"/>
        </w:rPr>
        <w:t xml:space="preserve"> for ATG requirements</w:t>
      </w:r>
    </w:p>
    <w:p w14:paraId="3BA91BD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-0596  rev  Cat: F (Rel-18)</w:t>
      </w:r>
      <w:r>
        <w:rPr>
          <w:i/>
        </w:rPr>
        <w:br/>
      </w:r>
      <w:r>
        <w:rPr>
          <w:i/>
        </w:rPr>
        <w:br/>
      </w:r>
      <w:r>
        <w:rPr>
          <w:i/>
        </w:rPr>
        <w:tab/>
      </w:r>
      <w:r>
        <w:rPr>
          <w:i/>
        </w:rPr>
        <w:tab/>
      </w:r>
      <w:r>
        <w:rPr>
          <w:i/>
        </w:rPr>
        <w:tab/>
      </w:r>
      <w:r>
        <w:rPr>
          <w:i/>
        </w:rPr>
        <w:tab/>
      </w:r>
      <w:r>
        <w:rPr>
          <w:i/>
        </w:rPr>
        <w:tab/>
        <w:t>Source: Ericsson</w:t>
      </w:r>
    </w:p>
    <w:p w14:paraId="619D5401" w14:textId="77777777" w:rsidR="00722B52" w:rsidRDefault="00722B52" w:rsidP="00722B52">
      <w:pPr>
        <w:rPr>
          <w:rFonts w:ascii="Arial" w:hAnsi="Arial" w:cs="Arial"/>
          <w:b/>
        </w:rPr>
      </w:pPr>
      <w:r>
        <w:rPr>
          <w:rFonts w:ascii="Arial" w:hAnsi="Arial" w:cs="Arial"/>
          <w:b/>
        </w:rPr>
        <w:t xml:space="preserve">Abstract: </w:t>
      </w:r>
    </w:p>
    <w:p w14:paraId="6BAC88D8" w14:textId="77777777" w:rsidR="00722B52" w:rsidRDefault="00722B52" w:rsidP="00722B52">
      <w:r>
        <w:lastRenderedPageBreak/>
        <w:t>Adding TT for ATG</w:t>
      </w:r>
    </w:p>
    <w:p w14:paraId="550AC88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BC62ED" w14:textId="77777777" w:rsidR="00722B52" w:rsidRDefault="00722B52" w:rsidP="00722B52">
      <w:pPr>
        <w:rPr>
          <w:rFonts w:ascii="Arial" w:hAnsi="Arial" w:cs="Arial"/>
          <w:b/>
          <w:sz w:val="24"/>
        </w:rPr>
      </w:pPr>
      <w:r>
        <w:rPr>
          <w:rFonts w:ascii="Arial" w:hAnsi="Arial" w:cs="Arial"/>
          <w:b/>
          <w:color w:val="0000FF"/>
          <w:sz w:val="24"/>
        </w:rPr>
        <w:t>R4-2412769</w:t>
      </w:r>
      <w:r>
        <w:rPr>
          <w:rFonts w:ascii="Arial" w:hAnsi="Arial" w:cs="Arial"/>
          <w:b/>
          <w:color w:val="0000FF"/>
          <w:sz w:val="24"/>
        </w:rPr>
        <w:tab/>
      </w:r>
      <w:r>
        <w:rPr>
          <w:rFonts w:ascii="Arial" w:hAnsi="Arial" w:cs="Arial"/>
          <w:b/>
          <w:sz w:val="24"/>
        </w:rPr>
        <w:t>CR on ATG PDSCH demodulation performance requirements</w:t>
      </w:r>
    </w:p>
    <w:p w14:paraId="6B2BDD2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D1520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44BD6B" w14:textId="77777777" w:rsidR="00722B52" w:rsidRDefault="00722B52" w:rsidP="00722B52">
      <w:pPr>
        <w:pStyle w:val="Heading3"/>
      </w:pPr>
      <w:bookmarkStart w:id="32" w:name="_Toc174396026"/>
      <w:r>
        <w:t>5.9</w:t>
      </w:r>
      <w:r>
        <w:tab/>
        <w:t>Further RF requirements enhancement for NR and EN-DC in FR1</w:t>
      </w:r>
      <w:bookmarkEnd w:id="32"/>
    </w:p>
    <w:p w14:paraId="49239AC5" w14:textId="77777777" w:rsidR="00722B52" w:rsidRDefault="00722B52" w:rsidP="00722B52">
      <w:pPr>
        <w:pStyle w:val="Heading4"/>
      </w:pPr>
      <w:bookmarkStart w:id="33" w:name="_Toc174396027"/>
      <w:r>
        <w:t>5.9.1</w:t>
      </w:r>
      <w:r>
        <w:tab/>
        <w:t>UE RF requirements</w:t>
      </w:r>
      <w:bookmarkEnd w:id="33"/>
    </w:p>
    <w:p w14:paraId="75F55CCB" w14:textId="77777777" w:rsidR="00722B52" w:rsidRDefault="00722B52" w:rsidP="00722B52">
      <w:pPr>
        <w:pStyle w:val="Heading4"/>
      </w:pPr>
      <w:bookmarkStart w:id="34" w:name="_Toc174396028"/>
      <w:r>
        <w:t>5.9.2</w:t>
      </w:r>
      <w:r>
        <w:tab/>
        <w:t>RRM performance requirements</w:t>
      </w:r>
      <w:bookmarkEnd w:id="34"/>
    </w:p>
    <w:p w14:paraId="60F5C0CB" w14:textId="77777777" w:rsidR="00722B52" w:rsidRDefault="00722B52" w:rsidP="00722B52">
      <w:pPr>
        <w:pStyle w:val="Heading4"/>
      </w:pPr>
      <w:bookmarkStart w:id="35" w:name="_Toc174396029"/>
      <w:r>
        <w:t>5.9.3</w:t>
      </w:r>
      <w:r>
        <w:tab/>
        <w:t>Demodulation and CSI requirements</w:t>
      </w:r>
      <w:bookmarkEnd w:id="35"/>
    </w:p>
    <w:p w14:paraId="4EF21F0F" w14:textId="77777777" w:rsidR="00722B52" w:rsidRDefault="00722B52" w:rsidP="00722B52">
      <w:pPr>
        <w:pStyle w:val="Heading5"/>
      </w:pPr>
      <w:bookmarkStart w:id="36" w:name="_Toc174396030"/>
      <w:r>
        <w:t>5.9.3.1</w:t>
      </w:r>
      <w:r>
        <w:tab/>
        <w:t>8Rx UE demodulation and CSI</w:t>
      </w:r>
      <w:bookmarkEnd w:id="36"/>
    </w:p>
    <w:p w14:paraId="399E7132" w14:textId="77777777" w:rsidR="00722B52" w:rsidRDefault="00722B52" w:rsidP="00722B52">
      <w:pPr>
        <w:rPr>
          <w:rFonts w:ascii="Arial" w:hAnsi="Arial" w:cs="Arial"/>
          <w:b/>
          <w:sz w:val="24"/>
        </w:rPr>
      </w:pPr>
      <w:r>
        <w:rPr>
          <w:rFonts w:ascii="Arial" w:hAnsi="Arial" w:cs="Arial"/>
          <w:b/>
          <w:color w:val="0000FF"/>
          <w:sz w:val="24"/>
        </w:rPr>
        <w:t>R4-2411028</w:t>
      </w:r>
      <w:r>
        <w:rPr>
          <w:rFonts w:ascii="Arial" w:hAnsi="Arial" w:cs="Arial"/>
          <w:b/>
          <w:color w:val="0000FF"/>
          <w:sz w:val="24"/>
        </w:rPr>
        <w:tab/>
      </w:r>
      <w:r>
        <w:rPr>
          <w:rFonts w:ascii="Arial" w:hAnsi="Arial" w:cs="Arial"/>
          <w:b/>
          <w:sz w:val="24"/>
        </w:rPr>
        <w:t>CR for TS38.101-4, corrections on UE 8Rx requirements</w:t>
      </w:r>
    </w:p>
    <w:p w14:paraId="0E69507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-0567  rev  Cat: F (Rel-18)</w:t>
      </w:r>
      <w:r>
        <w:rPr>
          <w:i/>
        </w:rPr>
        <w:br/>
      </w:r>
      <w:r>
        <w:rPr>
          <w:i/>
        </w:rPr>
        <w:br/>
      </w:r>
      <w:r>
        <w:rPr>
          <w:i/>
        </w:rPr>
        <w:tab/>
      </w:r>
      <w:r>
        <w:rPr>
          <w:i/>
        </w:rPr>
        <w:tab/>
      </w:r>
      <w:r>
        <w:rPr>
          <w:i/>
        </w:rPr>
        <w:tab/>
      </w:r>
      <w:r>
        <w:rPr>
          <w:i/>
        </w:rPr>
        <w:tab/>
      </w:r>
      <w:r>
        <w:rPr>
          <w:i/>
        </w:rPr>
        <w:tab/>
        <w:t>Source: MediaTek inc.</w:t>
      </w:r>
    </w:p>
    <w:p w14:paraId="79410C78" w14:textId="77777777" w:rsidR="008354A2" w:rsidRDefault="00000000">
      <w:r>
        <w:rPr>
          <w:rFonts w:ascii="Arial" w:hAnsi="Arial"/>
          <w:b/>
        </w:rPr>
        <w:t>Decision:</w:t>
      </w:r>
      <w:r>
        <w:rPr>
          <w:rFonts w:ascii="Arial" w:hAnsi="Arial"/>
          <w:b/>
        </w:rPr>
        <w:tab/>
      </w:r>
      <w:r>
        <w:rPr>
          <w:rFonts w:ascii="Arial" w:hAnsi="Arial"/>
          <w:b/>
        </w:rPr>
        <w:tab/>
        <w:t>Agreed</w:t>
      </w:r>
    </w:p>
    <w:p w14:paraId="4F88419E" w14:textId="77777777" w:rsidR="00722B52" w:rsidRDefault="00722B52" w:rsidP="00722B52">
      <w:pPr>
        <w:rPr>
          <w:rFonts w:ascii="Arial" w:hAnsi="Arial" w:cs="Arial"/>
          <w:b/>
          <w:sz w:val="24"/>
        </w:rPr>
      </w:pPr>
      <w:r>
        <w:rPr>
          <w:rFonts w:ascii="Arial" w:hAnsi="Arial" w:cs="Arial"/>
          <w:b/>
          <w:color w:val="0000FF"/>
          <w:sz w:val="24"/>
        </w:rPr>
        <w:t>R4-2411042</w:t>
      </w:r>
      <w:r>
        <w:rPr>
          <w:rFonts w:ascii="Arial" w:hAnsi="Arial" w:cs="Arial"/>
          <w:b/>
          <w:color w:val="0000FF"/>
          <w:sz w:val="24"/>
        </w:rPr>
        <w:tab/>
      </w:r>
      <w:r>
        <w:rPr>
          <w:rFonts w:ascii="Arial" w:hAnsi="Arial" w:cs="Arial"/>
          <w:b/>
          <w:sz w:val="24"/>
        </w:rPr>
        <w:t>(NR_ENDC_RF_FR1_enh2-Perf) 8Rx PDSCH CA Performance Requirements</w:t>
      </w:r>
    </w:p>
    <w:p w14:paraId="394A252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-0570  rev  Cat: F (Rel-18)</w:t>
      </w:r>
      <w:r>
        <w:rPr>
          <w:i/>
        </w:rPr>
        <w:br/>
      </w:r>
      <w:r>
        <w:rPr>
          <w:i/>
        </w:rPr>
        <w:br/>
      </w:r>
      <w:r>
        <w:rPr>
          <w:i/>
        </w:rPr>
        <w:tab/>
      </w:r>
      <w:r>
        <w:rPr>
          <w:i/>
        </w:rPr>
        <w:tab/>
      </w:r>
      <w:r>
        <w:rPr>
          <w:i/>
        </w:rPr>
        <w:tab/>
      </w:r>
      <w:r>
        <w:rPr>
          <w:i/>
        </w:rPr>
        <w:tab/>
      </w:r>
      <w:r>
        <w:rPr>
          <w:i/>
        </w:rPr>
        <w:tab/>
        <w:t>Source: Nokia</w:t>
      </w:r>
    </w:p>
    <w:p w14:paraId="6C7F8847" w14:textId="77777777" w:rsidR="008354A2" w:rsidRDefault="00000000">
      <w:r>
        <w:rPr>
          <w:rFonts w:ascii="Arial" w:hAnsi="Arial"/>
          <w:b/>
        </w:rPr>
        <w:t>Decision:</w:t>
      </w:r>
      <w:r>
        <w:rPr>
          <w:rFonts w:ascii="Arial" w:hAnsi="Arial"/>
          <w:b/>
        </w:rPr>
        <w:tab/>
      </w:r>
      <w:r>
        <w:rPr>
          <w:rFonts w:ascii="Arial" w:hAnsi="Arial"/>
          <w:b/>
        </w:rPr>
        <w:tab/>
        <w:t>Merged</w:t>
      </w:r>
    </w:p>
    <w:p w14:paraId="739C0074" w14:textId="77777777" w:rsidR="00722B52" w:rsidRDefault="00722B52" w:rsidP="00722B52">
      <w:pPr>
        <w:rPr>
          <w:rFonts w:ascii="Arial" w:hAnsi="Arial" w:cs="Arial"/>
          <w:b/>
          <w:sz w:val="24"/>
        </w:rPr>
      </w:pPr>
      <w:r>
        <w:rPr>
          <w:rFonts w:ascii="Arial" w:hAnsi="Arial" w:cs="Arial"/>
          <w:b/>
          <w:color w:val="0000FF"/>
          <w:sz w:val="24"/>
        </w:rPr>
        <w:t>R4-2411179</w:t>
      </w:r>
      <w:r>
        <w:rPr>
          <w:rFonts w:ascii="Arial" w:hAnsi="Arial" w:cs="Arial"/>
          <w:b/>
          <w:color w:val="0000FF"/>
          <w:sz w:val="24"/>
        </w:rPr>
        <w:tab/>
      </w:r>
      <w:r>
        <w:rPr>
          <w:rFonts w:ascii="Arial" w:hAnsi="Arial" w:cs="Arial"/>
          <w:b/>
          <w:sz w:val="24"/>
        </w:rPr>
        <w:t>Correction on the 8Rx CQI reporting requirements</w:t>
      </w:r>
    </w:p>
    <w:p w14:paraId="42CA5B4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-0571  rev  Cat: F (Rel-18)</w:t>
      </w:r>
      <w:r>
        <w:rPr>
          <w:i/>
        </w:rPr>
        <w:br/>
      </w:r>
      <w:r>
        <w:rPr>
          <w:i/>
        </w:rPr>
        <w:br/>
      </w:r>
      <w:r>
        <w:rPr>
          <w:i/>
        </w:rPr>
        <w:tab/>
      </w:r>
      <w:r>
        <w:rPr>
          <w:i/>
        </w:rPr>
        <w:tab/>
      </w:r>
      <w:r>
        <w:rPr>
          <w:i/>
        </w:rPr>
        <w:tab/>
      </w:r>
      <w:r>
        <w:rPr>
          <w:i/>
        </w:rPr>
        <w:tab/>
      </w:r>
      <w:r>
        <w:rPr>
          <w:i/>
        </w:rPr>
        <w:tab/>
        <w:t>Source: China Telecom</w:t>
      </w:r>
    </w:p>
    <w:p w14:paraId="681D67DF" w14:textId="77777777" w:rsidR="008354A2" w:rsidRDefault="00000000">
      <w:r>
        <w:rPr>
          <w:rFonts w:ascii="Arial" w:hAnsi="Arial"/>
          <w:b/>
        </w:rPr>
        <w:t>Decision:</w:t>
      </w:r>
      <w:r>
        <w:rPr>
          <w:rFonts w:ascii="Arial" w:hAnsi="Arial"/>
          <w:b/>
        </w:rPr>
        <w:tab/>
      </w:r>
      <w:r>
        <w:rPr>
          <w:rFonts w:ascii="Arial" w:hAnsi="Arial"/>
          <w:b/>
        </w:rPr>
        <w:tab/>
        <w:t>Agreed</w:t>
      </w:r>
    </w:p>
    <w:p w14:paraId="4B26BA1E" w14:textId="77777777" w:rsidR="00722B52" w:rsidRDefault="00722B52" w:rsidP="00722B52">
      <w:pPr>
        <w:rPr>
          <w:rFonts w:ascii="Arial" w:hAnsi="Arial" w:cs="Arial"/>
          <w:b/>
          <w:sz w:val="24"/>
        </w:rPr>
      </w:pPr>
      <w:r>
        <w:rPr>
          <w:rFonts w:ascii="Arial" w:hAnsi="Arial" w:cs="Arial"/>
          <w:b/>
          <w:color w:val="0000FF"/>
          <w:sz w:val="24"/>
        </w:rPr>
        <w:t>R4-2412145</w:t>
      </w:r>
      <w:r>
        <w:rPr>
          <w:rFonts w:ascii="Arial" w:hAnsi="Arial" w:cs="Arial"/>
          <w:b/>
          <w:color w:val="0000FF"/>
          <w:sz w:val="24"/>
        </w:rPr>
        <w:tab/>
      </w:r>
      <w:r>
        <w:rPr>
          <w:rFonts w:ascii="Arial" w:hAnsi="Arial" w:cs="Arial"/>
          <w:b/>
          <w:sz w:val="24"/>
        </w:rPr>
        <w:t>Simulation results collection for 8 Rx UE demodulation requirement</w:t>
      </w:r>
    </w:p>
    <w:p w14:paraId="27BEDE2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05D3C0F" w14:textId="77777777" w:rsidR="00722B52" w:rsidRDefault="00722B52" w:rsidP="00722B52">
      <w:pPr>
        <w:rPr>
          <w:rFonts w:ascii="Arial" w:hAnsi="Arial" w:cs="Arial"/>
          <w:b/>
        </w:rPr>
      </w:pPr>
      <w:r>
        <w:rPr>
          <w:rFonts w:ascii="Arial" w:hAnsi="Arial" w:cs="Arial"/>
          <w:b/>
        </w:rPr>
        <w:t xml:space="preserve">Abstract: </w:t>
      </w:r>
    </w:p>
    <w:p w14:paraId="73D5E6A2" w14:textId="77777777" w:rsidR="00722B52" w:rsidRDefault="00722B52" w:rsidP="00722B52">
      <w:r>
        <w:t>This is the simulation result collection for 8Rx PDSCH requirement. MCC: This contribution is summary of simulation results. It is assumed that it will be made available during the meeting.</w:t>
      </w:r>
    </w:p>
    <w:p w14:paraId="6FFDD739" w14:textId="77777777" w:rsidR="008354A2" w:rsidRDefault="00000000">
      <w:r>
        <w:rPr>
          <w:rFonts w:ascii="Arial" w:hAnsi="Arial"/>
          <w:b/>
        </w:rPr>
        <w:t>Decision:</w:t>
      </w:r>
      <w:r>
        <w:rPr>
          <w:rFonts w:ascii="Arial" w:hAnsi="Arial"/>
          <w:b/>
        </w:rPr>
        <w:tab/>
      </w:r>
      <w:r>
        <w:rPr>
          <w:rFonts w:ascii="Arial" w:hAnsi="Arial"/>
          <w:b/>
        </w:rPr>
        <w:tab/>
        <w:t>Return to</w:t>
      </w:r>
    </w:p>
    <w:p w14:paraId="7836A801" w14:textId="77777777" w:rsidR="00722B52" w:rsidRDefault="00722B52" w:rsidP="00722B52">
      <w:pPr>
        <w:rPr>
          <w:rFonts w:ascii="Arial" w:hAnsi="Arial" w:cs="Arial"/>
          <w:b/>
          <w:sz w:val="24"/>
        </w:rPr>
      </w:pPr>
      <w:r>
        <w:rPr>
          <w:rFonts w:ascii="Arial" w:hAnsi="Arial" w:cs="Arial"/>
          <w:b/>
          <w:color w:val="0000FF"/>
          <w:sz w:val="24"/>
        </w:rPr>
        <w:lastRenderedPageBreak/>
        <w:t>R4-2412148</w:t>
      </w:r>
      <w:r>
        <w:rPr>
          <w:rFonts w:ascii="Arial" w:hAnsi="Arial" w:cs="Arial"/>
          <w:b/>
          <w:color w:val="0000FF"/>
          <w:sz w:val="24"/>
        </w:rPr>
        <w:tab/>
      </w:r>
      <w:r>
        <w:rPr>
          <w:rFonts w:ascii="Arial" w:hAnsi="Arial" w:cs="Arial"/>
          <w:b/>
          <w:sz w:val="24"/>
        </w:rPr>
        <w:t>CR to 38.101-4: Correction on 8Rx PDSCH requirement</w:t>
      </w:r>
    </w:p>
    <w:p w14:paraId="63D829C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-0588  rev  Cat: F (Rel-18)</w:t>
      </w:r>
      <w:r>
        <w:rPr>
          <w:i/>
        </w:rPr>
        <w:br/>
      </w:r>
      <w:r>
        <w:rPr>
          <w:i/>
        </w:rPr>
        <w:br/>
      </w:r>
      <w:r>
        <w:rPr>
          <w:i/>
        </w:rPr>
        <w:tab/>
      </w:r>
      <w:r>
        <w:rPr>
          <w:i/>
        </w:rPr>
        <w:tab/>
      </w:r>
      <w:r>
        <w:rPr>
          <w:i/>
        </w:rPr>
        <w:tab/>
      </w:r>
      <w:r>
        <w:rPr>
          <w:i/>
        </w:rPr>
        <w:tab/>
      </w:r>
      <w:r>
        <w:rPr>
          <w:i/>
        </w:rPr>
        <w:tab/>
        <w:t>Source: Ericsson</w:t>
      </w:r>
    </w:p>
    <w:p w14:paraId="76C74AB2" w14:textId="77777777" w:rsidR="00722B52" w:rsidRDefault="00722B52" w:rsidP="00722B52">
      <w:pPr>
        <w:rPr>
          <w:rFonts w:ascii="Arial" w:hAnsi="Arial" w:cs="Arial"/>
          <w:b/>
        </w:rPr>
      </w:pPr>
      <w:r>
        <w:rPr>
          <w:rFonts w:ascii="Arial" w:hAnsi="Arial" w:cs="Arial"/>
          <w:b/>
        </w:rPr>
        <w:t xml:space="preserve">Abstract: </w:t>
      </w:r>
    </w:p>
    <w:p w14:paraId="56899097" w14:textId="77777777" w:rsidR="00722B52" w:rsidRDefault="00722B52" w:rsidP="00722B52">
      <w:r>
        <w:t>This CR Corrects some error in the 8Rx FRC tables</w:t>
      </w:r>
    </w:p>
    <w:p w14:paraId="767CC97E" w14:textId="77777777" w:rsidR="008354A2" w:rsidRDefault="00000000">
      <w:r>
        <w:rPr>
          <w:rFonts w:ascii="Arial" w:hAnsi="Arial"/>
          <w:b/>
        </w:rPr>
        <w:t>Decision:</w:t>
      </w:r>
      <w:r>
        <w:rPr>
          <w:rFonts w:ascii="Arial" w:hAnsi="Arial"/>
          <w:b/>
        </w:rPr>
        <w:tab/>
      </w:r>
      <w:r>
        <w:rPr>
          <w:rFonts w:ascii="Arial" w:hAnsi="Arial"/>
          <w:b/>
        </w:rPr>
        <w:tab/>
        <w:t>Merged</w:t>
      </w:r>
    </w:p>
    <w:p w14:paraId="2C4AE268" w14:textId="77777777" w:rsidR="00722B52" w:rsidRDefault="00722B52" w:rsidP="00722B52">
      <w:pPr>
        <w:rPr>
          <w:rFonts w:ascii="Arial" w:hAnsi="Arial" w:cs="Arial"/>
          <w:b/>
          <w:sz w:val="24"/>
        </w:rPr>
      </w:pPr>
      <w:r>
        <w:rPr>
          <w:rFonts w:ascii="Arial" w:hAnsi="Arial" w:cs="Arial"/>
          <w:b/>
          <w:color w:val="0000FF"/>
          <w:sz w:val="24"/>
        </w:rPr>
        <w:t>R4-2412759</w:t>
      </w:r>
      <w:r>
        <w:rPr>
          <w:rFonts w:ascii="Arial" w:hAnsi="Arial" w:cs="Arial"/>
          <w:b/>
          <w:color w:val="0000FF"/>
          <w:sz w:val="24"/>
        </w:rPr>
        <w:tab/>
      </w:r>
      <w:r>
        <w:rPr>
          <w:rFonts w:ascii="Arial" w:hAnsi="Arial" w:cs="Arial"/>
          <w:b/>
          <w:sz w:val="24"/>
        </w:rPr>
        <w:t>CR for 38.101-4 Corrections on 8Rx requirements</w:t>
      </w:r>
    </w:p>
    <w:p w14:paraId="4FDC7E8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-0614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8EEFD93" w14:textId="77777777" w:rsidR="008354A2" w:rsidRDefault="00000000">
      <w:r>
        <w:rPr>
          <w:rFonts w:ascii="Arial" w:hAnsi="Arial"/>
          <w:b/>
        </w:rPr>
        <w:t>Decision:</w:t>
      </w:r>
      <w:r>
        <w:rPr>
          <w:rFonts w:ascii="Arial" w:hAnsi="Arial"/>
          <w:b/>
        </w:rPr>
        <w:tab/>
      </w:r>
      <w:r>
        <w:rPr>
          <w:rFonts w:ascii="Arial" w:hAnsi="Arial"/>
          <w:b/>
        </w:rPr>
        <w:tab/>
        <w:t>Revised to R4-2413466 (from R4-2412759)</w:t>
      </w:r>
    </w:p>
    <w:p w14:paraId="6382C5E5" w14:textId="77777777" w:rsidR="008354A2" w:rsidRDefault="00000000">
      <w:r>
        <w:rPr>
          <w:rFonts w:ascii="Arial" w:hAnsi="Arial"/>
          <w:b/>
          <w:sz w:val="24"/>
        </w:rPr>
        <w:t>R4-2413466</w:t>
      </w:r>
      <w:r>
        <w:rPr>
          <w:rFonts w:ascii="Arial" w:hAnsi="Arial"/>
          <w:b/>
          <w:sz w:val="24"/>
        </w:rPr>
        <w:tab/>
        <w:t>CR for 38.101-4 Corrections on 8Rx requirements</w:t>
      </w:r>
    </w:p>
    <w:p w14:paraId="2AEEC5B3"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CR-0614  rev  Cat: F (Rel-18)</w:t>
      </w:r>
      <w:r>
        <w:rPr>
          <w:i/>
        </w:rPr>
        <w:br/>
      </w:r>
      <w:r>
        <w:rPr>
          <w:i/>
        </w:rPr>
        <w:br/>
      </w:r>
      <w:r>
        <w:rPr>
          <w:i/>
        </w:rPr>
        <w:tab/>
      </w:r>
      <w:r>
        <w:rPr>
          <w:i/>
        </w:rPr>
        <w:tab/>
      </w:r>
      <w:r>
        <w:rPr>
          <w:i/>
        </w:rPr>
        <w:tab/>
      </w:r>
      <w:r>
        <w:rPr>
          <w:i/>
        </w:rPr>
        <w:tab/>
      </w:r>
      <w:r>
        <w:rPr>
          <w:i/>
        </w:rPr>
        <w:tab/>
        <w:t>Source: Huawei,HiSilicon</w:t>
      </w:r>
    </w:p>
    <w:p w14:paraId="25231FE6" w14:textId="77777777" w:rsidR="008354A2" w:rsidRDefault="00000000">
      <w:r>
        <w:rPr>
          <w:rFonts w:ascii="Arial" w:hAnsi="Arial"/>
          <w:b/>
        </w:rPr>
        <w:t>Decision:</w:t>
      </w:r>
      <w:r>
        <w:rPr>
          <w:rFonts w:ascii="Arial" w:hAnsi="Arial"/>
          <w:b/>
        </w:rPr>
        <w:tab/>
        <w:t>Return to</w:t>
      </w:r>
    </w:p>
    <w:p w14:paraId="4F8B730D" w14:textId="77777777" w:rsidR="00722B52" w:rsidRDefault="00722B52" w:rsidP="00722B52">
      <w:pPr>
        <w:rPr>
          <w:rFonts w:ascii="Arial" w:hAnsi="Arial" w:cs="Arial"/>
          <w:b/>
          <w:sz w:val="24"/>
        </w:rPr>
      </w:pPr>
      <w:r>
        <w:rPr>
          <w:rFonts w:ascii="Arial" w:hAnsi="Arial" w:cs="Arial"/>
          <w:b/>
          <w:color w:val="0000FF"/>
          <w:sz w:val="24"/>
        </w:rPr>
        <w:t>R4-2412794</w:t>
      </w:r>
      <w:r>
        <w:rPr>
          <w:rFonts w:ascii="Arial" w:hAnsi="Arial" w:cs="Arial"/>
          <w:b/>
          <w:color w:val="0000FF"/>
          <w:sz w:val="24"/>
        </w:rPr>
        <w:tab/>
      </w:r>
      <w:r>
        <w:rPr>
          <w:rFonts w:ascii="Arial" w:hAnsi="Arial" w:cs="Arial"/>
          <w:b/>
          <w:sz w:val="24"/>
        </w:rPr>
        <w:t>CR on 38.101-4 for 8Rx CA requirements</w:t>
      </w:r>
    </w:p>
    <w:p w14:paraId="33C991E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-0624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6EF8FD4" w14:textId="77777777" w:rsidR="008354A2" w:rsidRDefault="00000000">
      <w:r>
        <w:rPr>
          <w:rFonts w:ascii="Arial" w:hAnsi="Arial"/>
          <w:b/>
        </w:rPr>
        <w:t>Decision:</w:t>
      </w:r>
      <w:r>
        <w:rPr>
          <w:rFonts w:ascii="Arial" w:hAnsi="Arial"/>
          <w:b/>
        </w:rPr>
        <w:tab/>
      </w:r>
      <w:r>
        <w:rPr>
          <w:rFonts w:ascii="Arial" w:hAnsi="Arial"/>
          <w:b/>
        </w:rPr>
        <w:tab/>
        <w:t>Merged</w:t>
      </w:r>
    </w:p>
    <w:p w14:paraId="3F6D9F58" w14:textId="77777777" w:rsidR="00722B52" w:rsidRDefault="00722B52" w:rsidP="00722B52">
      <w:pPr>
        <w:rPr>
          <w:rFonts w:ascii="Arial" w:hAnsi="Arial" w:cs="Arial"/>
          <w:b/>
          <w:sz w:val="24"/>
        </w:rPr>
      </w:pPr>
      <w:r>
        <w:rPr>
          <w:rFonts w:ascii="Arial" w:hAnsi="Arial" w:cs="Arial"/>
          <w:b/>
          <w:color w:val="0000FF"/>
          <w:sz w:val="24"/>
        </w:rPr>
        <w:t>R4-2412873</w:t>
      </w:r>
      <w:r>
        <w:rPr>
          <w:rFonts w:ascii="Arial" w:hAnsi="Arial" w:cs="Arial"/>
          <w:b/>
          <w:color w:val="0000FF"/>
          <w:sz w:val="24"/>
        </w:rPr>
        <w:tab/>
      </w:r>
      <w:r>
        <w:rPr>
          <w:rFonts w:ascii="Arial" w:hAnsi="Arial" w:cs="Arial"/>
          <w:b/>
          <w:sz w:val="24"/>
        </w:rPr>
        <w:t>[NR_ENDC_RF_FR1_enh2-Perf] CR on applicability rules and demodulation requirements for 8Rx</w:t>
      </w:r>
    </w:p>
    <w:p w14:paraId="6B86B8F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-0628  rev  Cat: F (Rel-18)</w:t>
      </w:r>
      <w:r>
        <w:rPr>
          <w:i/>
        </w:rPr>
        <w:br/>
      </w:r>
      <w:r>
        <w:rPr>
          <w:i/>
        </w:rPr>
        <w:br/>
      </w:r>
      <w:r>
        <w:rPr>
          <w:i/>
        </w:rPr>
        <w:tab/>
      </w:r>
      <w:r>
        <w:rPr>
          <w:i/>
        </w:rPr>
        <w:tab/>
      </w:r>
      <w:r>
        <w:rPr>
          <w:i/>
        </w:rPr>
        <w:tab/>
      </w:r>
      <w:r>
        <w:rPr>
          <w:i/>
        </w:rPr>
        <w:tab/>
      </w:r>
      <w:r>
        <w:rPr>
          <w:i/>
        </w:rPr>
        <w:tab/>
        <w:t>Source: Samsung</w:t>
      </w:r>
    </w:p>
    <w:p w14:paraId="2A723525" w14:textId="77777777" w:rsidR="008354A2" w:rsidRDefault="00000000">
      <w:r>
        <w:rPr>
          <w:rFonts w:ascii="Arial" w:hAnsi="Arial"/>
          <w:b/>
        </w:rPr>
        <w:t>Decision:</w:t>
      </w:r>
      <w:r>
        <w:rPr>
          <w:rFonts w:ascii="Arial" w:hAnsi="Arial"/>
          <w:b/>
        </w:rPr>
        <w:tab/>
      </w:r>
      <w:r>
        <w:rPr>
          <w:rFonts w:ascii="Arial" w:hAnsi="Arial"/>
          <w:b/>
        </w:rPr>
        <w:tab/>
        <w:t>Merged</w:t>
      </w:r>
    </w:p>
    <w:p w14:paraId="7A6D9172" w14:textId="77777777" w:rsidR="00722B52" w:rsidRDefault="00722B52" w:rsidP="00722B52">
      <w:pPr>
        <w:rPr>
          <w:rFonts w:ascii="Arial" w:hAnsi="Arial" w:cs="Arial"/>
          <w:b/>
          <w:sz w:val="24"/>
        </w:rPr>
      </w:pPr>
      <w:r>
        <w:rPr>
          <w:rFonts w:ascii="Arial" w:hAnsi="Arial" w:cs="Arial"/>
          <w:b/>
          <w:color w:val="0000FF"/>
          <w:sz w:val="24"/>
        </w:rPr>
        <w:t>R4-2412874</w:t>
      </w:r>
      <w:r>
        <w:rPr>
          <w:rFonts w:ascii="Arial" w:hAnsi="Arial" w:cs="Arial"/>
          <w:b/>
          <w:color w:val="0000FF"/>
          <w:sz w:val="24"/>
        </w:rPr>
        <w:tab/>
      </w:r>
      <w:r>
        <w:rPr>
          <w:rFonts w:ascii="Arial" w:hAnsi="Arial" w:cs="Arial"/>
          <w:b/>
          <w:sz w:val="24"/>
        </w:rPr>
        <w:t>[NR_ENDC_RF_FR1_enh2-Perf] CR on demodulation requirements and reference channels for 8Rx CA</w:t>
      </w:r>
    </w:p>
    <w:p w14:paraId="5871CDC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-0629  rev  Cat: F (Rel-18)</w:t>
      </w:r>
      <w:r>
        <w:rPr>
          <w:i/>
        </w:rPr>
        <w:br/>
      </w:r>
      <w:r>
        <w:rPr>
          <w:i/>
        </w:rPr>
        <w:br/>
      </w:r>
      <w:r>
        <w:rPr>
          <w:i/>
        </w:rPr>
        <w:tab/>
      </w:r>
      <w:r>
        <w:rPr>
          <w:i/>
        </w:rPr>
        <w:tab/>
      </w:r>
      <w:r>
        <w:rPr>
          <w:i/>
        </w:rPr>
        <w:tab/>
      </w:r>
      <w:r>
        <w:rPr>
          <w:i/>
        </w:rPr>
        <w:tab/>
      </w:r>
      <w:r>
        <w:rPr>
          <w:i/>
        </w:rPr>
        <w:tab/>
        <w:t>Source: Samsung</w:t>
      </w:r>
    </w:p>
    <w:p w14:paraId="20F045CE" w14:textId="77777777" w:rsidR="00722B52" w:rsidRDefault="00722B52" w:rsidP="00722B52">
      <w:pPr>
        <w:rPr>
          <w:rFonts w:ascii="Arial" w:hAnsi="Arial" w:cs="Arial"/>
          <w:b/>
        </w:rPr>
      </w:pPr>
      <w:r>
        <w:rPr>
          <w:rFonts w:ascii="Arial" w:hAnsi="Arial" w:cs="Arial"/>
          <w:b/>
        </w:rPr>
        <w:t xml:space="preserve">Abstract: </w:t>
      </w:r>
    </w:p>
    <w:p w14:paraId="3CB2A2A3" w14:textId="77777777" w:rsidR="00722B52" w:rsidRDefault="00722B52" w:rsidP="00722B52">
      <w:r>
        <w:t xml:space="preserve">MCC: A revision is required to due parsing failure. Change request number wrong on CR cover for </w:t>
      </w:r>
      <w:proofErr w:type="spellStart"/>
      <w:r>
        <w:t>TDoc</w:t>
      </w:r>
      <w:proofErr w:type="spellEnd"/>
      <w:r>
        <w:t xml:space="preserve"> R4-2412874. Database </w:t>
      </w:r>
      <w:proofErr w:type="gramStart"/>
      <w:r>
        <w:t>value :</w:t>
      </w:r>
      <w:proofErr w:type="gramEnd"/>
      <w:r>
        <w:t xml:space="preserve"> 0629. CR cover </w:t>
      </w:r>
      <w:proofErr w:type="gramStart"/>
      <w:r>
        <w:t>value :</w:t>
      </w:r>
      <w:proofErr w:type="gramEnd"/>
      <w:r>
        <w:t xml:space="preserve"> 0530.  This is a major failure due to wrong CR numbering.</w:t>
      </w:r>
    </w:p>
    <w:p w14:paraId="2C1626E6" w14:textId="77777777" w:rsidR="008354A2" w:rsidRDefault="00000000">
      <w:r>
        <w:rPr>
          <w:rFonts w:ascii="Arial" w:hAnsi="Arial"/>
          <w:b/>
        </w:rPr>
        <w:t>Decision:</w:t>
      </w:r>
      <w:r>
        <w:rPr>
          <w:rFonts w:ascii="Arial" w:hAnsi="Arial"/>
          <w:b/>
        </w:rPr>
        <w:tab/>
      </w:r>
      <w:r>
        <w:rPr>
          <w:rFonts w:ascii="Arial" w:hAnsi="Arial"/>
          <w:b/>
        </w:rPr>
        <w:tab/>
        <w:t>Merged</w:t>
      </w:r>
    </w:p>
    <w:p w14:paraId="68DF1DAB" w14:textId="77777777" w:rsidR="00722B52" w:rsidRDefault="00722B52" w:rsidP="00722B52">
      <w:pPr>
        <w:pStyle w:val="Heading5"/>
      </w:pPr>
      <w:bookmarkStart w:id="37" w:name="_Toc174396031"/>
      <w:r>
        <w:lastRenderedPageBreak/>
        <w:t>5.9.3.2</w:t>
      </w:r>
      <w:r>
        <w:tab/>
        <w:t>4Tx BS demodulation</w:t>
      </w:r>
      <w:bookmarkEnd w:id="37"/>
    </w:p>
    <w:p w14:paraId="52821A56" w14:textId="77777777" w:rsidR="00722B52" w:rsidRDefault="00722B52" w:rsidP="00722B52">
      <w:pPr>
        <w:rPr>
          <w:rFonts w:ascii="Arial" w:hAnsi="Arial" w:cs="Arial"/>
          <w:b/>
          <w:sz w:val="24"/>
        </w:rPr>
      </w:pPr>
      <w:r>
        <w:rPr>
          <w:rFonts w:ascii="Arial" w:hAnsi="Arial" w:cs="Arial"/>
          <w:b/>
          <w:color w:val="0000FF"/>
          <w:sz w:val="24"/>
        </w:rPr>
        <w:t>R4-2411043</w:t>
      </w:r>
      <w:r>
        <w:rPr>
          <w:rFonts w:ascii="Arial" w:hAnsi="Arial" w:cs="Arial"/>
          <w:b/>
          <w:color w:val="0000FF"/>
          <w:sz w:val="24"/>
        </w:rPr>
        <w:tab/>
      </w:r>
      <w:r>
        <w:rPr>
          <w:rFonts w:ascii="Arial" w:hAnsi="Arial" w:cs="Arial"/>
          <w:b/>
          <w:sz w:val="24"/>
        </w:rPr>
        <w:t>(NR_ENDC_RF_FR1_enh2-Perf) 4Tx PUSCH Performance Requirements</w:t>
      </w:r>
    </w:p>
    <w:p w14:paraId="643940B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-0647  rev  Cat: F (Rel-18)</w:t>
      </w:r>
      <w:r>
        <w:rPr>
          <w:i/>
        </w:rPr>
        <w:br/>
      </w:r>
      <w:r>
        <w:rPr>
          <w:i/>
        </w:rPr>
        <w:br/>
      </w:r>
      <w:r>
        <w:rPr>
          <w:i/>
        </w:rPr>
        <w:tab/>
      </w:r>
      <w:r>
        <w:rPr>
          <w:i/>
        </w:rPr>
        <w:tab/>
      </w:r>
      <w:r>
        <w:rPr>
          <w:i/>
        </w:rPr>
        <w:tab/>
      </w:r>
      <w:r>
        <w:rPr>
          <w:i/>
        </w:rPr>
        <w:tab/>
      </w:r>
      <w:r>
        <w:rPr>
          <w:i/>
        </w:rPr>
        <w:tab/>
        <w:t>Source: Nokia</w:t>
      </w:r>
    </w:p>
    <w:p w14:paraId="03738BEA" w14:textId="77777777" w:rsidR="008354A2" w:rsidRDefault="00000000">
      <w:r>
        <w:rPr>
          <w:rFonts w:ascii="Arial" w:hAnsi="Arial"/>
          <w:b/>
        </w:rPr>
        <w:t>Decision:</w:t>
      </w:r>
      <w:r>
        <w:rPr>
          <w:rFonts w:ascii="Arial" w:hAnsi="Arial"/>
          <w:b/>
        </w:rPr>
        <w:tab/>
      </w:r>
      <w:r>
        <w:rPr>
          <w:rFonts w:ascii="Arial" w:hAnsi="Arial"/>
          <w:b/>
        </w:rPr>
        <w:tab/>
        <w:t>Merged</w:t>
      </w:r>
    </w:p>
    <w:p w14:paraId="02CB39AC" w14:textId="77777777" w:rsidR="00722B52" w:rsidRDefault="00722B52" w:rsidP="00722B52">
      <w:pPr>
        <w:rPr>
          <w:rFonts w:ascii="Arial" w:hAnsi="Arial" w:cs="Arial"/>
          <w:b/>
          <w:sz w:val="24"/>
        </w:rPr>
      </w:pPr>
      <w:r>
        <w:rPr>
          <w:rFonts w:ascii="Arial" w:hAnsi="Arial" w:cs="Arial"/>
          <w:b/>
          <w:color w:val="0000FF"/>
          <w:sz w:val="24"/>
        </w:rPr>
        <w:t>R4-2412760</w:t>
      </w:r>
      <w:r>
        <w:rPr>
          <w:rFonts w:ascii="Arial" w:hAnsi="Arial" w:cs="Arial"/>
          <w:b/>
          <w:color w:val="0000FF"/>
          <w:sz w:val="24"/>
        </w:rPr>
        <w:tab/>
      </w:r>
      <w:r>
        <w:rPr>
          <w:rFonts w:ascii="Arial" w:hAnsi="Arial" w:cs="Arial"/>
          <w:b/>
          <w:sz w:val="24"/>
        </w:rPr>
        <w:t>CR for 38.104 Corrections on 4Tx requirements</w:t>
      </w:r>
    </w:p>
    <w:p w14:paraId="49702EA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-0656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FBAE58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057976" w14:textId="77777777" w:rsidR="00722B52" w:rsidRDefault="00722B52" w:rsidP="00722B52">
      <w:pPr>
        <w:rPr>
          <w:rFonts w:ascii="Arial" w:hAnsi="Arial" w:cs="Arial"/>
          <w:b/>
          <w:sz w:val="24"/>
        </w:rPr>
      </w:pPr>
      <w:r>
        <w:rPr>
          <w:rFonts w:ascii="Arial" w:hAnsi="Arial" w:cs="Arial"/>
          <w:b/>
          <w:color w:val="0000FF"/>
          <w:sz w:val="24"/>
        </w:rPr>
        <w:t>R4-2412761</w:t>
      </w:r>
      <w:r>
        <w:rPr>
          <w:rFonts w:ascii="Arial" w:hAnsi="Arial" w:cs="Arial"/>
          <w:b/>
          <w:color w:val="0000FF"/>
          <w:sz w:val="24"/>
        </w:rPr>
        <w:tab/>
      </w:r>
      <w:r>
        <w:rPr>
          <w:rFonts w:ascii="Arial" w:hAnsi="Arial" w:cs="Arial"/>
          <w:b/>
          <w:sz w:val="24"/>
        </w:rPr>
        <w:t>CR for 38.141-1 Corrections on 4Tx requirements</w:t>
      </w:r>
    </w:p>
    <w:p w14:paraId="1D118DE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-0467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57D3E9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D6193D" w14:textId="77777777" w:rsidR="00722B52" w:rsidRDefault="00722B52" w:rsidP="00722B52">
      <w:pPr>
        <w:rPr>
          <w:rFonts w:ascii="Arial" w:hAnsi="Arial" w:cs="Arial"/>
          <w:b/>
          <w:sz w:val="24"/>
        </w:rPr>
      </w:pPr>
      <w:r>
        <w:rPr>
          <w:rFonts w:ascii="Arial" w:hAnsi="Arial" w:cs="Arial"/>
          <w:b/>
          <w:color w:val="0000FF"/>
          <w:sz w:val="24"/>
        </w:rPr>
        <w:t>R4-2412910</w:t>
      </w:r>
      <w:r>
        <w:rPr>
          <w:rFonts w:ascii="Arial" w:hAnsi="Arial" w:cs="Arial"/>
          <w:b/>
          <w:color w:val="0000FF"/>
          <w:sz w:val="24"/>
        </w:rPr>
        <w:tab/>
      </w:r>
      <w:r>
        <w:rPr>
          <w:rFonts w:ascii="Arial" w:hAnsi="Arial" w:cs="Arial"/>
          <w:b/>
          <w:sz w:val="24"/>
        </w:rPr>
        <w:t>CR for 38.104 Corrections on 4Tx requirements</w:t>
      </w:r>
    </w:p>
    <w:p w14:paraId="60932DD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-0657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951CA74" w14:textId="77777777" w:rsidR="008354A2" w:rsidRDefault="00000000">
      <w:r>
        <w:rPr>
          <w:rFonts w:ascii="Arial" w:hAnsi="Arial"/>
          <w:b/>
        </w:rPr>
        <w:t>Decision:</w:t>
      </w:r>
      <w:r>
        <w:rPr>
          <w:rFonts w:ascii="Arial" w:hAnsi="Arial"/>
          <w:b/>
        </w:rPr>
        <w:tab/>
      </w:r>
      <w:r>
        <w:rPr>
          <w:rFonts w:ascii="Arial" w:hAnsi="Arial"/>
          <w:b/>
        </w:rPr>
        <w:tab/>
        <w:t>Revised to R4-2413467 (from R4-2412910)</w:t>
      </w:r>
    </w:p>
    <w:p w14:paraId="21D06C9B" w14:textId="77777777" w:rsidR="008354A2" w:rsidRDefault="00000000">
      <w:r>
        <w:rPr>
          <w:rFonts w:ascii="Arial" w:hAnsi="Arial"/>
          <w:b/>
          <w:sz w:val="24"/>
        </w:rPr>
        <w:t>R4-2413467</w:t>
      </w:r>
      <w:r>
        <w:rPr>
          <w:rFonts w:ascii="Arial" w:hAnsi="Arial"/>
          <w:b/>
          <w:sz w:val="24"/>
        </w:rPr>
        <w:tab/>
        <w:t>CR for 38.104 Corrections on 4Tx requirements</w:t>
      </w:r>
    </w:p>
    <w:p w14:paraId="53E32D15"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CR-0657  rev  Cat: F (Rel-18)</w:t>
      </w:r>
      <w:r>
        <w:rPr>
          <w:i/>
        </w:rPr>
        <w:br/>
      </w:r>
      <w:r>
        <w:rPr>
          <w:i/>
        </w:rPr>
        <w:br/>
      </w:r>
      <w:r>
        <w:rPr>
          <w:i/>
        </w:rPr>
        <w:tab/>
      </w:r>
      <w:r>
        <w:rPr>
          <w:i/>
        </w:rPr>
        <w:tab/>
      </w:r>
      <w:r>
        <w:rPr>
          <w:i/>
        </w:rPr>
        <w:tab/>
      </w:r>
      <w:r>
        <w:rPr>
          <w:i/>
        </w:rPr>
        <w:tab/>
      </w:r>
      <w:r>
        <w:rPr>
          <w:i/>
        </w:rPr>
        <w:tab/>
        <w:t>Source: Huawei,HiSilicon</w:t>
      </w:r>
    </w:p>
    <w:p w14:paraId="4D455000" w14:textId="77777777" w:rsidR="008354A2" w:rsidRDefault="00000000">
      <w:r>
        <w:rPr>
          <w:rFonts w:ascii="Arial" w:hAnsi="Arial"/>
          <w:b/>
        </w:rPr>
        <w:t>Decision:</w:t>
      </w:r>
      <w:r>
        <w:rPr>
          <w:rFonts w:ascii="Arial" w:hAnsi="Arial"/>
          <w:b/>
        </w:rPr>
        <w:tab/>
        <w:t>Return to</w:t>
      </w:r>
    </w:p>
    <w:p w14:paraId="771AF3E0" w14:textId="77777777" w:rsidR="00722B52" w:rsidRDefault="00722B52" w:rsidP="00722B52">
      <w:pPr>
        <w:rPr>
          <w:rFonts w:ascii="Arial" w:hAnsi="Arial" w:cs="Arial"/>
          <w:b/>
          <w:sz w:val="24"/>
        </w:rPr>
      </w:pPr>
      <w:r>
        <w:rPr>
          <w:rFonts w:ascii="Arial" w:hAnsi="Arial" w:cs="Arial"/>
          <w:b/>
          <w:color w:val="0000FF"/>
          <w:sz w:val="24"/>
        </w:rPr>
        <w:t>R4-2412911</w:t>
      </w:r>
      <w:r>
        <w:rPr>
          <w:rFonts w:ascii="Arial" w:hAnsi="Arial" w:cs="Arial"/>
          <w:b/>
          <w:color w:val="0000FF"/>
          <w:sz w:val="24"/>
        </w:rPr>
        <w:tab/>
      </w:r>
      <w:r>
        <w:rPr>
          <w:rFonts w:ascii="Arial" w:hAnsi="Arial" w:cs="Arial"/>
          <w:b/>
          <w:sz w:val="24"/>
        </w:rPr>
        <w:t>(NR_ENDC_RF_FR1_enh2-Perf) CR for 38.141-1 Corrections on 4Tx requirements</w:t>
      </w:r>
    </w:p>
    <w:p w14:paraId="600ADD7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-0468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BDE4F0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A8ABFF9" w14:textId="77777777" w:rsidR="00722B52" w:rsidRDefault="00722B52" w:rsidP="00722B52">
      <w:pPr>
        <w:rPr>
          <w:rFonts w:ascii="Arial" w:hAnsi="Arial" w:cs="Arial"/>
          <w:b/>
          <w:sz w:val="24"/>
        </w:rPr>
      </w:pPr>
      <w:r>
        <w:rPr>
          <w:rFonts w:ascii="Arial" w:hAnsi="Arial" w:cs="Arial"/>
          <w:b/>
          <w:color w:val="0000FF"/>
          <w:sz w:val="24"/>
        </w:rPr>
        <w:t>R4-2412927</w:t>
      </w:r>
      <w:r>
        <w:rPr>
          <w:rFonts w:ascii="Arial" w:hAnsi="Arial" w:cs="Arial"/>
          <w:b/>
          <w:color w:val="0000FF"/>
          <w:sz w:val="24"/>
        </w:rPr>
        <w:tab/>
      </w:r>
      <w:r>
        <w:rPr>
          <w:rFonts w:ascii="Arial" w:hAnsi="Arial" w:cs="Arial"/>
          <w:b/>
          <w:sz w:val="24"/>
        </w:rPr>
        <w:t>CR for 38.141-1 Corrections on 4Tx requirements</w:t>
      </w:r>
    </w:p>
    <w:p w14:paraId="77F373A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-0469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1A95A83" w14:textId="77777777" w:rsidR="008354A2" w:rsidRDefault="00000000">
      <w:r>
        <w:rPr>
          <w:rFonts w:ascii="Arial" w:hAnsi="Arial"/>
          <w:b/>
        </w:rPr>
        <w:lastRenderedPageBreak/>
        <w:t>Decision:</w:t>
      </w:r>
      <w:r>
        <w:rPr>
          <w:rFonts w:ascii="Arial" w:hAnsi="Arial"/>
          <w:b/>
        </w:rPr>
        <w:tab/>
      </w:r>
      <w:r>
        <w:rPr>
          <w:rFonts w:ascii="Arial" w:hAnsi="Arial"/>
          <w:b/>
        </w:rPr>
        <w:tab/>
        <w:t>Agreed</w:t>
      </w:r>
    </w:p>
    <w:p w14:paraId="690222F0" w14:textId="77777777" w:rsidR="00722B52" w:rsidRDefault="00722B52" w:rsidP="00722B52">
      <w:pPr>
        <w:pStyle w:val="Heading4"/>
      </w:pPr>
      <w:bookmarkStart w:id="38" w:name="_Toc174396032"/>
      <w:r>
        <w:t>5.9.4</w:t>
      </w:r>
      <w:r>
        <w:tab/>
        <w:t>Moderator summary and conclusions</w:t>
      </w:r>
      <w:bookmarkEnd w:id="38"/>
    </w:p>
    <w:p w14:paraId="120338BE" w14:textId="77777777" w:rsidR="00722B52" w:rsidRDefault="00722B52" w:rsidP="00722B52">
      <w:pPr>
        <w:rPr>
          <w:rFonts w:ascii="Arial" w:hAnsi="Arial" w:cs="Arial"/>
          <w:b/>
          <w:sz w:val="24"/>
        </w:rPr>
      </w:pPr>
      <w:r>
        <w:rPr>
          <w:rFonts w:ascii="Arial" w:hAnsi="Arial" w:cs="Arial"/>
          <w:b/>
          <w:color w:val="0000FF"/>
          <w:sz w:val="24"/>
        </w:rPr>
        <w:t>R4-2413418</w:t>
      </w:r>
      <w:r>
        <w:rPr>
          <w:rFonts w:ascii="Arial" w:hAnsi="Arial" w:cs="Arial"/>
          <w:b/>
          <w:color w:val="0000FF"/>
          <w:sz w:val="24"/>
        </w:rPr>
        <w:tab/>
      </w:r>
      <w:r>
        <w:rPr>
          <w:rFonts w:ascii="Arial" w:hAnsi="Arial" w:cs="Arial"/>
          <w:b/>
          <w:sz w:val="24"/>
        </w:rPr>
        <w:t>Topic summary for [112][318] RF_FR1_enh2_Demod</w:t>
      </w:r>
    </w:p>
    <w:p w14:paraId="20A4858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62A4325C" w14:textId="77777777" w:rsidR="00722B52" w:rsidRDefault="00722B52" w:rsidP="00722B52">
      <w:pPr>
        <w:rPr>
          <w:rFonts w:ascii="Arial" w:hAnsi="Arial" w:cs="Arial"/>
          <w:b/>
        </w:rPr>
      </w:pPr>
      <w:r>
        <w:rPr>
          <w:rFonts w:ascii="Arial" w:hAnsi="Arial" w:cs="Arial"/>
          <w:b/>
        </w:rPr>
        <w:t xml:space="preserve">Abstract: </w:t>
      </w:r>
    </w:p>
    <w:p w14:paraId="502CDFD8" w14:textId="77777777" w:rsidR="00722B52" w:rsidRDefault="00722B52" w:rsidP="00722B52">
      <w:r>
        <w:t xml:space="preserve">[112] </w:t>
      </w:r>
      <w:proofErr w:type="spellStart"/>
      <w:r>
        <w:t>BDaT</w:t>
      </w:r>
      <w:proofErr w:type="spellEnd"/>
      <w:r>
        <w:t xml:space="preserve"> Session AI 5.9.3, 5.9.3.1, 5.9.3.2</w:t>
      </w:r>
    </w:p>
    <w:p w14:paraId="649434F0" w14:textId="77777777" w:rsidR="008354A2" w:rsidRDefault="00000000">
      <w:r>
        <w:rPr>
          <w:rFonts w:ascii="Arial" w:hAnsi="Arial"/>
          <w:b/>
        </w:rPr>
        <w:t>Decision:</w:t>
      </w:r>
      <w:r>
        <w:rPr>
          <w:rFonts w:ascii="Arial" w:hAnsi="Arial"/>
          <w:b/>
        </w:rPr>
        <w:tab/>
      </w:r>
      <w:r>
        <w:rPr>
          <w:rFonts w:ascii="Arial" w:hAnsi="Arial"/>
          <w:b/>
        </w:rPr>
        <w:tab/>
        <w:t>Noted</w:t>
      </w:r>
    </w:p>
    <w:p w14:paraId="24BFC25E" w14:textId="77777777" w:rsidR="00722B52" w:rsidRDefault="00722B52" w:rsidP="00722B52">
      <w:pPr>
        <w:pStyle w:val="Heading3"/>
      </w:pPr>
      <w:bookmarkStart w:id="39" w:name="_Toc174396033"/>
      <w:r>
        <w:t>5.10</w:t>
      </w:r>
      <w:r>
        <w:tab/>
        <w:t>NR RF requirements enhancement for FR2, Phase 3</w:t>
      </w:r>
      <w:bookmarkEnd w:id="39"/>
    </w:p>
    <w:p w14:paraId="6B904831" w14:textId="77777777" w:rsidR="00722B52" w:rsidRDefault="00722B52" w:rsidP="00722B52">
      <w:pPr>
        <w:pStyle w:val="Heading4"/>
      </w:pPr>
      <w:bookmarkStart w:id="40" w:name="_Toc174396034"/>
      <w:r>
        <w:t>5.10.1</w:t>
      </w:r>
      <w:r>
        <w:tab/>
        <w:t>UE RF requirements</w:t>
      </w:r>
      <w:bookmarkEnd w:id="40"/>
    </w:p>
    <w:p w14:paraId="192E7AE9" w14:textId="77777777" w:rsidR="00722B52" w:rsidRDefault="00722B52" w:rsidP="00722B52">
      <w:pPr>
        <w:pStyle w:val="Heading4"/>
      </w:pPr>
      <w:bookmarkStart w:id="41" w:name="_Toc174396035"/>
      <w:r>
        <w:t>5.10.2</w:t>
      </w:r>
      <w:r>
        <w:tab/>
        <w:t>BS demodulation requirements (UL 256QAM)</w:t>
      </w:r>
      <w:bookmarkEnd w:id="41"/>
    </w:p>
    <w:p w14:paraId="272E00E8" w14:textId="77777777" w:rsidR="00722B52" w:rsidRDefault="00722B52" w:rsidP="00722B52">
      <w:pPr>
        <w:pStyle w:val="Heading4"/>
      </w:pPr>
      <w:bookmarkStart w:id="42" w:name="_Toc174396036"/>
      <w:r>
        <w:t>5.10.3</w:t>
      </w:r>
      <w:r>
        <w:tab/>
        <w:t>Moderator summary and conclusions</w:t>
      </w:r>
      <w:bookmarkEnd w:id="42"/>
    </w:p>
    <w:p w14:paraId="2AE589F7" w14:textId="77777777" w:rsidR="00722B52" w:rsidRDefault="00722B52" w:rsidP="00722B52">
      <w:pPr>
        <w:pStyle w:val="Heading3"/>
      </w:pPr>
      <w:bookmarkStart w:id="43" w:name="_Toc174396037"/>
      <w:r>
        <w:t>5.11</w:t>
      </w:r>
      <w:r>
        <w:tab/>
        <w:t>NR support for dedicated spectrum less than 5MHz for FR1</w:t>
      </w:r>
      <w:bookmarkEnd w:id="43"/>
    </w:p>
    <w:p w14:paraId="42EA9FB9" w14:textId="77777777" w:rsidR="00722B52" w:rsidRDefault="00722B52" w:rsidP="00722B52">
      <w:pPr>
        <w:pStyle w:val="Heading4"/>
      </w:pPr>
      <w:bookmarkStart w:id="44" w:name="_Toc174396038"/>
      <w:r>
        <w:t>5.11.1</w:t>
      </w:r>
      <w:r>
        <w:tab/>
        <w:t>System parameter and UE RF requirements</w:t>
      </w:r>
      <w:bookmarkEnd w:id="44"/>
    </w:p>
    <w:p w14:paraId="3DFE51A0" w14:textId="77777777" w:rsidR="00722B52" w:rsidRDefault="00722B52" w:rsidP="00722B52">
      <w:pPr>
        <w:pStyle w:val="Heading4"/>
      </w:pPr>
      <w:bookmarkStart w:id="45" w:name="_Toc174396039"/>
      <w:r>
        <w:t>5.11.2</w:t>
      </w:r>
      <w:r>
        <w:tab/>
        <w:t>BS RF requirements and conformance testing</w:t>
      </w:r>
      <w:bookmarkEnd w:id="45"/>
    </w:p>
    <w:p w14:paraId="608E43A9" w14:textId="77777777" w:rsidR="00722B52" w:rsidRDefault="00722B52" w:rsidP="00722B52">
      <w:pPr>
        <w:pStyle w:val="Heading4"/>
      </w:pPr>
      <w:bookmarkStart w:id="46" w:name="_Toc174396040"/>
      <w:r>
        <w:t>5.11.3</w:t>
      </w:r>
      <w:r>
        <w:tab/>
        <w:t>RRM core and performance requirements</w:t>
      </w:r>
      <w:bookmarkEnd w:id="46"/>
    </w:p>
    <w:p w14:paraId="4CC690BF" w14:textId="77777777" w:rsidR="00722B52" w:rsidRDefault="00722B52" w:rsidP="00722B52">
      <w:pPr>
        <w:pStyle w:val="Heading4"/>
      </w:pPr>
      <w:bookmarkStart w:id="47" w:name="_Toc174396041"/>
      <w:r>
        <w:t>5.11.4</w:t>
      </w:r>
      <w:r>
        <w:tab/>
        <w:t>Demodulation performance requirements</w:t>
      </w:r>
      <w:bookmarkEnd w:id="47"/>
    </w:p>
    <w:p w14:paraId="78ABCDDE" w14:textId="77777777" w:rsidR="00722B52" w:rsidRDefault="00722B52" w:rsidP="00722B52">
      <w:pPr>
        <w:rPr>
          <w:rFonts w:ascii="Arial" w:hAnsi="Arial" w:cs="Arial"/>
          <w:b/>
          <w:sz w:val="24"/>
        </w:rPr>
      </w:pPr>
      <w:r>
        <w:rPr>
          <w:rFonts w:ascii="Arial" w:hAnsi="Arial" w:cs="Arial"/>
          <w:b/>
          <w:color w:val="0000FF"/>
          <w:sz w:val="24"/>
        </w:rPr>
        <w:t>R4-2411667</w:t>
      </w:r>
      <w:r>
        <w:rPr>
          <w:rFonts w:ascii="Arial" w:hAnsi="Arial" w:cs="Arial"/>
          <w:b/>
          <w:color w:val="0000FF"/>
          <w:sz w:val="24"/>
        </w:rPr>
        <w:tab/>
      </w:r>
      <w:r>
        <w:rPr>
          <w:rFonts w:ascii="Arial" w:hAnsi="Arial" w:cs="Arial"/>
          <w:b/>
          <w:sz w:val="24"/>
        </w:rPr>
        <w:t xml:space="preserve">Simulation results alignment for UE </w:t>
      </w:r>
      <w:proofErr w:type="spellStart"/>
      <w:r>
        <w:rPr>
          <w:rFonts w:ascii="Arial" w:hAnsi="Arial" w:cs="Arial"/>
          <w:b/>
          <w:sz w:val="24"/>
        </w:rPr>
        <w:t>Demod</w:t>
      </w:r>
      <w:proofErr w:type="spellEnd"/>
    </w:p>
    <w:p w14:paraId="7205BFB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619902A2" w14:textId="77777777" w:rsidR="00722B52" w:rsidRDefault="00722B52" w:rsidP="00722B52">
      <w:pPr>
        <w:rPr>
          <w:rFonts w:ascii="Arial" w:hAnsi="Arial" w:cs="Arial"/>
          <w:b/>
        </w:rPr>
      </w:pPr>
      <w:r>
        <w:rPr>
          <w:rFonts w:ascii="Arial" w:hAnsi="Arial" w:cs="Arial"/>
          <w:b/>
        </w:rPr>
        <w:t xml:space="preserve">Abstract: </w:t>
      </w:r>
    </w:p>
    <w:p w14:paraId="4606E661" w14:textId="77777777" w:rsidR="00722B52" w:rsidRDefault="00722B52" w:rsidP="00722B52">
      <w:r>
        <w:t>MCC: This contribution is summary of simulation results. It is assumed that it will be made available during the meeting.</w:t>
      </w:r>
    </w:p>
    <w:p w14:paraId="11C0F5CD" w14:textId="77777777" w:rsidR="008354A2" w:rsidRDefault="00000000">
      <w:r>
        <w:rPr>
          <w:rFonts w:ascii="Arial" w:hAnsi="Arial"/>
          <w:b/>
        </w:rPr>
        <w:t>Decision:</w:t>
      </w:r>
      <w:r>
        <w:rPr>
          <w:rFonts w:ascii="Arial" w:hAnsi="Arial"/>
          <w:b/>
        </w:rPr>
        <w:tab/>
      </w:r>
      <w:r>
        <w:rPr>
          <w:rFonts w:ascii="Arial" w:hAnsi="Arial"/>
          <w:b/>
        </w:rPr>
        <w:tab/>
        <w:t>Withdrawn</w:t>
      </w:r>
    </w:p>
    <w:p w14:paraId="32A275CB" w14:textId="77777777" w:rsidR="00722B52" w:rsidRDefault="00722B52" w:rsidP="00722B52">
      <w:pPr>
        <w:pStyle w:val="Heading5"/>
      </w:pPr>
      <w:bookmarkStart w:id="48" w:name="_Toc174396042"/>
      <w:r>
        <w:t>5.11.4.1</w:t>
      </w:r>
      <w:r>
        <w:tab/>
        <w:t>UE demodulation performance and CSI requirements</w:t>
      </w:r>
      <w:bookmarkEnd w:id="48"/>
    </w:p>
    <w:p w14:paraId="1D8DA8B1" w14:textId="77777777" w:rsidR="00722B52" w:rsidRDefault="00722B52" w:rsidP="00722B52">
      <w:pPr>
        <w:rPr>
          <w:rFonts w:ascii="Arial" w:hAnsi="Arial" w:cs="Arial"/>
          <w:b/>
          <w:sz w:val="24"/>
        </w:rPr>
      </w:pPr>
      <w:r>
        <w:rPr>
          <w:rFonts w:ascii="Arial" w:hAnsi="Arial" w:cs="Arial"/>
          <w:b/>
          <w:color w:val="0000FF"/>
          <w:sz w:val="24"/>
        </w:rPr>
        <w:t>R4-2412752</w:t>
      </w:r>
      <w:r>
        <w:rPr>
          <w:rFonts w:ascii="Arial" w:hAnsi="Arial" w:cs="Arial"/>
          <w:b/>
          <w:color w:val="0000FF"/>
          <w:sz w:val="24"/>
        </w:rPr>
        <w:tab/>
      </w:r>
      <w:r>
        <w:rPr>
          <w:rFonts w:ascii="Arial" w:hAnsi="Arial" w:cs="Arial"/>
          <w:b/>
          <w:sz w:val="24"/>
        </w:rPr>
        <w:t>CR for 38.101-4 Corrections on less than 5MHz PDCCH demodulation requirements</w:t>
      </w:r>
    </w:p>
    <w:p w14:paraId="5E8D4DC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-0610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DED2C45" w14:textId="77777777" w:rsidR="008354A2" w:rsidRDefault="00000000">
      <w:r>
        <w:rPr>
          <w:rFonts w:ascii="Arial" w:hAnsi="Arial"/>
          <w:b/>
        </w:rPr>
        <w:t>Decision:</w:t>
      </w:r>
      <w:r>
        <w:rPr>
          <w:rFonts w:ascii="Arial" w:hAnsi="Arial"/>
          <w:b/>
        </w:rPr>
        <w:tab/>
      </w:r>
      <w:r>
        <w:rPr>
          <w:rFonts w:ascii="Arial" w:hAnsi="Arial"/>
          <w:b/>
        </w:rPr>
        <w:tab/>
        <w:t>Revised to R4-2413468 (from R4-2412752)</w:t>
      </w:r>
    </w:p>
    <w:p w14:paraId="3EC84BA0" w14:textId="77777777" w:rsidR="008354A2" w:rsidRDefault="00000000">
      <w:r>
        <w:rPr>
          <w:rFonts w:ascii="Arial" w:hAnsi="Arial"/>
          <w:b/>
          <w:sz w:val="24"/>
        </w:rPr>
        <w:lastRenderedPageBreak/>
        <w:t>R4-2413468</w:t>
      </w:r>
      <w:r>
        <w:rPr>
          <w:rFonts w:ascii="Arial" w:hAnsi="Arial"/>
          <w:b/>
          <w:sz w:val="24"/>
        </w:rPr>
        <w:tab/>
        <w:t>CR for 38.101-4 Corrections on less than 5MHz PDCCH demodulation requirements</w:t>
      </w:r>
    </w:p>
    <w:p w14:paraId="250A1D0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CR-0610  rev  Cat: F (Rel-18)</w:t>
      </w:r>
      <w:r>
        <w:rPr>
          <w:i/>
        </w:rPr>
        <w:br/>
      </w:r>
      <w:r>
        <w:rPr>
          <w:i/>
        </w:rPr>
        <w:br/>
      </w:r>
      <w:r>
        <w:rPr>
          <w:i/>
        </w:rPr>
        <w:tab/>
      </w:r>
      <w:r>
        <w:rPr>
          <w:i/>
        </w:rPr>
        <w:tab/>
      </w:r>
      <w:r>
        <w:rPr>
          <w:i/>
        </w:rPr>
        <w:tab/>
      </w:r>
      <w:r>
        <w:rPr>
          <w:i/>
        </w:rPr>
        <w:tab/>
      </w:r>
      <w:r>
        <w:rPr>
          <w:i/>
        </w:rPr>
        <w:tab/>
        <w:t>Source: Huawei,HiSilicon</w:t>
      </w:r>
    </w:p>
    <w:p w14:paraId="10078E13" w14:textId="77777777" w:rsidR="008354A2" w:rsidRDefault="00000000">
      <w:r>
        <w:rPr>
          <w:rFonts w:ascii="Arial" w:hAnsi="Arial"/>
          <w:b/>
        </w:rPr>
        <w:t>Decision:</w:t>
      </w:r>
      <w:r>
        <w:rPr>
          <w:rFonts w:ascii="Arial" w:hAnsi="Arial"/>
          <w:b/>
        </w:rPr>
        <w:tab/>
        <w:t>Return to</w:t>
      </w:r>
    </w:p>
    <w:p w14:paraId="0CE23929" w14:textId="77777777" w:rsidR="00722B52" w:rsidRDefault="00722B52" w:rsidP="00722B52">
      <w:pPr>
        <w:pStyle w:val="Heading5"/>
      </w:pPr>
      <w:bookmarkStart w:id="49" w:name="_Toc174396043"/>
      <w:r>
        <w:t>5.11.4.2</w:t>
      </w:r>
      <w:r>
        <w:tab/>
        <w:t>BS demodulation performance requirements</w:t>
      </w:r>
      <w:bookmarkEnd w:id="49"/>
    </w:p>
    <w:p w14:paraId="5DB78D98" w14:textId="77777777" w:rsidR="00722B52" w:rsidRDefault="00722B52" w:rsidP="00722B52">
      <w:pPr>
        <w:rPr>
          <w:rFonts w:ascii="Arial" w:hAnsi="Arial" w:cs="Arial"/>
          <w:b/>
          <w:sz w:val="24"/>
        </w:rPr>
      </w:pPr>
      <w:r>
        <w:rPr>
          <w:rFonts w:ascii="Arial" w:hAnsi="Arial" w:cs="Arial"/>
          <w:b/>
          <w:color w:val="0000FF"/>
          <w:sz w:val="24"/>
        </w:rPr>
        <w:t>R4-2411041</w:t>
      </w:r>
      <w:r>
        <w:rPr>
          <w:rFonts w:ascii="Arial" w:hAnsi="Arial" w:cs="Arial"/>
          <w:b/>
          <w:color w:val="0000FF"/>
          <w:sz w:val="24"/>
        </w:rPr>
        <w:tab/>
      </w:r>
      <w:r>
        <w:rPr>
          <w:rFonts w:ascii="Arial" w:hAnsi="Arial" w:cs="Arial"/>
          <w:b/>
          <w:sz w:val="24"/>
        </w:rPr>
        <w:t>(NR_FR1_lessthan_5MHz_BW-Perf) CR for 38.104, update to PUCCH requirements</w:t>
      </w:r>
    </w:p>
    <w:p w14:paraId="65BFE6C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-0646  rev  Cat: F (Rel-18)</w:t>
      </w:r>
      <w:r>
        <w:rPr>
          <w:i/>
        </w:rPr>
        <w:br/>
      </w:r>
      <w:r>
        <w:rPr>
          <w:i/>
        </w:rPr>
        <w:br/>
      </w:r>
      <w:r>
        <w:rPr>
          <w:i/>
        </w:rPr>
        <w:tab/>
      </w:r>
      <w:r>
        <w:rPr>
          <w:i/>
        </w:rPr>
        <w:tab/>
      </w:r>
      <w:r>
        <w:rPr>
          <w:i/>
        </w:rPr>
        <w:tab/>
      </w:r>
      <w:r>
        <w:rPr>
          <w:i/>
        </w:rPr>
        <w:tab/>
      </w:r>
      <w:r>
        <w:rPr>
          <w:i/>
        </w:rPr>
        <w:tab/>
        <w:t>Source: Nokia</w:t>
      </w:r>
    </w:p>
    <w:p w14:paraId="0E05ED24" w14:textId="77777777" w:rsidR="008354A2" w:rsidRDefault="00000000">
      <w:r>
        <w:rPr>
          <w:rFonts w:ascii="Arial" w:hAnsi="Arial"/>
          <w:b/>
        </w:rPr>
        <w:t>Decision:</w:t>
      </w:r>
      <w:r>
        <w:rPr>
          <w:rFonts w:ascii="Arial" w:hAnsi="Arial"/>
          <w:b/>
        </w:rPr>
        <w:tab/>
      </w:r>
      <w:r>
        <w:rPr>
          <w:rFonts w:ascii="Arial" w:hAnsi="Arial"/>
          <w:b/>
        </w:rPr>
        <w:tab/>
        <w:t>Revised to R4-2413469 (from R4-2411041)</w:t>
      </w:r>
    </w:p>
    <w:p w14:paraId="14672711" w14:textId="77777777" w:rsidR="008354A2" w:rsidRDefault="00000000">
      <w:r>
        <w:rPr>
          <w:rFonts w:ascii="Arial" w:hAnsi="Arial"/>
          <w:b/>
          <w:sz w:val="24"/>
        </w:rPr>
        <w:t>R4-2413469</w:t>
      </w:r>
      <w:r>
        <w:rPr>
          <w:rFonts w:ascii="Arial" w:hAnsi="Arial"/>
          <w:b/>
          <w:sz w:val="24"/>
        </w:rPr>
        <w:tab/>
        <w:t>(NR_FR1_lessthan_5MHz_BW-Perf) CR for 38.104, update to PUCCH requirements</w:t>
      </w:r>
    </w:p>
    <w:p w14:paraId="5452785D"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CR-0646  rev  Cat: F (Rel-18)</w:t>
      </w:r>
      <w:r>
        <w:rPr>
          <w:i/>
        </w:rPr>
        <w:br/>
      </w:r>
      <w:r>
        <w:rPr>
          <w:i/>
        </w:rPr>
        <w:br/>
      </w:r>
      <w:r>
        <w:rPr>
          <w:i/>
        </w:rPr>
        <w:tab/>
      </w:r>
      <w:r>
        <w:rPr>
          <w:i/>
        </w:rPr>
        <w:tab/>
      </w:r>
      <w:r>
        <w:rPr>
          <w:i/>
        </w:rPr>
        <w:tab/>
      </w:r>
      <w:r>
        <w:rPr>
          <w:i/>
        </w:rPr>
        <w:tab/>
      </w:r>
      <w:r>
        <w:rPr>
          <w:i/>
        </w:rPr>
        <w:tab/>
        <w:t>Source: Nokia</w:t>
      </w:r>
    </w:p>
    <w:p w14:paraId="7AE062AB" w14:textId="77777777" w:rsidR="008354A2" w:rsidRDefault="00000000">
      <w:r>
        <w:rPr>
          <w:rFonts w:ascii="Arial" w:hAnsi="Arial"/>
          <w:b/>
        </w:rPr>
        <w:t>Decision:</w:t>
      </w:r>
      <w:r>
        <w:rPr>
          <w:rFonts w:ascii="Arial" w:hAnsi="Arial"/>
          <w:b/>
        </w:rPr>
        <w:tab/>
        <w:t>Return to</w:t>
      </w:r>
    </w:p>
    <w:p w14:paraId="0D3646FD" w14:textId="77777777" w:rsidR="00722B52" w:rsidRDefault="00722B52" w:rsidP="00722B52">
      <w:pPr>
        <w:rPr>
          <w:rFonts w:ascii="Arial" w:hAnsi="Arial" w:cs="Arial"/>
          <w:b/>
          <w:sz w:val="24"/>
        </w:rPr>
      </w:pPr>
      <w:r>
        <w:rPr>
          <w:rFonts w:ascii="Arial" w:hAnsi="Arial" w:cs="Arial"/>
          <w:b/>
          <w:color w:val="0000FF"/>
          <w:sz w:val="24"/>
        </w:rPr>
        <w:t>R4-2412318</w:t>
      </w:r>
      <w:r>
        <w:rPr>
          <w:rFonts w:ascii="Arial" w:hAnsi="Arial" w:cs="Arial"/>
          <w:b/>
          <w:color w:val="0000FF"/>
          <w:sz w:val="24"/>
        </w:rPr>
        <w:tab/>
      </w:r>
      <w:r>
        <w:rPr>
          <w:rFonts w:ascii="Arial" w:hAnsi="Arial" w:cs="Arial"/>
          <w:b/>
          <w:sz w:val="24"/>
        </w:rPr>
        <w:t>(NR_FR1_lessthan_5MHz_BW-Perf) CR for 38.141-1 PUCCH format 2 for 3MHz</w:t>
      </w:r>
    </w:p>
    <w:p w14:paraId="764E1DF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-0463  rev  Cat: F (Rel-18)</w:t>
      </w:r>
      <w:r>
        <w:rPr>
          <w:i/>
        </w:rPr>
        <w:br/>
      </w:r>
      <w:r>
        <w:rPr>
          <w:i/>
        </w:rPr>
        <w:br/>
      </w:r>
      <w:r>
        <w:rPr>
          <w:i/>
        </w:rPr>
        <w:tab/>
      </w:r>
      <w:r>
        <w:rPr>
          <w:i/>
        </w:rPr>
        <w:tab/>
      </w:r>
      <w:r>
        <w:rPr>
          <w:i/>
        </w:rPr>
        <w:tab/>
      </w:r>
      <w:r>
        <w:rPr>
          <w:i/>
        </w:rPr>
        <w:tab/>
      </w:r>
      <w:r>
        <w:rPr>
          <w:i/>
        </w:rPr>
        <w:tab/>
        <w:t>Source: Ericsson</w:t>
      </w:r>
    </w:p>
    <w:p w14:paraId="2DE08691" w14:textId="77777777" w:rsidR="00722B52" w:rsidRDefault="00722B52" w:rsidP="00722B52">
      <w:pPr>
        <w:rPr>
          <w:rFonts w:ascii="Arial" w:hAnsi="Arial" w:cs="Arial"/>
          <w:b/>
        </w:rPr>
      </w:pPr>
      <w:r>
        <w:rPr>
          <w:rFonts w:ascii="Arial" w:hAnsi="Arial" w:cs="Arial"/>
          <w:b/>
        </w:rPr>
        <w:t xml:space="preserve">Abstract: </w:t>
      </w:r>
    </w:p>
    <w:p w14:paraId="199729A4" w14:textId="77777777" w:rsidR="00722B52" w:rsidRDefault="00722B52" w:rsidP="00722B52">
      <w:r>
        <w:t>remove brackets from SNR value</w:t>
      </w:r>
    </w:p>
    <w:p w14:paraId="57253E8F" w14:textId="77777777" w:rsidR="008354A2" w:rsidRDefault="00000000">
      <w:r>
        <w:rPr>
          <w:rFonts w:ascii="Arial" w:hAnsi="Arial"/>
          <w:b/>
        </w:rPr>
        <w:t>Decision:</w:t>
      </w:r>
      <w:r>
        <w:rPr>
          <w:rFonts w:ascii="Arial" w:hAnsi="Arial"/>
          <w:b/>
        </w:rPr>
        <w:tab/>
      </w:r>
      <w:r>
        <w:rPr>
          <w:rFonts w:ascii="Arial" w:hAnsi="Arial"/>
          <w:b/>
        </w:rPr>
        <w:tab/>
        <w:t>Agreed</w:t>
      </w:r>
    </w:p>
    <w:p w14:paraId="4ADDE6D0" w14:textId="77777777" w:rsidR="00722B52" w:rsidRDefault="00722B52" w:rsidP="00722B52">
      <w:pPr>
        <w:rPr>
          <w:rFonts w:ascii="Arial" w:hAnsi="Arial" w:cs="Arial"/>
          <w:b/>
          <w:sz w:val="24"/>
        </w:rPr>
      </w:pPr>
      <w:r>
        <w:rPr>
          <w:rFonts w:ascii="Arial" w:hAnsi="Arial" w:cs="Arial"/>
          <w:b/>
          <w:color w:val="0000FF"/>
          <w:sz w:val="24"/>
        </w:rPr>
        <w:t>R4-2413443</w:t>
      </w:r>
      <w:r>
        <w:rPr>
          <w:rFonts w:ascii="Arial" w:hAnsi="Arial" w:cs="Arial"/>
          <w:b/>
          <w:color w:val="0000FF"/>
          <w:sz w:val="24"/>
        </w:rPr>
        <w:tab/>
      </w:r>
      <w:r>
        <w:rPr>
          <w:rFonts w:ascii="Arial" w:hAnsi="Arial" w:cs="Arial"/>
          <w:b/>
          <w:sz w:val="24"/>
        </w:rPr>
        <w:t>CR on performance requirements for PUCCH format 2 for TS 38.141-2</w:t>
      </w:r>
    </w:p>
    <w:p w14:paraId="3DECA4D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-0601  rev  Cat: B (Rel-18)</w:t>
      </w:r>
      <w:r>
        <w:rPr>
          <w:i/>
        </w:rPr>
        <w:br/>
      </w:r>
      <w:r>
        <w:rPr>
          <w:i/>
        </w:rPr>
        <w:br/>
      </w:r>
      <w:r>
        <w:rPr>
          <w:i/>
        </w:rPr>
        <w:tab/>
      </w:r>
      <w:r>
        <w:rPr>
          <w:i/>
        </w:rPr>
        <w:tab/>
      </w:r>
      <w:r>
        <w:rPr>
          <w:i/>
        </w:rPr>
        <w:tab/>
      </w:r>
      <w:r>
        <w:rPr>
          <w:i/>
        </w:rPr>
        <w:tab/>
      </w:r>
      <w:r>
        <w:rPr>
          <w:i/>
        </w:rPr>
        <w:tab/>
        <w:t>Source: Samsung</w:t>
      </w:r>
    </w:p>
    <w:p w14:paraId="3A7D69F5" w14:textId="77777777" w:rsidR="008354A2" w:rsidRDefault="00000000">
      <w:r>
        <w:rPr>
          <w:rFonts w:ascii="Arial" w:hAnsi="Arial"/>
          <w:b/>
        </w:rPr>
        <w:t>Decision:</w:t>
      </w:r>
      <w:r>
        <w:rPr>
          <w:rFonts w:ascii="Arial" w:hAnsi="Arial"/>
          <w:b/>
        </w:rPr>
        <w:tab/>
      </w:r>
      <w:r>
        <w:rPr>
          <w:rFonts w:ascii="Arial" w:hAnsi="Arial"/>
          <w:b/>
        </w:rPr>
        <w:tab/>
        <w:t>Agreed</w:t>
      </w:r>
    </w:p>
    <w:p w14:paraId="7856B444" w14:textId="77777777" w:rsidR="00722B52" w:rsidRDefault="00722B52" w:rsidP="00722B52">
      <w:pPr>
        <w:pStyle w:val="Heading4"/>
      </w:pPr>
      <w:bookmarkStart w:id="50" w:name="_Toc174396044"/>
      <w:r>
        <w:t>5.11.5</w:t>
      </w:r>
      <w:r>
        <w:tab/>
        <w:t>Moderator summary and conclusions</w:t>
      </w:r>
      <w:bookmarkEnd w:id="50"/>
    </w:p>
    <w:p w14:paraId="314E93DC" w14:textId="77777777" w:rsidR="00722B52" w:rsidRDefault="00722B52" w:rsidP="00722B52">
      <w:pPr>
        <w:rPr>
          <w:rFonts w:ascii="Arial" w:hAnsi="Arial" w:cs="Arial"/>
          <w:b/>
          <w:sz w:val="24"/>
        </w:rPr>
      </w:pPr>
      <w:r>
        <w:rPr>
          <w:rFonts w:ascii="Arial" w:hAnsi="Arial" w:cs="Arial"/>
          <w:b/>
          <w:color w:val="0000FF"/>
          <w:sz w:val="24"/>
        </w:rPr>
        <w:t>R4-2413419</w:t>
      </w:r>
      <w:r>
        <w:rPr>
          <w:rFonts w:ascii="Arial" w:hAnsi="Arial" w:cs="Arial"/>
          <w:b/>
          <w:color w:val="0000FF"/>
          <w:sz w:val="24"/>
        </w:rPr>
        <w:tab/>
      </w:r>
      <w:r>
        <w:rPr>
          <w:rFonts w:ascii="Arial" w:hAnsi="Arial" w:cs="Arial"/>
          <w:b/>
          <w:sz w:val="24"/>
        </w:rPr>
        <w:t>Topic summary for [112][319] NR_FR1_lessthan_5MHz_BW_demod</w:t>
      </w:r>
    </w:p>
    <w:p w14:paraId="2E8B1BD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29B7D46F" w14:textId="77777777" w:rsidR="00722B52" w:rsidRDefault="00722B52" w:rsidP="00722B52">
      <w:pPr>
        <w:rPr>
          <w:rFonts w:ascii="Arial" w:hAnsi="Arial" w:cs="Arial"/>
          <w:b/>
        </w:rPr>
      </w:pPr>
      <w:r>
        <w:rPr>
          <w:rFonts w:ascii="Arial" w:hAnsi="Arial" w:cs="Arial"/>
          <w:b/>
        </w:rPr>
        <w:t xml:space="preserve">Abstract: </w:t>
      </w:r>
    </w:p>
    <w:p w14:paraId="0C5D6B30" w14:textId="77777777" w:rsidR="00722B52" w:rsidRDefault="00722B52" w:rsidP="00722B52">
      <w:r>
        <w:lastRenderedPageBreak/>
        <w:t xml:space="preserve">[112] </w:t>
      </w:r>
      <w:proofErr w:type="spellStart"/>
      <w:r>
        <w:t>BDaT</w:t>
      </w:r>
      <w:proofErr w:type="spellEnd"/>
      <w:r>
        <w:t xml:space="preserve"> Session AI 5.11.4, 5.11.4.1, 5.11.4.2</w:t>
      </w:r>
    </w:p>
    <w:p w14:paraId="76E5C123" w14:textId="77777777" w:rsidR="008354A2" w:rsidRDefault="00000000">
      <w:r>
        <w:rPr>
          <w:rFonts w:ascii="Arial" w:hAnsi="Arial"/>
          <w:b/>
        </w:rPr>
        <w:t>Decision:</w:t>
      </w:r>
      <w:r>
        <w:rPr>
          <w:rFonts w:ascii="Arial" w:hAnsi="Arial"/>
          <w:b/>
        </w:rPr>
        <w:tab/>
      </w:r>
      <w:r>
        <w:rPr>
          <w:rFonts w:ascii="Arial" w:hAnsi="Arial"/>
          <w:b/>
        </w:rPr>
        <w:tab/>
        <w:t>Noted</w:t>
      </w:r>
    </w:p>
    <w:p w14:paraId="672F5E76" w14:textId="77777777" w:rsidR="00722B52" w:rsidRDefault="00722B52" w:rsidP="00722B52">
      <w:pPr>
        <w:pStyle w:val="Heading3"/>
      </w:pPr>
      <w:bookmarkStart w:id="51" w:name="_Toc174396045"/>
      <w:r>
        <w:t>5.12</w:t>
      </w:r>
      <w:r>
        <w:tab/>
        <w:t>NB-IoT/</w:t>
      </w:r>
      <w:proofErr w:type="spellStart"/>
      <w:r>
        <w:t>eMTC</w:t>
      </w:r>
      <w:proofErr w:type="spellEnd"/>
      <w:r>
        <w:t xml:space="preserve"> core &amp; perf. requirements for NTN</w:t>
      </w:r>
      <w:bookmarkEnd w:id="51"/>
    </w:p>
    <w:p w14:paraId="1F47D3B9" w14:textId="77777777" w:rsidR="00722B52" w:rsidRDefault="00722B52" w:rsidP="00722B52">
      <w:pPr>
        <w:pStyle w:val="Heading4"/>
      </w:pPr>
      <w:bookmarkStart w:id="52" w:name="_Toc174396046"/>
      <w:r>
        <w:t>5.12.1</w:t>
      </w:r>
      <w:r>
        <w:tab/>
        <w:t>UE RF requirements</w:t>
      </w:r>
      <w:bookmarkEnd w:id="52"/>
    </w:p>
    <w:p w14:paraId="2192278A" w14:textId="77777777" w:rsidR="00722B52" w:rsidRDefault="00722B52" w:rsidP="00722B52">
      <w:pPr>
        <w:pStyle w:val="Heading4"/>
      </w:pPr>
      <w:bookmarkStart w:id="53" w:name="_Toc174396047"/>
      <w:r>
        <w:t>5.12.2</w:t>
      </w:r>
      <w:r>
        <w:tab/>
        <w:t>SAN RF requirements and conformance testing</w:t>
      </w:r>
      <w:bookmarkEnd w:id="53"/>
    </w:p>
    <w:p w14:paraId="7F03AFF9" w14:textId="77777777" w:rsidR="00722B52" w:rsidRDefault="00722B52" w:rsidP="00722B52">
      <w:pPr>
        <w:pStyle w:val="Heading4"/>
      </w:pPr>
      <w:bookmarkStart w:id="54" w:name="_Toc174396048"/>
      <w:r>
        <w:t>5.12.3</w:t>
      </w:r>
      <w:r>
        <w:tab/>
        <w:t>RRM core and performance requirements</w:t>
      </w:r>
      <w:bookmarkEnd w:id="54"/>
    </w:p>
    <w:p w14:paraId="4B82D14D" w14:textId="77777777" w:rsidR="00722B52" w:rsidRDefault="00722B52" w:rsidP="00722B52">
      <w:pPr>
        <w:pStyle w:val="Heading4"/>
      </w:pPr>
      <w:bookmarkStart w:id="55" w:name="_Toc174396049"/>
      <w:r>
        <w:t>5.12.4</w:t>
      </w:r>
      <w:r>
        <w:tab/>
        <w:t>Demodulation requirements</w:t>
      </w:r>
      <w:bookmarkEnd w:id="55"/>
    </w:p>
    <w:p w14:paraId="74A45BE6" w14:textId="77777777" w:rsidR="00722B52" w:rsidRDefault="00722B52" w:rsidP="00722B52">
      <w:pPr>
        <w:rPr>
          <w:rFonts w:ascii="Arial" w:hAnsi="Arial" w:cs="Arial"/>
          <w:b/>
          <w:sz w:val="24"/>
        </w:rPr>
      </w:pPr>
      <w:r>
        <w:rPr>
          <w:rFonts w:ascii="Arial" w:hAnsi="Arial" w:cs="Arial"/>
          <w:b/>
          <w:color w:val="0000FF"/>
          <w:sz w:val="24"/>
        </w:rPr>
        <w:t>R4-2411132</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TS36.181, Correction on Number of RX antennas in header row of tables for radiated demodulation test requirements</w:t>
      </w:r>
    </w:p>
    <w:p w14:paraId="60667A1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v18.4.0</w:t>
      </w:r>
      <w:proofErr w:type="gramStart"/>
      <w:r>
        <w:rPr>
          <w:i/>
        </w:rPr>
        <w:tab/>
        <w:t xml:space="preserve">  CR</w:t>
      </w:r>
      <w:proofErr w:type="gramEnd"/>
      <w:r>
        <w:rPr>
          <w:i/>
        </w:rPr>
        <w:t>-0021  rev  Cat: F (Rel-18)</w:t>
      </w:r>
      <w:r>
        <w:rPr>
          <w:i/>
        </w:rPr>
        <w:br/>
      </w:r>
      <w:r>
        <w:rPr>
          <w:i/>
        </w:rPr>
        <w:br/>
      </w:r>
      <w:r>
        <w:rPr>
          <w:i/>
        </w:rPr>
        <w:tab/>
      </w:r>
      <w:r>
        <w:rPr>
          <w:i/>
        </w:rPr>
        <w:tab/>
      </w:r>
      <w:r>
        <w:rPr>
          <w:i/>
        </w:rPr>
        <w:tab/>
      </w:r>
      <w:r>
        <w:rPr>
          <w:i/>
        </w:rPr>
        <w:tab/>
      </w:r>
      <w:r>
        <w:rPr>
          <w:i/>
        </w:rPr>
        <w:tab/>
        <w:t>Source: CATT</w:t>
      </w:r>
    </w:p>
    <w:p w14:paraId="5666C82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196D6A" w14:textId="77777777" w:rsidR="00722B52" w:rsidRDefault="00722B52" w:rsidP="00722B52">
      <w:pPr>
        <w:rPr>
          <w:rFonts w:ascii="Arial" w:hAnsi="Arial" w:cs="Arial"/>
          <w:b/>
          <w:sz w:val="24"/>
        </w:rPr>
      </w:pPr>
      <w:r>
        <w:rPr>
          <w:rFonts w:ascii="Arial" w:hAnsi="Arial" w:cs="Arial"/>
          <w:b/>
          <w:color w:val="0000FF"/>
          <w:sz w:val="24"/>
        </w:rPr>
        <w:t>R4-2412547</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Collection of IoT-NTN SAN demodulation performance requirements</w:t>
      </w:r>
    </w:p>
    <w:p w14:paraId="2A874EE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v18.6.0</w:t>
      </w:r>
      <w:proofErr w:type="gramStart"/>
      <w:r>
        <w:rPr>
          <w:i/>
        </w:rPr>
        <w:tab/>
        <w:t xml:space="preserve">  CR</w:t>
      </w:r>
      <w:proofErr w:type="gramEnd"/>
      <w:r>
        <w:rPr>
          <w:i/>
        </w:rPr>
        <w:t>-0028  rev  Cat: F (Rel-18)</w:t>
      </w:r>
      <w:r>
        <w:rPr>
          <w:i/>
        </w:rPr>
        <w:br/>
      </w:r>
      <w:r>
        <w:rPr>
          <w:i/>
        </w:rPr>
        <w:br/>
      </w:r>
      <w:r>
        <w:rPr>
          <w:i/>
        </w:rPr>
        <w:tab/>
      </w:r>
      <w:r>
        <w:rPr>
          <w:i/>
        </w:rPr>
        <w:tab/>
      </w:r>
      <w:r>
        <w:rPr>
          <w:i/>
        </w:rPr>
        <w:tab/>
      </w:r>
      <w:r>
        <w:rPr>
          <w:i/>
        </w:rPr>
        <w:tab/>
      </w:r>
      <w:r>
        <w:rPr>
          <w:i/>
        </w:rPr>
        <w:tab/>
        <w:t>Source: Ericsson</w:t>
      </w:r>
    </w:p>
    <w:p w14:paraId="23EAD421" w14:textId="77777777" w:rsidR="00722B52" w:rsidRDefault="00722B52" w:rsidP="00722B52">
      <w:pPr>
        <w:rPr>
          <w:rFonts w:ascii="Arial" w:hAnsi="Arial" w:cs="Arial"/>
          <w:b/>
        </w:rPr>
      </w:pPr>
      <w:r>
        <w:rPr>
          <w:rFonts w:ascii="Arial" w:hAnsi="Arial" w:cs="Arial"/>
          <w:b/>
        </w:rPr>
        <w:t xml:space="preserve">Abstract: </w:t>
      </w:r>
    </w:p>
    <w:p w14:paraId="02D8B229" w14:textId="77777777" w:rsidR="00722B52" w:rsidRDefault="00722B52" w:rsidP="00722B52">
      <w:r>
        <w:t>This CR corrects IoT-NTN SAN demodulation performance requirements.</w:t>
      </w:r>
    </w:p>
    <w:p w14:paraId="4E377CE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BF71A0" w14:textId="77777777" w:rsidR="00722B52" w:rsidRDefault="00722B52" w:rsidP="00722B52">
      <w:pPr>
        <w:rPr>
          <w:rFonts w:ascii="Arial" w:hAnsi="Arial" w:cs="Arial"/>
          <w:b/>
          <w:sz w:val="24"/>
        </w:rPr>
      </w:pPr>
      <w:r>
        <w:rPr>
          <w:rFonts w:ascii="Arial" w:hAnsi="Arial" w:cs="Arial"/>
          <w:b/>
          <w:color w:val="0000FF"/>
          <w:sz w:val="24"/>
        </w:rPr>
        <w:t>R4-2412548</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Collection of IoT-NTN SAN demodulation conformance requirements</w:t>
      </w:r>
    </w:p>
    <w:p w14:paraId="6876F17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v18.4.0</w:t>
      </w:r>
      <w:proofErr w:type="gramStart"/>
      <w:r>
        <w:rPr>
          <w:i/>
        </w:rPr>
        <w:tab/>
        <w:t xml:space="preserve">  CR</w:t>
      </w:r>
      <w:proofErr w:type="gramEnd"/>
      <w:r>
        <w:rPr>
          <w:i/>
        </w:rPr>
        <w:t>-0022  rev  Cat: F (Rel-18)</w:t>
      </w:r>
      <w:r>
        <w:rPr>
          <w:i/>
        </w:rPr>
        <w:br/>
      </w:r>
      <w:r>
        <w:rPr>
          <w:i/>
        </w:rPr>
        <w:br/>
      </w:r>
      <w:r>
        <w:rPr>
          <w:i/>
        </w:rPr>
        <w:tab/>
      </w:r>
      <w:r>
        <w:rPr>
          <w:i/>
        </w:rPr>
        <w:tab/>
      </w:r>
      <w:r>
        <w:rPr>
          <w:i/>
        </w:rPr>
        <w:tab/>
      </w:r>
      <w:r>
        <w:rPr>
          <w:i/>
        </w:rPr>
        <w:tab/>
      </w:r>
      <w:r>
        <w:rPr>
          <w:i/>
        </w:rPr>
        <w:tab/>
        <w:t>Source: Ericsson</w:t>
      </w:r>
    </w:p>
    <w:p w14:paraId="361998F4" w14:textId="77777777" w:rsidR="00722B52" w:rsidRDefault="00722B52" w:rsidP="00722B52">
      <w:pPr>
        <w:rPr>
          <w:rFonts w:ascii="Arial" w:hAnsi="Arial" w:cs="Arial"/>
          <w:b/>
        </w:rPr>
      </w:pPr>
      <w:r>
        <w:rPr>
          <w:rFonts w:ascii="Arial" w:hAnsi="Arial" w:cs="Arial"/>
          <w:b/>
        </w:rPr>
        <w:t xml:space="preserve">Abstract: </w:t>
      </w:r>
    </w:p>
    <w:p w14:paraId="0F0D89C2" w14:textId="77777777" w:rsidR="00722B52" w:rsidRDefault="00722B52" w:rsidP="00722B52">
      <w:r>
        <w:t>This CR corrects IoT-NTN SAN demodulation conformance requirements.</w:t>
      </w:r>
    </w:p>
    <w:p w14:paraId="156A850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7E6E88" w14:textId="77777777" w:rsidR="00722B52" w:rsidRDefault="00722B52" w:rsidP="00722B52">
      <w:pPr>
        <w:pStyle w:val="Heading3"/>
      </w:pPr>
      <w:bookmarkStart w:id="56" w:name="_Toc174396050"/>
      <w:r>
        <w:lastRenderedPageBreak/>
        <w:t>5.13</w:t>
      </w:r>
      <w:r>
        <w:tab/>
        <w:t>Requirement for NR FR2 multi-Rx chain DL reception</w:t>
      </w:r>
      <w:bookmarkEnd w:id="56"/>
    </w:p>
    <w:p w14:paraId="37631D17" w14:textId="77777777" w:rsidR="00722B52" w:rsidRDefault="00722B52" w:rsidP="00722B52">
      <w:pPr>
        <w:pStyle w:val="Heading4"/>
      </w:pPr>
      <w:bookmarkStart w:id="57" w:name="_Toc174396051"/>
      <w:r>
        <w:t>5.13.1</w:t>
      </w:r>
      <w:r>
        <w:tab/>
        <w:t>RRM core requirements</w:t>
      </w:r>
      <w:bookmarkEnd w:id="57"/>
    </w:p>
    <w:p w14:paraId="705FD258" w14:textId="77777777" w:rsidR="00722B52" w:rsidRDefault="00722B52" w:rsidP="00722B52">
      <w:pPr>
        <w:pStyle w:val="Heading4"/>
      </w:pPr>
      <w:bookmarkStart w:id="58" w:name="_Toc174396052"/>
      <w:r>
        <w:t>5.13.2</w:t>
      </w:r>
      <w:r>
        <w:tab/>
        <w:t>RRM performance requirements</w:t>
      </w:r>
      <w:bookmarkEnd w:id="58"/>
    </w:p>
    <w:p w14:paraId="271575C1" w14:textId="77777777" w:rsidR="00722B52" w:rsidRDefault="00722B52" w:rsidP="00722B52">
      <w:pPr>
        <w:pStyle w:val="Heading4"/>
      </w:pPr>
      <w:bookmarkStart w:id="59" w:name="_Toc174396053"/>
      <w:r>
        <w:t>5.13.3</w:t>
      </w:r>
      <w:r>
        <w:tab/>
        <w:t>Demodulation performance and CSI requirements</w:t>
      </w:r>
      <w:bookmarkEnd w:id="59"/>
    </w:p>
    <w:p w14:paraId="7D532348" w14:textId="77777777" w:rsidR="00722B52" w:rsidRDefault="00722B52" w:rsidP="00722B52">
      <w:pPr>
        <w:rPr>
          <w:rFonts w:ascii="Arial" w:hAnsi="Arial" w:cs="Arial"/>
          <w:b/>
          <w:sz w:val="24"/>
        </w:rPr>
      </w:pPr>
      <w:r>
        <w:rPr>
          <w:rFonts w:ascii="Arial" w:hAnsi="Arial" w:cs="Arial"/>
          <w:b/>
          <w:color w:val="0000FF"/>
          <w:sz w:val="24"/>
        </w:rPr>
        <w:t>R4-2411379</w:t>
      </w:r>
      <w:r>
        <w:rPr>
          <w:rFonts w:ascii="Arial" w:hAnsi="Arial" w:cs="Arial"/>
          <w:b/>
          <w:color w:val="0000FF"/>
          <w:sz w:val="24"/>
        </w:rPr>
        <w:tab/>
      </w:r>
      <w:r>
        <w:rPr>
          <w:rFonts w:ascii="Arial" w:hAnsi="Arial" w:cs="Arial"/>
          <w:b/>
          <w:sz w:val="24"/>
        </w:rPr>
        <w:t xml:space="preserve">CR to 38.101-4 on PDSCH </w:t>
      </w:r>
      <w:proofErr w:type="spellStart"/>
      <w:r>
        <w:rPr>
          <w:rFonts w:ascii="Arial" w:hAnsi="Arial" w:cs="Arial"/>
          <w:b/>
          <w:sz w:val="24"/>
        </w:rPr>
        <w:t>demod</w:t>
      </w:r>
      <w:proofErr w:type="spellEnd"/>
      <w:r>
        <w:rPr>
          <w:rFonts w:ascii="Arial" w:hAnsi="Arial" w:cs="Arial"/>
          <w:b/>
          <w:sz w:val="24"/>
        </w:rPr>
        <w:t xml:space="preserve"> requirements for </w:t>
      </w:r>
      <w:proofErr w:type="spellStart"/>
      <w:r>
        <w:rPr>
          <w:rFonts w:ascii="Arial" w:hAnsi="Arial" w:cs="Arial"/>
          <w:b/>
          <w:sz w:val="24"/>
        </w:rPr>
        <w:t>mDCI</w:t>
      </w:r>
      <w:proofErr w:type="spellEnd"/>
      <w:r>
        <w:rPr>
          <w:rFonts w:ascii="Arial" w:hAnsi="Arial" w:cs="Arial"/>
          <w:b/>
          <w:sz w:val="24"/>
        </w:rPr>
        <w:t xml:space="preserve"> </w:t>
      </w:r>
      <w:proofErr w:type="gramStart"/>
      <w:r>
        <w:rPr>
          <w:rFonts w:ascii="Arial" w:hAnsi="Arial" w:cs="Arial"/>
          <w:b/>
          <w:sz w:val="24"/>
        </w:rPr>
        <w:t>fully-overlapping</w:t>
      </w:r>
      <w:proofErr w:type="gramEnd"/>
      <w:r>
        <w:rPr>
          <w:rFonts w:ascii="Arial" w:hAnsi="Arial" w:cs="Arial"/>
          <w:b/>
          <w:sz w:val="24"/>
        </w:rPr>
        <w:t xml:space="preserve"> with multi-RX in FR2</w:t>
      </w:r>
    </w:p>
    <w:p w14:paraId="797D8DD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-0572  rev  Cat: F (Rel-18)</w:t>
      </w:r>
      <w:r>
        <w:rPr>
          <w:i/>
        </w:rPr>
        <w:br/>
      </w:r>
      <w:r>
        <w:rPr>
          <w:i/>
        </w:rPr>
        <w:br/>
      </w:r>
      <w:r>
        <w:rPr>
          <w:i/>
        </w:rPr>
        <w:tab/>
      </w:r>
      <w:r>
        <w:rPr>
          <w:i/>
        </w:rPr>
        <w:tab/>
      </w:r>
      <w:r>
        <w:rPr>
          <w:i/>
        </w:rPr>
        <w:tab/>
      </w:r>
      <w:r>
        <w:rPr>
          <w:i/>
        </w:rPr>
        <w:tab/>
      </w:r>
      <w:r>
        <w:rPr>
          <w:i/>
        </w:rPr>
        <w:tab/>
        <w:t>Source: Apple</w:t>
      </w:r>
    </w:p>
    <w:p w14:paraId="60B882A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78DDAB" w14:textId="77777777" w:rsidR="00722B52" w:rsidRDefault="00722B52" w:rsidP="00722B52">
      <w:pPr>
        <w:rPr>
          <w:rFonts w:ascii="Arial" w:hAnsi="Arial" w:cs="Arial"/>
          <w:b/>
          <w:sz w:val="24"/>
        </w:rPr>
      </w:pPr>
      <w:r>
        <w:rPr>
          <w:rFonts w:ascii="Arial" w:hAnsi="Arial" w:cs="Arial"/>
          <w:b/>
          <w:color w:val="0000FF"/>
          <w:sz w:val="24"/>
        </w:rPr>
        <w:t>R4-2411665</w:t>
      </w:r>
      <w:r>
        <w:rPr>
          <w:rFonts w:ascii="Arial" w:hAnsi="Arial" w:cs="Arial"/>
          <w:b/>
          <w:color w:val="0000FF"/>
          <w:sz w:val="24"/>
        </w:rPr>
        <w:tab/>
      </w:r>
      <w:r>
        <w:rPr>
          <w:rFonts w:ascii="Arial" w:hAnsi="Arial" w:cs="Arial"/>
          <w:b/>
          <w:sz w:val="24"/>
        </w:rPr>
        <w:t xml:space="preserve">CR for 38.101-4 on RMC corrections for </w:t>
      </w:r>
      <w:proofErr w:type="spellStart"/>
      <w:r>
        <w:rPr>
          <w:rFonts w:ascii="Arial" w:hAnsi="Arial" w:cs="Arial"/>
          <w:b/>
          <w:sz w:val="24"/>
        </w:rPr>
        <w:t>MultiRx</w:t>
      </w:r>
      <w:proofErr w:type="spellEnd"/>
      <w:r>
        <w:rPr>
          <w:rFonts w:ascii="Arial" w:hAnsi="Arial" w:cs="Arial"/>
          <w:b/>
          <w:sz w:val="24"/>
        </w:rPr>
        <w:t xml:space="preserve"> requirements</w:t>
      </w:r>
    </w:p>
    <w:p w14:paraId="34DCA7E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-0584  rev  Cat: F (Rel-18)</w:t>
      </w:r>
      <w:r>
        <w:rPr>
          <w:i/>
        </w:rPr>
        <w:br/>
      </w:r>
      <w:r>
        <w:rPr>
          <w:i/>
        </w:rPr>
        <w:br/>
      </w:r>
      <w:r>
        <w:rPr>
          <w:i/>
        </w:rPr>
        <w:tab/>
      </w:r>
      <w:r>
        <w:rPr>
          <w:i/>
        </w:rPr>
        <w:tab/>
      </w:r>
      <w:r>
        <w:rPr>
          <w:i/>
        </w:rPr>
        <w:tab/>
      </w:r>
      <w:r>
        <w:rPr>
          <w:i/>
        </w:rPr>
        <w:tab/>
      </w:r>
      <w:r>
        <w:rPr>
          <w:i/>
        </w:rPr>
        <w:tab/>
        <w:t>Source: Nokia</w:t>
      </w:r>
    </w:p>
    <w:p w14:paraId="102277B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57EB7F" w14:textId="77777777" w:rsidR="00722B52" w:rsidRDefault="00722B52" w:rsidP="00722B52">
      <w:pPr>
        <w:rPr>
          <w:rFonts w:ascii="Arial" w:hAnsi="Arial" w:cs="Arial"/>
          <w:b/>
          <w:sz w:val="24"/>
        </w:rPr>
      </w:pPr>
      <w:r>
        <w:rPr>
          <w:rFonts w:ascii="Arial" w:hAnsi="Arial" w:cs="Arial"/>
          <w:b/>
          <w:color w:val="0000FF"/>
          <w:sz w:val="24"/>
        </w:rPr>
        <w:t>R4-2413398</w:t>
      </w:r>
      <w:r>
        <w:rPr>
          <w:rFonts w:ascii="Arial" w:hAnsi="Arial" w:cs="Arial"/>
          <w:b/>
          <w:color w:val="0000FF"/>
          <w:sz w:val="24"/>
        </w:rPr>
        <w:tab/>
      </w:r>
      <w:r>
        <w:rPr>
          <w:rFonts w:ascii="Arial" w:hAnsi="Arial" w:cs="Arial"/>
          <w:b/>
          <w:sz w:val="24"/>
        </w:rPr>
        <w:t>CR to TR38.751 Receiver assumption and conclusions for FR2 multi-Rx demodulation evaluations</w:t>
      </w:r>
    </w:p>
    <w:p w14:paraId="68F2213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v18.2.0</w:t>
      </w:r>
      <w:proofErr w:type="gramStart"/>
      <w:r>
        <w:rPr>
          <w:i/>
        </w:rPr>
        <w:tab/>
        <w:t xml:space="preserve">  CR</w:t>
      </w:r>
      <w:proofErr w:type="gramEnd"/>
      <w:r>
        <w:rPr>
          <w:i/>
        </w:rPr>
        <w:t>-0007  rev  Cat: D (Rel-18)</w:t>
      </w:r>
      <w:r>
        <w:rPr>
          <w:i/>
        </w:rPr>
        <w:br/>
      </w:r>
      <w:r>
        <w:rPr>
          <w:i/>
        </w:rPr>
        <w:br/>
      </w:r>
      <w:r>
        <w:rPr>
          <w:i/>
        </w:rPr>
        <w:tab/>
      </w:r>
      <w:r>
        <w:rPr>
          <w:i/>
        </w:rPr>
        <w:tab/>
      </w:r>
      <w:r>
        <w:rPr>
          <w:i/>
        </w:rPr>
        <w:tab/>
      </w:r>
      <w:r>
        <w:rPr>
          <w:i/>
        </w:rPr>
        <w:tab/>
      </w:r>
      <w:r>
        <w:rPr>
          <w:i/>
        </w:rPr>
        <w:tab/>
        <w:t>Source: QUALCOMM Europe Inc. - Spain</w:t>
      </w:r>
    </w:p>
    <w:p w14:paraId="2BF0BF5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E8C185" w14:textId="77777777" w:rsidR="00722B52" w:rsidRDefault="00722B52" w:rsidP="00722B52">
      <w:pPr>
        <w:pStyle w:val="Heading4"/>
      </w:pPr>
      <w:bookmarkStart w:id="60" w:name="_Toc174396054"/>
      <w:r>
        <w:lastRenderedPageBreak/>
        <w:t>5.13.4</w:t>
      </w:r>
      <w:r>
        <w:tab/>
        <w:t>Moderator summary and conclusions</w:t>
      </w:r>
      <w:bookmarkEnd w:id="60"/>
    </w:p>
    <w:p w14:paraId="7554FA82" w14:textId="77777777" w:rsidR="00722B52" w:rsidRDefault="00722B52" w:rsidP="00722B52">
      <w:pPr>
        <w:pStyle w:val="Heading3"/>
      </w:pPr>
      <w:bookmarkStart w:id="61" w:name="_Toc174396055"/>
      <w:r>
        <w:t>5.14</w:t>
      </w:r>
      <w:r>
        <w:tab/>
        <w:t>Even Further RRM enhancement for NR and MR-DC</w:t>
      </w:r>
      <w:bookmarkEnd w:id="61"/>
    </w:p>
    <w:p w14:paraId="581B3C58" w14:textId="77777777" w:rsidR="00722B52" w:rsidRDefault="00722B52" w:rsidP="00722B52">
      <w:pPr>
        <w:pStyle w:val="Heading4"/>
      </w:pPr>
      <w:bookmarkStart w:id="62" w:name="_Toc174396056"/>
      <w:r>
        <w:t>5.14.1</w:t>
      </w:r>
      <w:r>
        <w:tab/>
        <w:t>RRM core requirements</w:t>
      </w:r>
      <w:bookmarkEnd w:id="62"/>
    </w:p>
    <w:p w14:paraId="27E6E432" w14:textId="77777777" w:rsidR="00722B52" w:rsidRDefault="00722B52" w:rsidP="00722B52">
      <w:pPr>
        <w:pStyle w:val="Heading4"/>
      </w:pPr>
      <w:bookmarkStart w:id="63" w:name="_Toc174396057"/>
      <w:r>
        <w:t>5.14.2</w:t>
      </w:r>
      <w:r>
        <w:tab/>
        <w:t>RRM performance requirements</w:t>
      </w:r>
      <w:bookmarkEnd w:id="63"/>
    </w:p>
    <w:p w14:paraId="5FCD1F0A" w14:textId="77777777" w:rsidR="00722B52" w:rsidRDefault="00722B52" w:rsidP="00722B52">
      <w:pPr>
        <w:pStyle w:val="Heading4"/>
      </w:pPr>
      <w:bookmarkStart w:id="64" w:name="_Toc174396058"/>
      <w:r>
        <w:t>5.14.3</w:t>
      </w:r>
      <w:r>
        <w:tab/>
        <w:t>Moderator summary and conclusions</w:t>
      </w:r>
      <w:bookmarkEnd w:id="64"/>
    </w:p>
    <w:p w14:paraId="5B2CAA68" w14:textId="77777777" w:rsidR="00722B52" w:rsidRDefault="00722B52" w:rsidP="00722B52">
      <w:pPr>
        <w:pStyle w:val="Heading3"/>
      </w:pPr>
      <w:bookmarkStart w:id="65" w:name="_Toc174396059"/>
      <w:r>
        <w:t>5.15</w:t>
      </w:r>
      <w:r>
        <w:tab/>
        <w:t>Further enhancements on NR and MR-DC measurement gaps and measurements without gaps</w:t>
      </w:r>
      <w:bookmarkEnd w:id="65"/>
    </w:p>
    <w:p w14:paraId="5B924793" w14:textId="77777777" w:rsidR="00722B52" w:rsidRDefault="00722B52" w:rsidP="00722B52">
      <w:pPr>
        <w:pStyle w:val="Heading4"/>
      </w:pPr>
      <w:bookmarkStart w:id="66" w:name="_Toc174396060"/>
      <w:r>
        <w:t>5.15.1</w:t>
      </w:r>
      <w:r>
        <w:tab/>
        <w:t>RRM core requirements</w:t>
      </w:r>
      <w:bookmarkEnd w:id="66"/>
    </w:p>
    <w:p w14:paraId="15D0AC8B" w14:textId="77777777" w:rsidR="00722B52" w:rsidRDefault="00722B52" w:rsidP="00722B52">
      <w:pPr>
        <w:pStyle w:val="Heading4"/>
      </w:pPr>
      <w:bookmarkStart w:id="67" w:name="_Toc174396061"/>
      <w:r>
        <w:t>5.15.2</w:t>
      </w:r>
      <w:r>
        <w:tab/>
        <w:t>RRM performance requirements</w:t>
      </w:r>
      <w:bookmarkEnd w:id="67"/>
    </w:p>
    <w:p w14:paraId="017817AF" w14:textId="77777777" w:rsidR="00722B52" w:rsidRDefault="00722B52" w:rsidP="00722B52">
      <w:pPr>
        <w:pStyle w:val="Heading4"/>
      </w:pPr>
      <w:bookmarkStart w:id="68" w:name="_Toc174396062"/>
      <w:r>
        <w:t>5.15.3</w:t>
      </w:r>
      <w:r>
        <w:tab/>
        <w:t>Moderator summary and conclusions</w:t>
      </w:r>
      <w:bookmarkEnd w:id="68"/>
    </w:p>
    <w:p w14:paraId="7731371D" w14:textId="77777777" w:rsidR="00722B52" w:rsidRDefault="00722B52" w:rsidP="00722B52">
      <w:pPr>
        <w:pStyle w:val="Heading3"/>
      </w:pPr>
      <w:bookmarkStart w:id="69" w:name="_Toc174396063"/>
      <w:r>
        <w:t>5.16</w:t>
      </w:r>
      <w:r>
        <w:tab/>
        <w:t>Completion of specification support for bandwidth part operation without restriction in NR</w:t>
      </w:r>
      <w:bookmarkEnd w:id="69"/>
    </w:p>
    <w:p w14:paraId="361C49A0" w14:textId="77777777" w:rsidR="00722B52" w:rsidRDefault="00722B52" w:rsidP="00722B52">
      <w:pPr>
        <w:rPr>
          <w:rFonts w:ascii="Arial" w:hAnsi="Arial" w:cs="Arial"/>
          <w:b/>
          <w:sz w:val="24"/>
        </w:rPr>
      </w:pPr>
      <w:r>
        <w:rPr>
          <w:rFonts w:ascii="Arial" w:hAnsi="Arial" w:cs="Arial"/>
          <w:b/>
          <w:color w:val="0000FF"/>
          <w:sz w:val="24"/>
        </w:rPr>
        <w:t>R4-2411431</w:t>
      </w:r>
      <w:r>
        <w:rPr>
          <w:rFonts w:ascii="Arial" w:hAnsi="Arial" w:cs="Arial"/>
          <w:b/>
          <w:color w:val="0000FF"/>
          <w:sz w:val="24"/>
        </w:rPr>
        <w:tab/>
      </w:r>
      <w:r>
        <w:rPr>
          <w:rFonts w:ascii="Arial" w:hAnsi="Arial" w:cs="Arial"/>
          <w:b/>
          <w:sz w:val="24"/>
        </w:rPr>
        <w:t xml:space="preserve">Discussion of R18 BWP </w:t>
      </w:r>
      <w:proofErr w:type="spellStart"/>
      <w:r>
        <w:rPr>
          <w:rFonts w:ascii="Arial" w:hAnsi="Arial" w:cs="Arial"/>
          <w:b/>
          <w:sz w:val="24"/>
        </w:rPr>
        <w:t>wor</w:t>
      </w:r>
      <w:proofErr w:type="spellEnd"/>
      <w:r>
        <w:rPr>
          <w:rFonts w:ascii="Arial" w:hAnsi="Arial" w:cs="Arial"/>
          <w:b/>
          <w:sz w:val="24"/>
        </w:rPr>
        <w:t xml:space="preserve"> maintenance</w:t>
      </w:r>
    </w:p>
    <w:p w14:paraId="7641485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180AA1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0AEE16" w14:textId="77777777" w:rsidR="00722B52" w:rsidRDefault="00722B52" w:rsidP="00722B52">
      <w:pPr>
        <w:rPr>
          <w:rFonts w:ascii="Arial" w:hAnsi="Arial" w:cs="Arial"/>
          <w:b/>
          <w:sz w:val="24"/>
        </w:rPr>
      </w:pPr>
      <w:r>
        <w:rPr>
          <w:rFonts w:ascii="Arial" w:hAnsi="Arial" w:cs="Arial"/>
          <w:b/>
          <w:color w:val="0000FF"/>
          <w:sz w:val="24"/>
        </w:rPr>
        <w:t>R4-2411432</w:t>
      </w:r>
      <w:r>
        <w:rPr>
          <w:rFonts w:ascii="Arial" w:hAnsi="Arial" w:cs="Arial"/>
          <w:b/>
          <w:color w:val="0000FF"/>
          <w:sz w:val="24"/>
        </w:rPr>
        <w:tab/>
      </w:r>
      <w:r>
        <w:rPr>
          <w:rFonts w:ascii="Arial" w:hAnsi="Arial" w:cs="Arial"/>
          <w:b/>
          <w:sz w:val="24"/>
        </w:rPr>
        <w:t xml:space="preserve">CR for BWP </w:t>
      </w:r>
      <w:proofErr w:type="spellStart"/>
      <w:r>
        <w:rPr>
          <w:rFonts w:ascii="Arial" w:hAnsi="Arial" w:cs="Arial"/>
          <w:b/>
          <w:sz w:val="24"/>
        </w:rPr>
        <w:t>wor</w:t>
      </w:r>
      <w:proofErr w:type="spellEnd"/>
      <w:r>
        <w:rPr>
          <w:rFonts w:ascii="Arial" w:hAnsi="Arial" w:cs="Arial"/>
          <w:b/>
          <w:sz w:val="24"/>
        </w:rPr>
        <w:t xml:space="preserve"> maintenance</w:t>
      </w:r>
    </w:p>
    <w:p w14:paraId="3E5C636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proofErr w:type="gramStart"/>
      <w:r>
        <w:rPr>
          <w:i/>
        </w:rPr>
        <w:tab/>
        <w:t xml:space="preserve">  CR</w:t>
      </w:r>
      <w:proofErr w:type="gramEnd"/>
      <w:r>
        <w:rPr>
          <w:i/>
        </w:rPr>
        <w:t>-4670  rev  Cat: F (Rel-18)</w:t>
      </w:r>
      <w:r>
        <w:rPr>
          <w:i/>
        </w:rPr>
        <w:br/>
      </w:r>
      <w:r>
        <w:rPr>
          <w:i/>
        </w:rPr>
        <w:br/>
      </w:r>
      <w:r>
        <w:rPr>
          <w:i/>
        </w:rPr>
        <w:tab/>
      </w:r>
      <w:r>
        <w:rPr>
          <w:i/>
        </w:rPr>
        <w:tab/>
      </w:r>
      <w:r>
        <w:rPr>
          <w:i/>
        </w:rPr>
        <w:tab/>
      </w:r>
      <w:r>
        <w:rPr>
          <w:i/>
        </w:rPr>
        <w:tab/>
      </w:r>
      <w:r>
        <w:rPr>
          <w:i/>
        </w:rPr>
        <w:tab/>
        <w:t>Source: Apple</w:t>
      </w:r>
    </w:p>
    <w:p w14:paraId="795E8D6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64BE15" w14:textId="77777777" w:rsidR="00722B52" w:rsidRDefault="00722B52" w:rsidP="00722B52">
      <w:pPr>
        <w:pStyle w:val="Heading4"/>
      </w:pPr>
      <w:bookmarkStart w:id="70" w:name="_Toc174396064"/>
      <w:r>
        <w:t>5.16.1</w:t>
      </w:r>
      <w:r>
        <w:tab/>
        <w:t>RRM core and performance requirements</w:t>
      </w:r>
      <w:bookmarkEnd w:id="70"/>
    </w:p>
    <w:p w14:paraId="22DCEEB1" w14:textId="77777777" w:rsidR="00722B52" w:rsidRDefault="00722B52" w:rsidP="00722B52">
      <w:pPr>
        <w:pStyle w:val="Heading4"/>
      </w:pPr>
      <w:bookmarkStart w:id="71" w:name="_Toc174396065"/>
      <w:r>
        <w:t>5.16.2</w:t>
      </w:r>
      <w:r>
        <w:tab/>
        <w:t>Moderator summary and conclusions</w:t>
      </w:r>
      <w:bookmarkEnd w:id="71"/>
    </w:p>
    <w:p w14:paraId="10BDC595" w14:textId="77777777" w:rsidR="00722B52" w:rsidRDefault="00722B52" w:rsidP="00722B52">
      <w:pPr>
        <w:pStyle w:val="Heading3"/>
      </w:pPr>
      <w:bookmarkStart w:id="72" w:name="_Toc174396066"/>
      <w:r>
        <w:t>5.17</w:t>
      </w:r>
      <w:r>
        <w:tab/>
        <w:t xml:space="preserve">Enhanced NR support for </w:t>
      </w:r>
      <w:proofErr w:type="gramStart"/>
      <w:r>
        <w:t>high speed</w:t>
      </w:r>
      <w:proofErr w:type="gramEnd"/>
      <w:r>
        <w:t xml:space="preserve"> train scenario in frequency range 2</w:t>
      </w:r>
      <w:bookmarkEnd w:id="72"/>
    </w:p>
    <w:p w14:paraId="5B51B154" w14:textId="77777777" w:rsidR="00722B52" w:rsidRDefault="00722B52" w:rsidP="00722B52">
      <w:pPr>
        <w:pStyle w:val="Heading4"/>
      </w:pPr>
      <w:bookmarkStart w:id="73" w:name="_Toc174396067"/>
      <w:r>
        <w:t>5.17.1</w:t>
      </w:r>
      <w:r>
        <w:tab/>
        <w:t>RRM core and performance requirements</w:t>
      </w:r>
      <w:bookmarkEnd w:id="73"/>
    </w:p>
    <w:p w14:paraId="680CD94D" w14:textId="77777777" w:rsidR="00722B52" w:rsidRDefault="00722B52" w:rsidP="00722B52">
      <w:pPr>
        <w:pStyle w:val="Heading4"/>
      </w:pPr>
      <w:bookmarkStart w:id="74" w:name="_Toc174396068"/>
      <w:r>
        <w:t>5.17.2</w:t>
      </w:r>
      <w:r>
        <w:tab/>
        <w:t>Demodulation performance requirements</w:t>
      </w:r>
      <w:bookmarkEnd w:id="74"/>
    </w:p>
    <w:p w14:paraId="4FF94D7E" w14:textId="77777777" w:rsidR="00722B52" w:rsidRDefault="00722B52" w:rsidP="00722B52">
      <w:pPr>
        <w:rPr>
          <w:rFonts w:ascii="Arial" w:hAnsi="Arial" w:cs="Arial"/>
          <w:b/>
          <w:sz w:val="24"/>
        </w:rPr>
      </w:pPr>
      <w:r>
        <w:rPr>
          <w:rFonts w:ascii="Arial" w:hAnsi="Arial" w:cs="Arial"/>
          <w:b/>
          <w:color w:val="0000FF"/>
          <w:sz w:val="24"/>
        </w:rPr>
        <w:t>R4-2413445</w:t>
      </w:r>
      <w:r>
        <w:rPr>
          <w:rFonts w:ascii="Arial" w:hAnsi="Arial" w:cs="Arial"/>
          <w:b/>
          <w:color w:val="0000FF"/>
          <w:sz w:val="24"/>
        </w:rPr>
        <w:tab/>
      </w:r>
      <w:r>
        <w:rPr>
          <w:rFonts w:ascii="Arial" w:hAnsi="Arial" w:cs="Arial"/>
          <w:b/>
          <w:sz w:val="24"/>
        </w:rPr>
        <w:t>Correction CR for TS 38.101-4 on Rel-18 FR2 HST demodulation requirements</w:t>
      </w:r>
    </w:p>
    <w:p w14:paraId="2A1EB18B"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-0639  rev  Cat: F (Rel-18)</w:t>
      </w:r>
      <w:r>
        <w:rPr>
          <w:i/>
        </w:rPr>
        <w:br/>
      </w:r>
      <w:r>
        <w:rPr>
          <w:i/>
        </w:rPr>
        <w:br/>
      </w:r>
      <w:r>
        <w:rPr>
          <w:i/>
        </w:rPr>
        <w:tab/>
      </w:r>
      <w:r>
        <w:rPr>
          <w:i/>
        </w:rPr>
        <w:tab/>
      </w:r>
      <w:r>
        <w:rPr>
          <w:i/>
        </w:rPr>
        <w:tab/>
      </w:r>
      <w:r>
        <w:rPr>
          <w:i/>
        </w:rPr>
        <w:tab/>
      </w:r>
      <w:r>
        <w:rPr>
          <w:i/>
        </w:rPr>
        <w:tab/>
        <w:t>Source: Samsung&gt;</w:t>
      </w:r>
    </w:p>
    <w:p w14:paraId="768DE20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244FA0" w14:textId="77777777" w:rsidR="00722B52" w:rsidRDefault="00722B52" w:rsidP="00722B52">
      <w:pPr>
        <w:pStyle w:val="Heading4"/>
      </w:pPr>
      <w:bookmarkStart w:id="75" w:name="_Toc174396069"/>
      <w:r>
        <w:t>5.17.3</w:t>
      </w:r>
      <w:r>
        <w:tab/>
        <w:t>Moderator summary and conclusions</w:t>
      </w:r>
      <w:bookmarkEnd w:id="75"/>
    </w:p>
    <w:p w14:paraId="580F925A" w14:textId="77777777" w:rsidR="00722B52" w:rsidRDefault="00722B52" w:rsidP="00722B52">
      <w:pPr>
        <w:pStyle w:val="Heading3"/>
      </w:pPr>
      <w:bookmarkStart w:id="76" w:name="_Toc174396070"/>
      <w:r>
        <w:t>5.18</w:t>
      </w:r>
      <w:r>
        <w:tab/>
        <w:t>Enhancement of Multiple Input Multiple Output Over-the-Air test methodology and requirements for NR UEs</w:t>
      </w:r>
      <w:bookmarkEnd w:id="76"/>
    </w:p>
    <w:p w14:paraId="686E6FBE" w14:textId="77777777" w:rsidR="00722B52" w:rsidRDefault="00722B52" w:rsidP="00722B52">
      <w:pPr>
        <w:pStyle w:val="Heading4"/>
      </w:pPr>
      <w:bookmarkStart w:id="77" w:name="_Toc174396071"/>
      <w:r>
        <w:t>5.18.1</w:t>
      </w:r>
      <w:r>
        <w:tab/>
        <w:t>FR2 MIMO OTA test methodology enhancement</w:t>
      </w:r>
      <w:bookmarkEnd w:id="77"/>
    </w:p>
    <w:p w14:paraId="6FC1BF30" w14:textId="77777777" w:rsidR="00722B52" w:rsidRDefault="00722B52" w:rsidP="00722B52">
      <w:pPr>
        <w:rPr>
          <w:rFonts w:ascii="Arial" w:hAnsi="Arial" w:cs="Arial"/>
          <w:b/>
          <w:sz w:val="24"/>
        </w:rPr>
      </w:pPr>
      <w:r>
        <w:rPr>
          <w:rFonts w:ascii="Arial" w:hAnsi="Arial" w:cs="Arial"/>
          <w:b/>
          <w:color w:val="0000FF"/>
          <w:sz w:val="24"/>
        </w:rPr>
        <w:t>R4-2411136</w:t>
      </w:r>
      <w:r>
        <w:rPr>
          <w:rFonts w:ascii="Arial" w:hAnsi="Arial" w:cs="Arial"/>
          <w:b/>
          <w:color w:val="0000FF"/>
          <w:sz w:val="24"/>
        </w:rPr>
        <w:tab/>
      </w:r>
      <w:r>
        <w:rPr>
          <w:rFonts w:ascii="Arial" w:hAnsi="Arial" w:cs="Arial"/>
          <w:b/>
          <w:sz w:val="24"/>
        </w:rPr>
        <w:t>Autocorrelation Channel Model Speed Correction</w:t>
      </w:r>
    </w:p>
    <w:p w14:paraId="76D0753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v17.8.0</w:t>
      </w:r>
      <w:proofErr w:type="gramStart"/>
      <w:r>
        <w:rPr>
          <w:i/>
        </w:rPr>
        <w:tab/>
        <w:t xml:space="preserve">  CR</w:t>
      </w:r>
      <w:proofErr w:type="gramEnd"/>
      <w:r>
        <w:rPr>
          <w:i/>
        </w:rPr>
        <w:t>-0041  rev  Cat: F (Rel-17)</w:t>
      </w:r>
      <w:r>
        <w:rPr>
          <w:i/>
        </w:rPr>
        <w:br/>
      </w:r>
      <w:r>
        <w:rPr>
          <w:i/>
        </w:rPr>
        <w:br/>
      </w:r>
      <w:r>
        <w:rPr>
          <w:i/>
        </w:rPr>
        <w:tab/>
      </w:r>
      <w:r>
        <w:rPr>
          <w:i/>
        </w:rPr>
        <w:tab/>
      </w:r>
      <w:r>
        <w:rPr>
          <w:i/>
        </w:rPr>
        <w:tab/>
      </w:r>
      <w:r>
        <w:rPr>
          <w:i/>
        </w:rPr>
        <w:tab/>
      </w:r>
      <w:r>
        <w:rPr>
          <w:i/>
        </w:rPr>
        <w:tab/>
        <w:t>Source: Spirent Communications, CAICT, Keysight Technologies</w:t>
      </w:r>
    </w:p>
    <w:p w14:paraId="362EBF70" w14:textId="77777777" w:rsidR="00722B52" w:rsidRDefault="00722B52" w:rsidP="00722B52">
      <w:pPr>
        <w:rPr>
          <w:rFonts w:ascii="Arial" w:hAnsi="Arial" w:cs="Arial"/>
          <w:b/>
        </w:rPr>
      </w:pPr>
      <w:r>
        <w:rPr>
          <w:rFonts w:ascii="Arial" w:hAnsi="Arial" w:cs="Arial"/>
          <w:b/>
        </w:rPr>
        <w:t xml:space="preserve">Abstract: </w:t>
      </w:r>
    </w:p>
    <w:p w14:paraId="3A730587" w14:textId="77777777" w:rsidR="00722B52" w:rsidRDefault="00722B52" w:rsidP="00722B52">
      <w:r>
        <w:t xml:space="preserve">CDL-C </w:t>
      </w:r>
      <w:proofErr w:type="spellStart"/>
      <w:r>
        <w:t>UMi</w:t>
      </w:r>
      <w:proofErr w:type="spellEnd"/>
      <w:r>
        <w:t xml:space="preserve"> speed for FR2 is 12km/hr as given in TR38.827. TS38.151 specifies a mobile speed of 3km/hr. This inconsistency needs to be corrected. </w:t>
      </w:r>
    </w:p>
    <w:p w14:paraId="69A7DDB6" w14:textId="77777777" w:rsidR="008354A2" w:rsidRDefault="00000000">
      <w:r>
        <w:rPr>
          <w:rFonts w:ascii="Arial" w:hAnsi="Arial"/>
          <w:b/>
        </w:rPr>
        <w:t>Decision:</w:t>
      </w:r>
      <w:r>
        <w:rPr>
          <w:rFonts w:ascii="Arial" w:hAnsi="Arial"/>
          <w:b/>
        </w:rPr>
        <w:tab/>
      </w:r>
      <w:r>
        <w:rPr>
          <w:rFonts w:ascii="Arial" w:hAnsi="Arial"/>
          <w:b/>
        </w:rPr>
        <w:tab/>
        <w:t>Agreed</w:t>
      </w:r>
    </w:p>
    <w:p w14:paraId="67F18EDE" w14:textId="77777777" w:rsidR="00722B52" w:rsidRDefault="00722B52" w:rsidP="00722B52">
      <w:pPr>
        <w:rPr>
          <w:rFonts w:ascii="Arial" w:hAnsi="Arial" w:cs="Arial"/>
          <w:b/>
          <w:sz w:val="24"/>
        </w:rPr>
      </w:pPr>
      <w:r>
        <w:rPr>
          <w:rFonts w:ascii="Arial" w:hAnsi="Arial" w:cs="Arial"/>
          <w:b/>
          <w:color w:val="0000FF"/>
          <w:sz w:val="24"/>
        </w:rPr>
        <w:t>R4-2411137</w:t>
      </w:r>
      <w:r>
        <w:rPr>
          <w:rFonts w:ascii="Arial" w:hAnsi="Arial" w:cs="Arial"/>
          <w:b/>
          <w:color w:val="0000FF"/>
          <w:sz w:val="24"/>
        </w:rPr>
        <w:tab/>
      </w:r>
      <w:r>
        <w:rPr>
          <w:rFonts w:ascii="Arial" w:hAnsi="Arial" w:cs="Arial"/>
          <w:b/>
          <w:sz w:val="24"/>
        </w:rPr>
        <w:t>Autocorrelation Channel Model Speed Correction</w:t>
      </w:r>
    </w:p>
    <w:p w14:paraId="3902CF3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v18.1.0</w:t>
      </w:r>
      <w:proofErr w:type="gramStart"/>
      <w:r>
        <w:rPr>
          <w:i/>
        </w:rPr>
        <w:tab/>
        <w:t xml:space="preserve">  CR</w:t>
      </w:r>
      <w:proofErr w:type="gramEnd"/>
      <w:r>
        <w:rPr>
          <w:i/>
        </w:rPr>
        <w:t>-0042  rev  Cat: A (Rel-18)</w:t>
      </w:r>
      <w:r>
        <w:rPr>
          <w:i/>
        </w:rPr>
        <w:br/>
      </w:r>
      <w:r>
        <w:rPr>
          <w:i/>
        </w:rPr>
        <w:br/>
      </w:r>
      <w:r>
        <w:rPr>
          <w:i/>
        </w:rPr>
        <w:tab/>
      </w:r>
      <w:r>
        <w:rPr>
          <w:i/>
        </w:rPr>
        <w:tab/>
      </w:r>
      <w:r>
        <w:rPr>
          <w:i/>
        </w:rPr>
        <w:tab/>
      </w:r>
      <w:r>
        <w:rPr>
          <w:i/>
        </w:rPr>
        <w:tab/>
      </w:r>
      <w:r>
        <w:rPr>
          <w:i/>
        </w:rPr>
        <w:tab/>
        <w:t>Source: Spirent Communications, CAICT, Keysight Technologies</w:t>
      </w:r>
    </w:p>
    <w:p w14:paraId="3BD522EA" w14:textId="77777777" w:rsidR="00722B52" w:rsidRDefault="00722B52" w:rsidP="00722B52">
      <w:pPr>
        <w:rPr>
          <w:rFonts w:ascii="Arial" w:hAnsi="Arial" w:cs="Arial"/>
          <w:b/>
        </w:rPr>
      </w:pPr>
      <w:r>
        <w:rPr>
          <w:rFonts w:ascii="Arial" w:hAnsi="Arial" w:cs="Arial"/>
          <w:b/>
        </w:rPr>
        <w:t xml:space="preserve">Abstract: </w:t>
      </w:r>
    </w:p>
    <w:p w14:paraId="7AA936FB" w14:textId="77777777" w:rsidR="00722B52" w:rsidRDefault="00722B52" w:rsidP="00722B52">
      <w:r>
        <w:t xml:space="preserve">CDL-C </w:t>
      </w:r>
      <w:proofErr w:type="spellStart"/>
      <w:r>
        <w:t>UMi</w:t>
      </w:r>
      <w:proofErr w:type="spellEnd"/>
      <w:r>
        <w:t xml:space="preserve"> speed for FR2 is 12km/hr as given in TR38.827. TS38.151 specifies a mobile speed of 3km/hr. This inconsistency needs to be corrected. </w:t>
      </w:r>
    </w:p>
    <w:p w14:paraId="48AF426E" w14:textId="77777777" w:rsidR="008354A2" w:rsidRDefault="00000000">
      <w:r>
        <w:rPr>
          <w:rFonts w:ascii="Arial" w:hAnsi="Arial"/>
          <w:b/>
        </w:rPr>
        <w:t>Decision:</w:t>
      </w:r>
      <w:r>
        <w:rPr>
          <w:rFonts w:ascii="Arial" w:hAnsi="Arial"/>
          <w:b/>
        </w:rPr>
        <w:tab/>
      </w:r>
      <w:r>
        <w:rPr>
          <w:rFonts w:ascii="Arial" w:hAnsi="Arial"/>
          <w:b/>
        </w:rPr>
        <w:tab/>
        <w:t>Agreed</w:t>
      </w:r>
    </w:p>
    <w:p w14:paraId="06944A8F" w14:textId="77777777" w:rsidR="00722B52" w:rsidRDefault="00722B52" w:rsidP="00722B52">
      <w:pPr>
        <w:pStyle w:val="Heading4"/>
      </w:pPr>
      <w:bookmarkStart w:id="78" w:name="_Toc174396072"/>
      <w:r>
        <w:t>5.18.2</w:t>
      </w:r>
      <w:r>
        <w:tab/>
        <w:t>FR1 MIMO OTA test methodology enhancement</w:t>
      </w:r>
      <w:bookmarkEnd w:id="78"/>
    </w:p>
    <w:p w14:paraId="01FD0634" w14:textId="77777777" w:rsidR="00722B52" w:rsidRDefault="00722B52" w:rsidP="00722B52">
      <w:pPr>
        <w:rPr>
          <w:rFonts w:ascii="Arial" w:hAnsi="Arial" w:cs="Arial"/>
          <w:b/>
          <w:sz w:val="24"/>
        </w:rPr>
      </w:pPr>
      <w:r>
        <w:rPr>
          <w:rFonts w:ascii="Arial" w:hAnsi="Arial" w:cs="Arial"/>
          <w:b/>
          <w:color w:val="0000FF"/>
          <w:sz w:val="24"/>
        </w:rPr>
        <w:t>R4-2411599</w:t>
      </w:r>
      <w:r>
        <w:rPr>
          <w:rFonts w:ascii="Arial" w:hAnsi="Arial" w:cs="Arial"/>
          <w:b/>
          <w:color w:val="0000FF"/>
          <w:sz w:val="24"/>
        </w:rPr>
        <w:tab/>
      </w:r>
      <w:r>
        <w:rPr>
          <w:rFonts w:ascii="Arial" w:hAnsi="Arial" w:cs="Arial"/>
          <w:b/>
          <w:sz w:val="24"/>
        </w:rPr>
        <w:t>CR to TR38.761 R18 adding the lab 5 channel mode validation for Band n1</w:t>
      </w:r>
    </w:p>
    <w:p w14:paraId="62E3997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38.761 v18.2.1</w:t>
      </w:r>
      <w:proofErr w:type="gramStart"/>
      <w:r>
        <w:rPr>
          <w:i/>
        </w:rPr>
        <w:tab/>
        <w:t xml:space="preserve">  CR</w:t>
      </w:r>
      <w:proofErr w:type="gramEnd"/>
      <w:r>
        <w:rPr>
          <w:i/>
        </w:rPr>
        <w:t>-0011  rev  Cat: F (Rel-18)</w:t>
      </w:r>
      <w:r>
        <w:rPr>
          <w:i/>
        </w:rPr>
        <w:br/>
      </w:r>
      <w:r>
        <w:rPr>
          <w:i/>
        </w:rPr>
        <w:br/>
      </w:r>
      <w:r>
        <w:rPr>
          <w:i/>
        </w:rPr>
        <w:tab/>
      </w:r>
      <w:r>
        <w:rPr>
          <w:i/>
        </w:rPr>
        <w:tab/>
      </w:r>
      <w:r>
        <w:rPr>
          <w:i/>
        </w:rPr>
        <w:tab/>
      </w:r>
      <w:r>
        <w:rPr>
          <w:i/>
        </w:rPr>
        <w:tab/>
      </w:r>
      <w:r>
        <w:rPr>
          <w:i/>
        </w:rPr>
        <w:tab/>
        <w:t>Source: Xiaomi</w:t>
      </w:r>
    </w:p>
    <w:p w14:paraId="50840469" w14:textId="77777777" w:rsidR="008354A2" w:rsidRDefault="00000000">
      <w:r>
        <w:rPr>
          <w:rFonts w:ascii="Arial" w:hAnsi="Arial"/>
          <w:b/>
        </w:rPr>
        <w:t>Decision:</w:t>
      </w:r>
      <w:r>
        <w:rPr>
          <w:rFonts w:ascii="Arial" w:hAnsi="Arial"/>
          <w:b/>
        </w:rPr>
        <w:tab/>
      </w:r>
      <w:r>
        <w:rPr>
          <w:rFonts w:ascii="Arial" w:hAnsi="Arial"/>
          <w:b/>
        </w:rPr>
        <w:tab/>
        <w:t>Agreed</w:t>
      </w:r>
    </w:p>
    <w:p w14:paraId="73AA233B" w14:textId="77777777" w:rsidR="00722B52" w:rsidRDefault="00722B52" w:rsidP="00722B52">
      <w:pPr>
        <w:pStyle w:val="Heading4"/>
      </w:pPr>
      <w:bookmarkStart w:id="79" w:name="_Toc174396073"/>
      <w:r>
        <w:t>5.18.3</w:t>
      </w:r>
      <w:r>
        <w:tab/>
        <w:t>Performance requirements</w:t>
      </w:r>
      <w:bookmarkEnd w:id="79"/>
    </w:p>
    <w:p w14:paraId="61168EA2" w14:textId="77777777" w:rsidR="00722B52" w:rsidRDefault="00722B52" w:rsidP="00722B52">
      <w:pPr>
        <w:pStyle w:val="Heading4"/>
      </w:pPr>
      <w:bookmarkStart w:id="80" w:name="_Toc174396074"/>
      <w:r>
        <w:t>5.18.4</w:t>
      </w:r>
      <w:r>
        <w:tab/>
        <w:t>Moderator summary and conclusions</w:t>
      </w:r>
      <w:bookmarkEnd w:id="80"/>
    </w:p>
    <w:p w14:paraId="396AD4F6" w14:textId="77777777" w:rsidR="00722B52" w:rsidRDefault="00722B52" w:rsidP="00722B52">
      <w:pPr>
        <w:rPr>
          <w:rFonts w:ascii="Arial" w:hAnsi="Arial" w:cs="Arial"/>
          <w:b/>
          <w:sz w:val="24"/>
        </w:rPr>
      </w:pPr>
      <w:r>
        <w:rPr>
          <w:rFonts w:ascii="Arial" w:hAnsi="Arial" w:cs="Arial"/>
          <w:b/>
          <w:color w:val="0000FF"/>
          <w:sz w:val="24"/>
        </w:rPr>
        <w:t>R4-2413432</w:t>
      </w:r>
      <w:r>
        <w:rPr>
          <w:rFonts w:ascii="Arial" w:hAnsi="Arial" w:cs="Arial"/>
          <w:b/>
          <w:color w:val="0000FF"/>
          <w:sz w:val="24"/>
        </w:rPr>
        <w:tab/>
      </w:r>
      <w:r>
        <w:rPr>
          <w:rFonts w:ascii="Arial" w:hAnsi="Arial" w:cs="Arial"/>
          <w:b/>
          <w:sz w:val="24"/>
        </w:rPr>
        <w:t xml:space="preserve">Topic summary for [112][332] </w:t>
      </w:r>
      <w:proofErr w:type="spellStart"/>
      <w:r>
        <w:rPr>
          <w:rFonts w:ascii="Arial" w:hAnsi="Arial" w:cs="Arial"/>
          <w:b/>
          <w:sz w:val="24"/>
        </w:rPr>
        <w:t>NR_MIMO_OTA_enh</w:t>
      </w:r>
      <w:proofErr w:type="spellEnd"/>
    </w:p>
    <w:p w14:paraId="5278C1B9"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(CAICT)</w:t>
      </w:r>
    </w:p>
    <w:p w14:paraId="7DACC6AC" w14:textId="77777777" w:rsidR="00722B52" w:rsidRDefault="00722B52" w:rsidP="00722B52">
      <w:pPr>
        <w:rPr>
          <w:rFonts w:ascii="Arial" w:hAnsi="Arial" w:cs="Arial"/>
          <w:b/>
        </w:rPr>
      </w:pPr>
      <w:r>
        <w:rPr>
          <w:rFonts w:ascii="Arial" w:hAnsi="Arial" w:cs="Arial"/>
          <w:b/>
        </w:rPr>
        <w:t xml:space="preserve">Abstract: </w:t>
      </w:r>
    </w:p>
    <w:p w14:paraId="684EA6F9" w14:textId="77777777" w:rsidR="00722B52" w:rsidRDefault="00722B52" w:rsidP="00722B52">
      <w:r>
        <w:t xml:space="preserve">[112] </w:t>
      </w:r>
      <w:proofErr w:type="spellStart"/>
      <w:r>
        <w:t>BDaT</w:t>
      </w:r>
      <w:proofErr w:type="spellEnd"/>
      <w:r>
        <w:t xml:space="preserve"> Session AI 5.18.1, 5.18.2, 5.18.3</w:t>
      </w:r>
    </w:p>
    <w:p w14:paraId="2C688D47" w14:textId="77777777" w:rsidR="008354A2" w:rsidRDefault="00000000">
      <w:r>
        <w:rPr>
          <w:rFonts w:ascii="Arial" w:hAnsi="Arial"/>
          <w:b/>
        </w:rPr>
        <w:t>Decision:</w:t>
      </w:r>
      <w:r>
        <w:rPr>
          <w:rFonts w:ascii="Arial" w:hAnsi="Arial"/>
          <w:b/>
        </w:rPr>
        <w:tab/>
      </w:r>
      <w:r>
        <w:rPr>
          <w:rFonts w:ascii="Arial" w:hAnsi="Arial"/>
          <w:b/>
        </w:rPr>
        <w:tab/>
        <w:t>Withdrawn</w:t>
      </w:r>
    </w:p>
    <w:p w14:paraId="4200A912" w14:textId="77777777" w:rsidR="00722B52" w:rsidRDefault="00722B52" w:rsidP="00722B52">
      <w:pPr>
        <w:pStyle w:val="Heading3"/>
      </w:pPr>
      <w:bookmarkStart w:id="81" w:name="_Toc174396075"/>
      <w:r>
        <w:t>5.19</w:t>
      </w:r>
      <w:r>
        <w:tab/>
        <w:t>NR demodulation performance evolution</w:t>
      </w:r>
      <w:bookmarkEnd w:id="81"/>
    </w:p>
    <w:p w14:paraId="2E62EDEF" w14:textId="77777777" w:rsidR="00722B52" w:rsidRDefault="00722B52" w:rsidP="00722B52">
      <w:pPr>
        <w:pStyle w:val="Heading4"/>
      </w:pPr>
      <w:bookmarkStart w:id="82" w:name="_Toc174396076"/>
      <w:r>
        <w:t>5.19.1</w:t>
      </w:r>
      <w:r>
        <w:tab/>
        <w:t>General aspects</w:t>
      </w:r>
      <w:bookmarkEnd w:id="82"/>
    </w:p>
    <w:p w14:paraId="244EADDC" w14:textId="77777777" w:rsidR="00722B52" w:rsidRDefault="00722B52" w:rsidP="00722B52">
      <w:pPr>
        <w:pStyle w:val="Heading4"/>
      </w:pPr>
      <w:bookmarkStart w:id="83" w:name="_Toc174396077"/>
      <w:r>
        <w:t>5.19.2</w:t>
      </w:r>
      <w:r>
        <w:tab/>
        <w:t>Advanced receiver to cancel inter-user interference for MU-MIMO demodulation requirements</w:t>
      </w:r>
      <w:bookmarkEnd w:id="83"/>
    </w:p>
    <w:p w14:paraId="7970A80F" w14:textId="77777777" w:rsidR="00722B52" w:rsidRDefault="00722B52" w:rsidP="00722B52">
      <w:pPr>
        <w:rPr>
          <w:rFonts w:ascii="Arial" w:hAnsi="Arial" w:cs="Arial"/>
          <w:b/>
          <w:sz w:val="24"/>
        </w:rPr>
      </w:pPr>
      <w:r>
        <w:rPr>
          <w:rFonts w:ascii="Arial" w:hAnsi="Arial" w:cs="Arial"/>
          <w:b/>
          <w:color w:val="0000FF"/>
          <w:sz w:val="24"/>
        </w:rPr>
        <w:t>R4-2411180</w:t>
      </w:r>
      <w:r>
        <w:rPr>
          <w:rFonts w:ascii="Arial" w:hAnsi="Arial" w:cs="Arial"/>
          <w:b/>
          <w:color w:val="0000FF"/>
          <w:sz w:val="24"/>
        </w:rPr>
        <w:tab/>
      </w:r>
      <w:r>
        <w:rPr>
          <w:rFonts w:ascii="Arial" w:hAnsi="Arial" w:cs="Arial"/>
          <w:b/>
          <w:sz w:val="24"/>
        </w:rPr>
        <w:t>Discussion on test applicability updates for advanced Rec for MU-MIMO</w:t>
      </w:r>
    </w:p>
    <w:p w14:paraId="71EC512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11F2B312" w14:textId="77777777" w:rsidR="008354A2" w:rsidRDefault="00000000">
      <w:r>
        <w:rPr>
          <w:rFonts w:ascii="Arial" w:hAnsi="Arial"/>
          <w:b/>
        </w:rPr>
        <w:t>Decision:</w:t>
      </w:r>
      <w:r>
        <w:rPr>
          <w:rFonts w:ascii="Arial" w:hAnsi="Arial"/>
          <w:b/>
        </w:rPr>
        <w:tab/>
      </w:r>
      <w:r>
        <w:rPr>
          <w:rFonts w:ascii="Arial" w:hAnsi="Arial"/>
          <w:b/>
        </w:rPr>
        <w:tab/>
        <w:t>Noted</w:t>
      </w:r>
    </w:p>
    <w:p w14:paraId="26CC61ED" w14:textId="77777777" w:rsidR="00722B52" w:rsidRDefault="00722B52" w:rsidP="00722B52">
      <w:pPr>
        <w:rPr>
          <w:rFonts w:ascii="Arial" w:hAnsi="Arial" w:cs="Arial"/>
          <w:b/>
          <w:sz w:val="24"/>
        </w:rPr>
      </w:pPr>
      <w:r>
        <w:rPr>
          <w:rFonts w:ascii="Arial" w:hAnsi="Arial" w:cs="Arial"/>
          <w:b/>
          <w:color w:val="0000FF"/>
          <w:sz w:val="24"/>
        </w:rPr>
        <w:t>R4-2411380</w:t>
      </w:r>
      <w:r>
        <w:rPr>
          <w:rFonts w:ascii="Arial" w:hAnsi="Arial" w:cs="Arial"/>
          <w:b/>
          <w:color w:val="0000FF"/>
          <w:sz w:val="24"/>
        </w:rPr>
        <w:tab/>
      </w:r>
      <w:r>
        <w:rPr>
          <w:rFonts w:ascii="Arial" w:hAnsi="Arial" w:cs="Arial"/>
          <w:b/>
          <w:sz w:val="24"/>
        </w:rPr>
        <w:t>CR to 38.101-4 on FDD 4Rx requirements for advanced receiver for MU-MIMO</w:t>
      </w:r>
    </w:p>
    <w:p w14:paraId="09D5974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-0573  rev  Cat: F (Rel-18)</w:t>
      </w:r>
      <w:r>
        <w:rPr>
          <w:i/>
        </w:rPr>
        <w:br/>
      </w:r>
      <w:r>
        <w:rPr>
          <w:i/>
        </w:rPr>
        <w:br/>
      </w:r>
      <w:r>
        <w:rPr>
          <w:i/>
        </w:rPr>
        <w:tab/>
      </w:r>
      <w:r>
        <w:rPr>
          <w:i/>
        </w:rPr>
        <w:tab/>
      </w:r>
      <w:r>
        <w:rPr>
          <w:i/>
        </w:rPr>
        <w:tab/>
      </w:r>
      <w:r>
        <w:rPr>
          <w:i/>
        </w:rPr>
        <w:tab/>
      </w:r>
      <w:r>
        <w:rPr>
          <w:i/>
        </w:rPr>
        <w:tab/>
        <w:t>Source: Apple</w:t>
      </w:r>
    </w:p>
    <w:p w14:paraId="6218E132" w14:textId="77777777" w:rsidR="008354A2" w:rsidRDefault="00000000">
      <w:r>
        <w:rPr>
          <w:rFonts w:ascii="Arial" w:hAnsi="Arial"/>
          <w:b/>
        </w:rPr>
        <w:t>Decision:</w:t>
      </w:r>
      <w:r>
        <w:rPr>
          <w:rFonts w:ascii="Arial" w:hAnsi="Arial"/>
          <w:b/>
        </w:rPr>
        <w:tab/>
      </w:r>
      <w:r>
        <w:rPr>
          <w:rFonts w:ascii="Arial" w:hAnsi="Arial"/>
          <w:b/>
        </w:rPr>
        <w:tab/>
        <w:t>Revised to R4-2413479 (from R4-2411380)</w:t>
      </w:r>
    </w:p>
    <w:p w14:paraId="6F841EAB" w14:textId="77777777" w:rsidR="008354A2" w:rsidRDefault="00000000">
      <w:r>
        <w:rPr>
          <w:rFonts w:ascii="Arial" w:hAnsi="Arial"/>
          <w:b/>
          <w:sz w:val="24"/>
        </w:rPr>
        <w:t>R4-2413479</w:t>
      </w:r>
      <w:r>
        <w:rPr>
          <w:rFonts w:ascii="Arial" w:hAnsi="Arial"/>
          <w:b/>
          <w:sz w:val="24"/>
        </w:rPr>
        <w:tab/>
        <w:t>CR to 38.101-4 on FDD 4Rx requirements for advanced receiver for MU-MIMO</w:t>
      </w:r>
    </w:p>
    <w:p w14:paraId="3A99685A"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CR-0573  rev  Cat: F (Rel-18)</w:t>
      </w:r>
      <w:r>
        <w:rPr>
          <w:i/>
        </w:rPr>
        <w:br/>
      </w:r>
      <w:r>
        <w:rPr>
          <w:i/>
        </w:rPr>
        <w:br/>
      </w:r>
      <w:r>
        <w:rPr>
          <w:i/>
        </w:rPr>
        <w:tab/>
      </w:r>
      <w:r>
        <w:rPr>
          <w:i/>
        </w:rPr>
        <w:tab/>
      </w:r>
      <w:r>
        <w:rPr>
          <w:i/>
        </w:rPr>
        <w:tab/>
      </w:r>
      <w:r>
        <w:rPr>
          <w:i/>
        </w:rPr>
        <w:tab/>
      </w:r>
      <w:r>
        <w:rPr>
          <w:i/>
        </w:rPr>
        <w:tab/>
        <w:t>Source: Apple</w:t>
      </w:r>
    </w:p>
    <w:p w14:paraId="2A4523A2" w14:textId="77777777" w:rsidR="008354A2" w:rsidRDefault="00000000">
      <w:r>
        <w:rPr>
          <w:rFonts w:ascii="Arial" w:hAnsi="Arial"/>
          <w:b/>
        </w:rPr>
        <w:t>Decision:</w:t>
      </w:r>
      <w:r>
        <w:rPr>
          <w:rFonts w:ascii="Arial" w:hAnsi="Arial"/>
          <w:b/>
        </w:rPr>
        <w:tab/>
        <w:t>Return to</w:t>
      </w:r>
    </w:p>
    <w:p w14:paraId="3974B6A6" w14:textId="77777777" w:rsidR="00722B52" w:rsidRDefault="00722B52" w:rsidP="00722B52">
      <w:pPr>
        <w:rPr>
          <w:rFonts w:ascii="Arial" w:hAnsi="Arial" w:cs="Arial"/>
          <w:b/>
          <w:sz w:val="24"/>
        </w:rPr>
      </w:pPr>
      <w:r>
        <w:rPr>
          <w:rFonts w:ascii="Arial" w:hAnsi="Arial" w:cs="Arial"/>
          <w:b/>
          <w:color w:val="0000FF"/>
          <w:sz w:val="24"/>
        </w:rPr>
        <w:t>R4-2411381</w:t>
      </w:r>
      <w:r>
        <w:rPr>
          <w:rFonts w:ascii="Arial" w:hAnsi="Arial" w:cs="Arial"/>
          <w:b/>
          <w:color w:val="0000FF"/>
          <w:sz w:val="24"/>
        </w:rPr>
        <w:tab/>
      </w:r>
      <w:r>
        <w:rPr>
          <w:rFonts w:ascii="Arial" w:hAnsi="Arial" w:cs="Arial"/>
          <w:b/>
          <w:sz w:val="24"/>
        </w:rPr>
        <w:t>Clarification on default assumptions for MU-MIMO with advanced receiver</w:t>
      </w:r>
    </w:p>
    <w:p w14:paraId="4D8FCC0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0922A11" w14:textId="77777777" w:rsidR="008354A2" w:rsidRDefault="00000000">
      <w:r>
        <w:rPr>
          <w:rFonts w:ascii="Arial" w:hAnsi="Arial"/>
          <w:b/>
        </w:rPr>
        <w:t>Decision:</w:t>
      </w:r>
      <w:r>
        <w:rPr>
          <w:rFonts w:ascii="Arial" w:hAnsi="Arial"/>
          <w:b/>
        </w:rPr>
        <w:tab/>
      </w:r>
      <w:r>
        <w:rPr>
          <w:rFonts w:ascii="Arial" w:hAnsi="Arial"/>
          <w:b/>
        </w:rPr>
        <w:tab/>
        <w:t>Noted</w:t>
      </w:r>
    </w:p>
    <w:p w14:paraId="226490A4" w14:textId="77777777" w:rsidR="00722B52" w:rsidRDefault="00722B52" w:rsidP="00722B52">
      <w:pPr>
        <w:rPr>
          <w:rFonts w:ascii="Arial" w:hAnsi="Arial" w:cs="Arial"/>
          <w:b/>
          <w:sz w:val="24"/>
        </w:rPr>
      </w:pPr>
      <w:r>
        <w:rPr>
          <w:rFonts w:ascii="Arial" w:hAnsi="Arial" w:cs="Arial"/>
          <w:b/>
          <w:color w:val="0000FF"/>
          <w:sz w:val="24"/>
        </w:rPr>
        <w:t>R4-2411382</w:t>
      </w:r>
      <w:r>
        <w:rPr>
          <w:rFonts w:ascii="Arial" w:hAnsi="Arial" w:cs="Arial"/>
          <w:b/>
          <w:color w:val="0000FF"/>
          <w:sz w:val="24"/>
        </w:rPr>
        <w:tab/>
      </w:r>
      <w:r>
        <w:rPr>
          <w:rFonts w:ascii="Arial" w:hAnsi="Arial" w:cs="Arial"/>
          <w:b/>
          <w:sz w:val="24"/>
        </w:rPr>
        <w:t>Simulation result collection for MU-MIMO with advanced receiver</w:t>
      </w:r>
    </w:p>
    <w:p w14:paraId="070D9B7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0125E21" w14:textId="77777777" w:rsidR="00722B52" w:rsidRDefault="00722B52" w:rsidP="00722B52">
      <w:pPr>
        <w:rPr>
          <w:rFonts w:ascii="Arial" w:hAnsi="Arial" w:cs="Arial"/>
          <w:b/>
        </w:rPr>
      </w:pPr>
      <w:r>
        <w:rPr>
          <w:rFonts w:ascii="Arial" w:hAnsi="Arial" w:cs="Arial"/>
          <w:b/>
        </w:rPr>
        <w:t xml:space="preserve">Abstract: </w:t>
      </w:r>
    </w:p>
    <w:p w14:paraId="4BB1E46A" w14:textId="77777777" w:rsidR="00722B52" w:rsidRDefault="00722B52" w:rsidP="00722B52">
      <w:r>
        <w:t>MCC: This contribution is collection of simulation results. It is assumed that it will be made available during the meeting.</w:t>
      </w:r>
    </w:p>
    <w:p w14:paraId="02949AD7" w14:textId="77777777" w:rsidR="008354A2" w:rsidRDefault="00000000">
      <w:r>
        <w:rPr>
          <w:rFonts w:ascii="Arial" w:hAnsi="Arial"/>
          <w:b/>
        </w:rPr>
        <w:t>Decision:</w:t>
      </w:r>
      <w:r>
        <w:rPr>
          <w:rFonts w:ascii="Arial" w:hAnsi="Arial"/>
          <w:b/>
        </w:rPr>
        <w:tab/>
      </w:r>
      <w:r>
        <w:rPr>
          <w:rFonts w:ascii="Arial" w:hAnsi="Arial"/>
          <w:b/>
        </w:rPr>
        <w:tab/>
        <w:t>Return to</w:t>
      </w:r>
    </w:p>
    <w:p w14:paraId="1A04E5E7" w14:textId="77777777" w:rsidR="00722B52" w:rsidRDefault="00722B52" w:rsidP="00722B52">
      <w:pPr>
        <w:rPr>
          <w:rFonts w:ascii="Arial" w:hAnsi="Arial" w:cs="Arial"/>
          <w:b/>
          <w:sz w:val="24"/>
        </w:rPr>
      </w:pPr>
      <w:r>
        <w:rPr>
          <w:rFonts w:ascii="Arial" w:hAnsi="Arial" w:cs="Arial"/>
          <w:b/>
          <w:color w:val="0000FF"/>
          <w:sz w:val="24"/>
        </w:rPr>
        <w:lastRenderedPageBreak/>
        <w:t>R4-2411661</w:t>
      </w:r>
      <w:r>
        <w:rPr>
          <w:rFonts w:ascii="Arial" w:hAnsi="Arial" w:cs="Arial"/>
          <w:b/>
          <w:color w:val="0000FF"/>
          <w:sz w:val="24"/>
        </w:rPr>
        <w:tab/>
      </w:r>
      <w:r>
        <w:rPr>
          <w:rFonts w:ascii="Arial" w:hAnsi="Arial" w:cs="Arial"/>
          <w:b/>
          <w:sz w:val="24"/>
        </w:rPr>
        <w:t>CR for 38.101-4 on RMC corrections for MU-MIMO</w:t>
      </w:r>
    </w:p>
    <w:p w14:paraId="48F4807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-0581  rev  Cat: F (Rel-18)</w:t>
      </w:r>
      <w:r>
        <w:rPr>
          <w:i/>
        </w:rPr>
        <w:br/>
      </w:r>
      <w:r>
        <w:rPr>
          <w:i/>
        </w:rPr>
        <w:br/>
      </w:r>
      <w:r>
        <w:rPr>
          <w:i/>
        </w:rPr>
        <w:tab/>
      </w:r>
      <w:r>
        <w:rPr>
          <w:i/>
        </w:rPr>
        <w:tab/>
      </w:r>
      <w:r>
        <w:rPr>
          <w:i/>
        </w:rPr>
        <w:tab/>
      </w:r>
      <w:r>
        <w:rPr>
          <w:i/>
        </w:rPr>
        <w:tab/>
      </w:r>
      <w:r>
        <w:rPr>
          <w:i/>
        </w:rPr>
        <w:tab/>
        <w:t>Source: Nokia</w:t>
      </w:r>
    </w:p>
    <w:p w14:paraId="66F088BA" w14:textId="77777777" w:rsidR="008354A2" w:rsidRDefault="00000000">
      <w:r>
        <w:rPr>
          <w:rFonts w:ascii="Arial" w:hAnsi="Arial"/>
          <w:b/>
        </w:rPr>
        <w:t>Decision:</w:t>
      </w:r>
      <w:r>
        <w:rPr>
          <w:rFonts w:ascii="Arial" w:hAnsi="Arial"/>
          <w:b/>
        </w:rPr>
        <w:tab/>
      </w:r>
      <w:r>
        <w:rPr>
          <w:rFonts w:ascii="Arial" w:hAnsi="Arial"/>
          <w:b/>
        </w:rPr>
        <w:tab/>
        <w:t>Return to</w:t>
      </w:r>
    </w:p>
    <w:p w14:paraId="34BA3651" w14:textId="77777777" w:rsidR="00722B52" w:rsidRDefault="00722B52" w:rsidP="00722B52">
      <w:pPr>
        <w:rPr>
          <w:rFonts w:ascii="Arial" w:hAnsi="Arial" w:cs="Arial"/>
          <w:b/>
          <w:sz w:val="24"/>
        </w:rPr>
      </w:pPr>
      <w:r>
        <w:rPr>
          <w:rFonts w:ascii="Arial" w:hAnsi="Arial" w:cs="Arial"/>
          <w:b/>
          <w:color w:val="0000FF"/>
          <w:sz w:val="24"/>
        </w:rPr>
        <w:t>R4-2411664</w:t>
      </w:r>
      <w:r>
        <w:rPr>
          <w:rFonts w:ascii="Arial" w:hAnsi="Arial" w:cs="Arial"/>
          <w:b/>
          <w:color w:val="0000FF"/>
          <w:sz w:val="24"/>
        </w:rPr>
        <w:tab/>
      </w:r>
      <w:r>
        <w:rPr>
          <w:rFonts w:ascii="Arial" w:hAnsi="Arial" w:cs="Arial"/>
          <w:b/>
          <w:sz w:val="24"/>
        </w:rPr>
        <w:t>CR for 38.878 on corrections of description and summary</w:t>
      </w:r>
    </w:p>
    <w:p w14:paraId="66C286B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38.878 v18.3.0</w:t>
      </w:r>
      <w:proofErr w:type="gramStart"/>
      <w:r>
        <w:rPr>
          <w:i/>
        </w:rPr>
        <w:tab/>
        <w:t xml:space="preserve">  CR</w:t>
      </w:r>
      <w:proofErr w:type="gramEnd"/>
      <w:r>
        <w:rPr>
          <w:i/>
        </w:rPr>
        <w:t>-0005  rev  Cat: F (Rel-18)</w:t>
      </w:r>
      <w:r>
        <w:rPr>
          <w:i/>
        </w:rPr>
        <w:br/>
      </w:r>
      <w:r>
        <w:rPr>
          <w:i/>
        </w:rPr>
        <w:br/>
      </w:r>
      <w:r>
        <w:rPr>
          <w:i/>
        </w:rPr>
        <w:tab/>
      </w:r>
      <w:r>
        <w:rPr>
          <w:i/>
        </w:rPr>
        <w:tab/>
      </w:r>
      <w:r>
        <w:rPr>
          <w:i/>
        </w:rPr>
        <w:tab/>
      </w:r>
      <w:r>
        <w:rPr>
          <w:i/>
        </w:rPr>
        <w:tab/>
      </w:r>
      <w:r>
        <w:rPr>
          <w:i/>
        </w:rPr>
        <w:tab/>
        <w:t>Source: Nokia</w:t>
      </w:r>
    </w:p>
    <w:p w14:paraId="4FB7B4CF" w14:textId="77777777" w:rsidR="008354A2" w:rsidRDefault="00000000">
      <w:r>
        <w:rPr>
          <w:rFonts w:ascii="Arial" w:hAnsi="Arial"/>
          <w:b/>
        </w:rPr>
        <w:t>Decision:</w:t>
      </w:r>
      <w:r>
        <w:rPr>
          <w:rFonts w:ascii="Arial" w:hAnsi="Arial"/>
          <w:b/>
        </w:rPr>
        <w:tab/>
      </w:r>
      <w:r>
        <w:rPr>
          <w:rFonts w:ascii="Arial" w:hAnsi="Arial"/>
          <w:b/>
        </w:rPr>
        <w:tab/>
        <w:t>Agreed</w:t>
      </w:r>
    </w:p>
    <w:p w14:paraId="55A05339" w14:textId="77777777" w:rsidR="00722B52" w:rsidRDefault="00722B52" w:rsidP="00722B52">
      <w:pPr>
        <w:rPr>
          <w:rFonts w:ascii="Arial" w:hAnsi="Arial" w:cs="Arial"/>
          <w:b/>
          <w:sz w:val="24"/>
        </w:rPr>
      </w:pPr>
      <w:r>
        <w:rPr>
          <w:rFonts w:ascii="Arial" w:hAnsi="Arial" w:cs="Arial"/>
          <w:b/>
          <w:color w:val="0000FF"/>
          <w:sz w:val="24"/>
        </w:rPr>
        <w:t>R4-2411772</w:t>
      </w:r>
      <w:r>
        <w:rPr>
          <w:rFonts w:ascii="Arial" w:hAnsi="Arial" w:cs="Arial"/>
          <w:b/>
          <w:color w:val="0000FF"/>
          <w:sz w:val="24"/>
        </w:rPr>
        <w:tab/>
      </w:r>
      <w:r>
        <w:rPr>
          <w:rFonts w:ascii="Arial" w:hAnsi="Arial" w:cs="Arial"/>
          <w:b/>
          <w:sz w:val="24"/>
        </w:rPr>
        <w:t>MU-MIMO enhancement simulation results</w:t>
      </w:r>
    </w:p>
    <w:p w14:paraId="02A58C6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Technologies Ireland</w:t>
      </w:r>
    </w:p>
    <w:p w14:paraId="2406EA1C" w14:textId="77777777" w:rsidR="00722B52" w:rsidRDefault="00722B52" w:rsidP="00722B52">
      <w:pPr>
        <w:rPr>
          <w:rFonts w:ascii="Arial" w:hAnsi="Arial" w:cs="Arial"/>
          <w:b/>
        </w:rPr>
      </w:pPr>
      <w:r>
        <w:rPr>
          <w:rFonts w:ascii="Arial" w:hAnsi="Arial" w:cs="Arial"/>
          <w:b/>
        </w:rPr>
        <w:t xml:space="preserve">Abstract: </w:t>
      </w:r>
    </w:p>
    <w:p w14:paraId="38500699" w14:textId="77777777" w:rsidR="00722B52" w:rsidRDefault="00722B52" w:rsidP="00722B52">
      <w:r>
        <w:t>In this contribution, we provide our simulation results.</w:t>
      </w:r>
    </w:p>
    <w:p w14:paraId="7119DE91" w14:textId="77777777" w:rsidR="008354A2" w:rsidRDefault="00000000">
      <w:r>
        <w:rPr>
          <w:rFonts w:ascii="Arial" w:hAnsi="Arial"/>
          <w:b/>
        </w:rPr>
        <w:t>Decision:</w:t>
      </w:r>
      <w:r>
        <w:rPr>
          <w:rFonts w:ascii="Arial" w:hAnsi="Arial"/>
          <w:b/>
        </w:rPr>
        <w:tab/>
      </w:r>
      <w:r>
        <w:rPr>
          <w:rFonts w:ascii="Arial" w:hAnsi="Arial"/>
          <w:b/>
        </w:rPr>
        <w:tab/>
        <w:t>Noted</w:t>
      </w:r>
    </w:p>
    <w:p w14:paraId="087C495B" w14:textId="77777777" w:rsidR="00722B52" w:rsidRDefault="00722B52" w:rsidP="00722B52">
      <w:pPr>
        <w:rPr>
          <w:rFonts w:ascii="Arial" w:hAnsi="Arial" w:cs="Arial"/>
          <w:b/>
          <w:sz w:val="24"/>
        </w:rPr>
      </w:pPr>
      <w:r>
        <w:rPr>
          <w:rFonts w:ascii="Arial" w:hAnsi="Arial" w:cs="Arial"/>
          <w:b/>
          <w:color w:val="0000FF"/>
          <w:sz w:val="24"/>
        </w:rPr>
        <w:t>R4-2412147</w:t>
      </w:r>
      <w:r>
        <w:rPr>
          <w:rFonts w:ascii="Arial" w:hAnsi="Arial" w:cs="Arial"/>
          <w:b/>
          <w:color w:val="0000FF"/>
          <w:sz w:val="24"/>
        </w:rPr>
        <w:tab/>
      </w:r>
      <w:r>
        <w:rPr>
          <w:rFonts w:ascii="Arial" w:hAnsi="Arial" w:cs="Arial"/>
          <w:b/>
          <w:sz w:val="24"/>
        </w:rPr>
        <w:t>CR to 38.101-4: Correction on FDD 2Rx PDSCH requirements for advanced receiver for MU-MIMO</w:t>
      </w:r>
    </w:p>
    <w:p w14:paraId="2316D21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-0587  rev  Cat: F (Rel-18)</w:t>
      </w:r>
      <w:r>
        <w:rPr>
          <w:i/>
        </w:rPr>
        <w:br/>
      </w:r>
      <w:r>
        <w:rPr>
          <w:i/>
        </w:rPr>
        <w:br/>
      </w:r>
      <w:r>
        <w:rPr>
          <w:i/>
        </w:rPr>
        <w:tab/>
      </w:r>
      <w:r>
        <w:rPr>
          <w:i/>
        </w:rPr>
        <w:tab/>
      </w:r>
      <w:r>
        <w:rPr>
          <w:i/>
        </w:rPr>
        <w:tab/>
      </w:r>
      <w:r>
        <w:rPr>
          <w:i/>
        </w:rPr>
        <w:tab/>
      </w:r>
      <w:r>
        <w:rPr>
          <w:i/>
        </w:rPr>
        <w:tab/>
        <w:t>Source: Ericsson</w:t>
      </w:r>
    </w:p>
    <w:p w14:paraId="3D86B8BD" w14:textId="77777777" w:rsidR="00722B52" w:rsidRDefault="00722B52" w:rsidP="00722B52">
      <w:pPr>
        <w:rPr>
          <w:rFonts w:ascii="Arial" w:hAnsi="Arial" w:cs="Arial"/>
          <w:b/>
        </w:rPr>
      </w:pPr>
      <w:r>
        <w:rPr>
          <w:rFonts w:ascii="Arial" w:hAnsi="Arial" w:cs="Arial"/>
          <w:b/>
        </w:rPr>
        <w:t xml:space="preserve">Abstract: </w:t>
      </w:r>
    </w:p>
    <w:p w14:paraId="7469F237" w14:textId="77777777" w:rsidR="00722B52" w:rsidRDefault="00722B52" w:rsidP="00722B52">
      <w:r>
        <w:t>This CR corrects some typo and remove square brackets</w:t>
      </w:r>
    </w:p>
    <w:p w14:paraId="1F7E13BB" w14:textId="77777777" w:rsidR="008354A2" w:rsidRDefault="00000000">
      <w:r>
        <w:rPr>
          <w:rFonts w:ascii="Arial" w:hAnsi="Arial"/>
          <w:b/>
        </w:rPr>
        <w:t>Decision:</w:t>
      </w:r>
      <w:r>
        <w:rPr>
          <w:rFonts w:ascii="Arial" w:hAnsi="Arial"/>
          <w:b/>
        </w:rPr>
        <w:tab/>
      </w:r>
      <w:r>
        <w:rPr>
          <w:rFonts w:ascii="Arial" w:hAnsi="Arial"/>
          <w:b/>
        </w:rPr>
        <w:tab/>
        <w:t>Revised to R4-2413480 (from R4-2412147)</w:t>
      </w:r>
    </w:p>
    <w:p w14:paraId="42C7A834" w14:textId="77777777" w:rsidR="008354A2" w:rsidRDefault="00000000">
      <w:r>
        <w:rPr>
          <w:rFonts w:ascii="Arial" w:hAnsi="Arial"/>
          <w:b/>
          <w:sz w:val="24"/>
        </w:rPr>
        <w:t>R4-2413480</w:t>
      </w:r>
      <w:r>
        <w:rPr>
          <w:rFonts w:ascii="Arial" w:hAnsi="Arial"/>
          <w:b/>
          <w:sz w:val="24"/>
        </w:rPr>
        <w:tab/>
        <w:t>CR to 38.101-4: Correction on FDD 2Rx PDSCH requirements for advanced receiver for MU-MIMO</w:t>
      </w:r>
    </w:p>
    <w:p w14:paraId="008CA05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CR-0587  rev  Cat: F (Rel-18)</w:t>
      </w:r>
      <w:r>
        <w:rPr>
          <w:i/>
        </w:rPr>
        <w:br/>
      </w:r>
      <w:r>
        <w:rPr>
          <w:i/>
        </w:rPr>
        <w:br/>
      </w:r>
      <w:r>
        <w:rPr>
          <w:i/>
        </w:rPr>
        <w:tab/>
      </w:r>
      <w:r>
        <w:rPr>
          <w:i/>
        </w:rPr>
        <w:tab/>
      </w:r>
      <w:r>
        <w:rPr>
          <w:i/>
        </w:rPr>
        <w:tab/>
      </w:r>
      <w:r>
        <w:rPr>
          <w:i/>
        </w:rPr>
        <w:tab/>
      </w:r>
      <w:r>
        <w:rPr>
          <w:i/>
        </w:rPr>
        <w:tab/>
        <w:t>Source: Ericsson</w:t>
      </w:r>
    </w:p>
    <w:p w14:paraId="2DF108F2" w14:textId="77777777" w:rsidR="008354A2" w:rsidRDefault="00000000">
      <w:r>
        <w:t xml:space="preserve">Abstract: </w:t>
      </w:r>
    </w:p>
    <w:p w14:paraId="12F0FABE" w14:textId="77777777" w:rsidR="008354A2" w:rsidRDefault="00000000">
      <w:r>
        <w:t>This CR corrects some typo and remove square brackets</w:t>
      </w:r>
    </w:p>
    <w:p w14:paraId="41D00D4C" w14:textId="77777777" w:rsidR="008354A2" w:rsidRDefault="00000000">
      <w:r>
        <w:rPr>
          <w:rFonts w:ascii="Arial" w:hAnsi="Arial"/>
          <w:b/>
        </w:rPr>
        <w:t>Decision:</w:t>
      </w:r>
      <w:r>
        <w:rPr>
          <w:rFonts w:ascii="Arial" w:hAnsi="Arial"/>
          <w:b/>
        </w:rPr>
        <w:tab/>
        <w:t>Return to</w:t>
      </w:r>
    </w:p>
    <w:p w14:paraId="659AFCA1" w14:textId="77777777" w:rsidR="00722B52" w:rsidRDefault="00722B52" w:rsidP="00722B52">
      <w:pPr>
        <w:rPr>
          <w:rFonts w:ascii="Arial" w:hAnsi="Arial" w:cs="Arial"/>
          <w:b/>
          <w:sz w:val="24"/>
        </w:rPr>
      </w:pPr>
      <w:r>
        <w:rPr>
          <w:rFonts w:ascii="Arial" w:hAnsi="Arial" w:cs="Arial"/>
          <w:b/>
          <w:color w:val="0000FF"/>
          <w:sz w:val="24"/>
        </w:rPr>
        <w:t>R4-2412327</w:t>
      </w:r>
      <w:r>
        <w:rPr>
          <w:rFonts w:ascii="Arial" w:hAnsi="Arial" w:cs="Arial"/>
          <w:b/>
          <w:color w:val="0000FF"/>
          <w:sz w:val="24"/>
        </w:rPr>
        <w:tab/>
      </w:r>
      <w:r>
        <w:rPr>
          <w:rFonts w:ascii="Arial" w:hAnsi="Arial" w:cs="Arial"/>
          <w:b/>
          <w:sz w:val="24"/>
        </w:rPr>
        <w:t>CR on TDD 4Rx requirements for advanced receiver for MU-MIMO</w:t>
      </w:r>
    </w:p>
    <w:p w14:paraId="05DA90B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-0595  rev  Cat: F (Rel-18)</w:t>
      </w:r>
      <w:r>
        <w:rPr>
          <w:i/>
        </w:rPr>
        <w:br/>
      </w:r>
      <w:r>
        <w:rPr>
          <w:i/>
        </w:rPr>
        <w:br/>
      </w:r>
      <w:r>
        <w:rPr>
          <w:i/>
        </w:rPr>
        <w:tab/>
      </w:r>
      <w:r>
        <w:rPr>
          <w:i/>
        </w:rPr>
        <w:tab/>
      </w:r>
      <w:r>
        <w:rPr>
          <w:i/>
        </w:rPr>
        <w:tab/>
      </w:r>
      <w:r>
        <w:rPr>
          <w:i/>
        </w:rPr>
        <w:tab/>
      </w:r>
      <w:r>
        <w:rPr>
          <w:i/>
        </w:rPr>
        <w:tab/>
        <w:t>Source: MediaTek inc.</w:t>
      </w:r>
    </w:p>
    <w:p w14:paraId="2CEFA436" w14:textId="77777777" w:rsidR="008354A2" w:rsidRDefault="00000000">
      <w:r>
        <w:rPr>
          <w:rFonts w:ascii="Arial" w:hAnsi="Arial"/>
          <w:b/>
        </w:rPr>
        <w:t>Decision:</w:t>
      </w:r>
      <w:r>
        <w:rPr>
          <w:rFonts w:ascii="Arial" w:hAnsi="Arial"/>
          <w:b/>
        </w:rPr>
        <w:tab/>
      </w:r>
      <w:r>
        <w:rPr>
          <w:rFonts w:ascii="Arial" w:hAnsi="Arial"/>
          <w:b/>
        </w:rPr>
        <w:tab/>
        <w:t>Revised to R4-2413481 (from R4-2412327)</w:t>
      </w:r>
    </w:p>
    <w:p w14:paraId="007B87A2" w14:textId="77777777" w:rsidR="008354A2" w:rsidRDefault="00000000">
      <w:r>
        <w:rPr>
          <w:rFonts w:ascii="Arial" w:hAnsi="Arial"/>
          <w:b/>
          <w:sz w:val="24"/>
        </w:rPr>
        <w:lastRenderedPageBreak/>
        <w:t>R4-2413481</w:t>
      </w:r>
      <w:r>
        <w:rPr>
          <w:rFonts w:ascii="Arial" w:hAnsi="Arial"/>
          <w:b/>
          <w:sz w:val="24"/>
        </w:rPr>
        <w:tab/>
        <w:t>CR on TDD 4Rx requirements for advanced receiver for MU-MIMO</w:t>
      </w:r>
    </w:p>
    <w:p w14:paraId="1E0F076D"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CR-0595  rev  Cat: F (Rel-18)</w:t>
      </w:r>
      <w:r>
        <w:rPr>
          <w:i/>
        </w:rPr>
        <w:br/>
      </w:r>
      <w:r>
        <w:rPr>
          <w:i/>
        </w:rPr>
        <w:br/>
      </w:r>
      <w:r>
        <w:rPr>
          <w:i/>
        </w:rPr>
        <w:tab/>
      </w:r>
      <w:r>
        <w:rPr>
          <w:i/>
        </w:rPr>
        <w:tab/>
      </w:r>
      <w:r>
        <w:rPr>
          <w:i/>
        </w:rPr>
        <w:tab/>
      </w:r>
      <w:r>
        <w:rPr>
          <w:i/>
        </w:rPr>
        <w:tab/>
      </w:r>
      <w:r>
        <w:rPr>
          <w:i/>
        </w:rPr>
        <w:tab/>
        <w:t>Source: MediaTek inc.</w:t>
      </w:r>
    </w:p>
    <w:p w14:paraId="419CB591" w14:textId="77777777" w:rsidR="008354A2" w:rsidRDefault="00000000">
      <w:r>
        <w:rPr>
          <w:rFonts w:ascii="Arial" w:hAnsi="Arial"/>
          <w:b/>
        </w:rPr>
        <w:t>Decision:</w:t>
      </w:r>
      <w:r>
        <w:rPr>
          <w:rFonts w:ascii="Arial" w:hAnsi="Arial"/>
          <w:b/>
        </w:rPr>
        <w:tab/>
        <w:t>Return to</w:t>
      </w:r>
    </w:p>
    <w:p w14:paraId="33EE6045" w14:textId="77777777" w:rsidR="00722B52" w:rsidRDefault="00722B52" w:rsidP="00722B52">
      <w:pPr>
        <w:rPr>
          <w:rFonts w:ascii="Arial" w:hAnsi="Arial" w:cs="Arial"/>
          <w:b/>
          <w:sz w:val="24"/>
        </w:rPr>
      </w:pPr>
      <w:r>
        <w:rPr>
          <w:rFonts w:ascii="Arial" w:hAnsi="Arial" w:cs="Arial"/>
          <w:b/>
          <w:color w:val="0000FF"/>
          <w:sz w:val="24"/>
        </w:rPr>
        <w:t>R4-2412753</w:t>
      </w:r>
      <w:r>
        <w:rPr>
          <w:rFonts w:ascii="Arial" w:hAnsi="Arial" w:cs="Arial"/>
          <w:b/>
          <w:color w:val="0000FF"/>
          <w:sz w:val="24"/>
        </w:rPr>
        <w:tab/>
      </w:r>
      <w:r>
        <w:rPr>
          <w:rFonts w:ascii="Arial" w:hAnsi="Arial" w:cs="Arial"/>
          <w:b/>
          <w:sz w:val="24"/>
        </w:rPr>
        <w:t>CR for 38.101-4 Corrections on applicability rules for advanced receiver for MU-MIMO</w:t>
      </w:r>
    </w:p>
    <w:p w14:paraId="5AEFF81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-0611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30DF0C3" w14:textId="77777777" w:rsidR="008354A2" w:rsidRDefault="00000000">
      <w:r>
        <w:rPr>
          <w:rFonts w:ascii="Arial" w:hAnsi="Arial"/>
          <w:b/>
        </w:rPr>
        <w:t>Decision:</w:t>
      </w:r>
      <w:r>
        <w:rPr>
          <w:rFonts w:ascii="Arial" w:hAnsi="Arial"/>
          <w:b/>
        </w:rPr>
        <w:tab/>
      </w:r>
      <w:r>
        <w:rPr>
          <w:rFonts w:ascii="Arial" w:hAnsi="Arial"/>
          <w:b/>
        </w:rPr>
        <w:tab/>
        <w:t>Return to</w:t>
      </w:r>
    </w:p>
    <w:p w14:paraId="08DA3139" w14:textId="77777777" w:rsidR="00722B52" w:rsidRDefault="00722B52" w:rsidP="00722B52">
      <w:pPr>
        <w:rPr>
          <w:rFonts w:ascii="Arial" w:hAnsi="Arial" w:cs="Arial"/>
          <w:b/>
          <w:sz w:val="24"/>
        </w:rPr>
      </w:pPr>
      <w:r>
        <w:rPr>
          <w:rFonts w:ascii="Arial" w:hAnsi="Arial" w:cs="Arial"/>
          <w:b/>
          <w:color w:val="0000FF"/>
          <w:sz w:val="24"/>
        </w:rPr>
        <w:t>R4-2412754</w:t>
      </w:r>
      <w:r>
        <w:rPr>
          <w:rFonts w:ascii="Arial" w:hAnsi="Arial" w:cs="Arial"/>
          <w:b/>
          <w:color w:val="0000FF"/>
          <w:sz w:val="24"/>
        </w:rPr>
        <w:tab/>
      </w:r>
      <w:r>
        <w:rPr>
          <w:rFonts w:ascii="Arial" w:hAnsi="Arial" w:cs="Arial"/>
          <w:b/>
          <w:sz w:val="24"/>
        </w:rPr>
        <w:t>Discussions for advanced receiver for MU-MIMO</w:t>
      </w:r>
    </w:p>
    <w:p w14:paraId="359F1D0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3428FCF8" w14:textId="77777777" w:rsidR="008354A2" w:rsidRDefault="00000000">
      <w:r>
        <w:rPr>
          <w:rFonts w:ascii="Arial" w:hAnsi="Arial"/>
          <w:b/>
        </w:rPr>
        <w:t>Decision:</w:t>
      </w:r>
      <w:r>
        <w:rPr>
          <w:rFonts w:ascii="Arial" w:hAnsi="Arial"/>
          <w:b/>
        </w:rPr>
        <w:tab/>
      </w:r>
      <w:r>
        <w:rPr>
          <w:rFonts w:ascii="Arial" w:hAnsi="Arial"/>
          <w:b/>
        </w:rPr>
        <w:tab/>
        <w:t>Noted</w:t>
      </w:r>
    </w:p>
    <w:p w14:paraId="237D79C2" w14:textId="77777777" w:rsidR="00722B52" w:rsidRDefault="00722B52" w:rsidP="00722B52">
      <w:pPr>
        <w:rPr>
          <w:rFonts w:ascii="Arial" w:hAnsi="Arial" w:cs="Arial"/>
          <w:b/>
          <w:sz w:val="24"/>
        </w:rPr>
      </w:pPr>
      <w:r>
        <w:rPr>
          <w:rFonts w:ascii="Arial" w:hAnsi="Arial" w:cs="Arial"/>
          <w:b/>
          <w:color w:val="0000FF"/>
          <w:sz w:val="24"/>
        </w:rPr>
        <w:t>R4-2412755</w:t>
      </w:r>
      <w:r>
        <w:rPr>
          <w:rFonts w:ascii="Arial" w:hAnsi="Arial" w:cs="Arial"/>
          <w:b/>
          <w:color w:val="0000FF"/>
          <w:sz w:val="24"/>
        </w:rPr>
        <w:tab/>
      </w:r>
      <w:r>
        <w:rPr>
          <w:rFonts w:ascii="Arial" w:hAnsi="Arial" w:cs="Arial"/>
          <w:b/>
          <w:sz w:val="24"/>
        </w:rPr>
        <w:t>Updates on simulation results for MU-MIMO</w:t>
      </w:r>
    </w:p>
    <w:p w14:paraId="1FB4BBC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739492E3" w14:textId="77777777" w:rsidR="008354A2" w:rsidRDefault="00000000">
      <w:r>
        <w:rPr>
          <w:rFonts w:ascii="Arial" w:hAnsi="Arial"/>
          <w:b/>
        </w:rPr>
        <w:t>Decision:</w:t>
      </w:r>
      <w:r>
        <w:rPr>
          <w:rFonts w:ascii="Arial" w:hAnsi="Arial"/>
          <w:b/>
        </w:rPr>
        <w:tab/>
      </w:r>
      <w:r>
        <w:rPr>
          <w:rFonts w:ascii="Arial" w:hAnsi="Arial"/>
          <w:b/>
        </w:rPr>
        <w:tab/>
        <w:t>Noted</w:t>
      </w:r>
    </w:p>
    <w:p w14:paraId="25D40740" w14:textId="77777777" w:rsidR="00722B52" w:rsidRDefault="00722B52" w:rsidP="00722B52">
      <w:pPr>
        <w:pStyle w:val="Heading4"/>
      </w:pPr>
      <w:bookmarkStart w:id="84" w:name="_Toc174396078"/>
      <w:r>
        <w:t>5.19.3</w:t>
      </w:r>
      <w:r>
        <w:tab/>
        <w:t>Absolute physical layer throughput requirements with link adaptation</w:t>
      </w:r>
      <w:bookmarkEnd w:id="84"/>
    </w:p>
    <w:p w14:paraId="5226F498" w14:textId="77777777" w:rsidR="00722B52" w:rsidRDefault="00722B52" w:rsidP="00722B52">
      <w:pPr>
        <w:pStyle w:val="Heading4"/>
      </w:pPr>
      <w:bookmarkStart w:id="85" w:name="_Toc174396079"/>
      <w:r>
        <w:t>5.19.4</w:t>
      </w:r>
      <w:r>
        <w:tab/>
        <w:t>Moderator summary and conclusions</w:t>
      </w:r>
      <w:bookmarkEnd w:id="85"/>
    </w:p>
    <w:p w14:paraId="3B825CF6" w14:textId="77777777" w:rsidR="00722B52" w:rsidRDefault="00722B52" w:rsidP="00722B52">
      <w:pPr>
        <w:rPr>
          <w:rFonts w:ascii="Arial" w:hAnsi="Arial" w:cs="Arial"/>
          <w:b/>
          <w:sz w:val="24"/>
        </w:rPr>
      </w:pPr>
      <w:r>
        <w:rPr>
          <w:rFonts w:ascii="Arial" w:hAnsi="Arial" w:cs="Arial"/>
          <w:b/>
          <w:color w:val="0000FF"/>
          <w:sz w:val="24"/>
        </w:rPr>
        <w:t>R4-2413420</w:t>
      </w:r>
      <w:r>
        <w:rPr>
          <w:rFonts w:ascii="Arial" w:hAnsi="Arial" w:cs="Arial"/>
          <w:b/>
          <w:color w:val="0000FF"/>
          <w:sz w:val="24"/>
        </w:rPr>
        <w:tab/>
      </w:r>
      <w:r>
        <w:rPr>
          <w:rFonts w:ascii="Arial" w:hAnsi="Arial" w:cs="Arial"/>
          <w:b/>
          <w:sz w:val="24"/>
        </w:rPr>
        <w:t>Topic summary for [112][320] NR_demod_enh3_Part1</w:t>
      </w:r>
    </w:p>
    <w:p w14:paraId="133518D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(China Telecom)</w:t>
      </w:r>
    </w:p>
    <w:p w14:paraId="7707CBC5" w14:textId="77777777" w:rsidR="00722B52" w:rsidRDefault="00722B52" w:rsidP="00722B52">
      <w:pPr>
        <w:rPr>
          <w:rFonts w:ascii="Arial" w:hAnsi="Arial" w:cs="Arial"/>
          <w:b/>
        </w:rPr>
      </w:pPr>
      <w:r>
        <w:rPr>
          <w:rFonts w:ascii="Arial" w:hAnsi="Arial" w:cs="Arial"/>
          <w:b/>
        </w:rPr>
        <w:t xml:space="preserve">Abstract: </w:t>
      </w:r>
    </w:p>
    <w:p w14:paraId="01213D94" w14:textId="77777777" w:rsidR="00722B52" w:rsidRDefault="00722B52" w:rsidP="00722B52">
      <w:r>
        <w:t xml:space="preserve">[112] </w:t>
      </w:r>
      <w:proofErr w:type="spellStart"/>
      <w:r>
        <w:t>BDaT</w:t>
      </w:r>
      <w:proofErr w:type="spellEnd"/>
      <w:r>
        <w:t xml:space="preserve"> Session AI 5.19.1, 5.19.2, 5.19.3</w:t>
      </w:r>
    </w:p>
    <w:p w14:paraId="734417BA" w14:textId="77777777" w:rsidR="008354A2" w:rsidRDefault="00000000">
      <w:r>
        <w:rPr>
          <w:rFonts w:ascii="Arial" w:hAnsi="Arial"/>
          <w:b/>
        </w:rPr>
        <w:t>Decision:</w:t>
      </w:r>
      <w:r>
        <w:rPr>
          <w:rFonts w:ascii="Arial" w:hAnsi="Arial"/>
          <w:b/>
        </w:rPr>
        <w:tab/>
      </w:r>
      <w:r>
        <w:rPr>
          <w:rFonts w:ascii="Arial" w:hAnsi="Arial"/>
          <w:b/>
        </w:rPr>
        <w:tab/>
        <w:t>Noted</w:t>
      </w:r>
    </w:p>
    <w:p w14:paraId="164F26EC" w14:textId="77777777" w:rsidR="00820A0A" w:rsidRDefault="00820A0A" w:rsidP="00820A0A">
      <w:pPr>
        <w:rPr>
          <w:b/>
          <w:u w:val="single"/>
        </w:rPr>
      </w:pPr>
      <w:r w:rsidRPr="00A11C1A">
        <w:rPr>
          <w:b/>
          <w:u w:val="single"/>
        </w:rPr>
        <w:t>Issue</w:t>
      </w:r>
      <w:r>
        <w:rPr>
          <w:b/>
          <w:u w:val="single"/>
        </w:rPr>
        <w:t xml:space="preserve"> 1</w:t>
      </w:r>
      <w:r w:rsidRPr="00A11C1A">
        <w:rPr>
          <w:b/>
          <w:u w:val="single"/>
        </w:rPr>
        <w:t xml:space="preserve">: </w:t>
      </w:r>
      <w:r>
        <w:rPr>
          <w:b/>
          <w:u w:val="single"/>
        </w:rPr>
        <w:t>Proposed updates to the test applicability rule</w:t>
      </w:r>
    </w:p>
    <w:p w14:paraId="7594DD69" w14:textId="77777777" w:rsidR="00820A0A" w:rsidRDefault="00820A0A" w:rsidP="00722B52">
      <w:pPr>
        <w:rPr>
          <w:color w:val="993300"/>
          <w:u w:val="single"/>
        </w:rPr>
      </w:pPr>
      <w:r>
        <w:rPr>
          <w:color w:val="993300"/>
          <w:u w:val="single"/>
        </w:rPr>
        <w:t>Huawei:  Option 1 is more clear</w:t>
      </w:r>
    </w:p>
    <w:p w14:paraId="6AFEEF64" w14:textId="77777777" w:rsidR="00820A0A" w:rsidRDefault="00820A0A" w:rsidP="00722B52">
      <w:pPr>
        <w:rPr>
          <w:color w:val="993300"/>
          <w:u w:val="single"/>
        </w:rPr>
      </w:pPr>
      <w:r>
        <w:rPr>
          <w:color w:val="993300"/>
          <w:u w:val="single"/>
        </w:rPr>
        <w:t>Samsung:  Prefer option 2 as it is easier to read</w:t>
      </w:r>
    </w:p>
    <w:p w14:paraId="5132BF0C" w14:textId="77777777" w:rsidR="00820A0A" w:rsidRDefault="00820A0A" w:rsidP="00722B52">
      <w:pPr>
        <w:rPr>
          <w:color w:val="993300"/>
          <w:u w:val="single"/>
        </w:rPr>
      </w:pPr>
      <w:r>
        <w:rPr>
          <w:color w:val="993300"/>
          <w:u w:val="single"/>
        </w:rPr>
        <w:t>Nokia: We also prefer option 2.  We don’t see a reason to complicate.</w:t>
      </w:r>
    </w:p>
    <w:p w14:paraId="22D8029B" w14:textId="77777777" w:rsidR="00820A0A" w:rsidRDefault="00820A0A" w:rsidP="00722B52">
      <w:pPr>
        <w:rPr>
          <w:color w:val="993300"/>
          <w:u w:val="single"/>
        </w:rPr>
      </w:pPr>
      <w:r>
        <w:rPr>
          <w:color w:val="993300"/>
          <w:u w:val="single"/>
        </w:rPr>
        <w:t xml:space="preserve">Apple: Same view as Samsung and Nokia.  </w:t>
      </w:r>
    </w:p>
    <w:p w14:paraId="53E8C694" w14:textId="77777777" w:rsidR="00820A0A" w:rsidRDefault="00820A0A" w:rsidP="00722B52">
      <w:pPr>
        <w:rPr>
          <w:color w:val="993300"/>
          <w:u w:val="single"/>
        </w:rPr>
      </w:pPr>
      <w:r>
        <w:rPr>
          <w:color w:val="993300"/>
          <w:u w:val="single"/>
        </w:rPr>
        <w:t>Huawei:  Option 1 has a 1:1 mapping, so is more readable.  There is no capability definition in Option 2.</w:t>
      </w:r>
    </w:p>
    <w:p w14:paraId="2417068A" w14:textId="77777777" w:rsidR="00820A0A" w:rsidRDefault="00820A0A" w:rsidP="00820A0A">
      <w:pPr>
        <w:rPr>
          <w:b/>
          <w:u w:val="single"/>
        </w:rPr>
      </w:pPr>
      <w:r w:rsidRPr="00A11C1A">
        <w:rPr>
          <w:b/>
          <w:u w:val="single"/>
        </w:rPr>
        <w:t xml:space="preserve">Issue </w:t>
      </w:r>
      <w:r>
        <w:rPr>
          <w:b/>
          <w:u w:val="single"/>
        </w:rPr>
        <w:t xml:space="preserve">2: </w:t>
      </w:r>
      <w:r w:rsidRPr="00992928">
        <w:rPr>
          <w:b/>
          <w:u w:val="single"/>
        </w:rPr>
        <w:t xml:space="preserve">Potential </w:t>
      </w:r>
      <w:r>
        <w:rPr>
          <w:b/>
          <w:u w:val="single"/>
        </w:rPr>
        <w:t xml:space="preserve">extension of RAN4 default assumption on co-UE precoding granularity </w:t>
      </w:r>
    </w:p>
    <w:p w14:paraId="2262AFC1" w14:textId="77777777" w:rsidR="00820A0A" w:rsidRDefault="00820A0A" w:rsidP="00722B52">
      <w:pPr>
        <w:rPr>
          <w:color w:val="993300"/>
          <w:u w:val="single"/>
        </w:rPr>
      </w:pPr>
      <w:r>
        <w:rPr>
          <w:color w:val="993300"/>
          <w:u w:val="single"/>
        </w:rPr>
        <w:t>Nokia: Cannot agree to the proposal as-is.  Adding the current proposal imposes restrictions on network scheduling.  We need further consideration.</w:t>
      </w:r>
    </w:p>
    <w:p w14:paraId="3EFD4DDD" w14:textId="77777777" w:rsidR="00820A0A" w:rsidRDefault="00820A0A" w:rsidP="00722B52">
      <w:pPr>
        <w:rPr>
          <w:color w:val="993300"/>
          <w:u w:val="single"/>
        </w:rPr>
      </w:pPr>
      <w:r>
        <w:rPr>
          <w:color w:val="993300"/>
          <w:u w:val="single"/>
        </w:rPr>
        <w:lastRenderedPageBreak/>
        <w:t xml:space="preserve">Huawei: Wideband precoding is never used in MU-MIMO scheduling.  We don’t need the RRC </w:t>
      </w:r>
      <w:proofErr w:type="spellStart"/>
      <w:r>
        <w:rPr>
          <w:color w:val="993300"/>
          <w:u w:val="single"/>
        </w:rPr>
        <w:t>signaling</w:t>
      </w:r>
      <w:proofErr w:type="spellEnd"/>
      <w:r>
        <w:rPr>
          <w:color w:val="993300"/>
          <w:u w:val="single"/>
        </w:rPr>
        <w:t>.</w:t>
      </w:r>
    </w:p>
    <w:p w14:paraId="16A0ED75" w14:textId="77777777" w:rsidR="00820A0A" w:rsidRDefault="00820A0A" w:rsidP="00722B52">
      <w:pPr>
        <w:rPr>
          <w:color w:val="993300"/>
          <w:u w:val="single"/>
        </w:rPr>
      </w:pPr>
      <w:r>
        <w:rPr>
          <w:color w:val="993300"/>
          <w:u w:val="single"/>
        </w:rPr>
        <w:t>Qualcomm: Similar understanding as Huawei.  Wideband was intentionally excluded previously.  We cannot accept wideband precoding at this time.</w:t>
      </w:r>
    </w:p>
    <w:p w14:paraId="36C250A2" w14:textId="77777777" w:rsidR="00820A0A" w:rsidRDefault="00820A0A" w:rsidP="00722B52">
      <w:pPr>
        <w:rPr>
          <w:color w:val="993300"/>
          <w:u w:val="single"/>
        </w:rPr>
      </w:pPr>
      <w:r>
        <w:rPr>
          <w:color w:val="993300"/>
          <w:u w:val="single"/>
        </w:rPr>
        <w:t xml:space="preserve">MediaTek: Same view as Huawei and Qualcomm.  </w:t>
      </w:r>
    </w:p>
    <w:p w14:paraId="579C3A5B" w14:textId="77777777" w:rsidR="00820A0A" w:rsidRDefault="00820A0A" w:rsidP="00722B52">
      <w:pPr>
        <w:rPr>
          <w:color w:val="993300"/>
          <w:u w:val="single"/>
        </w:rPr>
      </w:pPr>
      <w:r>
        <w:rPr>
          <w:color w:val="993300"/>
          <w:u w:val="single"/>
        </w:rPr>
        <w:t xml:space="preserve">Apple: RAN1 spec does not preclude MU-MIMO with wideband precoding.  If we can clarify from RAN1 that it is precluded, that would also be fine for us.  Otherwise, the </w:t>
      </w:r>
      <w:proofErr w:type="spellStart"/>
      <w:r>
        <w:rPr>
          <w:color w:val="993300"/>
          <w:u w:val="single"/>
        </w:rPr>
        <w:t>behavior</w:t>
      </w:r>
      <w:proofErr w:type="spellEnd"/>
      <w:r>
        <w:rPr>
          <w:color w:val="993300"/>
          <w:u w:val="single"/>
        </w:rPr>
        <w:t xml:space="preserve"> is unspecified.</w:t>
      </w:r>
    </w:p>
    <w:p w14:paraId="1F77974B" w14:textId="77777777" w:rsidR="00820A0A" w:rsidRDefault="00424498" w:rsidP="00722B52">
      <w:pPr>
        <w:rPr>
          <w:color w:val="993300"/>
          <w:u w:val="single"/>
        </w:rPr>
      </w:pPr>
      <w:r>
        <w:rPr>
          <w:color w:val="993300"/>
          <w:u w:val="single"/>
        </w:rPr>
        <w:t xml:space="preserve">Ericsson: If we add this to previous RRC </w:t>
      </w:r>
      <w:proofErr w:type="spellStart"/>
      <w:r>
        <w:rPr>
          <w:color w:val="993300"/>
          <w:u w:val="single"/>
        </w:rPr>
        <w:t>signaling</w:t>
      </w:r>
      <w:proofErr w:type="spellEnd"/>
      <w:r>
        <w:rPr>
          <w:color w:val="993300"/>
          <w:u w:val="single"/>
        </w:rPr>
        <w:t xml:space="preserve">, what should we expect from UE </w:t>
      </w:r>
      <w:proofErr w:type="spellStart"/>
      <w:r>
        <w:rPr>
          <w:color w:val="993300"/>
          <w:u w:val="single"/>
        </w:rPr>
        <w:t>behavior</w:t>
      </w:r>
      <w:proofErr w:type="spellEnd"/>
      <w:r>
        <w:rPr>
          <w:color w:val="993300"/>
          <w:u w:val="single"/>
        </w:rPr>
        <w:t xml:space="preserve">?  Even with this correction, there may not be any different UE </w:t>
      </w:r>
      <w:proofErr w:type="spellStart"/>
      <w:r>
        <w:rPr>
          <w:color w:val="993300"/>
          <w:u w:val="single"/>
        </w:rPr>
        <w:t>behavior</w:t>
      </w:r>
      <w:proofErr w:type="spellEnd"/>
      <w:r>
        <w:rPr>
          <w:color w:val="993300"/>
          <w:u w:val="single"/>
        </w:rPr>
        <w:t xml:space="preserve">.  Then we don’t see the need for a change to the RRC </w:t>
      </w:r>
      <w:proofErr w:type="spellStart"/>
      <w:r>
        <w:rPr>
          <w:color w:val="993300"/>
          <w:u w:val="single"/>
        </w:rPr>
        <w:t>signaling</w:t>
      </w:r>
      <w:proofErr w:type="spellEnd"/>
      <w:r>
        <w:rPr>
          <w:color w:val="993300"/>
          <w:u w:val="single"/>
        </w:rPr>
        <w:t>.</w:t>
      </w:r>
    </w:p>
    <w:p w14:paraId="49F3D0BE" w14:textId="77777777" w:rsidR="00424498" w:rsidRDefault="00424498" w:rsidP="00722B52">
      <w:pPr>
        <w:rPr>
          <w:color w:val="993300"/>
          <w:u w:val="single"/>
        </w:rPr>
      </w:pPr>
      <w:r>
        <w:rPr>
          <w:color w:val="993300"/>
          <w:u w:val="single"/>
        </w:rPr>
        <w:t>Qualcomm: Agree with comment from Apple regarding RAN1 not precluding.  But in practice, we don’t expect to see in deployment with wideband precoding in MU-MIMO.  If it needs to be considered, this cannot be done in maintenance.</w:t>
      </w:r>
    </w:p>
    <w:p w14:paraId="299BE137" w14:textId="77777777" w:rsidR="00424498" w:rsidRDefault="00424498" w:rsidP="00722B52">
      <w:pPr>
        <w:rPr>
          <w:color w:val="993300"/>
          <w:u w:val="single"/>
        </w:rPr>
      </w:pPr>
      <w:r>
        <w:rPr>
          <w:color w:val="993300"/>
          <w:u w:val="single"/>
        </w:rPr>
        <w:t xml:space="preserve">CTC: Agree with Apple’s motivation.  RAN4 is responsible for all possible configurations in the spec, not only the </w:t>
      </w:r>
      <w:proofErr w:type="gramStart"/>
      <w:r>
        <w:rPr>
          <w:color w:val="993300"/>
          <w:u w:val="single"/>
        </w:rPr>
        <w:t>most commonly deployed</w:t>
      </w:r>
      <w:proofErr w:type="gramEnd"/>
      <w:r>
        <w:rPr>
          <w:color w:val="993300"/>
          <w:u w:val="single"/>
        </w:rPr>
        <w:t xml:space="preserve"> configurations.</w:t>
      </w:r>
    </w:p>
    <w:p w14:paraId="5C1BCCCD" w14:textId="77777777" w:rsidR="00424498" w:rsidRDefault="00424498" w:rsidP="00722B52">
      <w:pPr>
        <w:rPr>
          <w:color w:val="993300"/>
          <w:u w:val="single"/>
        </w:rPr>
      </w:pPr>
      <w:r>
        <w:rPr>
          <w:color w:val="993300"/>
          <w:u w:val="single"/>
        </w:rPr>
        <w:t xml:space="preserve">Apple: What should the UE assume if configured for wideband.  There is no default assumption, so the overall performance may be degraded.  We only want to clarify the default assumption, UE </w:t>
      </w:r>
      <w:proofErr w:type="spellStart"/>
      <w:r>
        <w:rPr>
          <w:color w:val="993300"/>
          <w:u w:val="single"/>
        </w:rPr>
        <w:t>behavior</w:t>
      </w:r>
      <w:proofErr w:type="spellEnd"/>
      <w:r>
        <w:rPr>
          <w:color w:val="993300"/>
          <w:u w:val="single"/>
        </w:rPr>
        <w:t xml:space="preserve">, network </w:t>
      </w:r>
      <w:proofErr w:type="spellStart"/>
      <w:r>
        <w:rPr>
          <w:color w:val="993300"/>
          <w:u w:val="single"/>
        </w:rPr>
        <w:t>behavior</w:t>
      </w:r>
      <w:proofErr w:type="spellEnd"/>
      <w:r>
        <w:rPr>
          <w:color w:val="993300"/>
          <w:u w:val="single"/>
        </w:rPr>
        <w:t>.  We are not seeking new requirements.</w:t>
      </w:r>
    </w:p>
    <w:p w14:paraId="318CBBCD" w14:textId="77777777" w:rsidR="00424498" w:rsidRDefault="00424498" w:rsidP="00722B52">
      <w:pPr>
        <w:rPr>
          <w:color w:val="993300"/>
          <w:u w:val="single"/>
        </w:rPr>
      </w:pPr>
      <w:r>
        <w:rPr>
          <w:color w:val="993300"/>
          <w:u w:val="single"/>
        </w:rPr>
        <w:t xml:space="preserve">Nokia: The degradation is not expected to be large since only the edge </w:t>
      </w:r>
      <w:proofErr w:type="gramStart"/>
      <w:r>
        <w:rPr>
          <w:color w:val="993300"/>
          <w:u w:val="single"/>
        </w:rPr>
        <w:t>RB’s</w:t>
      </w:r>
      <w:proofErr w:type="gramEnd"/>
      <w:r>
        <w:rPr>
          <w:color w:val="993300"/>
          <w:u w:val="single"/>
        </w:rPr>
        <w:t xml:space="preserve"> are impacted. </w:t>
      </w:r>
    </w:p>
    <w:p w14:paraId="7F0D6D74" w14:textId="77777777" w:rsidR="00424498" w:rsidRDefault="00424498" w:rsidP="00722B52">
      <w:pPr>
        <w:rPr>
          <w:color w:val="993300"/>
          <w:u w:val="single"/>
        </w:rPr>
      </w:pPr>
    </w:p>
    <w:p w14:paraId="412CEE02" w14:textId="77777777" w:rsidR="00722B52" w:rsidRDefault="00722B52" w:rsidP="00722B52">
      <w:pPr>
        <w:pStyle w:val="Heading3"/>
      </w:pPr>
      <w:bookmarkStart w:id="86" w:name="_Toc174396080"/>
      <w:r>
        <w:t>5.20</w:t>
      </w:r>
      <w:r>
        <w:tab/>
      </w:r>
      <w:proofErr w:type="gramStart"/>
      <w:r>
        <w:t>Multi-carrier</w:t>
      </w:r>
      <w:proofErr w:type="gramEnd"/>
      <w:r>
        <w:t xml:space="preserve"> enhancements for NR</w:t>
      </w:r>
      <w:bookmarkEnd w:id="86"/>
    </w:p>
    <w:p w14:paraId="73B387BC" w14:textId="77777777" w:rsidR="00722B52" w:rsidRDefault="00722B52" w:rsidP="00722B52">
      <w:pPr>
        <w:pStyle w:val="Heading4"/>
      </w:pPr>
      <w:bookmarkStart w:id="87" w:name="_Toc174396081"/>
      <w:r>
        <w:t>5.20.1</w:t>
      </w:r>
      <w:r>
        <w:tab/>
        <w:t>UE RF requirements</w:t>
      </w:r>
      <w:bookmarkEnd w:id="87"/>
    </w:p>
    <w:p w14:paraId="496B1C4D" w14:textId="77777777" w:rsidR="00722B52" w:rsidRDefault="00722B52" w:rsidP="00722B52">
      <w:pPr>
        <w:pStyle w:val="Heading4"/>
      </w:pPr>
      <w:bookmarkStart w:id="88" w:name="_Toc174396082"/>
      <w:r>
        <w:t>5.20.2</w:t>
      </w:r>
      <w:r>
        <w:tab/>
        <w:t>RRM core and performance requirements</w:t>
      </w:r>
      <w:bookmarkEnd w:id="88"/>
    </w:p>
    <w:p w14:paraId="2D298A1E" w14:textId="77777777" w:rsidR="00722B52" w:rsidRDefault="00722B52" w:rsidP="00722B52">
      <w:pPr>
        <w:pStyle w:val="Heading4"/>
      </w:pPr>
      <w:bookmarkStart w:id="89" w:name="_Toc174396083"/>
      <w:r>
        <w:t>5.20.3</w:t>
      </w:r>
      <w:r>
        <w:tab/>
        <w:t>Moderator summary and conclusions</w:t>
      </w:r>
      <w:bookmarkEnd w:id="89"/>
    </w:p>
    <w:p w14:paraId="2DA47A11" w14:textId="77777777" w:rsidR="00722B52" w:rsidRDefault="00722B52" w:rsidP="00722B52">
      <w:pPr>
        <w:pStyle w:val="Heading3"/>
      </w:pPr>
      <w:bookmarkStart w:id="90" w:name="_Toc174396084"/>
      <w:r>
        <w:t>5.21</w:t>
      </w:r>
      <w:r>
        <w:tab/>
        <w:t>Further NR coverage enhancements</w:t>
      </w:r>
      <w:bookmarkEnd w:id="90"/>
    </w:p>
    <w:p w14:paraId="19EB9780" w14:textId="77777777" w:rsidR="00722B52" w:rsidRDefault="00722B52" w:rsidP="00722B52">
      <w:pPr>
        <w:pStyle w:val="Heading4"/>
      </w:pPr>
      <w:bookmarkStart w:id="91" w:name="_Toc174396085"/>
      <w:r>
        <w:t>5.21.1</w:t>
      </w:r>
      <w:r>
        <w:tab/>
        <w:t>UE RF requirements</w:t>
      </w:r>
      <w:bookmarkEnd w:id="91"/>
    </w:p>
    <w:p w14:paraId="7E1FBB40" w14:textId="77777777" w:rsidR="00722B52" w:rsidRDefault="00722B52" w:rsidP="00722B52">
      <w:pPr>
        <w:pStyle w:val="Heading4"/>
      </w:pPr>
      <w:bookmarkStart w:id="92" w:name="_Toc174396086"/>
      <w:r>
        <w:t>5.21.2</w:t>
      </w:r>
      <w:r>
        <w:tab/>
        <w:t>BS demodulation performance requirements</w:t>
      </w:r>
      <w:bookmarkEnd w:id="92"/>
    </w:p>
    <w:p w14:paraId="225F7778" w14:textId="77777777" w:rsidR="00722B52" w:rsidRDefault="00722B52" w:rsidP="00722B52">
      <w:pPr>
        <w:rPr>
          <w:rFonts w:ascii="Arial" w:hAnsi="Arial" w:cs="Arial"/>
          <w:b/>
          <w:sz w:val="24"/>
        </w:rPr>
      </w:pPr>
      <w:r>
        <w:rPr>
          <w:rFonts w:ascii="Arial" w:hAnsi="Arial" w:cs="Arial"/>
          <w:b/>
          <w:color w:val="0000FF"/>
          <w:sz w:val="24"/>
        </w:rPr>
        <w:t>R4-2411181</w:t>
      </w:r>
      <w:r>
        <w:rPr>
          <w:rFonts w:ascii="Arial" w:hAnsi="Arial" w:cs="Arial"/>
          <w:b/>
          <w:color w:val="0000FF"/>
          <w:sz w:val="24"/>
        </w:rPr>
        <w:tab/>
      </w:r>
      <w:r>
        <w:rPr>
          <w:rFonts w:ascii="Arial" w:hAnsi="Arial" w:cs="Arial"/>
          <w:b/>
          <w:sz w:val="24"/>
        </w:rPr>
        <w:t>Summary of simulation results for Rel-18 NR coverage enhancements BS demodulation requirements</w:t>
      </w:r>
    </w:p>
    <w:p w14:paraId="4376FBC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46A4E7B1" w14:textId="77777777" w:rsidR="00722B52" w:rsidRDefault="00722B52" w:rsidP="00722B52">
      <w:pPr>
        <w:rPr>
          <w:rFonts w:ascii="Arial" w:hAnsi="Arial" w:cs="Arial"/>
          <w:b/>
        </w:rPr>
      </w:pPr>
      <w:r>
        <w:rPr>
          <w:rFonts w:ascii="Arial" w:hAnsi="Arial" w:cs="Arial"/>
          <w:b/>
        </w:rPr>
        <w:t xml:space="preserve">Abstract: </w:t>
      </w:r>
    </w:p>
    <w:p w14:paraId="3F593D34" w14:textId="77777777" w:rsidR="00722B52" w:rsidRDefault="00722B52" w:rsidP="00722B52">
      <w:r>
        <w:t>MCC: This contribution is summary of simulation results. It is assumed that it will be made available during the meeting.</w:t>
      </w:r>
    </w:p>
    <w:p w14:paraId="5D8DCDCE" w14:textId="77777777" w:rsidR="008354A2" w:rsidRDefault="00000000">
      <w:r>
        <w:rPr>
          <w:rFonts w:ascii="Arial" w:hAnsi="Arial"/>
          <w:b/>
        </w:rPr>
        <w:t>Decision:</w:t>
      </w:r>
      <w:r>
        <w:rPr>
          <w:rFonts w:ascii="Arial" w:hAnsi="Arial"/>
          <w:b/>
        </w:rPr>
        <w:tab/>
      </w:r>
      <w:r>
        <w:rPr>
          <w:rFonts w:ascii="Arial" w:hAnsi="Arial"/>
          <w:b/>
        </w:rPr>
        <w:tab/>
        <w:t>Return to</w:t>
      </w:r>
    </w:p>
    <w:p w14:paraId="241D307A" w14:textId="77777777" w:rsidR="00722B52" w:rsidRDefault="00722B52" w:rsidP="00722B52">
      <w:pPr>
        <w:rPr>
          <w:rFonts w:ascii="Arial" w:hAnsi="Arial" w:cs="Arial"/>
          <w:b/>
          <w:sz w:val="24"/>
        </w:rPr>
      </w:pPr>
      <w:r>
        <w:rPr>
          <w:rFonts w:ascii="Arial" w:hAnsi="Arial" w:cs="Arial"/>
          <w:b/>
          <w:color w:val="0000FF"/>
          <w:sz w:val="24"/>
        </w:rPr>
        <w:t>R4-2411257</w:t>
      </w:r>
      <w:r>
        <w:rPr>
          <w:rFonts w:ascii="Arial" w:hAnsi="Arial" w:cs="Arial"/>
          <w:b/>
          <w:color w:val="0000FF"/>
          <w:sz w:val="24"/>
        </w:rPr>
        <w:tab/>
      </w:r>
      <w:r>
        <w:rPr>
          <w:rFonts w:ascii="Arial" w:hAnsi="Arial" w:cs="Arial"/>
          <w:b/>
          <w:sz w:val="24"/>
        </w:rPr>
        <w:t>Correction on test applicability for PRACH repetition requirements</w:t>
      </w:r>
    </w:p>
    <w:p w14:paraId="0ED98D9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-0593  rev  Cat: F (Rel-18)</w:t>
      </w:r>
      <w:r>
        <w:rPr>
          <w:i/>
        </w:rPr>
        <w:br/>
      </w:r>
      <w:r>
        <w:rPr>
          <w:i/>
        </w:rPr>
        <w:br/>
      </w:r>
      <w:r>
        <w:rPr>
          <w:i/>
        </w:rPr>
        <w:tab/>
      </w:r>
      <w:r>
        <w:rPr>
          <w:i/>
        </w:rPr>
        <w:tab/>
      </w:r>
      <w:r>
        <w:rPr>
          <w:i/>
        </w:rPr>
        <w:tab/>
      </w:r>
      <w:r>
        <w:rPr>
          <w:i/>
        </w:rPr>
        <w:tab/>
      </w:r>
      <w:r>
        <w:rPr>
          <w:i/>
        </w:rPr>
        <w:tab/>
        <w:t>Source: China Telecom</w:t>
      </w:r>
    </w:p>
    <w:p w14:paraId="4B19A874" w14:textId="77777777" w:rsidR="008354A2" w:rsidRDefault="00000000">
      <w:r>
        <w:rPr>
          <w:rFonts w:ascii="Arial" w:hAnsi="Arial"/>
          <w:b/>
        </w:rPr>
        <w:lastRenderedPageBreak/>
        <w:t>Decision:</w:t>
      </w:r>
      <w:r>
        <w:rPr>
          <w:rFonts w:ascii="Arial" w:hAnsi="Arial"/>
          <w:b/>
        </w:rPr>
        <w:tab/>
      </w:r>
      <w:r>
        <w:rPr>
          <w:rFonts w:ascii="Arial" w:hAnsi="Arial"/>
          <w:b/>
        </w:rPr>
        <w:tab/>
        <w:t>Return to</w:t>
      </w:r>
    </w:p>
    <w:p w14:paraId="326058BC" w14:textId="77777777" w:rsidR="00F35C60" w:rsidRDefault="00F35C60" w:rsidP="00722B52">
      <w:pPr>
        <w:rPr>
          <w:color w:val="993300"/>
          <w:u w:val="single"/>
        </w:rPr>
      </w:pPr>
      <w:r>
        <w:rPr>
          <w:color w:val="993300"/>
          <w:u w:val="single"/>
        </w:rPr>
        <w:t>Samsung:  Should this be a Cat B CR since we are adding a new section?</w:t>
      </w:r>
    </w:p>
    <w:p w14:paraId="35390208" w14:textId="77777777" w:rsidR="00F35C60" w:rsidRDefault="00F35C60" w:rsidP="00722B52">
      <w:pPr>
        <w:rPr>
          <w:color w:val="993300"/>
          <w:u w:val="single"/>
        </w:rPr>
      </w:pPr>
      <w:r>
        <w:rPr>
          <w:color w:val="993300"/>
          <w:u w:val="single"/>
        </w:rPr>
        <w:t>Huawei:  Cat F can be ok</w:t>
      </w:r>
    </w:p>
    <w:p w14:paraId="670FCFA9" w14:textId="77777777" w:rsidR="00F35C60" w:rsidRDefault="00F35C60" w:rsidP="00722B52">
      <w:pPr>
        <w:rPr>
          <w:color w:val="993300"/>
          <w:u w:val="single"/>
        </w:rPr>
      </w:pPr>
    </w:p>
    <w:p w14:paraId="649E6FAB" w14:textId="77777777" w:rsidR="00722B52" w:rsidRDefault="00722B52" w:rsidP="00722B52">
      <w:pPr>
        <w:rPr>
          <w:rFonts w:ascii="Arial" w:hAnsi="Arial" w:cs="Arial"/>
          <w:b/>
          <w:sz w:val="24"/>
        </w:rPr>
      </w:pPr>
      <w:r>
        <w:rPr>
          <w:rFonts w:ascii="Arial" w:hAnsi="Arial" w:cs="Arial"/>
          <w:b/>
          <w:color w:val="0000FF"/>
          <w:sz w:val="24"/>
        </w:rPr>
        <w:t>R4-2412316</w:t>
      </w:r>
      <w:r>
        <w:rPr>
          <w:rFonts w:ascii="Arial" w:hAnsi="Arial" w:cs="Arial"/>
          <w:b/>
          <w:color w:val="0000FF"/>
          <w:sz w:val="24"/>
        </w:rPr>
        <w:tab/>
      </w:r>
      <w:r>
        <w:rPr>
          <w:rFonts w:ascii="Arial" w:hAnsi="Arial" w:cs="Arial"/>
          <w:b/>
          <w:sz w:val="24"/>
        </w:rPr>
        <w:t>Simulation results for NR PRACH repetition requirements</w:t>
      </w:r>
    </w:p>
    <w:p w14:paraId="2D2ED4D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8A79D75" w14:textId="77777777" w:rsidR="00722B52" w:rsidRDefault="00722B52" w:rsidP="00722B52">
      <w:pPr>
        <w:rPr>
          <w:rFonts w:ascii="Arial" w:hAnsi="Arial" w:cs="Arial"/>
          <w:b/>
        </w:rPr>
      </w:pPr>
      <w:r>
        <w:rPr>
          <w:rFonts w:ascii="Arial" w:hAnsi="Arial" w:cs="Arial"/>
          <w:b/>
        </w:rPr>
        <w:t xml:space="preserve">Abstract: </w:t>
      </w:r>
    </w:p>
    <w:p w14:paraId="5150868B" w14:textId="77777777" w:rsidR="00722B52" w:rsidRDefault="00722B52" w:rsidP="00722B52">
      <w:r>
        <w:t>Simulation results</w:t>
      </w:r>
    </w:p>
    <w:p w14:paraId="194651D9" w14:textId="77777777" w:rsidR="008354A2" w:rsidRDefault="00000000">
      <w:r>
        <w:rPr>
          <w:rFonts w:ascii="Arial" w:hAnsi="Arial"/>
          <w:b/>
        </w:rPr>
        <w:t>Decision:</w:t>
      </w:r>
      <w:r>
        <w:rPr>
          <w:rFonts w:ascii="Arial" w:hAnsi="Arial"/>
          <w:b/>
        </w:rPr>
        <w:tab/>
      </w:r>
      <w:r>
        <w:rPr>
          <w:rFonts w:ascii="Arial" w:hAnsi="Arial"/>
          <w:b/>
        </w:rPr>
        <w:tab/>
        <w:t>Noted</w:t>
      </w:r>
    </w:p>
    <w:p w14:paraId="39BEB305" w14:textId="77777777" w:rsidR="00722B52" w:rsidRDefault="00722B52" w:rsidP="00722B52">
      <w:pPr>
        <w:rPr>
          <w:rFonts w:ascii="Arial" w:hAnsi="Arial" w:cs="Arial"/>
          <w:b/>
          <w:sz w:val="24"/>
        </w:rPr>
      </w:pPr>
      <w:r>
        <w:rPr>
          <w:rFonts w:ascii="Arial" w:hAnsi="Arial" w:cs="Arial"/>
          <w:b/>
          <w:color w:val="0000FF"/>
          <w:sz w:val="24"/>
        </w:rPr>
        <w:t>R4-2412317</w:t>
      </w:r>
      <w:r>
        <w:rPr>
          <w:rFonts w:ascii="Arial" w:hAnsi="Arial" w:cs="Arial"/>
          <w:b/>
          <w:color w:val="0000FF"/>
          <w:sz w:val="24"/>
        </w:rPr>
        <w:tab/>
      </w:r>
      <w:r>
        <w:rPr>
          <w:rFonts w:ascii="Arial" w:hAnsi="Arial" w:cs="Arial"/>
          <w:b/>
          <w:sz w:val="24"/>
        </w:rPr>
        <w:t>(NR_cov_enh2-</w:t>
      </w:r>
      <w:proofErr w:type="gramStart"/>
      <w:r>
        <w:rPr>
          <w:rFonts w:ascii="Arial" w:hAnsi="Arial" w:cs="Arial"/>
          <w:b/>
          <w:sz w:val="24"/>
        </w:rPr>
        <w:t>Perf )</w:t>
      </w:r>
      <w:proofErr w:type="gramEnd"/>
      <w:r>
        <w:rPr>
          <w:rFonts w:ascii="Arial" w:hAnsi="Arial" w:cs="Arial"/>
          <w:b/>
          <w:sz w:val="24"/>
        </w:rPr>
        <w:t xml:space="preserve"> CR for 38.104 Adding PRACH repetition requirement values</w:t>
      </w:r>
    </w:p>
    <w:p w14:paraId="63E6A1B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-0652  rev  Cat: F (Rel-18)</w:t>
      </w:r>
      <w:r>
        <w:rPr>
          <w:i/>
        </w:rPr>
        <w:br/>
      </w:r>
      <w:r>
        <w:rPr>
          <w:i/>
        </w:rPr>
        <w:br/>
      </w:r>
      <w:r>
        <w:rPr>
          <w:i/>
        </w:rPr>
        <w:tab/>
      </w:r>
      <w:r>
        <w:rPr>
          <w:i/>
        </w:rPr>
        <w:tab/>
      </w:r>
      <w:r>
        <w:rPr>
          <w:i/>
        </w:rPr>
        <w:tab/>
      </w:r>
      <w:r>
        <w:rPr>
          <w:i/>
        </w:rPr>
        <w:tab/>
      </w:r>
      <w:r>
        <w:rPr>
          <w:i/>
        </w:rPr>
        <w:tab/>
        <w:t>Source: Ericsson</w:t>
      </w:r>
    </w:p>
    <w:p w14:paraId="21D65CE5" w14:textId="77777777" w:rsidR="00722B52" w:rsidRDefault="00722B52" w:rsidP="00722B52">
      <w:pPr>
        <w:rPr>
          <w:rFonts w:ascii="Arial" w:hAnsi="Arial" w:cs="Arial"/>
          <w:b/>
        </w:rPr>
      </w:pPr>
      <w:r>
        <w:rPr>
          <w:rFonts w:ascii="Arial" w:hAnsi="Arial" w:cs="Arial"/>
          <w:b/>
        </w:rPr>
        <w:t xml:space="preserve">Abstract: </w:t>
      </w:r>
    </w:p>
    <w:p w14:paraId="37B68340" w14:textId="77777777" w:rsidR="00722B52" w:rsidRDefault="00722B52" w:rsidP="00722B52">
      <w:r>
        <w:t>Update SNR values</w:t>
      </w:r>
    </w:p>
    <w:p w14:paraId="6FD601B8" w14:textId="77777777" w:rsidR="008354A2" w:rsidRDefault="00000000">
      <w:r>
        <w:rPr>
          <w:rFonts w:ascii="Arial" w:hAnsi="Arial"/>
          <w:b/>
        </w:rPr>
        <w:t>Decision:</w:t>
      </w:r>
      <w:r>
        <w:rPr>
          <w:rFonts w:ascii="Arial" w:hAnsi="Arial"/>
          <w:b/>
        </w:rPr>
        <w:tab/>
      </w:r>
      <w:r>
        <w:rPr>
          <w:rFonts w:ascii="Arial" w:hAnsi="Arial"/>
          <w:b/>
        </w:rPr>
        <w:tab/>
        <w:t>Revised to R4-2413482 (from R4-2412317)</w:t>
      </w:r>
    </w:p>
    <w:p w14:paraId="000CD706" w14:textId="77777777" w:rsidR="008354A2" w:rsidRDefault="00000000">
      <w:r>
        <w:rPr>
          <w:rFonts w:ascii="Arial" w:hAnsi="Arial"/>
          <w:b/>
          <w:sz w:val="24"/>
        </w:rPr>
        <w:t>R4-2413482</w:t>
      </w:r>
      <w:r>
        <w:rPr>
          <w:rFonts w:ascii="Arial" w:hAnsi="Arial"/>
          <w:b/>
          <w:sz w:val="24"/>
        </w:rPr>
        <w:tab/>
        <w:t>(NR_cov_enh2-Perf ) CR for 38.104 Adding PRACH repetition requirement values</w:t>
      </w:r>
    </w:p>
    <w:p w14:paraId="07A1B94E"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CR-0652  rev  Cat: F (Rel-18)</w:t>
      </w:r>
      <w:r>
        <w:rPr>
          <w:i/>
        </w:rPr>
        <w:br/>
      </w:r>
      <w:r>
        <w:rPr>
          <w:i/>
        </w:rPr>
        <w:br/>
      </w:r>
      <w:r>
        <w:rPr>
          <w:i/>
        </w:rPr>
        <w:tab/>
      </w:r>
      <w:r>
        <w:rPr>
          <w:i/>
        </w:rPr>
        <w:tab/>
      </w:r>
      <w:r>
        <w:rPr>
          <w:i/>
        </w:rPr>
        <w:tab/>
      </w:r>
      <w:r>
        <w:rPr>
          <w:i/>
        </w:rPr>
        <w:tab/>
      </w:r>
      <w:r>
        <w:rPr>
          <w:i/>
        </w:rPr>
        <w:tab/>
        <w:t>Source: Ericsson</w:t>
      </w:r>
    </w:p>
    <w:p w14:paraId="624E9AAF" w14:textId="77777777" w:rsidR="008354A2" w:rsidRDefault="00000000">
      <w:r>
        <w:t xml:space="preserve">Abstract: </w:t>
      </w:r>
    </w:p>
    <w:p w14:paraId="7C911FA7" w14:textId="77777777" w:rsidR="008354A2" w:rsidRDefault="00000000">
      <w:r>
        <w:t>Update SNR values</w:t>
      </w:r>
    </w:p>
    <w:p w14:paraId="66784FDD" w14:textId="77777777" w:rsidR="008354A2" w:rsidRDefault="00000000">
      <w:r>
        <w:rPr>
          <w:rFonts w:ascii="Arial" w:hAnsi="Arial"/>
          <w:b/>
        </w:rPr>
        <w:t>Decision:</w:t>
      </w:r>
      <w:r>
        <w:rPr>
          <w:rFonts w:ascii="Arial" w:hAnsi="Arial"/>
          <w:b/>
        </w:rPr>
        <w:tab/>
        <w:t>Return to</w:t>
      </w:r>
    </w:p>
    <w:p w14:paraId="309CB76A" w14:textId="77777777" w:rsidR="00722B52" w:rsidRDefault="00722B52" w:rsidP="00722B52">
      <w:pPr>
        <w:rPr>
          <w:rFonts w:ascii="Arial" w:hAnsi="Arial" w:cs="Arial"/>
          <w:b/>
          <w:sz w:val="24"/>
        </w:rPr>
      </w:pPr>
      <w:r>
        <w:rPr>
          <w:rFonts w:ascii="Arial" w:hAnsi="Arial" w:cs="Arial"/>
          <w:b/>
          <w:color w:val="0000FF"/>
          <w:sz w:val="24"/>
        </w:rPr>
        <w:t>R4-2412770</w:t>
      </w:r>
      <w:r>
        <w:rPr>
          <w:rFonts w:ascii="Arial" w:hAnsi="Arial" w:cs="Arial"/>
          <w:b/>
          <w:color w:val="0000FF"/>
          <w:sz w:val="24"/>
        </w:rPr>
        <w:tab/>
      </w:r>
      <w:r>
        <w:rPr>
          <w:rFonts w:ascii="Arial" w:hAnsi="Arial" w:cs="Arial"/>
          <w:b/>
          <w:sz w:val="24"/>
        </w:rPr>
        <w:t>Simulation results on BS demodulation requirements for further coverage enhancements</w:t>
      </w:r>
    </w:p>
    <w:p w14:paraId="07352717"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D295F12" w14:textId="77777777" w:rsidR="008354A2" w:rsidRDefault="00000000">
      <w:r>
        <w:rPr>
          <w:rFonts w:ascii="Arial" w:hAnsi="Arial"/>
          <w:b/>
        </w:rPr>
        <w:t>Decision:</w:t>
      </w:r>
      <w:r>
        <w:rPr>
          <w:rFonts w:ascii="Arial" w:hAnsi="Arial"/>
          <w:b/>
        </w:rPr>
        <w:tab/>
      </w:r>
      <w:r>
        <w:rPr>
          <w:rFonts w:ascii="Arial" w:hAnsi="Arial"/>
          <w:b/>
        </w:rPr>
        <w:tab/>
        <w:t>Noted</w:t>
      </w:r>
    </w:p>
    <w:p w14:paraId="5730F47A" w14:textId="77777777" w:rsidR="00722B52" w:rsidRDefault="00722B52" w:rsidP="00722B52">
      <w:pPr>
        <w:rPr>
          <w:rFonts w:ascii="Arial" w:hAnsi="Arial" w:cs="Arial"/>
          <w:b/>
          <w:sz w:val="24"/>
        </w:rPr>
      </w:pPr>
      <w:r>
        <w:rPr>
          <w:rFonts w:ascii="Arial" w:hAnsi="Arial" w:cs="Arial"/>
          <w:b/>
          <w:color w:val="0000FF"/>
          <w:sz w:val="24"/>
        </w:rPr>
        <w:t>R4-2412789</w:t>
      </w:r>
      <w:r>
        <w:rPr>
          <w:rFonts w:ascii="Arial" w:hAnsi="Arial" w:cs="Arial"/>
          <w:b/>
          <w:color w:val="0000FF"/>
          <w:sz w:val="24"/>
        </w:rPr>
        <w:tab/>
      </w:r>
      <w:r>
        <w:rPr>
          <w:rFonts w:ascii="Arial" w:hAnsi="Arial" w:cs="Arial"/>
          <w:b/>
          <w:sz w:val="24"/>
        </w:rPr>
        <w:t>Simulation results for multiple PRACH</w:t>
      </w:r>
    </w:p>
    <w:p w14:paraId="0C1FDC5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D54BE49" w14:textId="77777777" w:rsidR="008354A2" w:rsidRDefault="00000000">
      <w:r>
        <w:rPr>
          <w:rFonts w:ascii="Arial" w:hAnsi="Arial"/>
          <w:b/>
        </w:rPr>
        <w:t>Decision:</w:t>
      </w:r>
      <w:r>
        <w:rPr>
          <w:rFonts w:ascii="Arial" w:hAnsi="Arial"/>
          <w:b/>
        </w:rPr>
        <w:tab/>
      </w:r>
      <w:r>
        <w:rPr>
          <w:rFonts w:ascii="Arial" w:hAnsi="Arial"/>
          <w:b/>
        </w:rPr>
        <w:tab/>
        <w:t>Noted</w:t>
      </w:r>
    </w:p>
    <w:p w14:paraId="7714D7B3" w14:textId="77777777" w:rsidR="00722B52" w:rsidRDefault="00722B52" w:rsidP="00722B52">
      <w:pPr>
        <w:rPr>
          <w:rFonts w:ascii="Arial" w:hAnsi="Arial" w:cs="Arial"/>
          <w:b/>
          <w:sz w:val="24"/>
        </w:rPr>
      </w:pPr>
      <w:r>
        <w:rPr>
          <w:rFonts w:ascii="Arial" w:hAnsi="Arial" w:cs="Arial"/>
          <w:b/>
          <w:color w:val="0000FF"/>
          <w:sz w:val="24"/>
        </w:rPr>
        <w:t>R4-2413441</w:t>
      </w:r>
      <w:r>
        <w:rPr>
          <w:rFonts w:ascii="Arial" w:hAnsi="Arial" w:cs="Arial"/>
          <w:b/>
          <w:color w:val="0000FF"/>
          <w:sz w:val="24"/>
        </w:rPr>
        <w:tab/>
      </w:r>
      <w:r>
        <w:rPr>
          <w:rFonts w:ascii="Arial" w:hAnsi="Arial" w:cs="Arial"/>
          <w:b/>
          <w:sz w:val="24"/>
        </w:rPr>
        <w:t>Simulation results for further coverage enhancement</w:t>
      </w:r>
    </w:p>
    <w:p w14:paraId="75A3DE6B"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2A989A65" w14:textId="77777777" w:rsidR="008354A2" w:rsidRDefault="00000000">
      <w:r>
        <w:rPr>
          <w:rFonts w:ascii="Arial" w:hAnsi="Arial"/>
          <w:b/>
        </w:rPr>
        <w:t>Decision:</w:t>
      </w:r>
      <w:r>
        <w:rPr>
          <w:rFonts w:ascii="Arial" w:hAnsi="Arial"/>
          <w:b/>
        </w:rPr>
        <w:tab/>
      </w:r>
      <w:r>
        <w:rPr>
          <w:rFonts w:ascii="Arial" w:hAnsi="Arial"/>
          <w:b/>
        </w:rPr>
        <w:tab/>
        <w:t>Noted</w:t>
      </w:r>
    </w:p>
    <w:p w14:paraId="3B67E158" w14:textId="77777777" w:rsidR="00722B52" w:rsidRDefault="00722B52" w:rsidP="00722B52">
      <w:pPr>
        <w:rPr>
          <w:rFonts w:ascii="Arial" w:hAnsi="Arial" w:cs="Arial"/>
          <w:b/>
          <w:sz w:val="24"/>
        </w:rPr>
      </w:pPr>
      <w:r>
        <w:rPr>
          <w:rFonts w:ascii="Arial" w:hAnsi="Arial" w:cs="Arial"/>
          <w:b/>
          <w:color w:val="0000FF"/>
          <w:sz w:val="24"/>
        </w:rPr>
        <w:t>R4-2413442</w:t>
      </w:r>
      <w:r>
        <w:rPr>
          <w:rFonts w:ascii="Arial" w:hAnsi="Arial" w:cs="Arial"/>
          <w:b/>
          <w:color w:val="0000FF"/>
          <w:sz w:val="24"/>
        </w:rPr>
        <w:tab/>
      </w:r>
      <w:r>
        <w:rPr>
          <w:rFonts w:ascii="Arial" w:hAnsi="Arial" w:cs="Arial"/>
          <w:b/>
          <w:sz w:val="24"/>
        </w:rPr>
        <w:t>CR on test requirements for multiple PRACH transmission in TS 38.141-2</w:t>
      </w:r>
    </w:p>
    <w:p w14:paraId="1B3CBFD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-0600  rev  Cat: F (Rel-18)</w:t>
      </w:r>
      <w:r>
        <w:rPr>
          <w:i/>
        </w:rPr>
        <w:br/>
      </w:r>
      <w:r>
        <w:rPr>
          <w:i/>
        </w:rPr>
        <w:br/>
      </w:r>
      <w:r>
        <w:rPr>
          <w:i/>
        </w:rPr>
        <w:tab/>
      </w:r>
      <w:r>
        <w:rPr>
          <w:i/>
        </w:rPr>
        <w:tab/>
      </w:r>
      <w:r>
        <w:rPr>
          <w:i/>
        </w:rPr>
        <w:tab/>
      </w:r>
      <w:r>
        <w:rPr>
          <w:i/>
        </w:rPr>
        <w:tab/>
      </w:r>
      <w:r>
        <w:rPr>
          <w:i/>
        </w:rPr>
        <w:tab/>
        <w:t>Source: Samsung</w:t>
      </w:r>
    </w:p>
    <w:p w14:paraId="049870E7" w14:textId="77777777" w:rsidR="008354A2" w:rsidRDefault="00000000">
      <w:r>
        <w:rPr>
          <w:rFonts w:ascii="Arial" w:hAnsi="Arial"/>
          <w:b/>
        </w:rPr>
        <w:t>Decision:</w:t>
      </w:r>
      <w:r>
        <w:rPr>
          <w:rFonts w:ascii="Arial" w:hAnsi="Arial"/>
          <w:b/>
        </w:rPr>
        <w:tab/>
      </w:r>
      <w:r>
        <w:rPr>
          <w:rFonts w:ascii="Arial" w:hAnsi="Arial"/>
          <w:b/>
        </w:rPr>
        <w:tab/>
        <w:t>Revised to R4-2413483 (from R4-2413442)</w:t>
      </w:r>
    </w:p>
    <w:p w14:paraId="67300091" w14:textId="77777777" w:rsidR="008354A2" w:rsidRDefault="00000000">
      <w:r>
        <w:rPr>
          <w:rFonts w:ascii="Arial" w:hAnsi="Arial"/>
          <w:b/>
          <w:sz w:val="24"/>
        </w:rPr>
        <w:t>R4-2413483</w:t>
      </w:r>
      <w:r>
        <w:rPr>
          <w:rFonts w:ascii="Arial" w:hAnsi="Arial"/>
          <w:b/>
          <w:sz w:val="24"/>
        </w:rPr>
        <w:tab/>
        <w:t>CR on test requirements for multiple PRACH transmission in TS 38.141-2</w:t>
      </w:r>
    </w:p>
    <w:p w14:paraId="3792B2C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r>
        <w:rPr>
          <w:i/>
        </w:rPr>
        <w:tab/>
        <w:t xml:space="preserve">  CR-0600  rev  Cat: F (Rel-18)</w:t>
      </w:r>
      <w:r>
        <w:rPr>
          <w:i/>
        </w:rPr>
        <w:br/>
      </w:r>
      <w:r>
        <w:rPr>
          <w:i/>
        </w:rPr>
        <w:br/>
      </w:r>
      <w:r>
        <w:rPr>
          <w:i/>
        </w:rPr>
        <w:tab/>
      </w:r>
      <w:r>
        <w:rPr>
          <w:i/>
        </w:rPr>
        <w:tab/>
      </w:r>
      <w:r>
        <w:rPr>
          <w:i/>
        </w:rPr>
        <w:tab/>
      </w:r>
      <w:r>
        <w:rPr>
          <w:i/>
        </w:rPr>
        <w:tab/>
      </w:r>
      <w:r>
        <w:rPr>
          <w:i/>
        </w:rPr>
        <w:tab/>
        <w:t>Source: Samsung</w:t>
      </w:r>
    </w:p>
    <w:p w14:paraId="11E1A961" w14:textId="77777777" w:rsidR="008354A2" w:rsidRDefault="00000000">
      <w:r>
        <w:rPr>
          <w:rFonts w:ascii="Arial" w:hAnsi="Arial"/>
          <w:b/>
        </w:rPr>
        <w:t>Decision:</w:t>
      </w:r>
      <w:r>
        <w:rPr>
          <w:rFonts w:ascii="Arial" w:hAnsi="Arial"/>
          <w:b/>
        </w:rPr>
        <w:tab/>
        <w:t>Return to</w:t>
      </w:r>
    </w:p>
    <w:p w14:paraId="192BB858" w14:textId="77777777" w:rsidR="00722B52" w:rsidRDefault="00722B52" w:rsidP="00722B52">
      <w:pPr>
        <w:pStyle w:val="Heading4"/>
      </w:pPr>
      <w:bookmarkStart w:id="93" w:name="_Toc174396087"/>
      <w:r>
        <w:t>5.21.3</w:t>
      </w:r>
      <w:r>
        <w:tab/>
        <w:t>Moderator summary and conclusions</w:t>
      </w:r>
      <w:bookmarkEnd w:id="93"/>
    </w:p>
    <w:p w14:paraId="3D4BD419" w14:textId="77777777" w:rsidR="00722B52" w:rsidRDefault="00722B52" w:rsidP="00722B52">
      <w:pPr>
        <w:rPr>
          <w:rFonts w:ascii="Arial" w:hAnsi="Arial" w:cs="Arial"/>
          <w:b/>
          <w:sz w:val="24"/>
        </w:rPr>
      </w:pPr>
      <w:r>
        <w:rPr>
          <w:rFonts w:ascii="Arial" w:hAnsi="Arial" w:cs="Arial"/>
          <w:b/>
          <w:color w:val="0000FF"/>
          <w:sz w:val="24"/>
        </w:rPr>
        <w:t>R4-2413422</w:t>
      </w:r>
      <w:r>
        <w:rPr>
          <w:rFonts w:ascii="Arial" w:hAnsi="Arial" w:cs="Arial"/>
          <w:b/>
          <w:color w:val="0000FF"/>
          <w:sz w:val="24"/>
        </w:rPr>
        <w:tab/>
      </w:r>
      <w:r>
        <w:rPr>
          <w:rFonts w:ascii="Arial" w:hAnsi="Arial" w:cs="Arial"/>
          <w:b/>
          <w:sz w:val="24"/>
        </w:rPr>
        <w:t>Topic summary for [112][322] NR_cov_enh2_demod</w:t>
      </w:r>
    </w:p>
    <w:p w14:paraId="21148B8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(China Telecom)</w:t>
      </w:r>
    </w:p>
    <w:p w14:paraId="2C39F969" w14:textId="77777777" w:rsidR="00722B52" w:rsidRDefault="00722B52" w:rsidP="00722B52">
      <w:pPr>
        <w:rPr>
          <w:rFonts w:ascii="Arial" w:hAnsi="Arial" w:cs="Arial"/>
          <w:b/>
        </w:rPr>
      </w:pPr>
      <w:r>
        <w:rPr>
          <w:rFonts w:ascii="Arial" w:hAnsi="Arial" w:cs="Arial"/>
          <w:b/>
        </w:rPr>
        <w:t xml:space="preserve">Abstract: </w:t>
      </w:r>
    </w:p>
    <w:p w14:paraId="47220789" w14:textId="77777777" w:rsidR="00722B52" w:rsidRDefault="00722B52" w:rsidP="00722B52">
      <w:r>
        <w:t xml:space="preserve">[112] </w:t>
      </w:r>
      <w:proofErr w:type="spellStart"/>
      <w:r>
        <w:t>BDaT</w:t>
      </w:r>
      <w:proofErr w:type="spellEnd"/>
      <w:r>
        <w:t xml:space="preserve"> Session AI 5.21.2</w:t>
      </w:r>
    </w:p>
    <w:p w14:paraId="7F87FD2A" w14:textId="77777777" w:rsidR="008354A2" w:rsidRDefault="00000000">
      <w:r>
        <w:rPr>
          <w:rFonts w:ascii="Arial" w:hAnsi="Arial"/>
          <w:b/>
        </w:rPr>
        <w:t>Decision:</w:t>
      </w:r>
      <w:r>
        <w:rPr>
          <w:rFonts w:ascii="Arial" w:hAnsi="Arial"/>
          <w:b/>
        </w:rPr>
        <w:tab/>
      </w:r>
      <w:r>
        <w:rPr>
          <w:rFonts w:ascii="Arial" w:hAnsi="Arial"/>
          <w:b/>
        </w:rPr>
        <w:tab/>
        <w:t>Noted</w:t>
      </w:r>
    </w:p>
    <w:p w14:paraId="1F0831C4" w14:textId="77777777" w:rsidR="00722B52" w:rsidRDefault="00722B52" w:rsidP="00722B52">
      <w:pPr>
        <w:pStyle w:val="Heading3"/>
      </w:pPr>
      <w:bookmarkStart w:id="94" w:name="_Toc174396088"/>
      <w:r>
        <w:t>5.22</w:t>
      </w:r>
      <w:r>
        <w:tab/>
        <w:t xml:space="preserve">NR </w:t>
      </w:r>
      <w:proofErr w:type="spellStart"/>
      <w:r>
        <w:t>sidelink</w:t>
      </w:r>
      <w:proofErr w:type="spellEnd"/>
      <w:r>
        <w:t xml:space="preserve"> evolution</w:t>
      </w:r>
      <w:bookmarkEnd w:id="94"/>
    </w:p>
    <w:p w14:paraId="1869E946" w14:textId="77777777" w:rsidR="00722B52" w:rsidRDefault="00722B52" w:rsidP="00722B52">
      <w:pPr>
        <w:pStyle w:val="Heading4"/>
      </w:pPr>
      <w:bookmarkStart w:id="95" w:name="_Toc174396089"/>
      <w:r>
        <w:t>5.22.1</w:t>
      </w:r>
      <w:r>
        <w:tab/>
        <w:t>UE RF requirements</w:t>
      </w:r>
      <w:bookmarkEnd w:id="95"/>
    </w:p>
    <w:p w14:paraId="3226D755" w14:textId="77777777" w:rsidR="00722B52" w:rsidRDefault="00722B52" w:rsidP="00722B52">
      <w:pPr>
        <w:pStyle w:val="Heading4"/>
      </w:pPr>
      <w:bookmarkStart w:id="96" w:name="_Toc174396090"/>
      <w:r>
        <w:t>5.22.2</w:t>
      </w:r>
      <w:r>
        <w:tab/>
        <w:t>RRM core and performance requirements</w:t>
      </w:r>
      <w:bookmarkEnd w:id="96"/>
    </w:p>
    <w:p w14:paraId="171F9480" w14:textId="77777777" w:rsidR="00722B52" w:rsidRDefault="00722B52" w:rsidP="00722B52">
      <w:pPr>
        <w:rPr>
          <w:rFonts w:ascii="Arial" w:hAnsi="Arial" w:cs="Arial"/>
          <w:b/>
          <w:sz w:val="24"/>
        </w:rPr>
      </w:pPr>
      <w:r>
        <w:rPr>
          <w:rFonts w:ascii="Arial" w:hAnsi="Arial" w:cs="Arial"/>
          <w:b/>
          <w:color w:val="0000FF"/>
          <w:sz w:val="24"/>
        </w:rPr>
        <w:t>R4-2413385</w:t>
      </w:r>
      <w:r>
        <w:rPr>
          <w:rFonts w:ascii="Arial" w:hAnsi="Arial" w:cs="Arial"/>
          <w:b/>
          <w:color w:val="0000FF"/>
          <w:sz w:val="24"/>
        </w:rPr>
        <w:tab/>
      </w:r>
      <w:r>
        <w:rPr>
          <w:rFonts w:ascii="Arial" w:hAnsi="Arial" w:cs="Arial"/>
          <w:b/>
          <w:sz w:val="24"/>
        </w:rPr>
        <w:t>(NR_SL_enh2-Core) CR 38.133 Clarification on V2X and SL bands</w:t>
      </w:r>
    </w:p>
    <w:p w14:paraId="3190A3F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proofErr w:type="gramStart"/>
      <w:r>
        <w:rPr>
          <w:i/>
        </w:rPr>
        <w:tab/>
        <w:t xml:space="preserve">  CR</w:t>
      </w:r>
      <w:proofErr w:type="gramEnd"/>
      <w:r>
        <w:rPr>
          <w:i/>
        </w:rPr>
        <w:t>-4946  rev  Cat: F (Rel-18)</w:t>
      </w:r>
      <w:r>
        <w:rPr>
          <w:i/>
        </w:rPr>
        <w:br/>
      </w:r>
      <w:r>
        <w:rPr>
          <w:i/>
        </w:rPr>
        <w:br/>
      </w:r>
      <w:r>
        <w:rPr>
          <w:i/>
        </w:rPr>
        <w:tab/>
      </w:r>
      <w:r>
        <w:rPr>
          <w:i/>
        </w:rPr>
        <w:tab/>
      </w:r>
      <w:r>
        <w:rPr>
          <w:i/>
        </w:rPr>
        <w:tab/>
      </w:r>
      <w:r>
        <w:rPr>
          <w:i/>
        </w:rPr>
        <w:tab/>
      </w:r>
      <w:r>
        <w:rPr>
          <w:i/>
        </w:rPr>
        <w:tab/>
        <w:t>Source: Ericsson</w:t>
      </w:r>
    </w:p>
    <w:p w14:paraId="14EE9CFD" w14:textId="77777777" w:rsidR="00722B52" w:rsidRDefault="00722B52" w:rsidP="00722B52">
      <w:pPr>
        <w:rPr>
          <w:rFonts w:ascii="Arial" w:hAnsi="Arial" w:cs="Arial"/>
          <w:b/>
        </w:rPr>
      </w:pPr>
      <w:r>
        <w:rPr>
          <w:rFonts w:ascii="Arial" w:hAnsi="Arial" w:cs="Arial"/>
          <w:b/>
        </w:rPr>
        <w:t xml:space="preserve">Abstract: </w:t>
      </w:r>
    </w:p>
    <w:p w14:paraId="2109451E" w14:textId="77777777" w:rsidR="00722B52" w:rsidRDefault="00722B52" w:rsidP="00722B52">
      <w:r>
        <w:t>CR 38.133 Clarification on V2X and SL bands</w:t>
      </w:r>
    </w:p>
    <w:p w14:paraId="7BAD54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7CAED6" w14:textId="77777777" w:rsidR="00722B52" w:rsidRDefault="00722B52" w:rsidP="00722B52">
      <w:pPr>
        <w:pStyle w:val="Heading4"/>
      </w:pPr>
      <w:bookmarkStart w:id="97" w:name="_Toc174396091"/>
      <w:r>
        <w:t>5.22.3</w:t>
      </w:r>
      <w:r>
        <w:tab/>
        <w:t>UE demodulation performance requirements</w:t>
      </w:r>
      <w:bookmarkEnd w:id="97"/>
    </w:p>
    <w:p w14:paraId="214C26FA" w14:textId="77777777" w:rsidR="00722B52" w:rsidRDefault="00722B52" w:rsidP="00722B52">
      <w:pPr>
        <w:rPr>
          <w:rFonts w:ascii="Arial" w:hAnsi="Arial" w:cs="Arial"/>
          <w:b/>
          <w:sz w:val="24"/>
        </w:rPr>
      </w:pPr>
      <w:r>
        <w:rPr>
          <w:rFonts w:ascii="Arial" w:hAnsi="Arial" w:cs="Arial"/>
          <w:b/>
          <w:color w:val="0000FF"/>
          <w:sz w:val="24"/>
        </w:rPr>
        <w:t>R4-2412756</w:t>
      </w:r>
      <w:r>
        <w:rPr>
          <w:rFonts w:ascii="Arial" w:hAnsi="Arial" w:cs="Arial"/>
          <w:b/>
          <w:color w:val="0000FF"/>
          <w:sz w:val="24"/>
        </w:rPr>
        <w:tab/>
      </w:r>
      <w:r>
        <w:rPr>
          <w:rFonts w:ascii="Arial" w:hAnsi="Arial" w:cs="Arial"/>
          <w:b/>
          <w:sz w:val="24"/>
        </w:rPr>
        <w:t xml:space="preserve">CR for 38.101-4 Corrections on Rel-18 </w:t>
      </w:r>
      <w:proofErr w:type="spellStart"/>
      <w:r>
        <w:rPr>
          <w:rFonts w:ascii="Arial" w:hAnsi="Arial" w:cs="Arial"/>
          <w:b/>
          <w:sz w:val="24"/>
        </w:rPr>
        <w:t>sidelink</w:t>
      </w:r>
      <w:proofErr w:type="spell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test</w:t>
      </w:r>
    </w:p>
    <w:p w14:paraId="0180197E"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-0612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A5EB3FE" w14:textId="77777777" w:rsidR="00722B52" w:rsidRDefault="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2BDA1D" w14:textId="77777777" w:rsidR="00722B52" w:rsidRDefault="00722B52" w:rsidP="00722B52">
      <w:pPr>
        <w:pStyle w:val="Heading4"/>
      </w:pPr>
      <w:bookmarkStart w:id="98" w:name="_Toc174396092"/>
      <w:r>
        <w:t>5.22.4</w:t>
      </w:r>
      <w:r>
        <w:tab/>
        <w:t>Moderator summary and conclusions</w:t>
      </w:r>
      <w:bookmarkEnd w:id="98"/>
    </w:p>
    <w:p w14:paraId="435B4A69" w14:textId="77777777" w:rsidR="00722B52" w:rsidRDefault="00722B52" w:rsidP="00722B52">
      <w:pPr>
        <w:pStyle w:val="Heading3"/>
      </w:pPr>
      <w:bookmarkStart w:id="99" w:name="_Toc174396093"/>
      <w:r>
        <w:t>5.23</w:t>
      </w:r>
      <w:r>
        <w:tab/>
        <w:t>NR NTN enhancement</w:t>
      </w:r>
      <w:bookmarkEnd w:id="99"/>
    </w:p>
    <w:p w14:paraId="2042855C" w14:textId="77777777" w:rsidR="00722B52" w:rsidRDefault="00722B52" w:rsidP="00722B52">
      <w:pPr>
        <w:pStyle w:val="Heading4"/>
      </w:pPr>
      <w:bookmarkStart w:id="100" w:name="_Toc174396094"/>
      <w:r>
        <w:t>5.23.1</w:t>
      </w:r>
      <w:r>
        <w:tab/>
        <w:t>System parameters and regulatory requirements</w:t>
      </w:r>
      <w:bookmarkEnd w:id="100"/>
    </w:p>
    <w:p w14:paraId="3302E919" w14:textId="77777777" w:rsidR="00722B52" w:rsidRDefault="00722B52" w:rsidP="00722B52">
      <w:pPr>
        <w:pStyle w:val="Heading4"/>
      </w:pPr>
      <w:bookmarkStart w:id="101" w:name="_Toc174396095"/>
      <w:r>
        <w:t>5.23.2</w:t>
      </w:r>
      <w:r>
        <w:tab/>
        <w:t>Co-existence study for above 10GHz bands</w:t>
      </w:r>
      <w:bookmarkEnd w:id="101"/>
    </w:p>
    <w:p w14:paraId="11B53349" w14:textId="77777777" w:rsidR="00F64F3F" w:rsidRDefault="00722B52" w:rsidP="00722B52">
      <w:pPr>
        <w:rPr>
          <w:rFonts w:ascii="Arial" w:hAnsi="Arial" w:cs="Arial"/>
          <w:b/>
          <w:sz w:val="24"/>
        </w:rPr>
      </w:pPr>
      <w:r>
        <w:rPr>
          <w:rFonts w:ascii="Arial" w:hAnsi="Arial" w:cs="Arial"/>
          <w:b/>
          <w:color w:val="0000FF"/>
          <w:sz w:val="24"/>
        </w:rPr>
        <w:t>R4-2413356</w:t>
      </w:r>
      <w:r>
        <w:rPr>
          <w:rFonts w:ascii="Arial" w:hAnsi="Arial" w:cs="Arial"/>
          <w:b/>
          <w:color w:val="0000FF"/>
          <w:sz w:val="24"/>
        </w:rPr>
        <w:tab/>
      </w:r>
      <w:r>
        <w:rPr>
          <w:rFonts w:ascii="Arial" w:hAnsi="Arial" w:cs="Arial"/>
          <w:b/>
          <w:sz w:val="24"/>
        </w:rPr>
        <w:t>Maintenance CR for Ka-band coexistence results to TR 38.863</w:t>
      </w:r>
    </w:p>
    <w:p w14:paraId="6F7D2AC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proofErr w:type="gramStart"/>
      <w:r>
        <w:rPr>
          <w:i/>
        </w:rPr>
        <w:tab/>
        <w:t xml:space="preserve">  CR</w:t>
      </w:r>
      <w:proofErr w:type="gramEnd"/>
      <w:r>
        <w:rPr>
          <w:i/>
        </w:rPr>
        <w:t>-0019  rev  Cat: B (Rel-18)</w:t>
      </w:r>
      <w:r>
        <w:rPr>
          <w:i/>
        </w:rPr>
        <w:br/>
      </w:r>
      <w:r>
        <w:rPr>
          <w:i/>
        </w:rPr>
        <w:br/>
      </w:r>
      <w:r>
        <w:rPr>
          <w:i/>
        </w:rPr>
        <w:tab/>
      </w:r>
      <w:r>
        <w:rPr>
          <w:i/>
        </w:rPr>
        <w:tab/>
      </w:r>
      <w:r>
        <w:rPr>
          <w:i/>
        </w:rPr>
        <w:tab/>
      </w:r>
      <w:r>
        <w:rPr>
          <w:i/>
        </w:rPr>
        <w:tab/>
      </w:r>
      <w:r>
        <w:rPr>
          <w:i/>
        </w:rPr>
        <w:tab/>
        <w:t>Source: THALES</w:t>
      </w:r>
    </w:p>
    <w:p w14:paraId="2FDEAAB3" w14:textId="77777777" w:rsidR="00722B52" w:rsidRDefault="00722B52" w:rsidP="00722B52">
      <w:pPr>
        <w:rPr>
          <w:rFonts w:ascii="Arial" w:hAnsi="Arial" w:cs="Arial"/>
          <w:b/>
        </w:rPr>
      </w:pPr>
      <w:r>
        <w:rPr>
          <w:rFonts w:ascii="Arial" w:hAnsi="Arial" w:cs="Arial"/>
          <w:b/>
        </w:rPr>
        <w:t xml:space="preserve">Abstract: </w:t>
      </w:r>
    </w:p>
    <w:p w14:paraId="0C47547F" w14:textId="77777777" w:rsidR="00722B52" w:rsidRDefault="00722B52" w:rsidP="00722B52">
      <w:r>
        <w:t xml:space="preserve">The TSG-RAN WG4 Meeting#111 did not incorporate all coexistence results reported by all companies. Therefore, this CR updates coexistence results for Section 6a (co-existence simulations for 17/27 GHz) and corrects some typos. </w:t>
      </w:r>
      <w:proofErr w:type="gramStart"/>
      <w:r>
        <w:t>Final results</w:t>
      </w:r>
      <w:proofErr w:type="gramEnd"/>
      <w:r>
        <w:t xml:space="preserve"> are unchanged.</w:t>
      </w:r>
    </w:p>
    <w:p w14:paraId="278139D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94E5AB" w14:textId="77777777" w:rsidR="00722B52" w:rsidRDefault="00722B52" w:rsidP="00722B52">
      <w:pPr>
        <w:rPr>
          <w:rFonts w:ascii="Arial" w:hAnsi="Arial" w:cs="Arial"/>
          <w:b/>
          <w:sz w:val="24"/>
        </w:rPr>
      </w:pPr>
      <w:r>
        <w:rPr>
          <w:rFonts w:ascii="Arial" w:hAnsi="Arial" w:cs="Arial"/>
          <w:b/>
          <w:color w:val="0000FF"/>
          <w:sz w:val="24"/>
        </w:rPr>
        <w:t>R4-2413460</w:t>
      </w:r>
      <w:r>
        <w:rPr>
          <w:rFonts w:ascii="Arial" w:hAnsi="Arial" w:cs="Arial"/>
          <w:b/>
          <w:color w:val="0000FF"/>
          <w:sz w:val="24"/>
        </w:rPr>
        <w:tab/>
      </w:r>
      <w:r>
        <w:rPr>
          <w:rFonts w:ascii="Arial" w:hAnsi="Arial" w:cs="Arial"/>
          <w:b/>
          <w:sz w:val="24"/>
        </w:rPr>
        <w:t>Maintenance CR for Ka-band coexistence results to TR 38.863</w:t>
      </w:r>
    </w:p>
    <w:p w14:paraId="223B8E9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proofErr w:type="gramStart"/>
      <w:r>
        <w:rPr>
          <w:i/>
        </w:rPr>
        <w:tab/>
        <w:t xml:space="preserve">  CR</w:t>
      </w:r>
      <w:proofErr w:type="gramEnd"/>
      <w:r>
        <w:rPr>
          <w:i/>
        </w:rPr>
        <w:t>-0020  rev  Cat: F (Rel-18)</w:t>
      </w:r>
      <w:r>
        <w:rPr>
          <w:i/>
        </w:rPr>
        <w:br/>
      </w:r>
      <w:r>
        <w:rPr>
          <w:i/>
        </w:rPr>
        <w:br/>
      </w:r>
      <w:r>
        <w:rPr>
          <w:i/>
        </w:rPr>
        <w:tab/>
      </w:r>
      <w:r>
        <w:rPr>
          <w:i/>
        </w:rPr>
        <w:tab/>
      </w:r>
      <w:r>
        <w:rPr>
          <w:i/>
        </w:rPr>
        <w:tab/>
      </w:r>
      <w:r>
        <w:rPr>
          <w:i/>
        </w:rPr>
        <w:tab/>
      </w:r>
      <w:r>
        <w:rPr>
          <w:i/>
        </w:rPr>
        <w:tab/>
        <w:t>Source: THALES</w:t>
      </w:r>
    </w:p>
    <w:p w14:paraId="61D9020D" w14:textId="77777777" w:rsidR="00722B52" w:rsidRDefault="00722B52" w:rsidP="00722B52">
      <w:pPr>
        <w:rPr>
          <w:rFonts w:ascii="Arial" w:hAnsi="Arial" w:cs="Arial"/>
          <w:b/>
        </w:rPr>
      </w:pPr>
      <w:r>
        <w:rPr>
          <w:rFonts w:ascii="Arial" w:hAnsi="Arial" w:cs="Arial"/>
          <w:b/>
        </w:rPr>
        <w:t xml:space="preserve">Abstract: </w:t>
      </w:r>
    </w:p>
    <w:p w14:paraId="5D30A176" w14:textId="77777777" w:rsidR="00722B52" w:rsidRDefault="00722B52" w:rsidP="00722B52">
      <w:r>
        <w:t xml:space="preserve">The TSG-RAN WG4 Meeting#111 did not incorporate all coexistence results reported by all companies. Therefore, this CR updates coexistence results for Section 6a (co-existence simulations for 17/27 GHz) and corrects some typos. </w:t>
      </w:r>
      <w:proofErr w:type="gramStart"/>
      <w:r>
        <w:t>Final results</w:t>
      </w:r>
      <w:proofErr w:type="gramEnd"/>
      <w:r>
        <w:t xml:space="preserve"> remain unchang</w:t>
      </w:r>
      <w:r w:rsidR="00BE1B27">
        <w:t>ed.</w:t>
      </w:r>
    </w:p>
    <w:p w14:paraId="2DAF058F" w14:textId="77777777" w:rsidR="008354A2" w:rsidRDefault="00000000">
      <w:r>
        <w:rPr>
          <w:rFonts w:ascii="Arial" w:hAnsi="Arial"/>
          <w:b/>
        </w:rPr>
        <w:t>Decision:</w:t>
      </w:r>
      <w:r>
        <w:rPr>
          <w:rFonts w:ascii="Arial" w:hAnsi="Arial"/>
          <w:b/>
        </w:rPr>
        <w:tab/>
      </w:r>
      <w:r>
        <w:rPr>
          <w:rFonts w:ascii="Arial" w:hAnsi="Arial"/>
          <w:b/>
        </w:rPr>
        <w:tab/>
        <w:t>Revised to R4-2413494 (from R4-2413460)</w:t>
      </w:r>
    </w:p>
    <w:p w14:paraId="2E7502B0" w14:textId="77777777" w:rsidR="008354A2" w:rsidRDefault="00000000">
      <w:r>
        <w:rPr>
          <w:rFonts w:ascii="Arial" w:hAnsi="Arial"/>
          <w:b/>
          <w:sz w:val="24"/>
        </w:rPr>
        <w:t>R4-2413494</w:t>
      </w:r>
      <w:r>
        <w:rPr>
          <w:rFonts w:ascii="Arial" w:hAnsi="Arial"/>
          <w:b/>
          <w:sz w:val="24"/>
        </w:rPr>
        <w:tab/>
        <w:t>Maintenance CR for Ka-band coexistence results to TR 38.863</w:t>
      </w:r>
    </w:p>
    <w:p w14:paraId="59F4D53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r>
        <w:rPr>
          <w:i/>
        </w:rPr>
        <w:tab/>
        <w:t xml:space="preserve">  CR-0020  rev  Cat: F (Rel-18)</w:t>
      </w:r>
      <w:r>
        <w:rPr>
          <w:i/>
        </w:rPr>
        <w:br/>
      </w:r>
      <w:r>
        <w:rPr>
          <w:i/>
        </w:rPr>
        <w:br/>
      </w:r>
      <w:r>
        <w:rPr>
          <w:i/>
        </w:rPr>
        <w:tab/>
      </w:r>
      <w:r>
        <w:rPr>
          <w:i/>
        </w:rPr>
        <w:tab/>
      </w:r>
      <w:r>
        <w:rPr>
          <w:i/>
        </w:rPr>
        <w:tab/>
      </w:r>
      <w:r>
        <w:rPr>
          <w:i/>
        </w:rPr>
        <w:tab/>
      </w:r>
      <w:r>
        <w:rPr>
          <w:i/>
        </w:rPr>
        <w:tab/>
        <w:t>Source: THALES</w:t>
      </w:r>
    </w:p>
    <w:p w14:paraId="20A41FBB" w14:textId="77777777" w:rsidR="008354A2" w:rsidRDefault="00000000">
      <w:r>
        <w:t xml:space="preserve">Abstract: </w:t>
      </w:r>
    </w:p>
    <w:p w14:paraId="53621BBA" w14:textId="77777777" w:rsidR="008354A2" w:rsidRDefault="00000000">
      <w:r>
        <w:t>The TSG-RAN WG4 Meeting#111 did not incorporate all coexistence results reported by all companies. Therefore, this CR updates coexistence results for Section 6a (co-existence simulations for 17/27 GHz) and corrects some typos. Final results remain unchanged.</w:t>
      </w:r>
    </w:p>
    <w:p w14:paraId="75CEA3C1" w14:textId="77777777" w:rsidR="008354A2" w:rsidRDefault="00000000">
      <w:r>
        <w:rPr>
          <w:rFonts w:ascii="Arial" w:hAnsi="Arial"/>
          <w:b/>
        </w:rPr>
        <w:t>Decision:</w:t>
      </w:r>
      <w:r>
        <w:rPr>
          <w:rFonts w:ascii="Arial" w:hAnsi="Arial"/>
          <w:b/>
        </w:rPr>
        <w:tab/>
        <w:t>Return to</w:t>
      </w:r>
    </w:p>
    <w:p w14:paraId="136D269E" w14:textId="77777777" w:rsidR="00243F6F" w:rsidRDefault="00243F6F" w:rsidP="00722B52">
      <w:pPr>
        <w:rPr>
          <w:color w:val="993300"/>
          <w:u w:val="single"/>
        </w:rPr>
      </w:pPr>
      <w:r>
        <w:rPr>
          <w:color w:val="993300"/>
          <w:u w:val="single"/>
        </w:rPr>
        <w:t xml:space="preserve">Qualcomm:  It was agreed that </w:t>
      </w:r>
      <w:r w:rsidR="00E40B39">
        <w:rPr>
          <w:color w:val="993300"/>
          <w:u w:val="single"/>
        </w:rPr>
        <w:t xml:space="preserve">TN network ACLR/ACS for 17 GHz </w:t>
      </w:r>
      <w:r>
        <w:rPr>
          <w:color w:val="993300"/>
          <w:u w:val="single"/>
        </w:rPr>
        <w:t>should not be captured in the TR.  There is a list of methods to alleviate interference, but they are only observations from a single company.</w:t>
      </w:r>
    </w:p>
    <w:p w14:paraId="5D6F267B" w14:textId="77777777" w:rsidR="00E40B39" w:rsidRDefault="00E40B39" w:rsidP="00722B52">
      <w:pPr>
        <w:rPr>
          <w:color w:val="993300"/>
          <w:u w:val="single"/>
        </w:rPr>
      </w:pPr>
      <w:r>
        <w:rPr>
          <w:color w:val="993300"/>
          <w:u w:val="single"/>
        </w:rPr>
        <w:lastRenderedPageBreak/>
        <w:t xml:space="preserve">Ericsson:  Same comment as Qualcomm </w:t>
      </w:r>
    </w:p>
    <w:p w14:paraId="0C242789" w14:textId="77777777" w:rsidR="00E40B39" w:rsidRDefault="00E40B39" w:rsidP="00722B52">
      <w:pPr>
        <w:rPr>
          <w:color w:val="993300"/>
          <w:u w:val="single"/>
        </w:rPr>
      </w:pPr>
      <w:r>
        <w:rPr>
          <w:color w:val="993300"/>
          <w:u w:val="single"/>
        </w:rPr>
        <w:t>Thales: Intention is the capture the information.  We can mention that these values are only used for simulation assumptions.  The observations are mainly based on discussion last time, but this is a TR, the output of a study.  It would be useful for the reader to have context.  We can reword it.</w:t>
      </w:r>
    </w:p>
    <w:p w14:paraId="620D66FE" w14:textId="77777777" w:rsidR="00E40B39" w:rsidRDefault="00E40B39" w:rsidP="00722B52">
      <w:pPr>
        <w:rPr>
          <w:color w:val="993300"/>
          <w:u w:val="single"/>
        </w:rPr>
      </w:pPr>
    </w:p>
    <w:p w14:paraId="37350F44" w14:textId="77777777" w:rsidR="00722B52" w:rsidRDefault="00722B52" w:rsidP="00722B52">
      <w:pPr>
        <w:pStyle w:val="Heading4"/>
      </w:pPr>
      <w:bookmarkStart w:id="102" w:name="_Toc174396096"/>
      <w:r>
        <w:t>5.23.3</w:t>
      </w:r>
      <w:r>
        <w:tab/>
        <w:t>SAN RF requirements</w:t>
      </w:r>
      <w:bookmarkEnd w:id="102"/>
    </w:p>
    <w:p w14:paraId="09977A40" w14:textId="77777777" w:rsidR="00722B52" w:rsidRDefault="00722B52" w:rsidP="00722B52">
      <w:pPr>
        <w:rPr>
          <w:rFonts w:ascii="Arial" w:hAnsi="Arial" w:cs="Arial"/>
          <w:b/>
          <w:sz w:val="24"/>
        </w:rPr>
      </w:pPr>
      <w:r>
        <w:rPr>
          <w:rFonts w:ascii="Arial" w:hAnsi="Arial" w:cs="Arial"/>
          <w:b/>
          <w:color w:val="0000FF"/>
          <w:sz w:val="24"/>
        </w:rPr>
        <w:t>R4-2411133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38.108, Correction on general SAN transmitter spurious emission limits for SAN type 2-O</w:t>
      </w:r>
    </w:p>
    <w:p w14:paraId="133994D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-0080  rev  Cat: F (Rel-18)</w:t>
      </w:r>
      <w:r>
        <w:rPr>
          <w:i/>
        </w:rPr>
        <w:br/>
      </w:r>
      <w:r>
        <w:rPr>
          <w:i/>
        </w:rPr>
        <w:br/>
      </w:r>
      <w:r>
        <w:rPr>
          <w:i/>
        </w:rPr>
        <w:tab/>
      </w:r>
      <w:r>
        <w:rPr>
          <w:i/>
        </w:rPr>
        <w:tab/>
      </w:r>
      <w:r>
        <w:rPr>
          <w:i/>
        </w:rPr>
        <w:tab/>
      </w:r>
      <w:r>
        <w:rPr>
          <w:i/>
        </w:rPr>
        <w:tab/>
      </w:r>
      <w:r>
        <w:rPr>
          <w:i/>
        </w:rPr>
        <w:tab/>
        <w:t>Source: CATT</w:t>
      </w:r>
    </w:p>
    <w:p w14:paraId="23108AD3" w14:textId="77777777" w:rsidR="008354A2" w:rsidRDefault="00000000">
      <w:r>
        <w:rPr>
          <w:rFonts w:ascii="Arial" w:hAnsi="Arial"/>
          <w:b/>
        </w:rPr>
        <w:t>Decision:</w:t>
      </w:r>
      <w:r>
        <w:rPr>
          <w:rFonts w:ascii="Arial" w:hAnsi="Arial"/>
          <w:b/>
        </w:rPr>
        <w:tab/>
      </w:r>
      <w:r>
        <w:rPr>
          <w:rFonts w:ascii="Arial" w:hAnsi="Arial"/>
          <w:b/>
        </w:rPr>
        <w:tab/>
        <w:t>Return to</w:t>
      </w:r>
    </w:p>
    <w:p w14:paraId="4CAA7E65" w14:textId="77777777" w:rsidR="00722B52" w:rsidRDefault="00722B52" w:rsidP="00722B52">
      <w:pPr>
        <w:rPr>
          <w:rFonts w:ascii="Arial" w:hAnsi="Arial" w:cs="Arial"/>
          <w:b/>
          <w:sz w:val="24"/>
        </w:rPr>
      </w:pPr>
      <w:r>
        <w:rPr>
          <w:rFonts w:ascii="Arial" w:hAnsi="Arial" w:cs="Arial"/>
          <w:b/>
          <w:color w:val="0000FF"/>
          <w:sz w:val="24"/>
        </w:rPr>
        <w:t>R4-2412302</w:t>
      </w:r>
      <w:r>
        <w:rPr>
          <w:rFonts w:ascii="Arial" w:hAnsi="Arial" w:cs="Arial"/>
          <w:b/>
          <w:color w:val="0000FF"/>
          <w:sz w:val="24"/>
        </w:rPr>
        <w:tab/>
      </w:r>
      <w:r>
        <w:rPr>
          <w:rFonts w:ascii="Arial" w:hAnsi="Arial" w:cs="Arial"/>
          <w:b/>
          <w:sz w:val="24"/>
        </w:rPr>
        <w:t>CR for 38.108 on RF FR2-NTN FRC alignments</w:t>
      </w:r>
    </w:p>
    <w:p w14:paraId="43BFB5F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-0087  rev  Cat: F (Rel-18)</w:t>
      </w:r>
      <w:r>
        <w:rPr>
          <w:i/>
        </w:rPr>
        <w:br/>
      </w:r>
      <w:r>
        <w:rPr>
          <w:i/>
        </w:rPr>
        <w:br/>
      </w:r>
      <w:r>
        <w:rPr>
          <w:i/>
        </w:rPr>
        <w:tab/>
      </w:r>
      <w:r>
        <w:rPr>
          <w:i/>
        </w:rPr>
        <w:tab/>
      </w:r>
      <w:r>
        <w:rPr>
          <w:i/>
        </w:rPr>
        <w:tab/>
      </w:r>
      <w:r>
        <w:rPr>
          <w:i/>
        </w:rPr>
        <w:tab/>
      </w:r>
      <w:r>
        <w:rPr>
          <w:i/>
        </w:rPr>
        <w:tab/>
        <w:t>Source: Ericsson</w:t>
      </w:r>
    </w:p>
    <w:p w14:paraId="2CB3C2CE" w14:textId="77777777" w:rsidR="00722B52" w:rsidRDefault="00722B52" w:rsidP="00722B52">
      <w:pPr>
        <w:rPr>
          <w:rFonts w:ascii="Arial" w:hAnsi="Arial" w:cs="Arial"/>
          <w:b/>
        </w:rPr>
      </w:pPr>
      <w:r>
        <w:rPr>
          <w:rFonts w:ascii="Arial" w:hAnsi="Arial" w:cs="Arial"/>
          <w:b/>
        </w:rPr>
        <w:t xml:space="preserve">Abstract: </w:t>
      </w:r>
    </w:p>
    <w:p w14:paraId="07453407" w14:textId="77777777" w:rsidR="00722B52" w:rsidRDefault="00722B52" w:rsidP="00722B52">
      <w:r>
        <w:t>replace "FR2" by "FR2-NTN" in all sections</w:t>
      </w:r>
    </w:p>
    <w:p w14:paraId="04E9A632" w14:textId="77777777" w:rsidR="008354A2" w:rsidRDefault="00000000">
      <w:r>
        <w:rPr>
          <w:rFonts w:ascii="Arial" w:hAnsi="Arial"/>
          <w:b/>
        </w:rPr>
        <w:t>Decision:</w:t>
      </w:r>
      <w:r>
        <w:rPr>
          <w:rFonts w:ascii="Arial" w:hAnsi="Arial"/>
          <w:b/>
        </w:rPr>
        <w:tab/>
      </w:r>
      <w:r>
        <w:rPr>
          <w:rFonts w:ascii="Arial" w:hAnsi="Arial"/>
          <w:b/>
        </w:rPr>
        <w:tab/>
        <w:t>Agreed</w:t>
      </w:r>
    </w:p>
    <w:p w14:paraId="129981BE" w14:textId="77777777" w:rsidR="00722B52" w:rsidRDefault="00722B52" w:rsidP="00722B52">
      <w:pPr>
        <w:rPr>
          <w:rFonts w:ascii="Arial" w:hAnsi="Arial" w:cs="Arial"/>
          <w:b/>
          <w:sz w:val="24"/>
        </w:rPr>
      </w:pPr>
      <w:r>
        <w:rPr>
          <w:rFonts w:ascii="Arial" w:hAnsi="Arial" w:cs="Arial"/>
          <w:b/>
          <w:color w:val="0000FF"/>
          <w:sz w:val="24"/>
        </w:rPr>
        <w:t>R4-2412303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38.181 correction on FRC and naming alignment</w:t>
      </w:r>
    </w:p>
    <w:p w14:paraId="261304A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-0039  rev  Cat: F (Rel-18)</w:t>
      </w:r>
      <w:r>
        <w:rPr>
          <w:i/>
        </w:rPr>
        <w:br/>
      </w:r>
      <w:r>
        <w:rPr>
          <w:i/>
        </w:rPr>
        <w:br/>
      </w:r>
      <w:r>
        <w:rPr>
          <w:i/>
        </w:rPr>
        <w:tab/>
      </w:r>
      <w:r>
        <w:rPr>
          <w:i/>
        </w:rPr>
        <w:tab/>
      </w:r>
      <w:r>
        <w:rPr>
          <w:i/>
        </w:rPr>
        <w:tab/>
      </w:r>
      <w:r>
        <w:rPr>
          <w:i/>
        </w:rPr>
        <w:tab/>
      </w:r>
      <w:r>
        <w:rPr>
          <w:i/>
        </w:rPr>
        <w:tab/>
        <w:t>Source: Ericsson</w:t>
      </w:r>
    </w:p>
    <w:p w14:paraId="42A56D94" w14:textId="77777777" w:rsidR="00722B52" w:rsidRDefault="00722B52" w:rsidP="00722B52">
      <w:pPr>
        <w:rPr>
          <w:rFonts w:ascii="Arial" w:hAnsi="Arial" w:cs="Arial"/>
          <w:b/>
        </w:rPr>
      </w:pPr>
      <w:r>
        <w:rPr>
          <w:rFonts w:ascii="Arial" w:hAnsi="Arial" w:cs="Arial"/>
          <w:b/>
        </w:rPr>
        <w:t xml:space="preserve">Abstract: </w:t>
      </w:r>
    </w:p>
    <w:p w14:paraId="5F699F7B" w14:textId="77777777" w:rsidR="00722B52" w:rsidRDefault="00722B52" w:rsidP="00722B52">
      <w:r>
        <w:t>replace "FR2" by "FR2-NTN" in all sections</w:t>
      </w:r>
    </w:p>
    <w:p w14:paraId="72180DEB" w14:textId="77777777" w:rsidR="008354A2" w:rsidRDefault="00000000">
      <w:r>
        <w:rPr>
          <w:rFonts w:ascii="Arial" w:hAnsi="Arial"/>
          <w:b/>
        </w:rPr>
        <w:t>Decision:</w:t>
      </w:r>
      <w:r>
        <w:rPr>
          <w:rFonts w:ascii="Arial" w:hAnsi="Arial"/>
          <w:b/>
        </w:rPr>
        <w:tab/>
      </w:r>
      <w:r>
        <w:rPr>
          <w:rFonts w:ascii="Arial" w:hAnsi="Arial"/>
          <w:b/>
        </w:rPr>
        <w:tab/>
        <w:t>Agreed</w:t>
      </w:r>
    </w:p>
    <w:p w14:paraId="1FDAE137" w14:textId="77777777" w:rsidR="00722B52" w:rsidRDefault="00722B52" w:rsidP="00722B52">
      <w:pPr>
        <w:pStyle w:val="Heading4"/>
      </w:pPr>
      <w:bookmarkStart w:id="103" w:name="_Toc174396097"/>
      <w:r>
        <w:t>5.23.4</w:t>
      </w:r>
      <w:r>
        <w:tab/>
        <w:t>SAN RF conformance testing requirements</w:t>
      </w:r>
      <w:bookmarkEnd w:id="103"/>
    </w:p>
    <w:p w14:paraId="2AFEC3BD" w14:textId="77777777" w:rsidR="00722B52" w:rsidRDefault="00722B52" w:rsidP="00722B52">
      <w:pPr>
        <w:rPr>
          <w:rFonts w:ascii="Arial" w:hAnsi="Arial" w:cs="Arial"/>
          <w:b/>
          <w:sz w:val="24"/>
        </w:rPr>
      </w:pPr>
      <w:r>
        <w:rPr>
          <w:rFonts w:ascii="Arial" w:hAnsi="Arial" w:cs="Arial"/>
          <w:b/>
          <w:color w:val="0000FF"/>
          <w:sz w:val="24"/>
        </w:rPr>
        <w:t>R4-2411134</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38.181, Correction on general SAN transmitter spurious emission limits for SAN type 2-O</w:t>
      </w:r>
    </w:p>
    <w:p w14:paraId="0AA7EB7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-0034  rev  Cat: F (Rel-18)</w:t>
      </w:r>
      <w:r>
        <w:rPr>
          <w:i/>
        </w:rPr>
        <w:br/>
      </w:r>
      <w:r>
        <w:rPr>
          <w:i/>
        </w:rPr>
        <w:br/>
      </w:r>
      <w:r>
        <w:rPr>
          <w:i/>
        </w:rPr>
        <w:tab/>
      </w:r>
      <w:r>
        <w:rPr>
          <w:i/>
        </w:rPr>
        <w:tab/>
      </w:r>
      <w:r>
        <w:rPr>
          <w:i/>
        </w:rPr>
        <w:tab/>
      </w:r>
      <w:r>
        <w:rPr>
          <w:i/>
        </w:rPr>
        <w:tab/>
      </w:r>
      <w:r>
        <w:rPr>
          <w:i/>
        </w:rPr>
        <w:tab/>
        <w:t>Source: CATT</w:t>
      </w:r>
    </w:p>
    <w:p w14:paraId="670060AF" w14:textId="77777777" w:rsidR="008354A2" w:rsidRDefault="00000000">
      <w:r>
        <w:rPr>
          <w:rFonts w:ascii="Arial" w:hAnsi="Arial"/>
          <w:b/>
        </w:rPr>
        <w:t>Decision:</w:t>
      </w:r>
      <w:r>
        <w:rPr>
          <w:rFonts w:ascii="Arial" w:hAnsi="Arial"/>
          <w:b/>
        </w:rPr>
        <w:tab/>
      </w:r>
      <w:r>
        <w:rPr>
          <w:rFonts w:ascii="Arial" w:hAnsi="Arial"/>
          <w:b/>
        </w:rPr>
        <w:tab/>
        <w:t>Return to</w:t>
      </w:r>
    </w:p>
    <w:p w14:paraId="148A0579" w14:textId="77777777" w:rsidR="00722B52" w:rsidRDefault="00722B52" w:rsidP="00722B52">
      <w:pPr>
        <w:pStyle w:val="Heading4"/>
      </w:pPr>
      <w:bookmarkStart w:id="104" w:name="_Toc174396098"/>
      <w:r>
        <w:lastRenderedPageBreak/>
        <w:t>5.23.5</w:t>
      </w:r>
      <w:r>
        <w:tab/>
        <w:t>UE RF requirements</w:t>
      </w:r>
      <w:bookmarkEnd w:id="104"/>
    </w:p>
    <w:p w14:paraId="0E00BC04" w14:textId="77777777" w:rsidR="00722B52" w:rsidRDefault="00722B52" w:rsidP="00722B52">
      <w:pPr>
        <w:rPr>
          <w:rFonts w:ascii="Arial" w:hAnsi="Arial" w:cs="Arial"/>
          <w:b/>
          <w:sz w:val="24"/>
        </w:rPr>
      </w:pPr>
      <w:r>
        <w:rPr>
          <w:rFonts w:ascii="Arial" w:hAnsi="Arial" w:cs="Arial"/>
          <w:b/>
          <w:color w:val="0000FF"/>
          <w:sz w:val="24"/>
        </w:rPr>
        <w:t>R4-2411135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38.101-5, Correction on ACS </w:t>
      </w:r>
      <w:proofErr w:type="spellStart"/>
      <w:r>
        <w:rPr>
          <w:rFonts w:ascii="Arial" w:hAnsi="Arial" w:cs="Arial"/>
          <w:b/>
          <w:sz w:val="24"/>
        </w:rPr>
        <w:t>requirment</w:t>
      </w:r>
      <w:proofErr w:type="spellEnd"/>
      <w:r>
        <w:rPr>
          <w:rFonts w:ascii="Arial" w:hAnsi="Arial" w:cs="Arial"/>
          <w:b/>
          <w:sz w:val="24"/>
        </w:rPr>
        <w:t xml:space="preserve"> for mobile VSAT and fixed VSAT</w:t>
      </w:r>
    </w:p>
    <w:p w14:paraId="4D399CC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-0101  rev  Cat: F (Rel-18)</w:t>
      </w:r>
      <w:r>
        <w:rPr>
          <w:i/>
        </w:rPr>
        <w:br/>
      </w:r>
      <w:r>
        <w:rPr>
          <w:i/>
        </w:rPr>
        <w:br/>
      </w:r>
      <w:r>
        <w:rPr>
          <w:i/>
        </w:rPr>
        <w:tab/>
      </w:r>
      <w:r>
        <w:rPr>
          <w:i/>
        </w:rPr>
        <w:tab/>
      </w:r>
      <w:r>
        <w:rPr>
          <w:i/>
        </w:rPr>
        <w:tab/>
      </w:r>
      <w:r>
        <w:rPr>
          <w:i/>
        </w:rPr>
        <w:tab/>
      </w:r>
      <w:r>
        <w:rPr>
          <w:i/>
        </w:rPr>
        <w:tab/>
        <w:t>Source: CATT</w:t>
      </w:r>
    </w:p>
    <w:p w14:paraId="363F4D8A" w14:textId="77777777" w:rsidR="008354A2" w:rsidRDefault="00000000">
      <w:r>
        <w:rPr>
          <w:rFonts w:ascii="Arial" w:hAnsi="Arial"/>
          <w:b/>
        </w:rPr>
        <w:t>Decision:</w:t>
      </w:r>
      <w:r>
        <w:rPr>
          <w:rFonts w:ascii="Arial" w:hAnsi="Arial"/>
          <w:b/>
        </w:rPr>
        <w:tab/>
      </w:r>
      <w:r>
        <w:rPr>
          <w:rFonts w:ascii="Arial" w:hAnsi="Arial"/>
          <w:b/>
        </w:rPr>
        <w:tab/>
        <w:t>Agreed</w:t>
      </w:r>
    </w:p>
    <w:p w14:paraId="358E6E2A" w14:textId="77777777" w:rsidR="00722B52" w:rsidRDefault="00722B52" w:rsidP="00722B52">
      <w:pPr>
        <w:rPr>
          <w:rFonts w:ascii="Arial" w:hAnsi="Arial" w:cs="Arial"/>
          <w:b/>
          <w:sz w:val="24"/>
        </w:rPr>
      </w:pPr>
      <w:r>
        <w:rPr>
          <w:rFonts w:ascii="Arial" w:hAnsi="Arial" w:cs="Arial"/>
          <w:b/>
          <w:color w:val="0000FF"/>
          <w:sz w:val="24"/>
        </w:rPr>
        <w:t>R4-2411185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TS 38.101-5: clarification of the additional requirements for n512 + additional fixes</w:t>
      </w:r>
    </w:p>
    <w:p w14:paraId="3425229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-0103  rev  Cat: F (Rel-18)</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0FACD2D3" w14:textId="77777777" w:rsidR="00722B52" w:rsidRDefault="00722B52" w:rsidP="00722B52">
      <w:pPr>
        <w:rPr>
          <w:rFonts w:ascii="Arial" w:hAnsi="Arial" w:cs="Arial"/>
          <w:b/>
        </w:rPr>
      </w:pPr>
      <w:r>
        <w:rPr>
          <w:rFonts w:ascii="Arial" w:hAnsi="Arial" w:cs="Arial"/>
          <w:b/>
        </w:rPr>
        <w:t xml:space="preserve">Abstract: </w:t>
      </w:r>
    </w:p>
    <w:p w14:paraId="7420A591" w14:textId="77777777" w:rsidR="00722B52" w:rsidRDefault="00722B52" w:rsidP="00722B52">
      <w:r>
        <w:t>This CR clarifies the additional requirements for band n512, remove [] and fix some editorial issues</w:t>
      </w:r>
    </w:p>
    <w:p w14:paraId="237C9F5E" w14:textId="77777777" w:rsidR="008354A2" w:rsidRDefault="00000000">
      <w:r>
        <w:rPr>
          <w:rFonts w:ascii="Arial" w:hAnsi="Arial"/>
          <w:b/>
        </w:rPr>
        <w:t>Decision:</w:t>
      </w:r>
      <w:r>
        <w:rPr>
          <w:rFonts w:ascii="Arial" w:hAnsi="Arial"/>
          <w:b/>
        </w:rPr>
        <w:tab/>
      </w:r>
      <w:r>
        <w:rPr>
          <w:rFonts w:ascii="Arial" w:hAnsi="Arial"/>
          <w:b/>
        </w:rPr>
        <w:tab/>
        <w:t>Agreed</w:t>
      </w:r>
    </w:p>
    <w:p w14:paraId="7EFA9E01" w14:textId="77777777" w:rsidR="00722B52" w:rsidRDefault="00722B52" w:rsidP="00722B52">
      <w:pPr>
        <w:rPr>
          <w:rFonts w:ascii="Arial" w:hAnsi="Arial" w:cs="Arial"/>
          <w:b/>
          <w:sz w:val="24"/>
        </w:rPr>
      </w:pPr>
      <w:r>
        <w:rPr>
          <w:rFonts w:ascii="Arial" w:hAnsi="Arial" w:cs="Arial"/>
          <w:b/>
          <w:color w:val="0000FF"/>
          <w:sz w:val="24"/>
        </w:rPr>
        <w:t>R4-2412046</w:t>
      </w:r>
      <w:r>
        <w:rPr>
          <w:rFonts w:ascii="Arial" w:hAnsi="Arial" w:cs="Arial"/>
          <w:b/>
          <w:color w:val="0000FF"/>
          <w:sz w:val="24"/>
        </w:rPr>
        <w:tab/>
      </w:r>
      <w:r>
        <w:rPr>
          <w:rFonts w:ascii="Arial" w:hAnsi="Arial" w:cs="Arial"/>
          <w:b/>
          <w:sz w:val="24"/>
        </w:rPr>
        <w:t>CR on log formula for FR2-NTN UE RF requirement</w:t>
      </w:r>
    </w:p>
    <w:p w14:paraId="6F8C89C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-0107  rev  Cat: F (Rel-18)</w:t>
      </w:r>
      <w:r>
        <w:rPr>
          <w:i/>
        </w:rPr>
        <w:br/>
      </w:r>
      <w:r>
        <w:rPr>
          <w:i/>
        </w:rPr>
        <w:br/>
      </w:r>
      <w:r>
        <w:rPr>
          <w:i/>
        </w:rPr>
        <w:tab/>
      </w:r>
      <w:r>
        <w:rPr>
          <w:i/>
        </w:rPr>
        <w:tab/>
      </w:r>
      <w:r>
        <w:rPr>
          <w:i/>
        </w:rPr>
        <w:tab/>
      </w:r>
      <w:r>
        <w:rPr>
          <w:i/>
        </w:rPr>
        <w:tab/>
      </w:r>
      <w:r>
        <w:rPr>
          <w:i/>
        </w:rPr>
        <w:tab/>
        <w:t>Source: LG Electronics</w:t>
      </w:r>
    </w:p>
    <w:p w14:paraId="7D8F0D47" w14:textId="77777777" w:rsidR="00722B52" w:rsidRDefault="00722B52" w:rsidP="00722B52">
      <w:pPr>
        <w:rPr>
          <w:rFonts w:ascii="Arial" w:hAnsi="Arial" w:cs="Arial"/>
          <w:b/>
        </w:rPr>
      </w:pPr>
      <w:r>
        <w:rPr>
          <w:rFonts w:ascii="Arial" w:hAnsi="Arial" w:cs="Arial"/>
          <w:b/>
        </w:rPr>
        <w:t xml:space="preserve">Abstract: </w:t>
      </w:r>
    </w:p>
    <w:p w14:paraId="73FD6995" w14:textId="77777777" w:rsidR="00722B52" w:rsidRDefault="00722B52" w:rsidP="00722B52">
      <w:r>
        <w:t xml:space="preserve">It is CR on log formula for FR2-NTN UE RF requirement </w:t>
      </w:r>
    </w:p>
    <w:p w14:paraId="5BC85EA8" w14:textId="77777777" w:rsidR="00722B52" w:rsidRDefault="00722B52" w:rsidP="00722B52"/>
    <w:p w14:paraId="30E431AB" w14:textId="77777777" w:rsidR="008354A2" w:rsidRDefault="00000000">
      <w:r>
        <w:rPr>
          <w:rFonts w:ascii="Arial" w:hAnsi="Arial"/>
          <w:b/>
        </w:rPr>
        <w:t>Decision:</w:t>
      </w:r>
      <w:r>
        <w:rPr>
          <w:rFonts w:ascii="Arial" w:hAnsi="Arial"/>
          <w:b/>
        </w:rPr>
        <w:tab/>
      </w:r>
      <w:r>
        <w:rPr>
          <w:rFonts w:ascii="Arial" w:hAnsi="Arial"/>
          <w:b/>
        </w:rPr>
        <w:tab/>
        <w:t>Agreed</w:t>
      </w:r>
    </w:p>
    <w:p w14:paraId="3D523068" w14:textId="77777777" w:rsidR="00722B52" w:rsidRDefault="00722B52" w:rsidP="00722B52">
      <w:pPr>
        <w:rPr>
          <w:rFonts w:ascii="Arial" w:hAnsi="Arial" w:cs="Arial"/>
          <w:b/>
          <w:sz w:val="24"/>
        </w:rPr>
      </w:pPr>
      <w:r>
        <w:rPr>
          <w:rFonts w:ascii="Arial" w:hAnsi="Arial" w:cs="Arial"/>
          <w:b/>
          <w:color w:val="0000FF"/>
          <w:sz w:val="24"/>
        </w:rPr>
        <w:t>R4-2412480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correct the definition of cross-polarized transmission - TS38.101-5</w:t>
      </w:r>
    </w:p>
    <w:p w14:paraId="1517E3F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-0111  rev  Cat: F (Rel-18)</w:t>
      </w:r>
      <w:r>
        <w:rPr>
          <w:i/>
        </w:rPr>
        <w:br/>
      </w:r>
      <w:r>
        <w:rPr>
          <w:i/>
        </w:rPr>
        <w:br/>
      </w:r>
      <w:r>
        <w:rPr>
          <w:i/>
        </w:rPr>
        <w:tab/>
      </w:r>
      <w:r>
        <w:rPr>
          <w:i/>
        </w:rPr>
        <w:tab/>
      </w:r>
      <w:r>
        <w:rPr>
          <w:i/>
        </w:rPr>
        <w:tab/>
      </w:r>
      <w:r>
        <w:rPr>
          <w:i/>
        </w:rPr>
        <w:tab/>
      </w:r>
      <w:r>
        <w:rPr>
          <w:i/>
        </w:rPr>
        <w:tab/>
        <w:t>Source: Anritsu Limited</w:t>
      </w:r>
    </w:p>
    <w:p w14:paraId="509160EF" w14:textId="77777777" w:rsidR="008354A2" w:rsidRDefault="00000000">
      <w:r>
        <w:rPr>
          <w:rFonts w:ascii="Arial" w:hAnsi="Arial"/>
          <w:b/>
        </w:rPr>
        <w:t>Decision:</w:t>
      </w:r>
      <w:r>
        <w:rPr>
          <w:rFonts w:ascii="Arial" w:hAnsi="Arial"/>
          <w:b/>
        </w:rPr>
        <w:tab/>
      </w:r>
      <w:r>
        <w:rPr>
          <w:rFonts w:ascii="Arial" w:hAnsi="Arial"/>
          <w:b/>
        </w:rPr>
        <w:tab/>
        <w:t>Agreed</w:t>
      </w:r>
    </w:p>
    <w:p w14:paraId="7440815F" w14:textId="77777777" w:rsidR="00722B52" w:rsidRDefault="00722B52" w:rsidP="00722B52">
      <w:pPr>
        <w:rPr>
          <w:rFonts w:ascii="Arial" w:hAnsi="Arial" w:cs="Arial"/>
          <w:b/>
          <w:sz w:val="24"/>
        </w:rPr>
      </w:pPr>
      <w:r>
        <w:rPr>
          <w:rFonts w:ascii="Arial" w:hAnsi="Arial" w:cs="Arial"/>
          <w:b/>
          <w:color w:val="0000FF"/>
          <w:sz w:val="24"/>
        </w:rPr>
        <w:t>R4-2412716</w:t>
      </w:r>
      <w:r>
        <w:rPr>
          <w:rFonts w:ascii="Arial" w:hAnsi="Arial" w:cs="Arial"/>
          <w:b/>
          <w:color w:val="0000FF"/>
          <w:sz w:val="24"/>
        </w:rPr>
        <w:tab/>
      </w:r>
      <w:r>
        <w:rPr>
          <w:rFonts w:ascii="Arial" w:hAnsi="Arial" w:cs="Arial"/>
          <w:b/>
          <w:sz w:val="24"/>
        </w:rPr>
        <w:t>Maintenance CR for NTN VSAT in Ka-band</w:t>
      </w:r>
    </w:p>
    <w:p w14:paraId="69AFFD7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-0112  rev  Cat: F (Rel-18)</w:t>
      </w:r>
      <w:r>
        <w:rPr>
          <w:i/>
        </w:rPr>
        <w:br/>
      </w:r>
      <w:r>
        <w:rPr>
          <w:i/>
        </w:rPr>
        <w:br/>
      </w:r>
      <w:r>
        <w:rPr>
          <w:i/>
        </w:rPr>
        <w:tab/>
      </w:r>
      <w:r>
        <w:rPr>
          <w:i/>
        </w:rPr>
        <w:tab/>
      </w:r>
      <w:r>
        <w:rPr>
          <w:i/>
        </w:rPr>
        <w:tab/>
      </w:r>
      <w:r>
        <w:rPr>
          <w:i/>
        </w:rPr>
        <w:tab/>
      </w:r>
      <w:r>
        <w:rPr>
          <w:i/>
        </w:rPr>
        <w:tab/>
        <w:t>Source: ZTE Corporation</w:t>
      </w:r>
    </w:p>
    <w:p w14:paraId="1F9BA40F" w14:textId="77777777" w:rsidR="008354A2" w:rsidRDefault="00000000">
      <w:r>
        <w:rPr>
          <w:rFonts w:ascii="Arial" w:hAnsi="Arial"/>
          <w:b/>
        </w:rPr>
        <w:t>Decision:</w:t>
      </w:r>
      <w:r>
        <w:rPr>
          <w:rFonts w:ascii="Arial" w:hAnsi="Arial"/>
          <w:b/>
        </w:rPr>
        <w:tab/>
      </w:r>
      <w:r>
        <w:rPr>
          <w:rFonts w:ascii="Arial" w:hAnsi="Arial"/>
          <w:b/>
        </w:rPr>
        <w:tab/>
        <w:t>Revised to R4-2413491 (from R4-2412716)</w:t>
      </w:r>
    </w:p>
    <w:p w14:paraId="30F1A785" w14:textId="77777777" w:rsidR="008354A2" w:rsidRDefault="00000000">
      <w:r>
        <w:rPr>
          <w:rFonts w:ascii="Arial" w:hAnsi="Arial"/>
          <w:b/>
          <w:sz w:val="24"/>
        </w:rPr>
        <w:t>R4-2413491</w:t>
      </w:r>
      <w:r>
        <w:rPr>
          <w:rFonts w:ascii="Arial" w:hAnsi="Arial"/>
          <w:b/>
          <w:sz w:val="24"/>
        </w:rPr>
        <w:tab/>
        <w:t>Maintenance CR for NTN VSAT in Ka-band</w:t>
      </w:r>
    </w:p>
    <w:p w14:paraId="41B46B83"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CR-0112  rev  Cat: F (Rel-18)</w:t>
      </w:r>
      <w:r>
        <w:rPr>
          <w:i/>
        </w:rPr>
        <w:br/>
      </w:r>
      <w:r>
        <w:rPr>
          <w:i/>
        </w:rPr>
        <w:lastRenderedPageBreak/>
        <w:br/>
      </w:r>
      <w:r>
        <w:rPr>
          <w:i/>
        </w:rPr>
        <w:tab/>
      </w:r>
      <w:r>
        <w:rPr>
          <w:i/>
        </w:rPr>
        <w:tab/>
      </w:r>
      <w:r>
        <w:rPr>
          <w:i/>
        </w:rPr>
        <w:tab/>
      </w:r>
      <w:r>
        <w:rPr>
          <w:i/>
        </w:rPr>
        <w:tab/>
      </w:r>
      <w:r>
        <w:rPr>
          <w:i/>
        </w:rPr>
        <w:tab/>
        <w:t>Source: ZTE Corporation</w:t>
      </w:r>
    </w:p>
    <w:p w14:paraId="418D6465" w14:textId="77777777" w:rsidR="008354A2" w:rsidRDefault="00000000">
      <w:r>
        <w:rPr>
          <w:rFonts w:ascii="Arial" w:hAnsi="Arial"/>
          <w:b/>
        </w:rPr>
        <w:t>Decision:</w:t>
      </w:r>
      <w:r>
        <w:rPr>
          <w:rFonts w:ascii="Arial" w:hAnsi="Arial"/>
          <w:b/>
        </w:rPr>
        <w:tab/>
        <w:t>Return to</w:t>
      </w:r>
    </w:p>
    <w:p w14:paraId="68514E6E" w14:textId="77777777" w:rsidR="00890A7E" w:rsidRDefault="00890A7E" w:rsidP="00722B52">
      <w:pPr>
        <w:rPr>
          <w:color w:val="993300"/>
          <w:u w:val="single"/>
        </w:rPr>
      </w:pPr>
      <w:r>
        <w:rPr>
          <w:color w:val="993300"/>
          <w:u w:val="single"/>
        </w:rPr>
        <w:t>Thales:  If TN is operating adjacent and the TN network is TDD, then we need the appropriate OCNG.  For Ka band, the interfering TN will always be TDD, so we prefer a TDD pattern.</w:t>
      </w:r>
    </w:p>
    <w:p w14:paraId="123AC6B4" w14:textId="77777777" w:rsidR="00890A7E" w:rsidRDefault="00890A7E" w:rsidP="00722B52">
      <w:pPr>
        <w:rPr>
          <w:color w:val="993300"/>
          <w:u w:val="single"/>
        </w:rPr>
      </w:pPr>
      <w:r>
        <w:rPr>
          <w:color w:val="993300"/>
          <w:u w:val="single"/>
        </w:rPr>
        <w:t xml:space="preserve">Ericsson: There is overlap with an Ericsson CR.  We suggest </w:t>
      </w:r>
      <w:proofErr w:type="gramStart"/>
      <w:r>
        <w:rPr>
          <w:color w:val="993300"/>
          <w:u w:val="single"/>
        </w:rPr>
        <w:t>to merge</w:t>
      </w:r>
      <w:proofErr w:type="gramEnd"/>
      <w:r>
        <w:rPr>
          <w:color w:val="993300"/>
          <w:u w:val="single"/>
        </w:rPr>
        <w:t xml:space="preserve"> them.</w:t>
      </w:r>
    </w:p>
    <w:p w14:paraId="73E59AB7" w14:textId="77777777" w:rsidR="00890A7E" w:rsidRDefault="00243F6F" w:rsidP="00722B52">
      <w:pPr>
        <w:rPr>
          <w:color w:val="993300"/>
          <w:u w:val="single"/>
        </w:rPr>
      </w:pPr>
      <w:r>
        <w:rPr>
          <w:color w:val="993300"/>
          <w:u w:val="single"/>
        </w:rPr>
        <w:t xml:space="preserve">Huawei: OCNG is for white noise, not interference.  We aren’t sure how to apply this especially for </w:t>
      </w:r>
      <w:proofErr w:type="spellStart"/>
      <w:r>
        <w:rPr>
          <w:color w:val="993300"/>
          <w:u w:val="single"/>
        </w:rPr>
        <w:t>refsens</w:t>
      </w:r>
      <w:proofErr w:type="spellEnd"/>
      <w:r>
        <w:rPr>
          <w:color w:val="993300"/>
          <w:u w:val="single"/>
        </w:rPr>
        <w:t>.</w:t>
      </w:r>
    </w:p>
    <w:p w14:paraId="4A6D4894" w14:textId="77777777" w:rsidR="00243F6F" w:rsidRDefault="00243F6F" w:rsidP="00722B52">
      <w:pPr>
        <w:rPr>
          <w:color w:val="993300"/>
          <w:u w:val="single"/>
        </w:rPr>
      </w:pPr>
    </w:p>
    <w:p w14:paraId="5D863765" w14:textId="77777777" w:rsidR="00722B52" w:rsidRDefault="00722B52" w:rsidP="00722B52">
      <w:pPr>
        <w:rPr>
          <w:rFonts w:ascii="Arial" w:hAnsi="Arial" w:cs="Arial"/>
          <w:b/>
          <w:sz w:val="24"/>
        </w:rPr>
      </w:pPr>
      <w:r>
        <w:rPr>
          <w:rFonts w:ascii="Arial" w:hAnsi="Arial" w:cs="Arial"/>
          <w:b/>
          <w:color w:val="0000FF"/>
          <w:sz w:val="24"/>
        </w:rPr>
        <w:t>R4-2412948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the applicability for different requirements (R18)</w:t>
      </w:r>
    </w:p>
    <w:p w14:paraId="0108118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-0114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95613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BED6B7" w14:textId="77777777" w:rsidR="00722B52" w:rsidRDefault="00722B52" w:rsidP="00722B52">
      <w:pPr>
        <w:rPr>
          <w:rFonts w:ascii="Arial" w:hAnsi="Arial" w:cs="Arial"/>
          <w:b/>
          <w:sz w:val="24"/>
        </w:rPr>
      </w:pPr>
      <w:r>
        <w:rPr>
          <w:rFonts w:ascii="Arial" w:hAnsi="Arial" w:cs="Arial"/>
          <w:b/>
          <w:color w:val="0000FF"/>
          <w:sz w:val="24"/>
        </w:rPr>
        <w:t>R4-2412949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Discussion on potential solution on Doppler shift issues for guard band and transmission bandwidth configuration</w:t>
      </w:r>
    </w:p>
    <w:p w14:paraId="7240131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2A45F5" w14:textId="77777777" w:rsidR="008354A2" w:rsidRDefault="00000000">
      <w:r>
        <w:rPr>
          <w:rFonts w:ascii="Arial" w:hAnsi="Arial"/>
          <w:b/>
        </w:rPr>
        <w:t>Decision:</w:t>
      </w:r>
      <w:r>
        <w:rPr>
          <w:rFonts w:ascii="Arial" w:hAnsi="Arial"/>
          <w:b/>
        </w:rPr>
        <w:tab/>
      </w:r>
      <w:r>
        <w:rPr>
          <w:rFonts w:ascii="Arial" w:hAnsi="Arial"/>
          <w:b/>
        </w:rPr>
        <w:tab/>
        <w:t>Noted</w:t>
      </w:r>
    </w:p>
    <w:p w14:paraId="33CA9CC0" w14:textId="77777777" w:rsidR="00722B52" w:rsidRDefault="00722B52" w:rsidP="00722B52">
      <w:pPr>
        <w:rPr>
          <w:rFonts w:ascii="Arial" w:hAnsi="Arial" w:cs="Arial"/>
          <w:b/>
          <w:sz w:val="24"/>
        </w:rPr>
      </w:pPr>
      <w:r>
        <w:rPr>
          <w:rFonts w:ascii="Arial" w:hAnsi="Arial" w:cs="Arial"/>
          <w:b/>
          <w:color w:val="0000FF"/>
          <w:sz w:val="24"/>
        </w:rPr>
        <w:t>R4-2412950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Doppler shift issues for guard band and transmission bandwidth configuration</w:t>
      </w:r>
    </w:p>
    <w:p w14:paraId="7EEC35E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DDF6E7" w14:textId="77777777" w:rsidR="008354A2" w:rsidRDefault="00000000">
      <w:r>
        <w:rPr>
          <w:rFonts w:ascii="Arial" w:hAnsi="Arial"/>
          <w:b/>
        </w:rPr>
        <w:t>Decision:</w:t>
      </w:r>
      <w:r>
        <w:rPr>
          <w:rFonts w:ascii="Arial" w:hAnsi="Arial"/>
          <w:b/>
        </w:rPr>
        <w:tab/>
      </w:r>
      <w:r>
        <w:rPr>
          <w:rFonts w:ascii="Arial" w:hAnsi="Arial"/>
          <w:b/>
        </w:rPr>
        <w:tab/>
        <w:t>Return to</w:t>
      </w:r>
    </w:p>
    <w:p w14:paraId="4C55D71B" w14:textId="77777777" w:rsidR="00722B52" w:rsidRDefault="00722B52" w:rsidP="00722B52">
      <w:pPr>
        <w:rPr>
          <w:rFonts w:ascii="Arial" w:hAnsi="Arial" w:cs="Arial"/>
          <w:b/>
          <w:sz w:val="24"/>
        </w:rPr>
      </w:pPr>
      <w:r>
        <w:rPr>
          <w:rFonts w:ascii="Arial" w:hAnsi="Arial" w:cs="Arial"/>
          <w:b/>
          <w:color w:val="0000FF"/>
          <w:sz w:val="24"/>
        </w:rPr>
        <w:t>R4-2412951</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modify the mistakes for Tx requirements (R18)</w:t>
      </w:r>
    </w:p>
    <w:p w14:paraId="142A02D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BB0E3A" w14:textId="77777777" w:rsidR="008354A2" w:rsidRDefault="00000000">
      <w:r>
        <w:rPr>
          <w:rFonts w:ascii="Arial" w:hAnsi="Arial"/>
          <w:b/>
        </w:rPr>
        <w:t>Decision:</w:t>
      </w:r>
      <w:r>
        <w:rPr>
          <w:rFonts w:ascii="Arial" w:hAnsi="Arial"/>
          <w:b/>
        </w:rPr>
        <w:tab/>
      </w:r>
      <w:r>
        <w:rPr>
          <w:rFonts w:ascii="Arial" w:hAnsi="Arial"/>
          <w:b/>
        </w:rPr>
        <w:tab/>
        <w:t>Revised to R4-2413492 (from R4-2412951)</w:t>
      </w:r>
    </w:p>
    <w:p w14:paraId="651D9C09" w14:textId="77777777" w:rsidR="008354A2" w:rsidRDefault="00000000">
      <w:r>
        <w:rPr>
          <w:rFonts w:ascii="Arial" w:hAnsi="Arial"/>
          <w:b/>
          <w:sz w:val="24"/>
        </w:rPr>
        <w:t>R4-2413492</w:t>
      </w:r>
      <w:r>
        <w:rPr>
          <w:rFonts w:ascii="Arial" w:hAnsi="Arial"/>
          <w:b/>
          <w:sz w:val="24"/>
        </w:rPr>
        <w:tab/>
        <w:t>(NR_NTN_enh-Core) CR for TS 38.101-5 to modify the mistakes for Tx requirements (R18)</w:t>
      </w:r>
    </w:p>
    <w:p w14:paraId="3BF804B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CR-0116  rev  Cat: F (Rel-18)</w:t>
      </w:r>
      <w:r>
        <w:rPr>
          <w:i/>
        </w:rPr>
        <w:br/>
      </w:r>
      <w:r>
        <w:rPr>
          <w:i/>
        </w:rPr>
        <w:br/>
      </w:r>
      <w:r>
        <w:rPr>
          <w:i/>
        </w:rPr>
        <w:tab/>
      </w:r>
      <w:r>
        <w:rPr>
          <w:i/>
        </w:rPr>
        <w:tab/>
      </w:r>
      <w:r>
        <w:rPr>
          <w:i/>
        </w:rPr>
        <w:tab/>
      </w:r>
      <w:r>
        <w:rPr>
          <w:i/>
        </w:rPr>
        <w:tab/>
      </w:r>
      <w:r>
        <w:rPr>
          <w:i/>
        </w:rPr>
        <w:tab/>
        <w:t>Source: Huawei, HiSilicon</w:t>
      </w:r>
    </w:p>
    <w:p w14:paraId="34DA05EC" w14:textId="77777777" w:rsidR="008354A2" w:rsidRDefault="00000000">
      <w:r>
        <w:rPr>
          <w:rFonts w:ascii="Arial" w:hAnsi="Arial"/>
          <w:b/>
        </w:rPr>
        <w:t>Decision:</w:t>
      </w:r>
      <w:r>
        <w:rPr>
          <w:rFonts w:ascii="Arial" w:hAnsi="Arial"/>
          <w:b/>
        </w:rPr>
        <w:tab/>
        <w:t>Return to</w:t>
      </w:r>
    </w:p>
    <w:p w14:paraId="2B220AF9" w14:textId="77777777" w:rsidR="00243F6F" w:rsidRDefault="00243F6F" w:rsidP="00243F6F">
      <w:pPr>
        <w:rPr>
          <w:color w:val="993300"/>
          <w:u w:val="single"/>
        </w:rPr>
      </w:pPr>
      <w:r>
        <w:rPr>
          <w:color w:val="993300"/>
          <w:u w:val="single"/>
        </w:rPr>
        <w:t>Thales:  Change from -30 dBm to -36 dBm/MHz is a big change.  This needs further discussion.</w:t>
      </w:r>
    </w:p>
    <w:p w14:paraId="540BBCEF" w14:textId="77777777" w:rsidR="00243F6F" w:rsidRDefault="00243F6F" w:rsidP="00722B52">
      <w:pPr>
        <w:rPr>
          <w:color w:val="993300"/>
          <w:u w:val="single"/>
        </w:rPr>
      </w:pPr>
      <w:r>
        <w:rPr>
          <w:color w:val="993300"/>
          <w:u w:val="single"/>
        </w:rPr>
        <w:lastRenderedPageBreak/>
        <w:t>Huawei: Current power off requirement reuses BS requirement, this is where the -36 dBm/MHz comes from</w:t>
      </w:r>
    </w:p>
    <w:p w14:paraId="615C0BCB" w14:textId="77777777" w:rsidR="00243F6F" w:rsidRDefault="00243F6F" w:rsidP="00722B52">
      <w:pPr>
        <w:rPr>
          <w:color w:val="993300"/>
          <w:u w:val="single"/>
        </w:rPr>
      </w:pPr>
      <w:r>
        <w:rPr>
          <w:color w:val="993300"/>
          <w:u w:val="single"/>
        </w:rPr>
        <w:t>Thales:  We also have a concern with introducing new capabilities in the RAN4 specifications.</w:t>
      </w:r>
    </w:p>
    <w:p w14:paraId="233D44F6" w14:textId="77777777" w:rsidR="00243F6F" w:rsidRDefault="00243F6F" w:rsidP="00722B52">
      <w:pPr>
        <w:rPr>
          <w:color w:val="993300"/>
          <w:u w:val="single"/>
        </w:rPr>
      </w:pPr>
      <w:r>
        <w:rPr>
          <w:color w:val="993300"/>
          <w:u w:val="single"/>
        </w:rPr>
        <w:t>Huawei:  We can revise</w:t>
      </w:r>
    </w:p>
    <w:p w14:paraId="008B5F86" w14:textId="77777777" w:rsidR="00722B52" w:rsidRDefault="00722B52" w:rsidP="00722B52">
      <w:pPr>
        <w:rPr>
          <w:rFonts w:ascii="Arial" w:hAnsi="Arial" w:cs="Arial"/>
          <w:b/>
          <w:sz w:val="24"/>
        </w:rPr>
      </w:pPr>
      <w:r>
        <w:rPr>
          <w:rFonts w:ascii="Arial" w:hAnsi="Arial" w:cs="Arial"/>
          <w:b/>
          <w:color w:val="0000FF"/>
          <w:sz w:val="24"/>
        </w:rPr>
        <w:t>R4-2412952</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modify the mistakes for Rx requirements (R18)</w:t>
      </w:r>
    </w:p>
    <w:p w14:paraId="7DDC361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-0117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14538C" w14:textId="77777777" w:rsidR="008354A2" w:rsidRDefault="00000000">
      <w:r>
        <w:rPr>
          <w:rFonts w:ascii="Arial" w:hAnsi="Arial"/>
          <w:b/>
        </w:rPr>
        <w:t>Decision:</w:t>
      </w:r>
      <w:r>
        <w:rPr>
          <w:rFonts w:ascii="Arial" w:hAnsi="Arial"/>
          <w:b/>
        </w:rPr>
        <w:tab/>
      </w:r>
      <w:r>
        <w:rPr>
          <w:rFonts w:ascii="Arial" w:hAnsi="Arial"/>
          <w:b/>
        </w:rPr>
        <w:tab/>
        <w:t>Revised to R4-2413493 (from R4-2412952)</w:t>
      </w:r>
    </w:p>
    <w:p w14:paraId="1AD5E79F" w14:textId="77777777" w:rsidR="008354A2" w:rsidRDefault="00000000">
      <w:r>
        <w:rPr>
          <w:rFonts w:ascii="Arial" w:hAnsi="Arial"/>
          <w:b/>
          <w:sz w:val="24"/>
        </w:rPr>
        <w:t>R4-2413493</w:t>
      </w:r>
      <w:r>
        <w:rPr>
          <w:rFonts w:ascii="Arial" w:hAnsi="Arial"/>
          <w:b/>
          <w:sz w:val="24"/>
        </w:rPr>
        <w:tab/>
        <w:t>(NR_NTN_enh-Core) CR for TS 38.101-5 to modify the mistakes for Rx requirements (R18)</w:t>
      </w:r>
    </w:p>
    <w:p w14:paraId="1B23765C"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CR-0117  rev  Cat: F (Rel-18)</w:t>
      </w:r>
      <w:r>
        <w:rPr>
          <w:i/>
        </w:rPr>
        <w:br/>
      </w:r>
      <w:r>
        <w:rPr>
          <w:i/>
        </w:rPr>
        <w:br/>
      </w:r>
      <w:r>
        <w:rPr>
          <w:i/>
        </w:rPr>
        <w:tab/>
      </w:r>
      <w:r>
        <w:rPr>
          <w:i/>
        </w:rPr>
        <w:tab/>
      </w:r>
      <w:r>
        <w:rPr>
          <w:i/>
        </w:rPr>
        <w:tab/>
      </w:r>
      <w:r>
        <w:rPr>
          <w:i/>
        </w:rPr>
        <w:tab/>
      </w:r>
      <w:r>
        <w:rPr>
          <w:i/>
        </w:rPr>
        <w:tab/>
        <w:t>Source: Huawei, HiSilicon</w:t>
      </w:r>
    </w:p>
    <w:p w14:paraId="3A8078B8" w14:textId="77777777" w:rsidR="008354A2" w:rsidRDefault="00000000">
      <w:r>
        <w:rPr>
          <w:rFonts w:ascii="Arial" w:hAnsi="Arial"/>
          <w:b/>
        </w:rPr>
        <w:t>Decision:</w:t>
      </w:r>
      <w:r>
        <w:rPr>
          <w:rFonts w:ascii="Arial" w:hAnsi="Arial"/>
          <w:b/>
        </w:rPr>
        <w:tab/>
        <w:t>Return to</w:t>
      </w:r>
    </w:p>
    <w:p w14:paraId="6DA407C1" w14:textId="77777777" w:rsidR="00722B52" w:rsidRDefault="00722B52" w:rsidP="00722B52">
      <w:pPr>
        <w:rPr>
          <w:rFonts w:ascii="Arial" w:hAnsi="Arial" w:cs="Arial"/>
          <w:b/>
          <w:sz w:val="24"/>
        </w:rPr>
      </w:pPr>
      <w:r>
        <w:rPr>
          <w:rFonts w:ascii="Arial" w:hAnsi="Arial" w:cs="Arial"/>
          <w:b/>
          <w:color w:val="0000FF"/>
          <w:sz w:val="24"/>
        </w:rPr>
        <w:t>R4-2413033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the applicability for different requirements (R18)</w:t>
      </w:r>
    </w:p>
    <w:p w14:paraId="48CA59F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15E962DF" w14:textId="77777777" w:rsidR="008354A2" w:rsidRDefault="00000000">
      <w:r>
        <w:rPr>
          <w:rFonts w:ascii="Arial" w:hAnsi="Arial"/>
          <w:b/>
        </w:rPr>
        <w:t>Decision:</w:t>
      </w:r>
      <w:r>
        <w:rPr>
          <w:rFonts w:ascii="Arial" w:hAnsi="Arial"/>
          <w:b/>
        </w:rPr>
        <w:tab/>
      </w:r>
      <w:r>
        <w:rPr>
          <w:rFonts w:ascii="Arial" w:hAnsi="Arial"/>
          <w:b/>
        </w:rPr>
        <w:tab/>
        <w:t>Agreed</w:t>
      </w:r>
    </w:p>
    <w:p w14:paraId="3582C334" w14:textId="77777777" w:rsidR="00722B52" w:rsidRDefault="00722B52" w:rsidP="00722B52">
      <w:pPr>
        <w:pStyle w:val="Heading4"/>
      </w:pPr>
      <w:bookmarkStart w:id="105" w:name="_Toc174396099"/>
      <w:r>
        <w:t>5.23.6</w:t>
      </w:r>
      <w:r>
        <w:tab/>
        <w:t>RRM core requirements</w:t>
      </w:r>
      <w:bookmarkEnd w:id="105"/>
    </w:p>
    <w:p w14:paraId="74877296" w14:textId="77777777" w:rsidR="00722B52" w:rsidRDefault="00722B52" w:rsidP="00722B52">
      <w:pPr>
        <w:pStyle w:val="Heading4"/>
      </w:pPr>
      <w:bookmarkStart w:id="106" w:name="_Toc174396100"/>
      <w:r>
        <w:t>5.23.7</w:t>
      </w:r>
      <w:r>
        <w:tab/>
        <w:t>RRM performance requirements</w:t>
      </w:r>
      <w:bookmarkEnd w:id="106"/>
    </w:p>
    <w:p w14:paraId="0B43D663" w14:textId="77777777" w:rsidR="00722B52" w:rsidRDefault="00722B52" w:rsidP="00722B52">
      <w:pPr>
        <w:pStyle w:val="Heading4"/>
      </w:pPr>
      <w:bookmarkStart w:id="107" w:name="_Toc174396101"/>
      <w:r>
        <w:t>5.23.8</w:t>
      </w:r>
      <w:r>
        <w:tab/>
        <w:t>Demodulation performance requirements</w:t>
      </w:r>
      <w:bookmarkEnd w:id="107"/>
    </w:p>
    <w:p w14:paraId="44844B0A" w14:textId="77777777" w:rsidR="00722B52" w:rsidRDefault="00722B52" w:rsidP="00722B52">
      <w:pPr>
        <w:pStyle w:val="Heading5"/>
      </w:pPr>
      <w:bookmarkStart w:id="108" w:name="_Toc174396102"/>
      <w:r>
        <w:t>5.23.8.1</w:t>
      </w:r>
      <w:r>
        <w:tab/>
        <w:t>SAN demodulation performance requirements</w:t>
      </w:r>
      <w:bookmarkEnd w:id="108"/>
    </w:p>
    <w:p w14:paraId="223F8584" w14:textId="77777777" w:rsidR="00722B52" w:rsidRDefault="00722B52" w:rsidP="00722B52">
      <w:pPr>
        <w:rPr>
          <w:rFonts w:ascii="Arial" w:hAnsi="Arial" w:cs="Arial"/>
          <w:b/>
          <w:sz w:val="24"/>
        </w:rPr>
      </w:pPr>
      <w:r>
        <w:rPr>
          <w:rFonts w:ascii="Arial" w:hAnsi="Arial" w:cs="Arial"/>
          <w:b/>
          <w:color w:val="0000FF"/>
          <w:sz w:val="24"/>
        </w:rPr>
        <w:t>R4-2411037</w:t>
      </w:r>
      <w:r>
        <w:rPr>
          <w:rFonts w:ascii="Arial" w:hAnsi="Arial" w:cs="Arial"/>
          <w:b/>
          <w:color w:val="0000FF"/>
          <w:sz w:val="24"/>
        </w:rPr>
        <w:tab/>
      </w:r>
      <w:r>
        <w:rPr>
          <w:rFonts w:ascii="Arial" w:hAnsi="Arial" w:cs="Arial"/>
          <w:b/>
          <w:sz w:val="24"/>
        </w:rPr>
        <w:t>NTN simulation results for DMRS bundling and PUCCH</w:t>
      </w:r>
    </w:p>
    <w:p w14:paraId="79F1EC5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5104F28A" w14:textId="77777777" w:rsidR="008354A2" w:rsidRDefault="00000000">
      <w:r>
        <w:rPr>
          <w:rFonts w:ascii="Arial" w:hAnsi="Arial"/>
          <w:b/>
        </w:rPr>
        <w:t>Decision:</w:t>
      </w:r>
      <w:r>
        <w:rPr>
          <w:rFonts w:ascii="Arial" w:hAnsi="Arial"/>
          <w:b/>
        </w:rPr>
        <w:tab/>
      </w:r>
      <w:r>
        <w:rPr>
          <w:rFonts w:ascii="Arial" w:hAnsi="Arial"/>
          <w:b/>
        </w:rPr>
        <w:tab/>
        <w:t>Noted</w:t>
      </w:r>
    </w:p>
    <w:p w14:paraId="45D97AAA" w14:textId="77777777" w:rsidR="00722B52" w:rsidRDefault="00722B52" w:rsidP="00722B52">
      <w:pPr>
        <w:rPr>
          <w:rFonts w:ascii="Arial" w:hAnsi="Arial" w:cs="Arial"/>
          <w:b/>
          <w:sz w:val="24"/>
        </w:rPr>
      </w:pPr>
      <w:r>
        <w:rPr>
          <w:rFonts w:ascii="Arial" w:hAnsi="Arial" w:cs="Arial"/>
          <w:b/>
          <w:color w:val="0000FF"/>
          <w:sz w:val="24"/>
        </w:rPr>
        <w:t>R4-2411038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PUCCH performance requirements for 38.108</w:t>
      </w:r>
    </w:p>
    <w:p w14:paraId="4343A02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-0078  rev  Cat: F (Rel-18)</w:t>
      </w:r>
      <w:r>
        <w:rPr>
          <w:i/>
        </w:rPr>
        <w:br/>
      </w:r>
      <w:r>
        <w:rPr>
          <w:i/>
        </w:rPr>
        <w:br/>
      </w:r>
      <w:r>
        <w:rPr>
          <w:i/>
        </w:rPr>
        <w:tab/>
      </w:r>
      <w:r>
        <w:rPr>
          <w:i/>
        </w:rPr>
        <w:tab/>
      </w:r>
      <w:r>
        <w:rPr>
          <w:i/>
        </w:rPr>
        <w:tab/>
      </w:r>
      <w:r>
        <w:rPr>
          <w:i/>
        </w:rPr>
        <w:tab/>
      </w:r>
      <w:r>
        <w:rPr>
          <w:i/>
        </w:rPr>
        <w:tab/>
        <w:t>Source: Nokia</w:t>
      </w:r>
    </w:p>
    <w:p w14:paraId="1462D9B3" w14:textId="77777777" w:rsidR="008354A2" w:rsidRDefault="00000000">
      <w:r>
        <w:rPr>
          <w:rFonts w:ascii="Arial" w:hAnsi="Arial"/>
          <w:b/>
        </w:rPr>
        <w:t>Decision:</w:t>
      </w:r>
      <w:r>
        <w:rPr>
          <w:rFonts w:ascii="Arial" w:hAnsi="Arial"/>
          <w:b/>
        </w:rPr>
        <w:tab/>
      </w:r>
      <w:r>
        <w:rPr>
          <w:rFonts w:ascii="Arial" w:hAnsi="Arial"/>
          <w:b/>
        </w:rPr>
        <w:tab/>
        <w:t>Revised to R4-2413472 (from R4-2411038)</w:t>
      </w:r>
    </w:p>
    <w:p w14:paraId="2F4654FC" w14:textId="77777777" w:rsidR="008354A2" w:rsidRDefault="00000000">
      <w:r>
        <w:rPr>
          <w:rFonts w:ascii="Arial" w:hAnsi="Arial"/>
          <w:b/>
          <w:sz w:val="24"/>
        </w:rPr>
        <w:lastRenderedPageBreak/>
        <w:t>R4-2413472</w:t>
      </w:r>
      <w:r>
        <w:rPr>
          <w:rFonts w:ascii="Arial" w:hAnsi="Arial"/>
          <w:b/>
          <w:sz w:val="24"/>
        </w:rPr>
        <w:tab/>
        <w:t>(NR_NTN_enh-Perf) CR on PUCCH performance requirements for 38.108</w:t>
      </w:r>
    </w:p>
    <w:p w14:paraId="383720CA"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CR-0078  rev  Cat: F (Rel-18)</w:t>
      </w:r>
      <w:r>
        <w:rPr>
          <w:i/>
        </w:rPr>
        <w:br/>
      </w:r>
      <w:r>
        <w:rPr>
          <w:i/>
        </w:rPr>
        <w:br/>
      </w:r>
      <w:r>
        <w:rPr>
          <w:i/>
        </w:rPr>
        <w:tab/>
      </w:r>
      <w:r>
        <w:rPr>
          <w:i/>
        </w:rPr>
        <w:tab/>
      </w:r>
      <w:r>
        <w:rPr>
          <w:i/>
        </w:rPr>
        <w:tab/>
      </w:r>
      <w:r>
        <w:rPr>
          <w:i/>
        </w:rPr>
        <w:tab/>
      </w:r>
      <w:r>
        <w:rPr>
          <w:i/>
        </w:rPr>
        <w:tab/>
        <w:t>Source: Nokia</w:t>
      </w:r>
    </w:p>
    <w:p w14:paraId="35F1A5AC" w14:textId="77777777" w:rsidR="008354A2" w:rsidRDefault="00000000">
      <w:r>
        <w:rPr>
          <w:rFonts w:ascii="Arial" w:hAnsi="Arial"/>
          <w:b/>
        </w:rPr>
        <w:t>Decision:</w:t>
      </w:r>
      <w:r>
        <w:rPr>
          <w:rFonts w:ascii="Arial" w:hAnsi="Arial"/>
          <w:b/>
        </w:rPr>
        <w:tab/>
        <w:t>Return to</w:t>
      </w:r>
    </w:p>
    <w:p w14:paraId="126D8B7B" w14:textId="77777777" w:rsidR="00722B52" w:rsidRDefault="00722B52" w:rsidP="00722B52">
      <w:pPr>
        <w:rPr>
          <w:rFonts w:ascii="Arial" w:hAnsi="Arial" w:cs="Arial"/>
          <w:b/>
          <w:sz w:val="24"/>
        </w:rPr>
      </w:pPr>
      <w:r>
        <w:rPr>
          <w:rFonts w:ascii="Arial" w:hAnsi="Arial" w:cs="Arial"/>
          <w:b/>
          <w:color w:val="0000FF"/>
          <w:sz w:val="24"/>
        </w:rPr>
        <w:t>R4-2411039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PUSCH demodulation requirements for 38.181</w:t>
      </w:r>
    </w:p>
    <w:p w14:paraId="0F8CB8E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-0032  rev  Cat: F (Rel-18)</w:t>
      </w:r>
      <w:r>
        <w:rPr>
          <w:i/>
        </w:rPr>
        <w:br/>
      </w:r>
      <w:r>
        <w:rPr>
          <w:i/>
        </w:rPr>
        <w:br/>
      </w:r>
      <w:r>
        <w:rPr>
          <w:i/>
        </w:rPr>
        <w:tab/>
      </w:r>
      <w:r>
        <w:rPr>
          <w:i/>
        </w:rPr>
        <w:tab/>
      </w:r>
      <w:r>
        <w:rPr>
          <w:i/>
        </w:rPr>
        <w:tab/>
      </w:r>
      <w:r>
        <w:rPr>
          <w:i/>
        </w:rPr>
        <w:tab/>
      </w:r>
      <w:r>
        <w:rPr>
          <w:i/>
        </w:rPr>
        <w:tab/>
        <w:t>Source: Nokia</w:t>
      </w:r>
    </w:p>
    <w:p w14:paraId="249EAA92" w14:textId="77777777" w:rsidR="008354A2" w:rsidRDefault="00000000">
      <w:r>
        <w:rPr>
          <w:rFonts w:ascii="Arial" w:hAnsi="Arial"/>
          <w:b/>
        </w:rPr>
        <w:t>Decision:</w:t>
      </w:r>
      <w:r>
        <w:rPr>
          <w:rFonts w:ascii="Arial" w:hAnsi="Arial"/>
          <w:b/>
        </w:rPr>
        <w:tab/>
      </w:r>
      <w:r>
        <w:rPr>
          <w:rFonts w:ascii="Arial" w:hAnsi="Arial"/>
          <w:b/>
        </w:rPr>
        <w:tab/>
        <w:t>Revised to R4-2413473 (from R4-2411039)</w:t>
      </w:r>
    </w:p>
    <w:p w14:paraId="76027A67" w14:textId="77777777" w:rsidR="008354A2" w:rsidRDefault="00000000">
      <w:r>
        <w:rPr>
          <w:rFonts w:ascii="Arial" w:hAnsi="Arial"/>
          <w:b/>
          <w:sz w:val="24"/>
        </w:rPr>
        <w:t>R4-2413473</w:t>
      </w:r>
      <w:r>
        <w:rPr>
          <w:rFonts w:ascii="Arial" w:hAnsi="Arial"/>
          <w:b/>
          <w:sz w:val="24"/>
        </w:rPr>
        <w:tab/>
        <w:t>(NR_NTN_enh-Perf) CR on PUSCH demodulation requirements for 38.181</w:t>
      </w:r>
    </w:p>
    <w:p w14:paraId="581EB9AD"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CR-0032  rev  Cat: F (Rel-18)</w:t>
      </w:r>
      <w:r>
        <w:rPr>
          <w:i/>
        </w:rPr>
        <w:br/>
      </w:r>
      <w:r>
        <w:rPr>
          <w:i/>
        </w:rPr>
        <w:br/>
      </w:r>
      <w:r>
        <w:rPr>
          <w:i/>
        </w:rPr>
        <w:tab/>
      </w:r>
      <w:r>
        <w:rPr>
          <w:i/>
        </w:rPr>
        <w:tab/>
      </w:r>
      <w:r>
        <w:rPr>
          <w:i/>
        </w:rPr>
        <w:tab/>
      </w:r>
      <w:r>
        <w:rPr>
          <w:i/>
        </w:rPr>
        <w:tab/>
      </w:r>
      <w:r>
        <w:rPr>
          <w:i/>
        </w:rPr>
        <w:tab/>
        <w:t>Source: Nokia</w:t>
      </w:r>
    </w:p>
    <w:p w14:paraId="2DC61038" w14:textId="77777777" w:rsidR="008354A2" w:rsidRDefault="00000000">
      <w:r>
        <w:rPr>
          <w:rFonts w:ascii="Arial" w:hAnsi="Arial"/>
          <w:b/>
        </w:rPr>
        <w:t>Decision:</w:t>
      </w:r>
      <w:r>
        <w:rPr>
          <w:rFonts w:ascii="Arial" w:hAnsi="Arial"/>
          <w:b/>
        </w:rPr>
        <w:tab/>
        <w:t>Return to</w:t>
      </w:r>
    </w:p>
    <w:p w14:paraId="2268FD2D" w14:textId="77777777" w:rsidR="00722B52" w:rsidRDefault="00722B52" w:rsidP="00722B52">
      <w:pPr>
        <w:rPr>
          <w:rFonts w:ascii="Arial" w:hAnsi="Arial" w:cs="Arial"/>
          <w:b/>
          <w:sz w:val="24"/>
        </w:rPr>
      </w:pPr>
      <w:r>
        <w:rPr>
          <w:rFonts w:ascii="Arial" w:hAnsi="Arial" w:cs="Arial"/>
          <w:b/>
          <w:color w:val="0000FF"/>
          <w:sz w:val="24"/>
        </w:rPr>
        <w:t>R4-2412304</w:t>
      </w:r>
      <w:r>
        <w:rPr>
          <w:rFonts w:ascii="Arial" w:hAnsi="Arial" w:cs="Arial"/>
          <w:b/>
          <w:color w:val="0000FF"/>
          <w:sz w:val="24"/>
        </w:rPr>
        <w:tab/>
      </w:r>
      <w:r>
        <w:rPr>
          <w:rFonts w:ascii="Arial" w:hAnsi="Arial" w:cs="Arial"/>
          <w:b/>
          <w:sz w:val="24"/>
        </w:rPr>
        <w:t xml:space="preserve">Discussion on manufactory declaration and </w:t>
      </w:r>
      <w:proofErr w:type="spellStart"/>
      <w:r>
        <w:rPr>
          <w:rFonts w:ascii="Arial" w:hAnsi="Arial" w:cs="Arial"/>
          <w:b/>
          <w:sz w:val="24"/>
        </w:rPr>
        <w:t>applicabiity</w:t>
      </w:r>
      <w:proofErr w:type="spellEnd"/>
      <w:r>
        <w:rPr>
          <w:rFonts w:ascii="Arial" w:hAnsi="Arial" w:cs="Arial"/>
          <w:b/>
          <w:sz w:val="24"/>
        </w:rPr>
        <w:t xml:space="preserve"> rule for PUSCH DM-RS bundling</w:t>
      </w:r>
    </w:p>
    <w:p w14:paraId="30C5701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16A7D99" w14:textId="77777777" w:rsidR="00722B52" w:rsidRDefault="00722B52" w:rsidP="00722B52">
      <w:pPr>
        <w:rPr>
          <w:rFonts w:ascii="Arial" w:hAnsi="Arial" w:cs="Arial"/>
          <w:b/>
        </w:rPr>
      </w:pPr>
      <w:r>
        <w:rPr>
          <w:rFonts w:ascii="Arial" w:hAnsi="Arial" w:cs="Arial"/>
          <w:b/>
        </w:rPr>
        <w:t xml:space="preserve">Abstract: </w:t>
      </w:r>
    </w:p>
    <w:p w14:paraId="0D611C7E" w14:textId="77777777" w:rsidR="00722B52" w:rsidRDefault="00722B52" w:rsidP="00722B52">
      <w:r>
        <w:t>The manufactory declaration and applicability rule</w:t>
      </w:r>
    </w:p>
    <w:p w14:paraId="618ED34E" w14:textId="77777777" w:rsidR="008354A2" w:rsidRDefault="00000000">
      <w:r>
        <w:rPr>
          <w:rFonts w:ascii="Arial" w:hAnsi="Arial"/>
          <w:b/>
        </w:rPr>
        <w:t>Decision:</w:t>
      </w:r>
      <w:r>
        <w:rPr>
          <w:rFonts w:ascii="Arial" w:hAnsi="Arial"/>
          <w:b/>
        </w:rPr>
        <w:tab/>
      </w:r>
      <w:r>
        <w:rPr>
          <w:rFonts w:ascii="Arial" w:hAnsi="Arial"/>
          <w:b/>
        </w:rPr>
        <w:tab/>
        <w:t>Noted</w:t>
      </w:r>
    </w:p>
    <w:p w14:paraId="3F4D46C1" w14:textId="77777777" w:rsidR="00722B52" w:rsidRDefault="00722B52" w:rsidP="00722B52">
      <w:pPr>
        <w:rPr>
          <w:rFonts w:ascii="Arial" w:hAnsi="Arial" w:cs="Arial"/>
          <w:b/>
          <w:sz w:val="24"/>
        </w:rPr>
      </w:pPr>
      <w:r>
        <w:rPr>
          <w:rFonts w:ascii="Arial" w:hAnsi="Arial" w:cs="Arial"/>
          <w:b/>
          <w:color w:val="0000FF"/>
          <w:sz w:val="24"/>
        </w:rPr>
        <w:t>R4-2412305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to 38.181 correction on FRC and naming alignment</w:t>
      </w:r>
    </w:p>
    <w:p w14:paraId="12A037C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-0040  rev  Cat: F (Rel-18)</w:t>
      </w:r>
      <w:r>
        <w:rPr>
          <w:i/>
        </w:rPr>
        <w:br/>
      </w:r>
      <w:r>
        <w:rPr>
          <w:i/>
        </w:rPr>
        <w:br/>
      </w:r>
      <w:r>
        <w:rPr>
          <w:i/>
        </w:rPr>
        <w:tab/>
      </w:r>
      <w:r>
        <w:rPr>
          <w:i/>
        </w:rPr>
        <w:tab/>
      </w:r>
      <w:r>
        <w:rPr>
          <w:i/>
        </w:rPr>
        <w:tab/>
      </w:r>
      <w:r>
        <w:rPr>
          <w:i/>
        </w:rPr>
        <w:tab/>
      </w:r>
      <w:r>
        <w:rPr>
          <w:i/>
        </w:rPr>
        <w:tab/>
        <w:t>Source: Ericsson</w:t>
      </w:r>
    </w:p>
    <w:p w14:paraId="278882B8" w14:textId="77777777" w:rsidR="00722B52" w:rsidRDefault="00722B52" w:rsidP="00722B52">
      <w:pPr>
        <w:rPr>
          <w:rFonts w:ascii="Arial" w:hAnsi="Arial" w:cs="Arial"/>
          <w:b/>
        </w:rPr>
      </w:pPr>
      <w:r>
        <w:rPr>
          <w:rFonts w:ascii="Arial" w:hAnsi="Arial" w:cs="Arial"/>
          <w:b/>
        </w:rPr>
        <w:t xml:space="preserve">Abstract: </w:t>
      </w:r>
    </w:p>
    <w:p w14:paraId="3B0B93E0" w14:textId="77777777" w:rsidR="00722B52" w:rsidRDefault="00722B52" w:rsidP="00722B52">
      <w:r>
        <w:t>Adding manufactory declaration and applicability rule</w:t>
      </w:r>
    </w:p>
    <w:p w14:paraId="4634D9B5" w14:textId="77777777" w:rsidR="008354A2" w:rsidRDefault="00000000">
      <w:r>
        <w:rPr>
          <w:rFonts w:ascii="Arial" w:hAnsi="Arial"/>
          <w:b/>
        </w:rPr>
        <w:t>Decision:</w:t>
      </w:r>
      <w:r>
        <w:rPr>
          <w:rFonts w:ascii="Arial" w:hAnsi="Arial"/>
          <w:b/>
        </w:rPr>
        <w:tab/>
      </w:r>
      <w:r>
        <w:rPr>
          <w:rFonts w:ascii="Arial" w:hAnsi="Arial"/>
          <w:b/>
        </w:rPr>
        <w:tab/>
        <w:t>Revised to R4-2413474 (from R4-2412305)</w:t>
      </w:r>
    </w:p>
    <w:p w14:paraId="7490CCB8" w14:textId="77777777" w:rsidR="008354A2" w:rsidRDefault="00000000">
      <w:r>
        <w:rPr>
          <w:rFonts w:ascii="Arial" w:hAnsi="Arial"/>
          <w:b/>
          <w:sz w:val="24"/>
        </w:rPr>
        <w:t>R4-2413474</w:t>
      </w:r>
      <w:r>
        <w:rPr>
          <w:rFonts w:ascii="Arial" w:hAnsi="Arial"/>
          <w:b/>
          <w:sz w:val="24"/>
        </w:rPr>
        <w:tab/>
        <w:t>(NR_NTN_enh-Perf) CR to 38.181 correction on FRC and naming alignment</w:t>
      </w:r>
    </w:p>
    <w:p w14:paraId="720A921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CR-0040  rev  Cat: F (Rel-18)</w:t>
      </w:r>
      <w:r>
        <w:rPr>
          <w:i/>
        </w:rPr>
        <w:br/>
      </w:r>
      <w:r>
        <w:rPr>
          <w:i/>
        </w:rPr>
        <w:br/>
      </w:r>
      <w:r>
        <w:rPr>
          <w:i/>
        </w:rPr>
        <w:tab/>
      </w:r>
      <w:r>
        <w:rPr>
          <w:i/>
        </w:rPr>
        <w:tab/>
      </w:r>
      <w:r>
        <w:rPr>
          <w:i/>
        </w:rPr>
        <w:tab/>
      </w:r>
      <w:r>
        <w:rPr>
          <w:i/>
        </w:rPr>
        <w:tab/>
      </w:r>
      <w:r>
        <w:rPr>
          <w:i/>
        </w:rPr>
        <w:tab/>
        <w:t>Source: Ericsson</w:t>
      </w:r>
    </w:p>
    <w:p w14:paraId="1A94A307" w14:textId="77777777" w:rsidR="008354A2" w:rsidRDefault="00000000">
      <w:r>
        <w:lastRenderedPageBreak/>
        <w:t xml:space="preserve">Abstract: </w:t>
      </w:r>
    </w:p>
    <w:p w14:paraId="533F0F72" w14:textId="77777777" w:rsidR="008354A2" w:rsidRDefault="00000000">
      <w:r>
        <w:t>Adding manufactory declaration and applicability rule</w:t>
      </w:r>
    </w:p>
    <w:p w14:paraId="35406254" w14:textId="77777777" w:rsidR="008354A2" w:rsidRDefault="00000000">
      <w:r>
        <w:rPr>
          <w:rFonts w:ascii="Arial" w:hAnsi="Arial"/>
          <w:b/>
        </w:rPr>
        <w:t>Decision:</w:t>
      </w:r>
      <w:r>
        <w:rPr>
          <w:rFonts w:ascii="Arial" w:hAnsi="Arial"/>
          <w:b/>
        </w:rPr>
        <w:tab/>
        <w:t>Return to</w:t>
      </w:r>
    </w:p>
    <w:p w14:paraId="02090929" w14:textId="77777777" w:rsidR="00722B52" w:rsidRDefault="00722B52" w:rsidP="00722B52">
      <w:pPr>
        <w:rPr>
          <w:rFonts w:ascii="Arial" w:hAnsi="Arial" w:cs="Arial"/>
          <w:b/>
          <w:sz w:val="24"/>
        </w:rPr>
      </w:pPr>
      <w:r>
        <w:rPr>
          <w:rFonts w:ascii="Arial" w:hAnsi="Arial" w:cs="Arial"/>
          <w:b/>
          <w:color w:val="0000FF"/>
          <w:sz w:val="24"/>
        </w:rPr>
        <w:t>R4-2412306</w:t>
      </w:r>
      <w:r>
        <w:rPr>
          <w:rFonts w:ascii="Arial" w:hAnsi="Arial" w:cs="Arial"/>
          <w:b/>
          <w:color w:val="0000FF"/>
          <w:sz w:val="24"/>
        </w:rPr>
        <w:tab/>
      </w:r>
      <w:r>
        <w:rPr>
          <w:rFonts w:ascii="Arial" w:hAnsi="Arial" w:cs="Arial"/>
          <w:b/>
          <w:sz w:val="24"/>
        </w:rPr>
        <w:t>Simulation results for NR NTN enhancement demodulation</w:t>
      </w:r>
    </w:p>
    <w:p w14:paraId="2FB118C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38113F13" w14:textId="77777777" w:rsidR="00722B52" w:rsidRDefault="00722B52" w:rsidP="00722B52">
      <w:pPr>
        <w:rPr>
          <w:rFonts w:ascii="Arial" w:hAnsi="Arial" w:cs="Arial"/>
          <w:b/>
        </w:rPr>
      </w:pPr>
      <w:r>
        <w:rPr>
          <w:rFonts w:ascii="Arial" w:hAnsi="Arial" w:cs="Arial"/>
          <w:b/>
        </w:rPr>
        <w:t xml:space="preserve">Abstract: </w:t>
      </w:r>
    </w:p>
    <w:p w14:paraId="08AD9B24" w14:textId="77777777" w:rsidR="00722B52" w:rsidRDefault="00722B52" w:rsidP="00722B52">
      <w:r>
        <w:t>Simulation results</w:t>
      </w:r>
    </w:p>
    <w:p w14:paraId="0725626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3C2D2E" w14:textId="77777777" w:rsidR="00722B52" w:rsidRDefault="00722B52" w:rsidP="00722B52">
      <w:pPr>
        <w:rPr>
          <w:rFonts w:ascii="Arial" w:hAnsi="Arial" w:cs="Arial"/>
          <w:b/>
          <w:sz w:val="24"/>
        </w:rPr>
      </w:pPr>
      <w:r>
        <w:rPr>
          <w:rFonts w:ascii="Arial" w:hAnsi="Arial" w:cs="Arial"/>
          <w:b/>
          <w:color w:val="0000FF"/>
          <w:sz w:val="24"/>
        </w:rPr>
        <w:t>R4-2412773</w:t>
      </w:r>
      <w:r>
        <w:rPr>
          <w:rFonts w:ascii="Arial" w:hAnsi="Arial" w:cs="Arial"/>
          <w:b/>
          <w:color w:val="0000FF"/>
          <w:sz w:val="24"/>
        </w:rPr>
        <w:tab/>
      </w:r>
      <w:r>
        <w:rPr>
          <w:rFonts w:ascii="Arial" w:hAnsi="Arial" w:cs="Arial"/>
          <w:b/>
          <w:sz w:val="24"/>
        </w:rPr>
        <w:t>CR on NTN radiated performance requirements for PUSCH</w:t>
      </w:r>
    </w:p>
    <w:p w14:paraId="5F9E26E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479362" w14:textId="77777777" w:rsidR="008354A2" w:rsidRDefault="00000000">
      <w:r>
        <w:rPr>
          <w:rFonts w:ascii="Arial" w:hAnsi="Arial"/>
          <w:b/>
        </w:rPr>
        <w:t>Decision:</w:t>
      </w:r>
      <w:r>
        <w:rPr>
          <w:rFonts w:ascii="Arial" w:hAnsi="Arial"/>
          <w:b/>
        </w:rPr>
        <w:tab/>
      </w:r>
      <w:r>
        <w:rPr>
          <w:rFonts w:ascii="Arial" w:hAnsi="Arial"/>
          <w:b/>
        </w:rPr>
        <w:tab/>
        <w:t>Revised to R4-2413475 (from R4-2412773)</w:t>
      </w:r>
    </w:p>
    <w:p w14:paraId="41EDEF2B" w14:textId="77777777" w:rsidR="008354A2" w:rsidRDefault="00000000">
      <w:r>
        <w:rPr>
          <w:rFonts w:ascii="Arial" w:hAnsi="Arial"/>
          <w:b/>
          <w:sz w:val="24"/>
        </w:rPr>
        <w:t>R4-2413475</w:t>
      </w:r>
      <w:r>
        <w:rPr>
          <w:rFonts w:ascii="Arial" w:hAnsi="Arial"/>
          <w:b/>
          <w:sz w:val="24"/>
        </w:rPr>
        <w:tab/>
        <w:t>CR on NTN radiated performance requirements for PUSCH</w:t>
      </w:r>
    </w:p>
    <w:p w14:paraId="5FFD12EB"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CR-0089  rev  Cat: F (Rel-18)</w:t>
      </w:r>
      <w:r>
        <w:rPr>
          <w:i/>
        </w:rPr>
        <w:br/>
      </w:r>
      <w:r>
        <w:rPr>
          <w:i/>
        </w:rPr>
        <w:br/>
      </w:r>
      <w:r>
        <w:rPr>
          <w:i/>
        </w:rPr>
        <w:tab/>
      </w:r>
      <w:r>
        <w:rPr>
          <w:i/>
        </w:rPr>
        <w:tab/>
      </w:r>
      <w:r>
        <w:rPr>
          <w:i/>
        </w:rPr>
        <w:tab/>
      </w:r>
      <w:r>
        <w:rPr>
          <w:i/>
        </w:rPr>
        <w:tab/>
      </w:r>
      <w:r>
        <w:rPr>
          <w:i/>
        </w:rPr>
        <w:tab/>
        <w:t>Source: Huawei, HiSilicon</w:t>
      </w:r>
    </w:p>
    <w:p w14:paraId="0ACBBA75" w14:textId="77777777" w:rsidR="008354A2" w:rsidRDefault="00000000">
      <w:r>
        <w:rPr>
          <w:rFonts w:ascii="Arial" w:hAnsi="Arial"/>
          <w:b/>
        </w:rPr>
        <w:t>Decision:</w:t>
      </w:r>
      <w:r>
        <w:rPr>
          <w:rFonts w:ascii="Arial" w:hAnsi="Arial"/>
          <w:b/>
        </w:rPr>
        <w:tab/>
        <w:t>Return to</w:t>
      </w:r>
    </w:p>
    <w:p w14:paraId="44BCE25C" w14:textId="77777777" w:rsidR="00722B52" w:rsidRDefault="00722B52" w:rsidP="00722B52">
      <w:pPr>
        <w:rPr>
          <w:rFonts w:ascii="Arial" w:hAnsi="Arial" w:cs="Arial"/>
          <w:b/>
          <w:sz w:val="24"/>
        </w:rPr>
      </w:pPr>
      <w:r>
        <w:rPr>
          <w:rFonts w:ascii="Arial" w:hAnsi="Arial" w:cs="Arial"/>
          <w:b/>
          <w:color w:val="0000FF"/>
          <w:sz w:val="24"/>
        </w:rPr>
        <w:t>R4-2412774</w:t>
      </w:r>
      <w:r>
        <w:rPr>
          <w:rFonts w:ascii="Arial" w:hAnsi="Arial" w:cs="Arial"/>
          <w:b/>
          <w:color w:val="0000FF"/>
          <w:sz w:val="24"/>
        </w:rPr>
        <w:tab/>
      </w:r>
      <w:r>
        <w:rPr>
          <w:rFonts w:ascii="Arial" w:hAnsi="Arial" w:cs="Arial"/>
          <w:b/>
          <w:sz w:val="24"/>
        </w:rPr>
        <w:t>CR on NTN OTA performance requirements for PUCCH</w:t>
      </w:r>
    </w:p>
    <w:p w14:paraId="1D44C4A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-0042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3A1835" w14:textId="77777777" w:rsidR="008354A2" w:rsidRDefault="00000000">
      <w:r>
        <w:rPr>
          <w:rFonts w:ascii="Arial" w:hAnsi="Arial"/>
          <w:b/>
        </w:rPr>
        <w:t>Decision:</w:t>
      </w:r>
      <w:r>
        <w:rPr>
          <w:rFonts w:ascii="Arial" w:hAnsi="Arial"/>
          <w:b/>
        </w:rPr>
        <w:tab/>
      </w:r>
      <w:r>
        <w:rPr>
          <w:rFonts w:ascii="Arial" w:hAnsi="Arial"/>
          <w:b/>
        </w:rPr>
        <w:tab/>
        <w:t>Revised to R4-2413476 (from R4-2412774)</w:t>
      </w:r>
    </w:p>
    <w:p w14:paraId="39BF90A8" w14:textId="77777777" w:rsidR="008354A2" w:rsidRDefault="00000000">
      <w:r>
        <w:rPr>
          <w:rFonts w:ascii="Arial" w:hAnsi="Arial"/>
          <w:b/>
          <w:sz w:val="24"/>
        </w:rPr>
        <w:t>R4-2413476</w:t>
      </w:r>
      <w:r>
        <w:rPr>
          <w:rFonts w:ascii="Arial" w:hAnsi="Arial"/>
          <w:b/>
          <w:sz w:val="24"/>
        </w:rPr>
        <w:tab/>
        <w:t>CR on NTN OTA performance requirements for PUCCH</w:t>
      </w:r>
    </w:p>
    <w:p w14:paraId="051D49FD"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CR-0042  rev  Cat: F (Rel-18)</w:t>
      </w:r>
      <w:r>
        <w:rPr>
          <w:i/>
        </w:rPr>
        <w:br/>
      </w:r>
      <w:r>
        <w:rPr>
          <w:i/>
        </w:rPr>
        <w:br/>
      </w:r>
      <w:r>
        <w:rPr>
          <w:i/>
        </w:rPr>
        <w:tab/>
      </w:r>
      <w:r>
        <w:rPr>
          <w:i/>
        </w:rPr>
        <w:tab/>
      </w:r>
      <w:r>
        <w:rPr>
          <w:i/>
        </w:rPr>
        <w:tab/>
      </w:r>
      <w:r>
        <w:rPr>
          <w:i/>
        </w:rPr>
        <w:tab/>
      </w:r>
      <w:r>
        <w:rPr>
          <w:i/>
        </w:rPr>
        <w:tab/>
        <w:t>Source: Huawei, HiSilicon</w:t>
      </w:r>
    </w:p>
    <w:p w14:paraId="4FAC10ED" w14:textId="77777777" w:rsidR="008354A2" w:rsidRDefault="00000000">
      <w:r>
        <w:rPr>
          <w:rFonts w:ascii="Arial" w:hAnsi="Arial"/>
          <w:b/>
        </w:rPr>
        <w:t>Decision:</w:t>
      </w:r>
      <w:r>
        <w:rPr>
          <w:rFonts w:ascii="Arial" w:hAnsi="Arial"/>
          <w:b/>
        </w:rPr>
        <w:tab/>
        <w:t>Return to</w:t>
      </w:r>
    </w:p>
    <w:p w14:paraId="17123FC6" w14:textId="77777777" w:rsidR="00722B52" w:rsidRDefault="00722B52" w:rsidP="00722B52">
      <w:pPr>
        <w:rPr>
          <w:rFonts w:ascii="Arial" w:hAnsi="Arial" w:cs="Arial"/>
          <w:b/>
          <w:sz w:val="24"/>
        </w:rPr>
      </w:pPr>
      <w:r>
        <w:rPr>
          <w:rFonts w:ascii="Arial" w:hAnsi="Arial" w:cs="Arial"/>
          <w:b/>
          <w:color w:val="0000FF"/>
          <w:sz w:val="24"/>
        </w:rPr>
        <w:t>R4-2413438</w:t>
      </w:r>
      <w:r>
        <w:rPr>
          <w:rFonts w:ascii="Arial" w:hAnsi="Arial" w:cs="Arial"/>
          <w:b/>
          <w:color w:val="0000FF"/>
          <w:sz w:val="24"/>
        </w:rPr>
        <w:tab/>
      </w:r>
      <w:r>
        <w:rPr>
          <w:rFonts w:ascii="Arial" w:hAnsi="Arial" w:cs="Arial"/>
          <w:b/>
          <w:sz w:val="24"/>
        </w:rPr>
        <w:t>Discussion and simulation results for NTN enhancement</w:t>
      </w:r>
    </w:p>
    <w:p w14:paraId="3225431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5A8B404A" w14:textId="77777777" w:rsidR="008354A2" w:rsidRDefault="00000000">
      <w:r>
        <w:rPr>
          <w:rFonts w:ascii="Arial" w:hAnsi="Arial"/>
          <w:b/>
        </w:rPr>
        <w:t>Decision:</w:t>
      </w:r>
      <w:r>
        <w:rPr>
          <w:rFonts w:ascii="Arial" w:hAnsi="Arial"/>
          <w:b/>
        </w:rPr>
        <w:tab/>
      </w:r>
      <w:r>
        <w:rPr>
          <w:rFonts w:ascii="Arial" w:hAnsi="Arial"/>
          <w:b/>
        </w:rPr>
        <w:tab/>
        <w:t>Noted</w:t>
      </w:r>
    </w:p>
    <w:p w14:paraId="2B2E318C" w14:textId="77777777" w:rsidR="00722B52" w:rsidRDefault="00722B52" w:rsidP="00722B52">
      <w:pPr>
        <w:rPr>
          <w:rFonts w:ascii="Arial" w:hAnsi="Arial" w:cs="Arial"/>
          <w:b/>
          <w:sz w:val="24"/>
        </w:rPr>
      </w:pPr>
      <w:r>
        <w:rPr>
          <w:rFonts w:ascii="Arial" w:hAnsi="Arial" w:cs="Arial"/>
          <w:b/>
          <w:color w:val="0000FF"/>
          <w:sz w:val="24"/>
        </w:rPr>
        <w:t>R4-2413439</w:t>
      </w:r>
      <w:r>
        <w:rPr>
          <w:rFonts w:ascii="Arial" w:hAnsi="Arial" w:cs="Arial"/>
          <w:b/>
          <w:color w:val="0000FF"/>
          <w:sz w:val="24"/>
        </w:rPr>
        <w:tab/>
      </w:r>
      <w:r>
        <w:rPr>
          <w:rFonts w:ascii="Arial" w:hAnsi="Arial" w:cs="Arial"/>
          <w:b/>
          <w:sz w:val="24"/>
        </w:rPr>
        <w:t>CR on performance requirements for PUSCH with DM-RS bundling</w:t>
      </w:r>
    </w:p>
    <w:p w14:paraId="262F997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-0090  rev  Cat: F (Rel-18)</w:t>
      </w:r>
      <w:r>
        <w:rPr>
          <w:i/>
        </w:rPr>
        <w:br/>
      </w:r>
      <w:r>
        <w:rPr>
          <w:i/>
        </w:rPr>
        <w:lastRenderedPageBreak/>
        <w:br/>
      </w:r>
      <w:r>
        <w:rPr>
          <w:i/>
        </w:rPr>
        <w:tab/>
      </w:r>
      <w:r>
        <w:rPr>
          <w:i/>
        </w:rPr>
        <w:tab/>
      </w:r>
      <w:r>
        <w:rPr>
          <w:i/>
        </w:rPr>
        <w:tab/>
      </w:r>
      <w:r>
        <w:rPr>
          <w:i/>
        </w:rPr>
        <w:tab/>
      </w:r>
      <w:r>
        <w:rPr>
          <w:i/>
        </w:rPr>
        <w:tab/>
        <w:t>Source: Samsung</w:t>
      </w:r>
    </w:p>
    <w:p w14:paraId="0B1EEFEE" w14:textId="77777777" w:rsidR="008354A2" w:rsidRDefault="00000000">
      <w:r>
        <w:rPr>
          <w:rFonts w:ascii="Arial" w:hAnsi="Arial"/>
          <w:b/>
        </w:rPr>
        <w:t>Decision:</w:t>
      </w:r>
      <w:r>
        <w:rPr>
          <w:rFonts w:ascii="Arial" w:hAnsi="Arial"/>
          <w:b/>
        </w:rPr>
        <w:tab/>
      </w:r>
      <w:r>
        <w:rPr>
          <w:rFonts w:ascii="Arial" w:hAnsi="Arial"/>
          <w:b/>
        </w:rPr>
        <w:tab/>
        <w:t>Revised to R4-2413477 (from R4-2413439)</w:t>
      </w:r>
    </w:p>
    <w:p w14:paraId="3CE72972" w14:textId="77777777" w:rsidR="008354A2" w:rsidRDefault="00000000">
      <w:r>
        <w:rPr>
          <w:rFonts w:ascii="Arial" w:hAnsi="Arial"/>
          <w:b/>
          <w:sz w:val="24"/>
        </w:rPr>
        <w:t>R4-2413477</w:t>
      </w:r>
      <w:r>
        <w:rPr>
          <w:rFonts w:ascii="Arial" w:hAnsi="Arial"/>
          <w:b/>
          <w:sz w:val="24"/>
        </w:rPr>
        <w:tab/>
        <w:t>CR on performance requirements for PUSCH with DM-RS bundling</w:t>
      </w:r>
    </w:p>
    <w:p w14:paraId="0B2DC5CC"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CR-0090  rev  Cat: F (Rel-18)</w:t>
      </w:r>
      <w:r>
        <w:rPr>
          <w:i/>
        </w:rPr>
        <w:br/>
      </w:r>
      <w:r>
        <w:rPr>
          <w:i/>
        </w:rPr>
        <w:br/>
      </w:r>
      <w:r>
        <w:rPr>
          <w:i/>
        </w:rPr>
        <w:tab/>
      </w:r>
      <w:r>
        <w:rPr>
          <w:i/>
        </w:rPr>
        <w:tab/>
      </w:r>
      <w:r>
        <w:rPr>
          <w:i/>
        </w:rPr>
        <w:tab/>
      </w:r>
      <w:r>
        <w:rPr>
          <w:i/>
        </w:rPr>
        <w:tab/>
      </w:r>
      <w:r>
        <w:rPr>
          <w:i/>
        </w:rPr>
        <w:tab/>
        <w:t>Source: Samsung</w:t>
      </w:r>
    </w:p>
    <w:p w14:paraId="7609CC3E" w14:textId="77777777" w:rsidR="008354A2" w:rsidRDefault="00000000">
      <w:r>
        <w:rPr>
          <w:rFonts w:ascii="Arial" w:hAnsi="Arial"/>
          <w:b/>
        </w:rPr>
        <w:t>Decision:</w:t>
      </w:r>
      <w:r>
        <w:rPr>
          <w:rFonts w:ascii="Arial" w:hAnsi="Arial"/>
          <w:b/>
        </w:rPr>
        <w:tab/>
        <w:t>Return to</w:t>
      </w:r>
    </w:p>
    <w:p w14:paraId="70ED5C02" w14:textId="77777777" w:rsidR="00722B52" w:rsidRDefault="00722B52" w:rsidP="00722B52">
      <w:pPr>
        <w:rPr>
          <w:rFonts w:ascii="Arial" w:hAnsi="Arial" w:cs="Arial"/>
          <w:b/>
          <w:sz w:val="24"/>
        </w:rPr>
      </w:pPr>
      <w:r>
        <w:rPr>
          <w:rFonts w:ascii="Arial" w:hAnsi="Arial" w:cs="Arial"/>
          <w:b/>
          <w:color w:val="0000FF"/>
          <w:sz w:val="24"/>
        </w:rPr>
        <w:t>R4-2413440</w:t>
      </w:r>
      <w:r>
        <w:rPr>
          <w:rFonts w:ascii="Arial" w:hAnsi="Arial" w:cs="Arial"/>
          <w:b/>
          <w:color w:val="0000FF"/>
          <w:sz w:val="24"/>
        </w:rPr>
        <w:tab/>
      </w:r>
      <w:r>
        <w:rPr>
          <w:rFonts w:ascii="Arial" w:hAnsi="Arial" w:cs="Arial"/>
          <w:b/>
          <w:sz w:val="24"/>
        </w:rPr>
        <w:t>CR on performance requirements for PUSCH in TS 38181</w:t>
      </w:r>
    </w:p>
    <w:p w14:paraId="5CEFB1B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-0043  rev  Cat: F (Rel-18)</w:t>
      </w:r>
      <w:r>
        <w:rPr>
          <w:i/>
        </w:rPr>
        <w:br/>
      </w:r>
      <w:r>
        <w:rPr>
          <w:i/>
        </w:rPr>
        <w:br/>
      </w:r>
      <w:r>
        <w:rPr>
          <w:i/>
        </w:rPr>
        <w:tab/>
      </w:r>
      <w:r>
        <w:rPr>
          <w:i/>
        </w:rPr>
        <w:tab/>
      </w:r>
      <w:r>
        <w:rPr>
          <w:i/>
        </w:rPr>
        <w:tab/>
      </w:r>
      <w:r>
        <w:rPr>
          <w:i/>
        </w:rPr>
        <w:tab/>
      </w:r>
      <w:r>
        <w:rPr>
          <w:i/>
        </w:rPr>
        <w:tab/>
        <w:t>Source: Samsung</w:t>
      </w:r>
    </w:p>
    <w:p w14:paraId="7282609F" w14:textId="77777777" w:rsidR="008354A2" w:rsidRDefault="00000000">
      <w:r>
        <w:rPr>
          <w:rFonts w:ascii="Arial" w:hAnsi="Arial"/>
          <w:b/>
        </w:rPr>
        <w:t>Decision:</w:t>
      </w:r>
      <w:r>
        <w:rPr>
          <w:rFonts w:ascii="Arial" w:hAnsi="Arial"/>
          <w:b/>
        </w:rPr>
        <w:tab/>
      </w:r>
      <w:r>
        <w:rPr>
          <w:rFonts w:ascii="Arial" w:hAnsi="Arial"/>
          <w:b/>
        </w:rPr>
        <w:tab/>
        <w:t>Revised to R4-2413478 (from R4-2413440)</w:t>
      </w:r>
    </w:p>
    <w:p w14:paraId="0EC1A01D" w14:textId="77777777" w:rsidR="008354A2" w:rsidRDefault="00000000">
      <w:r>
        <w:rPr>
          <w:rFonts w:ascii="Arial" w:hAnsi="Arial"/>
          <w:b/>
          <w:sz w:val="24"/>
        </w:rPr>
        <w:t>R4-2413478</w:t>
      </w:r>
      <w:r>
        <w:rPr>
          <w:rFonts w:ascii="Arial" w:hAnsi="Arial"/>
          <w:b/>
          <w:sz w:val="24"/>
        </w:rPr>
        <w:tab/>
        <w:t>CR on performance requirements for PUSCH in TS 38181</w:t>
      </w:r>
    </w:p>
    <w:p w14:paraId="35281ED3"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r>
        <w:rPr>
          <w:i/>
        </w:rPr>
        <w:tab/>
        <w:t xml:space="preserve">  CR-0043  rev  Cat: F (Rel-18)</w:t>
      </w:r>
      <w:r>
        <w:rPr>
          <w:i/>
        </w:rPr>
        <w:br/>
      </w:r>
      <w:r>
        <w:rPr>
          <w:i/>
        </w:rPr>
        <w:br/>
      </w:r>
      <w:r>
        <w:rPr>
          <w:i/>
        </w:rPr>
        <w:tab/>
      </w:r>
      <w:r>
        <w:rPr>
          <w:i/>
        </w:rPr>
        <w:tab/>
      </w:r>
      <w:r>
        <w:rPr>
          <w:i/>
        </w:rPr>
        <w:tab/>
      </w:r>
      <w:r>
        <w:rPr>
          <w:i/>
        </w:rPr>
        <w:tab/>
      </w:r>
      <w:r>
        <w:rPr>
          <w:i/>
        </w:rPr>
        <w:tab/>
        <w:t>Source: Samsung</w:t>
      </w:r>
    </w:p>
    <w:p w14:paraId="5F335785" w14:textId="77777777" w:rsidR="008354A2" w:rsidRDefault="00000000">
      <w:r>
        <w:rPr>
          <w:rFonts w:ascii="Arial" w:hAnsi="Arial"/>
          <w:b/>
        </w:rPr>
        <w:t>Decision:</w:t>
      </w:r>
      <w:r>
        <w:rPr>
          <w:rFonts w:ascii="Arial" w:hAnsi="Arial"/>
          <w:b/>
        </w:rPr>
        <w:tab/>
        <w:t>Return to</w:t>
      </w:r>
    </w:p>
    <w:p w14:paraId="4FB18579" w14:textId="77777777" w:rsidR="00722B52" w:rsidRDefault="00722B52" w:rsidP="00722B52">
      <w:pPr>
        <w:pStyle w:val="Heading5"/>
      </w:pPr>
      <w:bookmarkStart w:id="109" w:name="_Toc174396103"/>
      <w:r>
        <w:t>5.23.8.2</w:t>
      </w:r>
      <w:r>
        <w:tab/>
        <w:t>UE demodulation performance and CSI requirements</w:t>
      </w:r>
      <w:bookmarkEnd w:id="109"/>
    </w:p>
    <w:p w14:paraId="685A4BF8" w14:textId="77777777" w:rsidR="00722B52" w:rsidRDefault="00722B52" w:rsidP="00722B52">
      <w:pPr>
        <w:rPr>
          <w:rFonts w:ascii="Arial" w:hAnsi="Arial" w:cs="Arial"/>
          <w:b/>
          <w:sz w:val="24"/>
        </w:rPr>
      </w:pPr>
      <w:r>
        <w:rPr>
          <w:rFonts w:ascii="Arial" w:hAnsi="Arial" w:cs="Arial"/>
          <w:b/>
          <w:color w:val="0000FF"/>
          <w:sz w:val="24"/>
        </w:rPr>
        <w:t>R4-2411040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performance requirements for 38.101-5</w:t>
      </w:r>
    </w:p>
    <w:p w14:paraId="6B21613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-0100  rev  Cat: F (Rel-18)</w:t>
      </w:r>
      <w:r>
        <w:rPr>
          <w:i/>
        </w:rPr>
        <w:br/>
      </w:r>
      <w:r>
        <w:rPr>
          <w:i/>
        </w:rPr>
        <w:br/>
      </w:r>
      <w:r>
        <w:rPr>
          <w:i/>
        </w:rPr>
        <w:tab/>
      </w:r>
      <w:r>
        <w:rPr>
          <w:i/>
        </w:rPr>
        <w:tab/>
      </w:r>
      <w:r>
        <w:rPr>
          <w:i/>
        </w:rPr>
        <w:tab/>
      </w:r>
      <w:r>
        <w:rPr>
          <w:i/>
        </w:rPr>
        <w:tab/>
      </w:r>
      <w:r>
        <w:rPr>
          <w:i/>
        </w:rPr>
        <w:tab/>
        <w:t>Source: Nokia</w:t>
      </w:r>
    </w:p>
    <w:p w14:paraId="7A9AE83F" w14:textId="77777777" w:rsidR="008354A2" w:rsidRDefault="00000000">
      <w:r>
        <w:rPr>
          <w:rFonts w:ascii="Arial" w:hAnsi="Arial"/>
          <w:b/>
        </w:rPr>
        <w:t>Decision:</w:t>
      </w:r>
      <w:r>
        <w:rPr>
          <w:rFonts w:ascii="Arial" w:hAnsi="Arial"/>
          <w:b/>
        </w:rPr>
        <w:tab/>
      </w:r>
      <w:r>
        <w:rPr>
          <w:rFonts w:ascii="Arial" w:hAnsi="Arial"/>
          <w:b/>
        </w:rPr>
        <w:tab/>
        <w:t>Revised to R4-2413470 (from R4-2411040)</w:t>
      </w:r>
    </w:p>
    <w:p w14:paraId="23CCA982" w14:textId="77777777" w:rsidR="008354A2" w:rsidRDefault="00000000">
      <w:r>
        <w:rPr>
          <w:rFonts w:ascii="Arial" w:hAnsi="Arial"/>
          <w:b/>
          <w:sz w:val="24"/>
        </w:rPr>
        <w:t>R4-2413470</w:t>
      </w:r>
      <w:r>
        <w:rPr>
          <w:rFonts w:ascii="Arial" w:hAnsi="Arial"/>
          <w:b/>
          <w:sz w:val="24"/>
        </w:rPr>
        <w:tab/>
        <w:t>(NR_NTN_enh-Perf) CR on performance requirements for 38.101-5</w:t>
      </w:r>
    </w:p>
    <w:p w14:paraId="7D8F9400"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CR-0100  rev  Cat: F (Rel-18)</w:t>
      </w:r>
      <w:r>
        <w:rPr>
          <w:i/>
        </w:rPr>
        <w:br/>
      </w:r>
      <w:r>
        <w:rPr>
          <w:i/>
        </w:rPr>
        <w:br/>
      </w:r>
      <w:r>
        <w:rPr>
          <w:i/>
        </w:rPr>
        <w:tab/>
      </w:r>
      <w:r>
        <w:rPr>
          <w:i/>
        </w:rPr>
        <w:tab/>
      </w:r>
      <w:r>
        <w:rPr>
          <w:i/>
        </w:rPr>
        <w:tab/>
      </w:r>
      <w:r>
        <w:rPr>
          <w:i/>
        </w:rPr>
        <w:tab/>
      </w:r>
      <w:r>
        <w:rPr>
          <w:i/>
        </w:rPr>
        <w:tab/>
        <w:t>Source: Nokia</w:t>
      </w:r>
    </w:p>
    <w:p w14:paraId="082DB18D" w14:textId="77777777" w:rsidR="008354A2" w:rsidRDefault="00000000">
      <w:r>
        <w:rPr>
          <w:rFonts w:ascii="Arial" w:hAnsi="Arial"/>
          <w:b/>
        </w:rPr>
        <w:t>Decision:</w:t>
      </w:r>
      <w:r>
        <w:rPr>
          <w:rFonts w:ascii="Arial" w:hAnsi="Arial"/>
          <w:b/>
        </w:rPr>
        <w:tab/>
        <w:t>Return to</w:t>
      </w:r>
    </w:p>
    <w:p w14:paraId="5C0110EA" w14:textId="77777777" w:rsidR="00722B52" w:rsidRDefault="00722B52" w:rsidP="00722B52">
      <w:pPr>
        <w:rPr>
          <w:rFonts w:ascii="Arial" w:hAnsi="Arial" w:cs="Arial"/>
          <w:b/>
          <w:sz w:val="24"/>
        </w:rPr>
      </w:pPr>
      <w:r>
        <w:rPr>
          <w:rFonts w:ascii="Arial" w:hAnsi="Arial" w:cs="Arial"/>
          <w:b/>
          <w:color w:val="0000FF"/>
          <w:sz w:val="24"/>
        </w:rPr>
        <w:t>R4-2411383</w:t>
      </w:r>
      <w:r>
        <w:rPr>
          <w:rFonts w:ascii="Arial" w:hAnsi="Arial" w:cs="Arial"/>
          <w:b/>
          <w:color w:val="0000FF"/>
          <w:sz w:val="24"/>
        </w:rPr>
        <w:tab/>
      </w:r>
      <w:r>
        <w:rPr>
          <w:rFonts w:ascii="Arial" w:hAnsi="Arial" w:cs="Arial"/>
          <w:b/>
          <w:sz w:val="24"/>
        </w:rPr>
        <w:t xml:space="preserve">CR to 38.101-5 on </w:t>
      </w:r>
      <w:proofErr w:type="spellStart"/>
      <w:r>
        <w:rPr>
          <w:rFonts w:ascii="Arial" w:hAnsi="Arial" w:cs="Arial"/>
          <w:b/>
          <w:sz w:val="24"/>
        </w:rPr>
        <w:t>eNTN</w:t>
      </w:r>
      <w:proofErr w:type="spell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requirements for PDCCH</w:t>
      </w:r>
    </w:p>
    <w:p w14:paraId="2FF2BEA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-0106  rev  Cat: F (Rel-18)</w:t>
      </w:r>
      <w:r>
        <w:rPr>
          <w:i/>
        </w:rPr>
        <w:br/>
      </w:r>
      <w:r>
        <w:rPr>
          <w:i/>
        </w:rPr>
        <w:br/>
      </w:r>
      <w:r>
        <w:rPr>
          <w:i/>
        </w:rPr>
        <w:tab/>
      </w:r>
      <w:r>
        <w:rPr>
          <w:i/>
        </w:rPr>
        <w:tab/>
      </w:r>
      <w:r>
        <w:rPr>
          <w:i/>
        </w:rPr>
        <w:tab/>
      </w:r>
      <w:r>
        <w:rPr>
          <w:i/>
        </w:rPr>
        <w:tab/>
      </w:r>
      <w:r>
        <w:rPr>
          <w:i/>
        </w:rPr>
        <w:tab/>
        <w:t>Source: Apple</w:t>
      </w:r>
    </w:p>
    <w:p w14:paraId="0E8981E9" w14:textId="77777777" w:rsidR="008354A2" w:rsidRDefault="00000000">
      <w:r>
        <w:rPr>
          <w:rFonts w:ascii="Arial" w:hAnsi="Arial"/>
          <w:b/>
        </w:rPr>
        <w:t>Decision:</w:t>
      </w:r>
      <w:r>
        <w:rPr>
          <w:rFonts w:ascii="Arial" w:hAnsi="Arial"/>
          <w:b/>
        </w:rPr>
        <w:tab/>
      </w:r>
      <w:r>
        <w:rPr>
          <w:rFonts w:ascii="Arial" w:hAnsi="Arial"/>
          <w:b/>
        </w:rPr>
        <w:tab/>
        <w:t>Agreed</w:t>
      </w:r>
    </w:p>
    <w:p w14:paraId="4C498EAD" w14:textId="77777777" w:rsidR="00722B52" w:rsidRDefault="00722B52" w:rsidP="00722B52">
      <w:pPr>
        <w:rPr>
          <w:rFonts w:ascii="Arial" w:hAnsi="Arial" w:cs="Arial"/>
          <w:b/>
          <w:sz w:val="24"/>
        </w:rPr>
      </w:pPr>
      <w:r>
        <w:rPr>
          <w:rFonts w:ascii="Arial" w:hAnsi="Arial" w:cs="Arial"/>
          <w:b/>
          <w:color w:val="0000FF"/>
          <w:sz w:val="24"/>
        </w:rPr>
        <w:t>R4-2412151</w:t>
      </w:r>
      <w:r>
        <w:rPr>
          <w:rFonts w:ascii="Arial" w:hAnsi="Arial" w:cs="Arial"/>
          <w:b/>
          <w:color w:val="0000FF"/>
          <w:sz w:val="24"/>
        </w:rPr>
        <w:tab/>
      </w:r>
      <w:r>
        <w:rPr>
          <w:rFonts w:ascii="Arial" w:hAnsi="Arial" w:cs="Arial"/>
          <w:b/>
          <w:sz w:val="24"/>
        </w:rPr>
        <w:t>CR to 38.101-5: Correction on UE demodulation requirement for NTN FR2</w:t>
      </w:r>
    </w:p>
    <w:p w14:paraId="3CF3642E"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-0108  rev  Cat: F (Rel-18)</w:t>
      </w:r>
      <w:r>
        <w:rPr>
          <w:i/>
        </w:rPr>
        <w:br/>
      </w:r>
      <w:r>
        <w:rPr>
          <w:i/>
        </w:rPr>
        <w:br/>
      </w:r>
      <w:r>
        <w:rPr>
          <w:i/>
        </w:rPr>
        <w:tab/>
      </w:r>
      <w:r>
        <w:rPr>
          <w:i/>
        </w:rPr>
        <w:tab/>
      </w:r>
      <w:r>
        <w:rPr>
          <w:i/>
        </w:rPr>
        <w:tab/>
      </w:r>
      <w:r>
        <w:rPr>
          <w:i/>
        </w:rPr>
        <w:tab/>
      </w:r>
      <w:r>
        <w:rPr>
          <w:i/>
        </w:rPr>
        <w:tab/>
        <w:t>Source: Ericsson</w:t>
      </w:r>
    </w:p>
    <w:p w14:paraId="605710AD" w14:textId="77777777" w:rsidR="00722B52" w:rsidRDefault="00722B52" w:rsidP="00722B52">
      <w:pPr>
        <w:rPr>
          <w:rFonts w:ascii="Arial" w:hAnsi="Arial" w:cs="Arial"/>
          <w:b/>
        </w:rPr>
      </w:pPr>
      <w:r>
        <w:rPr>
          <w:rFonts w:ascii="Arial" w:hAnsi="Arial" w:cs="Arial"/>
          <w:b/>
        </w:rPr>
        <w:t xml:space="preserve">Abstract: </w:t>
      </w:r>
    </w:p>
    <w:p w14:paraId="0727A022" w14:textId="77777777" w:rsidR="00722B52" w:rsidRDefault="00722B52" w:rsidP="00722B52">
      <w:r>
        <w:t xml:space="preserve">This CR corrects some type and remove the </w:t>
      </w:r>
      <w:proofErr w:type="spellStart"/>
      <w:r>
        <w:t>suqare</w:t>
      </w:r>
      <w:proofErr w:type="spellEnd"/>
      <w:r>
        <w:t xml:space="preserve"> brackets</w:t>
      </w:r>
    </w:p>
    <w:p w14:paraId="1636DF51" w14:textId="77777777" w:rsidR="008354A2" w:rsidRDefault="00000000">
      <w:r>
        <w:rPr>
          <w:rFonts w:ascii="Arial" w:hAnsi="Arial"/>
          <w:b/>
        </w:rPr>
        <w:t>Decision:</w:t>
      </w:r>
      <w:r>
        <w:rPr>
          <w:rFonts w:ascii="Arial" w:hAnsi="Arial"/>
          <w:b/>
        </w:rPr>
        <w:tab/>
      </w:r>
      <w:r>
        <w:rPr>
          <w:rFonts w:ascii="Arial" w:hAnsi="Arial"/>
          <w:b/>
        </w:rPr>
        <w:tab/>
        <w:t>Revised to R4-2413471 (from R4-2412151)</w:t>
      </w:r>
    </w:p>
    <w:p w14:paraId="5221EB49" w14:textId="77777777" w:rsidR="008354A2" w:rsidRDefault="00000000">
      <w:r>
        <w:rPr>
          <w:rFonts w:ascii="Arial" w:hAnsi="Arial"/>
          <w:b/>
          <w:sz w:val="24"/>
        </w:rPr>
        <w:t>R4-2413471</w:t>
      </w:r>
      <w:r>
        <w:rPr>
          <w:rFonts w:ascii="Arial" w:hAnsi="Arial"/>
          <w:b/>
          <w:sz w:val="24"/>
        </w:rPr>
        <w:tab/>
        <w:t>CR to 38.101-5: Correction on UE demodulation requirement for NTN FR2</w:t>
      </w:r>
    </w:p>
    <w:p w14:paraId="7A4C2695"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CR-0108  rev  Cat: F (Rel-18)</w:t>
      </w:r>
      <w:r>
        <w:rPr>
          <w:i/>
        </w:rPr>
        <w:br/>
      </w:r>
      <w:r>
        <w:rPr>
          <w:i/>
        </w:rPr>
        <w:br/>
      </w:r>
      <w:r>
        <w:rPr>
          <w:i/>
        </w:rPr>
        <w:tab/>
      </w:r>
      <w:r>
        <w:rPr>
          <w:i/>
        </w:rPr>
        <w:tab/>
      </w:r>
      <w:r>
        <w:rPr>
          <w:i/>
        </w:rPr>
        <w:tab/>
      </w:r>
      <w:r>
        <w:rPr>
          <w:i/>
        </w:rPr>
        <w:tab/>
      </w:r>
      <w:r>
        <w:rPr>
          <w:i/>
        </w:rPr>
        <w:tab/>
        <w:t>Source: Ericsson</w:t>
      </w:r>
    </w:p>
    <w:p w14:paraId="567124E1" w14:textId="77777777" w:rsidR="008354A2" w:rsidRDefault="00000000">
      <w:r>
        <w:t xml:space="preserve">Abstract: </w:t>
      </w:r>
    </w:p>
    <w:p w14:paraId="4DA0A43A" w14:textId="77777777" w:rsidR="008354A2" w:rsidRDefault="00000000">
      <w:r>
        <w:t>This CR corrects some type and remove the suqare brackets</w:t>
      </w:r>
    </w:p>
    <w:p w14:paraId="26C932C4" w14:textId="77777777" w:rsidR="008354A2" w:rsidRDefault="00000000">
      <w:r>
        <w:rPr>
          <w:rFonts w:ascii="Arial" w:hAnsi="Arial"/>
          <w:b/>
        </w:rPr>
        <w:t>Decision:</w:t>
      </w:r>
      <w:r>
        <w:rPr>
          <w:rFonts w:ascii="Arial" w:hAnsi="Arial"/>
          <w:b/>
        </w:rPr>
        <w:tab/>
        <w:t>Return to</w:t>
      </w:r>
    </w:p>
    <w:p w14:paraId="0FAD600C" w14:textId="77777777" w:rsidR="00675901" w:rsidRDefault="00675901" w:rsidP="00722B52">
      <w:pPr>
        <w:rPr>
          <w:color w:val="993300"/>
          <w:u w:val="single"/>
        </w:rPr>
      </w:pPr>
      <w:r>
        <w:rPr>
          <w:color w:val="993300"/>
          <w:u w:val="single"/>
        </w:rPr>
        <w:t xml:space="preserve">Huawei:  Suggest </w:t>
      </w:r>
      <w:proofErr w:type="gramStart"/>
      <w:r>
        <w:rPr>
          <w:color w:val="993300"/>
          <w:u w:val="single"/>
        </w:rPr>
        <w:t>to remove</w:t>
      </w:r>
      <w:proofErr w:type="gramEnd"/>
      <w:r>
        <w:rPr>
          <w:color w:val="993300"/>
          <w:u w:val="single"/>
        </w:rPr>
        <w:t xml:space="preserve"> the PDCCH correction since this overlaps with another CR from Apple</w:t>
      </w:r>
    </w:p>
    <w:p w14:paraId="094A73D8" w14:textId="77777777" w:rsidR="00722B52" w:rsidRDefault="00722B52" w:rsidP="00722B52">
      <w:pPr>
        <w:rPr>
          <w:rFonts w:ascii="Arial" w:hAnsi="Arial" w:cs="Arial"/>
          <w:b/>
          <w:sz w:val="24"/>
        </w:rPr>
      </w:pPr>
      <w:r>
        <w:rPr>
          <w:rFonts w:ascii="Arial" w:hAnsi="Arial" w:cs="Arial"/>
          <w:b/>
          <w:color w:val="0000FF"/>
          <w:sz w:val="24"/>
        </w:rPr>
        <w:t>R4-2412772</w:t>
      </w:r>
      <w:r>
        <w:rPr>
          <w:rFonts w:ascii="Arial" w:hAnsi="Arial" w:cs="Arial"/>
          <w:b/>
          <w:color w:val="0000FF"/>
          <w:sz w:val="24"/>
        </w:rPr>
        <w:tab/>
      </w:r>
      <w:r>
        <w:rPr>
          <w:rFonts w:ascii="Arial" w:hAnsi="Arial" w:cs="Arial"/>
          <w:b/>
          <w:sz w:val="24"/>
        </w:rPr>
        <w:t>CR on NTN PDSCH demodulation requirements</w:t>
      </w:r>
    </w:p>
    <w:p w14:paraId="084AE3E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C153AB4" w14:textId="77777777" w:rsidR="008354A2" w:rsidRDefault="00000000">
      <w:r>
        <w:rPr>
          <w:rFonts w:ascii="Arial" w:hAnsi="Arial"/>
          <w:b/>
        </w:rPr>
        <w:t>Decision:</w:t>
      </w:r>
      <w:r>
        <w:rPr>
          <w:rFonts w:ascii="Arial" w:hAnsi="Arial"/>
          <w:b/>
        </w:rPr>
        <w:tab/>
      </w:r>
      <w:r>
        <w:rPr>
          <w:rFonts w:ascii="Arial" w:hAnsi="Arial"/>
          <w:b/>
        </w:rPr>
        <w:tab/>
        <w:t>Not pursued</w:t>
      </w:r>
    </w:p>
    <w:p w14:paraId="1579F0EC" w14:textId="77777777" w:rsidR="002C3D5B" w:rsidRDefault="002C3D5B" w:rsidP="00722B52">
      <w:pPr>
        <w:rPr>
          <w:color w:val="993300"/>
          <w:u w:val="single"/>
        </w:rPr>
      </w:pPr>
      <w:r>
        <w:rPr>
          <w:color w:val="993300"/>
          <w:u w:val="single"/>
        </w:rPr>
        <w:t>Apple:  The table should be kept because one is for NGSO while the other is for GSO.</w:t>
      </w:r>
    </w:p>
    <w:p w14:paraId="021C45EF" w14:textId="77777777" w:rsidR="002C3D5B" w:rsidRDefault="002C3D5B" w:rsidP="00722B52">
      <w:pPr>
        <w:rPr>
          <w:color w:val="993300"/>
          <w:u w:val="single"/>
        </w:rPr>
      </w:pPr>
    </w:p>
    <w:p w14:paraId="11B39E25" w14:textId="77777777" w:rsidR="00722B52" w:rsidRDefault="00722B52" w:rsidP="00722B52">
      <w:pPr>
        <w:pStyle w:val="Heading4"/>
      </w:pPr>
      <w:bookmarkStart w:id="110" w:name="_Toc174396104"/>
      <w:r>
        <w:t>5.23.9</w:t>
      </w:r>
      <w:r>
        <w:tab/>
        <w:t>Moderator summary and conclusions</w:t>
      </w:r>
      <w:bookmarkEnd w:id="110"/>
    </w:p>
    <w:p w14:paraId="32C6AD63" w14:textId="77777777" w:rsidR="00722B52" w:rsidRDefault="00722B52" w:rsidP="00722B52">
      <w:pPr>
        <w:rPr>
          <w:rFonts w:ascii="Arial" w:hAnsi="Arial" w:cs="Arial"/>
          <w:b/>
          <w:sz w:val="24"/>
        </w:rPr>
      </w:pPr>
      <w:r>
        <w:rPr>
          <w:rFonts w:ascii="Arial" w:hAnsi="Arial" w:cs="Arial"/>
          <w:b/>
          <w:color w:val="0000FF"/>
          <w:sz w:val="24"/>
        </w:rPr>
        <w:t>R4-2413402</w:t>
      </w:r>
      <w:r>
        <w:rPr>
          <w:rFonts w:ascii="Arial" w:hAnsi="Arial" w:cs="Arial"/>
          <w:b/>
          <w:color w:val="0000FF"/>
          <w:sz w:val="24"/>
        </w:rPr>
        <w:tab/>
      </w:r>
      <w:r>
        <w:rPr>
          <w:rFonts w:ascii="Arial" w:hAnsi="Arial" w:cs="Arial"/>
          <w:b/>
          <w:sz w:val="24"/>
        </w:rPr>
        <w:t xml:space="preserve">Topic summary for [112][302] </w:t>
      </w:r>
      <w:proofErr w:type="spellStart"/>
      <w:r>
        <w:rPr>
          <w:rFonts w:ascii="Arial" w:hAnsi="Arial" w:cs="Arial"/>
          <w:b/>
          <w:sz w:val="24"/>
        </w:rPr>
        <w:t>NR_NTN_enh_SAN_RF</w:t>
      </w:r>
      <w:proofErr w:type="spellEnd"/>
    </w:p>
    <w:p w14:paraId="0AF6857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2E69BE54" w14:textId="77777777" w:rsidR="00722B52" w:rsidRDefault="00722B52" w:rsidP="00722B52">
      <w:pPr>
        <w:rPr>
          <w:rFonts w:ascii="Arial" w:hAnsi="Arial" w:cs="Arial"/>
          <w:b/>
        </w:rPr>
      </w:pPr>
      <w:r>
        <w:rPr>
          <w:rFonts w:ascii="Arial" w:hAnsi="Arial" w:cs="Arial"/>
          <w:b/>
        </w:rPr>
        <w:t xml:space="preserve">Abstract: </w:t>
      </w:r>
    </w:p>
    <w:p w14:paraId="29B76F8A" w14:textId="77777777" w:rsidR="00722B52" w:rsidRDefault="00722B52" w:rsidP="00722B52">
      <w:r>
        <w:t xml:space="preserve">[112] </w:t>
      </w:r>
      <w:proofErr w:type="spellStart"/>
      <w:r>
        <w:t>BDaT</w:t>
      </w:r>
      <w:proofErr w:type="spellEnd"/>
      <w:r>
        <w:t xml:space="preserve"> Session AI 5.23.3, 5.23.4</w:t>
      </w:r>
    </w:p>
    <w:p w14:paraId="7D3EBE7F" w14:textId="77777777" w:rsidR="008354A2" w:rsidRDefault="00000000">
      <w:r>
        <w:rPr>
          <w:rFonts w:ascii="Arial" w:hAnsi="Arial"/>
          <w:b/>
        </w:rPr>
        <w:t>Decision:</w:t>
      </w:r>
      <w:r>
        <w:rPr>
          <w:rFonts w:ascii="Arial" w:hAnsi="Arial"/>
          <w:b/>
        </w:rPr>
        <w:tab/>
      </w:r>
      <w:r>
        <w:rPr>
          <w:rFonts w:ascii="Arial" w:hAnsi="Arial"/>
          <w:b/>
        </w:rPr>
        <w:tab/>
        <w:t>Noted</w:t>
      </w:r>
    </w:p>
    <w:p w14:paraId="6B1F0545" w14:textId="77777777" w:rsidR="00376392" w:rsidRPr="00805BE8" w:rsidRDefault="00376392" w:rsidP="00376392">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SAN type 2-O - spurious limit</w:t>
      </w:r>
    </w:p>
    <w:p w14:paraId="201A2114" w14:textId="77777777" w:rsidR="00376392" w:rsidRDefault="00376392" w:rsidP="00722B52">
      <w:pPr>
        <w:rPr>
          <w:color w:val="993300"/>
          <w:u w:val="single"/>
        </w:rPr>
      </w:pPr>
      <w:r>
        <w:rPr>
          <w:color w:val="993300"/>
          <w:u w:val="single"/>
        </w:rPr>
        <w:t>Huawei:  Compared to TN BS, we don’t use abbreviation.  Cover both single carrier and multi-carrier.</w:t>
      </w:r>
    </w:p>
    <w:p w14:paraId="2573BD3B" w14:textId="77777777" w:rsidR="00376392" w:rsidRDefault="00376392" w:rsidP="00722B52">
      <w:pPr>
        <w:rPr>
          <w:color w:val="993300"/>
          <w:u w:val="single"/>
        </w:rPr>
      </w:pPr>
      <w:r>
        <w:rPr>
          <w:color w:val="993300"/>
          <w:u w:val="single"/>
        </w:rPr>
        <w:t>NEC: We support the proposal.  Should be based on total power.</w:t>
      </w:r>
    </w:p>
    <w:p w14:paraId="642F466A" w14:textId="77777777" w:rsidR="00376392" w:rsidRDefault="00376392" w:rsidP="00722B52">
      <w:pPr>
        <w:rPr>
          <w:color w:val="993300"/>
          <w:u w:val="single"/>
        </w:rPr>
      </w:pPr>
      <w:r>
        <w:rPr>
          <w:color w:val="993300"/>
          <w:u w:val="single"/>
        </w:rPr>
        <w:t>CATT: We can discuss offline</w:t>
      </w:r>
    </w:p>
    <w:p w14:paraId="04AD4360" w14:textId="77777777" w:rsidR="00722B52" w:rsidRDefault="00722B52" w:rsidP="00722B52">
      <w:pPr>
        <w:rPr>
          <w:rFonts w:ascii="Arial" w:hAnsi="Arial" w:cs="Arial"/>
          <w:b/>
          <w:sz w:val="24"/>
        </w:rPr>
      </w:pPr>
      <w:r>
        <w:rPr>
          <w:rFonts w:ascii="Arial" w:hAnsi="Arial" w:cs="Arial"/>
          <w:b/>
          <w:color w:val="0000FF"/>
          <w:sz w:val="24"/>
        </w:rPr>
        <w:t>R4-2413403</w:t>
      </w:r>
      <w:r>
        <w:rPr>
          <w:rFonts w:ascii="Arial" w:hAnsi="Arial" w:cs="Arial"/>
          <w:b/>
          <w:color w:val="0000FF"/>
          <w:sz w:val="24"/>
        </w:rPr>
        <w:tab/>
      </w:r>
      <w:r>
        <w:rPr>
          <w:rFonts w:ascii="Arial" w:hAnsi="Arial" w:cs="Arial"/>
          <w:b/>
          <w:sz w:val="24"/>
        </w:rPr>
        <w:t xml:space="preserve">Topic summary for [112][303] </w:t>
      </w:r>
      <w:proofErr w:type="spellStart"/>
      <w:r>
        <w:rPr>
          <w:rFonts w:ascii="Arial" w:hAnsi="Arial" w:cs="Arial"/>
          <w:b/>
          <w:sz w:val="24"/>
        </w:rPr>
        <w:t>NR_NTN_enh_SysParams_Coex_UERF</w:t>
      </w:r>
      <w:proofErr w:type="spellEnd"/>
    </w:p>
    <w:p w14:paraId="05FE7ED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0F53A93D" w14:textId="77777777" w:rsidR="00722B52" w:rsidRDefault="00722B52" w:rsidP="00722B52">
      <w:pPr>
        <w:rPr>
          <w:rFonts w:ascii="Arial" w:hAnsi="Arial" w:cs="Arial"/>
          <w:b/>
        </w:rPr>
      </w:pPr>
      <w:r>
        <w:rPr>
          <w:rFonts w:ascii="Arial" w:hAnsi="Arial" w:cs="Arial"/>
          <w:b/>
        </w:rPr>
        <w:lastRenderedPageBreak/>
        <w:t xml:space="preserve">Abstract: </w:t>
      </w:r>
    </w:p>
    <w:p w14:paraId="17903B11" w14:textId="77777777" w:rsidR="00722B52" w:rsidRDefault="00722B52" w:rsidP="00722B52">
      <w:r>
        <w:t xml:space="preserve">[112] </w:t>
      </w:r>
      <w:proofErr w:type="spellStart"/>
      <w:r>
        <w:t>BDaT</w:t>
      </w:r>
      <w:proofErr w:type="spellEnd"/>
      <w:r>
        <w:t xml:space="preserve"> Session AI 5.23.1, 5.23.2, 5.23.5</w:t>
      </w:r>
    </w:p>
    <w:p w14:paraId="1336AD9B" w14:textId="77777777" w:rsidR="008354A2" w:rsidRDefault="00000000">
      <w:r>
        <w:rPr>
          <w:rFonts w:ascii="Arial" w:hAnsi="Arial"/>
          <w:b/>
        </w:rPr>
        <w:t>Decision:</w:t>
      </w:r>
      <w:r>
        <w:rPr>
          <w:rFonts w:ascii="Arial" w:hAnsi="Arial"/>
          <w:b/>
        </w:rPr>
        <w:tab/>
      </w:r>
      <w:r>
        <w:rPr>
          <w:rFonts w:ascii="Arial" w:hAnsi="Arial"/>
          <w:b/>
        </w:rPr>
        <w:tab/>
        <w:t>Noted</w:t>
      </w:r>
    </w:p>
    <w:p w14:paraId="33AED027" w14:textId="77777777" w:rsidR="00376392" w:rsidRPr="00B43094" w:rsidRDefault="00376392" w:rsidP="00376392">
      <w:pPr>
        <w:rPr>
          <w:b/>
          <w:u w:val="single"/>
          <w:lang w:eastAsia="ko-KR"/>
        </w:rPr>
      </w:pPr>
      <w:r w:rsidRPr="00B43094">
        <w:rPr>
          <w:b/>
          <w:u w:val="single"/>
          <w:lang w:eastAsia="ko-KR"/>
        </w:rPr>
        <w:t>Issue 1-1: Potential solution on Doppler shift issues</w:t>
      </w:r>
    </w:p>
    <w:p w14:paraId="54742E86" w14:textId="77777777" w:rsidR="00376392" w:rsidRDefault="00376392" w:rsidP="00722B52">
      <w:pPr>
        <w:rPr>
          <w:color w:val="993300"/>
          <w:u w:val="single"/>
        </w:rPr>
      </w:pPr>
      <w:r>
        <w:rPr>
          <w:color w:val="993300"/>
          <w:u w:val="single"/>
        </w:rPr>
        <w:t xml:space="preserve">Qualcomm: Doppler shift is common for NR NTN, IoT NTN, FR1, FR2.  It has been addressed in IoT NTN which includes language that operator is </w:t>
      </w:r>
      <w:proofErr w:type="spellStart"/>
      <w:r>
        <w:rPr>
          <w:color w:val="993300"/>
          <w:u w:val="single"/>
        </w:rPr>
        <w:t>expectd</w:t>
      </w:r>
      <w:proofErr w:type="spellEnd"/>
      <w:r>
        <w:rPr>
          <w:color w:val="993300"/>
          <w:u w:val="single"/>
        </w:rPr>
        <w:t xml:space="preserve"> to </w:t>
      </w:r>
      <w:proofErr w:type="spellStart"/>
      <w:proofErr w:type="gramStart"/>
      <w:r>
        <w:rPr>
          <w:color w:val="993300"/>
          <w:u w:val="single"/>
        </w:rPr>
        <w:t>provided</w:t>
      </w:r>
      <w:proofErr w:type="spellEnd"/>
      <w:proofErr w:type="gramEnd"/>
      <w:r>
        <w:rPr>
          <w:color w:val="993300"/>
          <w:u w:val="single"/>
        </w:rPr>
        <w:t xml:space="preserve"> a guard band that is at least as large as the maximum expected Doppler shift.  We suggest the same approach can be used here and no specific updates needed.</w:t>
      </w:r>
    </w:p>
    <w:p w14:paraId="0829BA07" w14:textId="77777777" w:rsidR="00376392" w:rsidRDefault="00376392" w:rsidP="00722B52">
      <w:pPr>
        <w:rPr>
          <w:color w:val="993300"/>
          <w:u w:val="single"/>
        </w:rPr>
      </w:pPr>
      <w:r>
        <w:rPr>
          <w:color w:val="993300"/>
          <w:u w:val="single"/>
        </w:rPr>
        <w:t>Samsung: From RAN4 perspective, we ca</w:t>
      </w:r>
      <w:r w:rsidR="004D74DA">
        <w:rPr>
          <w:color w:val="993300"/>
          <w:u w:val="single"/>
        </w:rPr>
        <w:t xml:space="preserve">nnot consider enhanced performance as minimum performance.  For Rel-19 NGSO tracking we are looking at </w:t>
      </w:r>
      <w:proofErr w:type="spellStart"/>
      <w:r w:rsidR="004D74DA">
        <w:rPr>
          <w:color w:val="993300"/>
          <w:u w:val="single"/>
        </w:rPr>
        <w:t>demod</w:t>
      </w:r>
      <w:proofErr w:type="spellEnd"/>
      <w:r w:rsidR="004D74DA">
        <w:rPr>
          <w:color w:val="993300"/>
          <w:u w:val="single"/>
        </w:rPr>
        <w:t xml:space="preserve"> requirements, but this is for emissions.  Tracking doppler shift will be studied for </w:t>
      </w:r>
      <w:proofErr w:type="spellStart"/>
      <w:r w:rsidR="004D74DA">
        <w:rPr>
          <w:color w:val="993300"/>
          <w:u w:val="single"/>
        </w:rPr>
        <w:t>demod</w:t>
      </w:r>
      <w:proofErr w:type="spellEnd"/>
      <w:r w:rsidR="004D74DA">
        <w:rPr>
          <w:color w:val="993300"/>
          <w:u w:val="single"/>
        </w:rPr>
        <w:t xml:space="preserve"> but not for this.</w:t>
      </w:r>
    </w:p>
    <w:p w14:paraId="43D24EDF" w14:textId="77777777" w:rsidR="004D74DA" w:rsidRDefault="004D74DA" w:rsidP="00722B52">
      <w:pPr>
        <w:rPr>
          <w:color w:val="993300"/>
          <w:u w:val="single"/>
        </w:rPr>
      </w:pPr>
      <w:r>
        <w:rPr>
          <w:color w:val="993300"/>
          <w:u w:val="single"/>
        </w:rPr>
        <w:t>Thales: Share Qualcomm view.  This is under operator control.  We have already finished Rel-18 so should not be continuing to discuss new capabilities.  If anything, it should be Rel-19 discussion.</w:t>
      </w:r>
    </w:p>
    <w:p w14:paraId="7628A0EB" w14:textId="77777777" w:rsidR="004D74DA" w:rsidRDefault="004D74DA" w:rsidP="00722B52">
      <w:pPr>
        <w:rPr>
          <w:color w:val="993300"/>
          <w:u w:val="single"/>
        </w:rPr>
      </w:pPr>
      <w:r>
        <w:rPr>
          <w:color w:val="993300"/>
          <w:u w:val="single"/>
        </w:rPr>
        <w:t xml:space="preserve">Ericsson: Solution 1 is too restrictive.  Solution 2 is not a complete solution. </w:t>
      </w:r>
    </w:p>
    <w:p w14:paraId="0FB24465" w14:textId="77777777" w:rsidR="004D74DA" w:rsidRDefault="004D74DA" w:rsidP="00722B52">
      <w:pPr>
        <w:rPr>
          <w:color w:val="993300"/>
          <w:u w:val="single"/>
        </w:rPr>
      </w:pPr>
      <w:r>
        <w:rPr>
          <w:color w:val="993300"/>
          <w:u w:val="single"/>
        </w:rPr>
        <w:t xml:space="preserve">Huawei: IoT NTN specs says it is up to network implementation, but the risk falls on the UE.  The UE doesn’t know the requirement in case of network implementation.  The network would need to indicate </w:t>
      </w:r>
      <w:proofErr w:type="spellStart"/>
      <w:r>
        <w:rPr>
          <w:color w:val="993300"/>
          <w:u w:val="single"/>
        </w:rPr>
        <w:t>signaling</w:t>
      </w:r>
      <w:proofErr w:type="spellEnd"/>
      <w:r>
        <w:rPr>
          <w:color w:val="993300"/>
          <w:u w:val="single"/>
        </w:rPr>
        <w:t xml:space="preserve"> whether 1 RB shift is needed for out-of-band emissions.  Once informed, the UE can then determine whether emissions can be met.  Solution 3 is not </w:t>
      </w:r>
      <w:proofErr w:type="spellStart"/>
      <w:r>
        <w:rPr>
          <w:color w:val="993300"/>
          <w:u w:val="single"/>
        </w:rPr>
        <w:t>vey</w:t>
      </w:r>
      <w:proofErr w:type="spellEnd"/>
      <w:r>
        <w:rPr>
          <w:color w:val="993300"/>
          <w:u w:val="single"/>
        </w:rPr>
        <w:t xml:space="preserve"> complicated.  The conformance test performance without Doppler shift doesn’t reflect actual deployment.  </w:t>
      </w:r>
    </w:p>
    <w:p w14:paraId="44F69542" w14:textId="77777777" w:rsidR="004D74DA" w:rsidRDefault="004D74DA" w:rsidP="00722B52">
      <w:pPr>
        <w:rPr>
          <w:color w:val="993300"/>
          <w:u w:val="single"/>
        </w:rPr>
      </w:pPr>
      <w:r>
        <w:rPr>
          <w:color w:val="993300"/>
          <w:u w:val="single"/>
        </w:rPr>
        <w:t>Thales: There are proprietary algorithms available today.  It is more efficient to implement on networks side.  We are open to further discuss in the future.</w:t>
      </w:r>
    </w:p>
    <w:p w14:paraId="42C8D227" w14:textId="77777777" w:rsidR="004D74DA" w:rsidRDefault="004D74DA" w:rsidP="00722B52">
      <w:pPr>
        <w:rPr>
          <w:color w:val="993300"/>
          <w:u w:val="single"/>
        </w:rPr>
      </w:pPr>
      <w:r>
        <w:rPr>
          <w:color w:val="993300"/>
          <w:u w:val="single"/>
        </w:rPr>
        <w:t xml:space="preserve">Qualcomm:  The UE does operate under network </w:t>
      </w:r>
      <w:r w:rsidR="00890A7E">
        <w:rPr>
          <w:color w:val="993300"/>
          <w:u w:val="single"/>
        </w:rPr>
        <w:t xml:space="preserve">command.  </w:t>
      </w:r>
    </w:p>
    <w:p w14:paraId="2D32FF75" w14:textId="77777777" w:rsidR="00890A7E" w:rsidRDefault="00890A7E" w:rsidP="00722B52">
      <w:pPr>
        <w:rPr>
          <w:color w:val="993300"/>
          <w:u w:val="single"/>
        </w:rPr>
      </w:pPr>
      <w:r>
        <w:rPr>
          <w:color w:val="993300"/>
          <w:u w:val="single"/>
        </w:rPr>
        <w:t>Thales:  The operator is the entity that is responsible including for the UE.</w:t>
      </w:r>
    </w:p>
    <w:p w14:paraId="187EE474" w14:textId="77777777" w:rsidR="00890A7E" w:rsidRDefault="00890A7E" w:rsidP="00722B52">
      <w:pPr>
        <w:rPr>
          <w:color w:val="993300"/>
          <w:u w:val="single"/>
        </w:rPr>
      </w:pPr>
      <w:r>
        <w:rPr>
          <w:color w:val="993300"/>
          <w:u w:val="single"/>
        </w:rPr>
        <w:t xml:space="preserve">Huawei: The UE </w:t>
      </w:r>
      <w:proofErr w:type="gramStart"/>
      <w:r>
        <w:rPr>
          <w:color w:val="993300"/>
          <w:u w:val="single"/>
        </w:rPr>
        <w:t>has to</w:t>
      </w:r>
      <w:proofErr w:type="gramEnd"/>
      <w:r>
        <w:rPr>
          <w:color w:val="993300"/>
          <w:u w:val="single"/>
        </w:rPr>
        <w:t xml:space="preserve"> be aware of the current requirement.  Network needs to indicate </w:t>
      </w:r>
      <w:proofErr w:type="spellStart"/>
      <w:r>
        <w:rPr>
          <w:color w:val="993300"/>
          <w:u w:val="single"/>
        </w:rPr>
        <w:t>signaling</w:t>
      </w:r>
      <w:proofErr w:type="spellEnd"/>
      <w:r>
        <w:rPr>
          <w:color w:val="993300"/>
          <w:u w:val="single"/>
        </w:rPr>
        <w:t xml:space="preserve"> to inform the UE of relaxed emission, or other.</w:t>
      </w:r>
    </w:p>
    <w:p w14:paraId="570EEB6A" w14:textId="77777777" w:rsidR="00890A7E" w:rsidRDefault="00890A7E" w:rsidP="00722B52">
      <w:pPr>
        <w:rPr>
          <w:color w:val="993300"/>
          <w:u w:val="single"/>
        </w:rPr>
      </w:pPr>
    </w:p>
    <w:p w14:paraId="726A20F7" w14:textId="77777777" w:rsidR="004D74DA" w:rsidRDefault="004D74DA" w:rsidP="00722B52">
      <w:pPr>
        <w:rPr>
          <w:color w:val="993300"/>
          <w:u w:val="single"/>
        </w:rPr>
      </w:pPr>
    </w:p>
    <w:p w14:paraId="6C7F8D4D" w14:textId="77777777" w:rsidR="004D74DA" w:rsidRDefault="004D74DA" w:rsidP="00722B52">
      <w:pPr>
        <w:rPr>
          <w:color w:val="993300"/>
          <w:u w:val="single"/>
        </w:rPr>
      </w:pPr>
    </w:p>
    <w:p w14:paraId="745CC0A0" w14:textId="77777777" w:rsidR="00722B52" w:rsidRDefault="00722B52" w:rsidP="00722B52">
      <w:pPr>
        <w:rPr>
          <w:rFonts w:ascii="Arial" w:hAnsi="Arial" w:cs="Arial"/>
          <w:b/>
          <w:sz w:val="24"/>
        </w:rPr>
      </w:pPr>
      <w:r>
        <w:rPr>
          <w:rFonts w:ascii="Arial" w:hAnsi="Arial" w:cs="Arial"/>
          <w:b/>
          <w:color w:val="0000FF"/>
          <w:sz w:val="24"/>
        </w:rPr>
        <w:t>R4-2413421</w:t>
      </w:r>
      <w:r>
        <w:rPr>
          <w:rFonts w:ascii="Arial" w:hAnsi="Arial" w:cs="Arial"/>
          <w:b/>
          <w:color w:val="0000FF"/>
          <w:sz w:val="24"/>
        </w:rPr>
        <w:tab/>
      </w:r>
      <w:r>
        <w:rPr>
          <w:rFonts w:ascii="Arial" w:hAnsi="Arial" w:cs="Arial"/>
          <w:b/>
          <w:sz w:val="24"/>
        </w:rPr>
        <w:t xml:space="preserve">Topic summary for [112][321] </w:t>
      </w:r>
      <w:proofErr w:type="spellStart"/>
      <w:r>
        <w:rPr>
          <w:rFonts w:ascii="Arial" w:hAnsi="Arial" w:cs="Arial"/>
          <w:b/>
          <w:sz w:val="24"/>
        </w:rPr>
        <w:t>NR_NTN_enh_SAN_UE_demod</w:t>
      </w:r>
      <w:proofErr w:type="spellEnd"/>
    </w:p>
    <w:p w14:paraId="2556AB7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08FDD3DF" w14:textId="77777777" w:rsidR="00722B52" w:rsidRDefault="00722B52" w:rsidP="00722B52">
      <w:pPr>
        <w:rPr>
          <w:rFonts w:ascii="Arial" w:hAnsi="Arial" w:cs="Arial"/>
          <w:b/>
        </w:rPr>
      </w:pPr>
      <w:r>
        <w:rPr>
          <w:rFonts w:ascii="Arial" w:hAnsi="Arial" w:cs="Arial"/>
          <w:b/>
        </w:rPr>
        <w:t xml:space="preserve">Abstract: </w:t>
      </w:r>
    </w:p>
    <w:p w14:paraId="0CB5D65A" w14:textId="77777777" w:rsidR="00722B52" w:rsidRDefault="00722B52" w:rsidP="00722B52">
      <w:r>
        <w:t xml:space="preserve">[112] </w:t>
      </w:r>
      <w:proofErr w:type="spellStart"/>
      <w:r>
        <w:t>BDaT</w:t>
      </w:r>
      <w:proofErr w:type="spellEnd"/>
      <w:r>
        <w:t xml:space="preserve"> Session AI 5.23.8, 5.23.8.1, 5.23.8.2</w:t>
      </w:r>
    </w:p>
    <w:p w14:paraId="36ECE0FC" w14:textId="77777777" w:rsidR="008354A2" w:rsidRDefault="00000000">
      <w:r>
        <w:rPr>
          <w:rFonts w:ascii="Arial" w:hAnsi="Arial"/>
          <w:b/>
        </w:rPr>
        <w:t>Decision:</w:t>
      </w:r>
      <w:r>
        <w:rPr>
          <w:rFonts w:ascii="Arial" w:hAnsi="Arial"/>
          <w:b/>
        </w:rPr>
        <w:tab/>
      </w:r>
      <w:r>
        <w:rPr>
          <w:rFonts w:ascii="Arial" w:hAnsi="Arial"/>
          <w:b/>
        </w:rPr>
        <w:tab/>
        <w:t>Noted</w:t>
      </w:r>
    </w:p>
    <w:p w14:paraId="387FF66B" w14:textId="77777777" w:rsidR="00FF6362" w:rsidRPr="00344C2A" w:rsidRDefault="00FF6362" w:rsidP="00FF6362">
      <w:pPr>
        <w:rPr>
          <w:rFonts w:eastAsia="Malgun Gothic"/>
          <w:b/>
          <w:u w:val="single"/>
          <w:lang w:eastAsia="ko-KR"/>
        </w:rPr>
      </w:pPr>
      <w:r w:rsidRPr="00344C2A">
        <w:rPr>
          <w:b/>
          <w:u w:val="single"/>
          <w:lang w:eastAsia="ko-KR"/>
        </w:rPr>
        <w:t xml:space="preserve">Issue </w:t>
      </w:r>
      <w:r>
        <w:rPr>
          <w:b/>
          <w:u w:val="single"/>
          <w:lang w:eastAsia="ko-KR"/>
        </w:rPr>
        <w:t>1</w:t>
      </w:r>
      <w:r w:rsidRPr="00344C2A">
        <w:rPr>
          <w:b/>
          <w:u w:val="single"/>
          <w:lang w:eastAsia="ko-KR"/>
        </w:rPr>
        <w:t xml:space="preserve">: </w:t>
      </w:r>
      <w:r>
        <w:rPr>
          <w:b/>
          <w:u w:val="single"/>
          <w:lang w:eastAsia="ko-KR"/>
        </w:rPr>
        <w:t>M</w:t>
      </w:r>
      <w:r w:rsidRPr="00B27E6A">
        <w:rPr>
          <w:b/>
          <w:u w:val="single"/>
          <w:lang w:eastAsia="ko-KR"/>
        </w:rPr>
        <w:t>anufactory declaration</w:t>
      </w:r>
      <w:r>
        <w:rPr>
          <w:b/>
          <w:u w:val="single"/>
          <w:lang w:eastAsia="ko-KR"/>
        </w:rPr>
        <w:t xml:space="preserve"> and </w:t>
      </w:r>
      <w:r w:rsidRPr="00992D6D">
        <w:rPr>
          <w:b/>
          <w:u w:val="single"/>
          <w:lang w:eastAsia="ko-KR"/>
        </w:rPr>
        <w:t>applicability rule</w:t>
      </w:r>
      <w:r w:rsidRPr="00B27E6A">
        <w:rPr>
          <w:b/>
          <w:u w:val="single"/>
          <w:lang w:eastAsia="ko-KR"/>
        </w:rPr>
        <w:t xml:space="preserve"> for SAN PUSCH DM-RS bundling requirements</w:t>
      </w:r>
    </w:p>
    <w:p w14:paraId="201D3CAB" w14:textId="77777777" w:rsidR="00FF6362" w:rsidRDefault="00FF6362" w:rsidP="00722B52">
      <w:pPr>
        <w:rPr>
          <w:color w:val="993300"/>
          <w:u w:val="single"/>
        </w:rPr>
      </w:pPr>
      <w:r>
        <w:rPr>
          <w:color w:val="993300"/>
          <w:u w:val="single"/>
        </w:rPr>
        <w:t>Samsung:  Do we need to include the FDD?  NTN only has FDD</w:t>
      </w:r>
    </w:p>
    <w:p w14:paraId="1CAD1EC6" w14:textId="77777777" w:rsidR="00FF6362" w:rsidRDefault="00FF6362" w:rsidP="00722B52">
      <w:pPr>
        <w:rPr>
          <w:color w:val="993300"/>
          <w:u w:val="single"/>
        </w:rPr>
      </w:pPr>
      <w:r>
        <w:rPr>
          <w:color w:val="993300"/>
          <w:u w:val="single"/>
        </w:rPr>
        <w:t>Huawei:  There is no TDD for NTN.  Do we need to consider TDD at all?  We are ok to keep the FDD</w:t>
      </w:r>
    </w:p>
    <w:p w14:paraId="388263AD" w14:textId="77777777" w:rsidR="00FF6362" w:rsidRDefault="00FF6362" w:rsidP="00722B52">
      <w:pPr>
        <w:rPr>
          <w:color w:val="993300"/>
          <w:u w:val="single"/>
        </w:rPr>
      </w:pPr>
      <w:r>
        <w:rPr>
          <w:color w:val="993300"/>
          <w:u w:val="single"/>
        </w:rPr>
        <w:t>Huawei:  Do not need to mention SCS in the applicability rule</w:t>
      </w:r>
    </w:p>
    <w:p w14:paraId="7D36C434" w14:textId="77777777" w:rsidR="00FF6362" w:rsidRDefault="00FF6362" w:rsidP="00722B52">
      <w:pPr>
        <w:rPr>
          <w:color w:val="993300"/>
          <w:u w:val="single"/>
        </w:rPr>
      </w:pPr>
      <w:r>
        <w:rPr>
          <w:color w:val="993300"/>
          <w:u w:val="single"/>
        </w:rPr>
        <w:t>Samsung:  We need it for both 15 and 30 kHz</w:t>
      </w:r>
    </w:p>
    <w:p w14:paraId="3911EF5C" w14:textId="77777777" w:rsidR="00FF6362" w:rsidRDefault="00FF6362" w:rsidP="00722B52">
      <w:pPr>
        <w:rPr>
          <w:color w:val="993300"/>
          <w:u w:val="single"/>
        </w:rPr>
      </w:pPr>
      <w:r>
        <w:rPr>
          <w:color w:val="993300"/>
          <w:u w:val="single"/>
        </w:rPr>
        <w:t>Ericsson:  The declaration does not include SCS, so there is inconsistency with the applicability rule.  We are ok to add the 15 kHz and 30 kHz SCS in the declaration.</w:t>
      </w:r>
    </w:p>
    <w:p w14:paraId="001868A1" w14:textId="77777777" w:rsidR="006B7F9C" w:rsidRPr="00344C2A" w:rsidRDefault="006B7F9C" w:rsidP="006B7F9C">
      <w:pPr>
        <w:rPr>
          <w:rFonts w:eastAsia="Malgun Gothic"/>
          <w:b/>
          <w:u w:val="single"/>
          <w:lang w:eastAsia="ko-KR"/>
        </w:rPr>
      </w:pPr>
      <w:r w:rsidRPr="00344C2A">
        <w:rPr>
          <w:b/>
          <w:u w:val="single"/>
          <w:lang w:eastAsia="ko-KR"/>
        </w:rPr>
        <w:t xml:space="preserve">Issue </w:t>
      </w:r>
      <w:r>
        <w:rPr>
          <w:b/>
          <w:u w:val="single"/>
          <w:lang w:eastAsia="ko-KR"/>
        </w:rPr>
        <w:t>2</w:t>
      </w:r>
      <w:r w:rsidRPr="00344C2A">
        <w:rPr>
          <w:b/>
          <w:u w:val="single"/>
          <w:lang w:eastAsia="ko-KR"/>
        </w:rPr>
        <w:t xml:space="preserve">: </w:t>
      </w:r>
      <w:r>
        <w:rPr>
          <w:b/>
          <w:u w:val="single"/>
          <w:lang w:eastAsia="ko-KR"/>
        </w:rPr>
        <w:t>R</w:t>
      </w:r>
      <w:r w:rsidRPr="00992D6D">
        <w:rPr>
          <w:b/>
          <w:u w:val="single"/>
          <w:lang w:eastAsia="ko-KR"/>
        </w:rPr>
        <w:t>equirement</w:t>
      </w:r>
      <w:r>
        <w:rPr>
          <w:b/>
          <w:u w:val="single"/>
          <w:lang w:eastAsia="ko-KR"/>
        </w:rPr>
        <w:t xml:space="preserve"> derivation</w:t>
      </w:r>
    </w:p>
    <w:p w14:paraId="4372918D" w14:textId="77777777" w:rsidR="006B7F9C" w:rsidRDefault="006B7F9C" w:rsidP="00722B52">
      <w:pPr>
        <w:rPr>
          <w:color w:val="993300"/>
          <w:u w:val="single"/>
        </w:rPr>
      </w:pPr>
      <w:r>
        <w:rPr>
          <w:color w:val="993300"/>
          <w:u w:val="single"/>
        </w:rPr>
        <w:lastRenderedPageBreak/>
        <w:t xml:space="preserve">Samsung:  If we remove outliers, then the number of results from companies is too small.  We suggest </w:t>
      </w:r>
      <w:proofErr w:type="gramStart"/>
      <w:r>
        <w:rPr>
          <w:color w:val="993300"/>
          <w:u w:val="single"/>
        </w:rPr>
        <w:t>to add</w:t>
      </w:r>
      <w:proofErr w:type="gramEnd"/>
      <w:r>
        <w:rPr>
          <w:color w:val="993300"/>
          <w:u w:val="single"/>
        </w:rPr>
        <w:t xml:space="preserve"> margin to derive the requirement under this condition.</w:t>
      </w:r>
    </w:p>
    <w:p w14:paraId="1D469662" w14:textId="77777777" w:rsidR="006B7F9C" w:rsidRDefault="006B7F9C" w:rsidP="00722B52">
      <w:pPr>
        <w:rPr>
          <w:color w:val="993300"/>
          <w:u w:val="single"/>
        </w:rPr>
      </w:pPr>
      <w:r>
        <w:rPr>
          <w:color w:val="993300"/>
          <w:u w:val="single"/>
        </w:rPr>
        <w:t>Huawei:  Additional margin is not the only solution.  We can check case-by-case and perhaps relax the span.  For DMRS bundling window size, there was already discussion last meeting.  We should not revise the test parameters again at this stage.</w:t>
      </w:r>
    </w:p>
    <w:p w14:paraId="3803EBA5" w14:textId="77777777" w:rsidR="006B7F9C" w:rsidRDefault="006B7F9C" w:rsidP="00722B52">
      <w:pPr>
        <w:rPr>
          <w:color w:val="993300"/>
          <w:u w:val="single"/>
        </w:rPr>
      </w:pPr>
      <w:r>
        <w:rPr>
          <w:color w:val="993300"/>
          <w:u w:val="single"/>
        </w:rPr>
        <w:t xml:space="preserve">Nokia: We would not like to see the span above 3.5 dB if we relax it about 2 </w:t>
      </w:r>
      <w:proofErr w:type="spellStart"/>
      <w:r>
        <w:rPr>
          <w:color w:val="993300"/>
          <w:u w:val="single"/>
        </w:rPr>
        <w:t>dB.</w:t>
      </w:r>
      <w:proofErr w:type="spellEnd"/>
      <w:r>
        <w:rPr>
          <w:color w:val="993300"/>
          <w:u w:val="single"/>
        </w:rPr>
        <w:t xml:space="preserve">  </w:t>
      </w:r>
    </w:p>
    <w:p w14:paraId="0973DBB5" w14:textId="77777777" w:rsidR="00FF6362" w:rsidRDefault="006B7F9C" w:rsidP="00722B52">
      <w:pPr>
        <w:rPr>
          <w:color w:val="993300"/>
          <w:u w:val="single"/>
        </w:rPr>
      </w:pPr>
      <w:r>
        <w:rPr>
          <w:color w:val="993300"/>
          <w:u w:val="single"/>
        </w:rPr>
        <w:t>Samsung:  Relaxing the span could be ok also.  We would like to understand where the gap is coming from.</w:t>
      </w:r>
    </w:p>
    <w:p w14:paraId="3CC05C29" w14:textId="77777777" w:rsidR="006B7F9C" w:rsidRDefault="006B7F9C" w:rsidP="00722B52">
      <w:pPr>
        <w:rPr>
          <w:color w:val="993300"/>
          <w:u w:val="single"/>
        </w:rPr>
      </w:pPr>
      <w:r>
        <w:rPr>
          <w:color w:val="993300"/>
          <w:u w:val="single"/>
        </w:rPr>
        <w:t>Ericsson:  We need to check the simulator to get alignment first before relaxing the requirement.</w:t>
      </w:r>
      <w:r w:rsidR="00675901">
        <w:rPr>
          <w:color w:val="993300"/>
          <w:u w:val="single"/>
        </w:rPr>
        <w:t xml:space="preserve">  At least for DMRS bundling.</w:t>
      </w:r>
    </w:p>
    <w:p w14:paraId="3A9C6D95" w14:textId="77777777" w:rsidR="00675901" w:rsidRDefault="00675901" w:rsidP="00722B52">
      <w:pPr>
        <w:rPr>
          <w:color w:val="993300"/>
          <w:u w:val="single"/>
        </w:rPr>
      </w:pPr>
      <w:r>
        <w:rPr>
          <w:color w:val="993300"/>
          <w:u w:val="single"/>
        </w:rPr>
        <w:t xml:space="preserve">Huawei:  We are fine if companies want to check the </w:t>
      </w:r>
      <w:proofErr w:type="gramStart"/>
      <w:r>
        <w:rPr>
          <w:color w:val="993300"/>
          <w:u w:val="single"/>
        </w:rPr>
        <w:t>simulator</w:t>
      </w:r>
      <w:proofErr w:type="gramEnd"/>
      <w:r>
        <w:rPr>
          <w:color w:val="993300"/>
          <w:u w:val="single"/>
        </w:rPr>
        <w:t xml:space="preserve"> but we should set a deadline.  We need a solution this meeting.</w:t>
      </w:r>
    </w:p>
    <w:p w14:paraId="1E24BB0F" w14:textId="77777777" w:rsidR="00675901" w:rsidRDefault="00675901" w:rsidP="00722B52">
      <w:pPr>
        <w:rPr>
          <w:color w:val="993300"/>
          <w:u w:val="single"/>
        </w:rPr>
      </w:pPr>
      <w:r>
        <w:rPr>
          <w:color w:val="993300"/>
          <w:u w:val="single"/>
        </w:rPr>
        <w:t>Nokia:  Ericsson, Nokia, and Samsung are well aligned.  Huawei is a little further apart.</w:t>
      </w:r>
    </w:p>
    <w:p w14:paraId="0228DE55" w14:textId="77777777" w:rsidR="00675901" w:rsidRDefault="00675901" w:rsidP="00722B52">
      <w:pPr>
        <w:rPr>
          <w:color w:val="993300"/>
          <w:u w:val="single"/>
        </w:rPr>
      </w:pPr>
      <w:r>
        <w:rPr>
          <w:color w:val="993300"/>
          <w:u w:val="single"/>
        </w:rPr>
        <w:t>Huawei:  We will recheck our simulator.  We may be able to provide an update this week.</w:t>
      </w:r>
    </w:p>
    <w:p>
      <w:r>
        <w:rPr>
          <w:rFonts w:ascii="Arial" w:hAnsi="Arial"/>
          <w:b/>
          <w:sz w:val="24"/>
        </w:rPr>
        <w:t>R4-2413524</w:t>
        <w:tab/>
        <w:t>Way Forward for solutions to address Doppler shift issues</w:t>
      </w:r>
    </w:p>
    <w:p>
      <w:r>
        <w:rPr>
          <w:i/>
        </w:rPr>
        <w:tab/>
        <w:tab/>
        <w:tab/>
        <w:tab/>
        <w:tab/>
        <w:t xml:space="preserve">Type: </w:t>
        <w:tab/>
        <w:tab/>
        <w:t>For: Approval</w:t>
        <w:br/>
        <w:tab/>
        <w:tab/>
        <w:tab/>
        <w:tab/>
        <w:tab/>
        <w:t xml:space="preserve"> </w:t>
        <w:br/>
        <w:tab/>
        <w:tab/>
        <w:tab/>
        <w:tab/>
        <w:tab/>
        <w:t>Source: Huawai, HiSilicon</w:t>
      </w:r>
    </w:p>
    <w:p>
      <w:r>
        <w:rPr>
          <w:rFonts w:ascii="Arial" w:hAnsi="Arial"/>
          <w:b/>
          <w:sz w:val="20"/>
        </w:rPr>
        <w:t>Abstract:</w:t>
        <w:tab/>
      </w:r>
    </w:p>
    <w:p>
      <w:r>
        <w:rPr>
          <w:rFonts w:ascii="Arial" w:hAnsi="Arial"/>
          <w:b/>
          <w:sz w:val="20"/>
        </w:rPr>
        <w:t>Decision:</w:t>
        <w:tab/>
        <w:tab/>
        <w:t>Return to</w:t>
      </w:r>
    </w:p>
    <w:p w14:paraId="74E618F9" w14:textId="77777777" w:rsidR="00722B52" w:rsidRDefault="00722B52" w:rsidP="00722B52">
      <w:pPr>
        <w:pStyle w:val="Heading3"/>
      </w:pPr>
      <w:bookmarkStart w:id="111" w:name="_Toc174396105"/>
      <w:r>
        <w:t>5.24</w:t>
      </w:r>
      <w:r>
        <w:tab/>
        <w:t>Further NR mobility enhancements</w:t>
      </w:r>
      <w:bookmarkEnd w:id="111"/>
    </w:p>
    <w:p w14:paraId="3A590E35" w14:textId="77777777" w:rsidR="00722B52" w:rsidRDefault="00722B52" w:rsidP="00722B52">
      <w:pPr>
        <w:pStyle w:val="Heading4"/>
      </w:pPr>
      <w:bookmarkStart w:id="112" w:name="_Toc174396106"/>
      <w:r>
        <w:t>5.24.1</w:t>
      </w:r>
      <w:r>
        <w:tab/>
        <w:t>RRM Core requirements</w:t>
      </w:r>
      <w:bookmarkEnd w:id="112"/>
    </w:p>
    <w:p w14:paraId="0582DA81" w14:textId="77777777" w:rsidR="00722B52" w:rsidRDefault="00722B52" w:rsidP="00722B52">
      <w:pPr>
        <w:pStyle w:val="Heading4"/>
      </w:pPr>
      <w:bookmarkStart w:id="113" w:name="_Toc174396107"/>
      <w:r>
        <w:t>5.24.2</w:t>
      </w:r>
      <w:r>
        <w:tab/>
        <w:t>RRM Performance requirements</w:t>
      </w:r>
      <w:bookmarkEnd w:id="113"/>
    </w:p>
    <w:p w14:paraId="080532C6" w14:textId="77777777" w:rsidR="00722B52" w:rsidRDefault="00722B52" w:rsidP="00722B52">
      <w:pPr>
        <w:pStyle w:val="Heading4"/>
      </w:pPr>
      <w:bookmarkStart w:id="114" w:name="_Toc174396108"/>
      <w:r>
        <w:t>5.24.3</w:t>
      </w:r>
      <w:r>
        <w:tab/>
        <w:t>Moderator summary and conclusions</w:t>
      </w:r>
      <w:bookmarkEnd w:id="114"/>
    </w:p>
    <w:p w14:paraId="4A799A57" w14:textId="77777777" w:rsidR="00722B52" w:rsidRDefault="00722B52" w:rsidP="00722B52">
      <w:pPr>
        <w:pStyle w:val="Heading3"/>
      </w:pPr>
      <w:bookmarkStart w:id="115" w:name="_Toc174396109"/>
      <w:r>
        <w:t>5.25</w:t>
      </w:r>
      <w:r>
        <w:tab/>
        <w:t>Dual Tx/Rx Multi-SIM for NR</w:t>
      </w:r>
      <w:bookmarkEnd w:id="115"/>
    </w:p>
    <w:p w14:paraId="3622CF3A" w14:textId="77777777" w:rsidR="00722B52" w:rsidRDefault="00722B52" w:rsidP="00722B52">
      <w:pPr>
        <w:pStyle w:val="Heading4"/>
      </w:pPr>
      <w:bookmarkStart w:id="116" w:name="_Toc174396110"/>
      <w:r>
        <w:t>5.25.1</w:t>
      </w:r>
      <w:r>
        <w:tab/>
        <w:t>RRM core and performance requirements</w:t>
      </w:r>
      <w:bookmarkEnd w:id="116"/>
    </w:p>
    <w:p w14:paraId="7074B2D1" w14:textId="77777777" w:rsidR="00722B52" w:rsidRDefault="00722B52" w:rsidP="00722B52">
      <w:pPr>
        <w:pStyle w:val="Heading4"/>
      </w:pPr>
      <w:bookmarkStart w:id="117" w:name="_Toc174396111"/>
      <w:r>
        <w:t>5.25.2</w:t>
      </w:r>
      <w:r>
        <w:tab/>
        <w:t>Moderator summary and conclusions</w:t>
      </w:r>
      <w:bookmarkEnd w:id="117"/>
    </w:p>
    <w:p w14:paraId="47FCF875" w14:textId="77777777" w:rsidR="00722B52" w:rsidRDefault="00722B52" w:rsidP="00722B52">
      <w:pPr>
        <w:pStyle w:val="Heading3"/>
      </w:pPr>
      <w:bookmarkStart w:id="118" w:name="_Toc174396112"/>
      <w:r>
        <w:t>5.26</w:t>
      </w:r>
      <w:r>
        <w:tab/>
        <w:t xml:space="preserve">Enhanced NR </w:t>
      </w:r>
      <w:proofErr w:type="spellStart"/>
      <w:r>
        <w:t>Sidelink</w:t>
      </w:r>
      <w:proofErr w:type="spellEnd"/>
      <w:r>
        <w:t xml:space="preserve"> Relay</w:t>
      </w:r>
      <w:bookmarkEnd w:id="118"/>
    </w:p>
    <w:p w14:paraId="4ED47625" w14:textId="77777777" w:rsidR="00722B52" w:rsidRDefault="00722B52" w:rsidP="00722B52">
      <w:pPr>
        <w:pStyle w:val="Heading4"/>
      </w:pPr>
      <w:bookmarkStart w:id="119" w:name="_Toc174396113"/>
      <w:r>
        <w:t>5.26.1</w:t>
      </w:r>
      <w:r>
        <w:tab/>
        <w:t>RRM core and performance requirements</w:t>
      </w:r>
      <w:bookmarkEnd w:id="119"/>
    </w:p>
    <w:p w14:paraId="47C55AE2" w14:textId="77777777" w:rsidR="00722B52" w:rsidRDefault="00722B52" w:rsidP="00722B52">
      <w:pPr>
        <w:pStyle w:val="Heading4"/>
      </w:pPr>
      <w:bookmarkStart w:id="120" w:name="_Toc174396114"/>
      <w:r>
        <w:t>5.26.2</w:t>
      </w:r>
      <w:r>
        <w:tab/>
        <w:t>Moderator summary and conclusions</w:t>
      </w:r>
      <w:bookmarkEnd w:id="120"/>
    </w:p>
    <w:p w14:paraId="793C6A16" w14:textId="77777777" w:rsidR="00722B52" w:rsidRDefault="00722B52" w:rsidP="00722B52">
      <w:pPr>
        <w:pStyle w:val="Heading3"/>
      </w:pPr>
      <w:bookmarkStart w:id="121" w:name="_Toc174396115"/>
      <w:r>
        <w:t>5.27</w:t>
      </w:r>
      <w:r>
        <w:tab/>
        <w:t>NR MIMO evolution for downlink and uplink</w:t>
      </w:r>
      <w:bookmarkEnd w:id="121"/>
    </w:p>
    <w:p w14:paraId="1DBED3F7" w14:textId="77777777" w:rsidR="00722B52" w:rsidRDefault="00722B52" w:rsidP="00722B52">
      <w:pPr>
        <w:pStyle w:val="Heading4"/>
      </w:pPr>
      <w:bookmarkStart w:id="122" w:name="_Toc174396116"/>
      <w:r>
        <w:t>5.27.1</w:t>
      </w:r>
      <w:r>
        <w:tab/>
        <w:t>RRM core requirements</w:t>
      </w:r>
      <w:bookmarkEnd w:id="122"/>
    </w:p>
    <w:p w14:paraId="3CD67BE1" w14:textId="77777777" w:rsidR="00722B52" w:rsidRDefault="00722B52" w:rsidP="00722B52">
      <w:pPr>
        <w:pStyle w:val="Heading4"/>
      </w:pPr>
      <w:bookmarkStart w:id="123" w:name="_Toc174396117"/>
      <w:r>
        <w:t>5.27.2</w:t>
      </w:r>
      <w:r>
        <w:tab/>
        <w:t>RRM performance requirements</w:t>
      </w:r>
      <w:bookmarkEnd w:id="123"/>
    </w:p>
    <w:p w14:paraId="0B5B35B7" w14:textId="77777777" w:rsidR="00722B52" w:rsidRDefault="00722B52" w:rsidP="00722B52">
      <w:pPr>
        <w:pStyle w:val="Heading4"/>
      </w:pPr>
      <w:bookmarkStart w:id="124" w:name="_Toc174396118"/>
      <w:r>
        <w:t>5.27.3</w:t>
      </w:r>
      <w:r>
        <w:tab/>
        <w:t>Demodulation performance requirements</w:t>
      </w:r>
      <w:bookmarkEnd w:id="124"/>
    </w:p>
    <w:p w14:paraId="45287231" w14:textId="77777777" w:rsidR="00722B52" w:rsidRDefault="00722B52" w:rsidP="00722B52">
      <w:pPr>
        <w:pStyle w:val="Heading5"/>
      </w:pPr>
      <w:bookmarkStart w:id="125" w:name="_Toc174396119"/>
      <w:r>
        <w:t>5.27.3.1</w:t>
      </w:r>
      <w:r>
        <w:tab/>
        <w:t>UE demodulation performance and CSI requirements</w:t>
      </w:r>
      <w:bookmarkEnd w:id="125"/>
    </w:p>
    <w:p w14:paraId="3BB18AEE" w14:textId="77777777" w:rsidR="00722B52" w:rsidRDefault="00722B52" w:rsidP="00722B52">
      <w:pPr>
        <w:rPr>
          <w:rFonts w:ascii="Arial" w:hAnsi="Arial" w:cs="Arial"/>
          <w:b/>
          <w:sz w:val="24"/>
        </w:rPr>
      </w:pPr>
      <w:r>
        <w:rPr>
          <w:rFonts w:ascii="Arial" w:hAnsi="Arial" w:cs="Arial"/>
          <w:b/>
          <w:color w:val="0000FF"/>
          <w:sz w:val="24"/>
        </w:rPr>
        <w:t>R4-2411388</w:t>
      </w:r>
      <w:r>
        <w:rPr>
          <w:rFonts w:ascii="Arial" w:hAnsi="Arial" w:cs="Arial"/>
          <w:b/>
          <w:color w:val="0000FF"/>
          <w:sz w:val="24"/>
        </w:rPr>
        <w:tab/>
      </w:r>
      <w:r>
        <w:rPr>
          <w:rFonts w:ascii="Arial" w:hAnsi="Arial" w:cs="Arial"/>
          <w:b/>
          <w:sz w:val="24"/>
        </w:rPr>
        <w:t>CR for Applicability of requirements for MIMO Evo</w:t>
      </w:r>
    </w:p>
    <w:p w14:paraId="252BB11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-0574  rev  Cat: F (Rel-18)</w:t>
      </w:r>
      <w:r>
        <w:rPr>
          <w:i/>
        </w:rPr>
        <w:br/>
      </w:r>
      <w:r>
        <w:rPr>
          <w:i/>
        </w:rPr>
        <w:lastRenderedPageBreak/>
        <w:br/>
      </w:r>
      <w:r>
        <w:rPr>
          <w:i/>
        </w:rPr>
        <w:tab/>
      </w:r>
      <w:r>
        <w:rPr>
          <w:i/>
        </w:rPr>
        <w:tab/>
      </w:r>
      <w:r>
        <w:rPr>
          <w:i/>
        </w:rPr>
        <w:tab/>
      </w:r>
      <w:r>
        <w:rPr>
          <w:i/>
        </w:rPr>
        <w:tab/>
      </w:r>
      <w:r>
        <w:rPr>
          <w:i/>
        </w:rPr>
        <w:tab/>
        <w:t>Source: Apple</w:t>
      </w:r>
    </w:p>
    <w:p w14:paraId="18359706" w14:textId="77777777" w:rsidR="008354A2" w:rsidRDefault="00000000">
      <w:r>
        <w:rPr>
          <w:rFonts w:ascii="Arial" w:hAnsi="Arial"/>
          <w:b/>
        </w:rPr>
        <w:t>Decision:</w:t>
      </w:r>
      <w:r>
        <w:rPr>
          <w:rFonts w:ascii="Arial" w:hAnsi="Arial"/>
          <w:b/>
        </w:rPr>
        <w:tab/>
      </w:r>
      <w:r>
        <w:rPr>
          <w:rFonts w:ascii="Arial" w:hAnsi="Arial"/>
          <w:b/>
        </w:rPr>
        <w:tab/>
        <w:t>Merged</w:t>
      </w:r>
    </w:p>
    <w:p w14:paraId="5AEF8896" w14:textId="77777777" w:rsidR="00722B52" w:rsidRDefault="00722B52" w:rsidP="00722B52">
      <w:pPr>
        <w:rPr>
          <w:rFonts w:ascii="Arial" w:hAnsi="Arial" w:cs="Arial"/>
          <w:b/>
          <w:sz w:val="24"/>
        </w:rPr>
      </w:pPr>
      <w:r>
        <w:rPr>
          <w:rFonts w:ascii="Arial" w:hAnsi="Arial" w:cs="Arial"/>
          <w:b/>
          <w:color w:val="0000FF"/>
          <w:sz w:val="24"/>
        </w:rPr>
        <w:t>R4-2411666</w:t>
      </w:r>
      <w:r>
        <w:rPr>
          <w:rFonts w:ascii="Arial" w:hAnsi="Arial" w:cs="Arial"/>
          <w:b/>
          <w:color w:val="0000FF"/>
          <w:sz w:val="24"/>
        </w:rPr>
        <w:tab/>
      </w:r>
      <w:r>
        <w:rPr>
          <w:rFonts w:ascii="Arial" w:hAnsi="Arial" w:cs="Arial"/>
          <w:b/>
          <w:sz w:val="24"/>
        </w:rPr>
        <w:t xml:space="preserve">CR for 38.101-4 on PMI </w:t>
      </w:r>
      <w:proofErr w:type="spellStart"/>
      <w:r>
        <w:rPr>
          <w:rFonts w:ascii="Arial" w:hAnsi="Arial" w:cs="Arial"/>
          <w:b/>
          <w:sz w:val="24"/>
        </w:rPr>
        <w:t>req</w:t>
      </w:r>
      <w:proofErr w:type="spellEnd"/>
      <w:r>
        <w:rPr>
          <w:rFonts w:ascii="Arial" w:hAnsi="Arial" w:cs="Arial"/>
          <w:b/>
          <w:sz w:val="24"/>
        </w:rPr>
        <w:t xml:space="preserve"> for typeII-CJT-r18 for FR1 FDD</w:t>
      </w:r>
    </w:p>
    <w:p w14:paraId="3257C04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-0585  rev  Cat: F (Rel-18)</w:t>
      </w:r>
      <w:r>
        <w:rPr>
          <w:i/>
        </w:rPr>
        <w:br/>
      </w:r>
      <w:r>
        <w:rPr>
          <w:i/>
        </w:rPr>
        <w:br/>
      </w:r>
      <w:r>
        <w:rPr>
          <w:i/>
        </w:rPr>
        <w:tab/>
      </w:r>
      <w:r>
        <w:rPr>
          <w:i/>
        </w:rPr>
        <w:tab/>
      </w:r>
      <w:r>
        <w:rPr>
          <w:i/>
        </w:rPr>
        <w:tab/>
      </w:r>
      <w:r>
        <w:rPr>
          <w:i/>
        </w:rPr>
        <w:tab/>
      </w:r>
      <w:r>
        <w:rPr>
          <w:i/>
        </w:rPr>
        <w:tab/>
        <w:t>Source: Nokia</w:t>
      </w:r>
    </w:p>
    <w:p w14:paraId="6B7933B2" w14:textId="77777777" w:rsidR="008354A2" w:rsidRDefault="00000000">
      <w:r>
        <w:rPr>
          <w:rFonts w:ascii="Arial" w:hAnsi="Arial"/>
          <w:b/>
        </w:rPr>
        <w:t>Decision:</w:t>
      </w:r>
      <w:r>
        <w:rPr>
          <w:rFonts w:ascii="Arial" w:hAnsi="Arial"/>
          <w:b/>
        </w:rPr>
        <w:tab/>
      </w:r>
      <w:r>
        <w:rPr>
          <w:rFonts w:ascii="Arial" w:hAnsi="Arial"/>
          <w:b/>
        </w:rPr>
        <w:tab/>
        <w:t>Merged</w:t>
      </w:r>
    </w:p>
    <w:p w14:paraId="23C118D2" w14:textId="77777777" w:rsidR="00722B52" w:rsidRDefault="00722B52" w:rsidP="00722B52">
      <w:pPr>
        <w:rPr>
          <w:rFonts w:ascii="Arial" w:hAnsi="Arial" w:cs="Arial"/>
          <w:b/>
          <w:sz w:val="24"/>
        </w:rPr>
      </w:pPr>
      <w:r>
        <w:rPr>
          <w:rFonts w:ascii="Arial" w:hAnsi="Arial" w:cs="Arial"/>
          <w:b/>
          <w:color w:val="0000FF"/>
          <w:sz w:val="24"/>
        </w:rPr>
        <w:t>R4-2412771</w:t>
      </w:r>
      <w:r>
        <w:rPr>
          <w:rFonts w:ascii="Arial" w:hAnsi="Arial" w:cs="Arial"/>
          <w:b/>
          <w:color w:val="0000FF"/>
          <w:sz w:val="24"/>
        </w:rPr>
        <w:tab/>
      </w:r>
      <w:r>
        <w:rPr>
          <w:rFonts w:ascii="Arial" w:hAnsi="Arial" w:cs="Arial"/>
          <w:b/>
          <w:sz w:val="24"/>
        </w:rPr>
        <w:t>CR on PMI reporting requirements of typeII-doppler-r18 for FR1</w:t>
      </w:r>
    </w:p>
    <w:p w14:paraId="41E1EC2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2D9965" w14:textId="77777777" w:rsidR="008354A2" w:rsidRDefault="00000000">
      <w:r>
        <w:rPr>
          <w:rFonts w:ascii="Arial" w:hAnsi="Arial"/>
          <w:b/>
        </w:rPr>
        <w:t>Decision:</w:t>
      </w:r>
      <w:r>
        <w:rPr>
          <w:rFonts w:ascii="Arial" w:hAnsi="Arial"/>
          <w:b/>
        </w:rPr>
        <w:tab/>
      </w:r>
      <w:r>
        <w:rPr>
          <w:rFonts w:ascii="Arial" w:hAnsi="Arial"/>
          <w:b/>
        </w:rPr>
        <w:tab/>
        <w:t>Merged</w:t>
      </w:r>
    </w:p>
    <w:p w14:paraId="57626985" w14:textId="77777777" w:rsidR="00722B52" w:rsidRDefault="00722B52" w:rsidP="00722B52">
      <w:pPr>
        <w:rPr>
          <w:rFonts w:ascii="Arial" w:hAnsi="Arial" w:cs="Arial"/>
          <w:b/>
          <w:sz w:val="24"/>
        </w:rPr>
      </w:pPr>
      <w:r>
        <w:rPr>
          <w:rFonts w:ascii="Arial" w:hAnsi="Arial" w:cs="Arial"/>
          <w:b/>
          <w:color w:val="0000FF"/>
          <w:sz w:val="24"/>
        </w:rPr>
        <w:t>R4-2412875</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-Perf] CR on applicability rules and demodulation requirements for Rel-18 MIMO</w:t>
      </w:r>
    </w:p>
    <w:p w14:paraId="7576E52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-0630  rev  Cat: F (Rel-18)</w:t>
      </w:r>
      <w:r>
        <w:rPr>
          <w:i/>
        </w:rPr>
        <w:br/>
      </w:r>
      <w:r>
        <w:rPr>
          <w:i/>
        </w:rPr>
        <w:br/>
      </w:r>
      <w:r>
        <w:rPr>
          <w:i/>
        </w:rPr>
        <w:tab/>
      </w:r>
      <w:r>
        <w:rPr>
          <w:i/>
        </w:rPr>
        <w:tab/>
      </w:r>
      <w:r>
        <w:rPr>
          <w:i/>
        </w:rPr>
        <w:tab/>
      </w:r>
      <w:r>
        <w:rPr>
          <w:i/>
        </w:rPr>
        <w:tab/>
      </w:r>
      <w:r>
        <w:rPr>
          <w:i/>
        </w:rPr>
        <w:tab/>
        <w:t>Source: Samsung</w:t>
      </w:r>
    </w:p>
    <w:p w14:paraId="6D41570A" w14:textId="77777777" w:rsidR="00722B52" w:rsidRDefault="00722B52" w:rsidP="00722B52">
      <w:pPr>
        <w:rPr>
          <w:rFonts w:ascii="Arial" w:hAnsi="Arial" w:cs="Arial"/>
          <w:b/>
        </w:rPr>
      </w:pPr>
      <w:r>
        <w:rPr>
          <w:rFonts w:ascii="Arial" w:hAnsi="Arial" w:cs="Arial"/>
          <w:b/>
        </w:rPr>
        <w:t xml:space="preserve">Abstract: </w:t>
      </w:r>
    </w:p>
    <w:p w14:paraId="7EB5070D"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R4-2412875. Database </w:t>
      </w:r>
      <w:proofErr w:type="gramStart"/>
      <w:r>
        <w:t>value :</w:t>
      </w:r>
      <w:proofErr w:type="gramEnd"/>
      <w:r>
        <w:t xml:space="preserve"> 0630. CR cover </w:t>
      </w:r>
      <w:proofErr w:type="gramStart"/>
      <w:r>
        <w:t>value :</w:t>
      </w:r>
      <w:proofErr w:type="gramEnd"/>
      <w:r>
        <w:t xml:space="preserve"> 0530.  This failure is major as it is the wrong CR numbering.</w:t>
      </w:r>
    </w:p>
    <w:p w14:paraId="01DC77A3" w14:textId="77777777" w:rsidR="008354A2" w:rsidRDefault="00000000">
      <w:r>
        <w:rPr>
          <w:rFonts w:ascii="Arial" w:hAnsi="Arial"/>
          <w:b/>
        </w:rPr>
        <w:t>Decision:</w:t>
      </w:r>
      <w:r>
        <w:rPr>
          <w:rFonts w:ascii="Arial" w:hAnsi="Arial"/>
          <w:b/>
        </w:rPr>
        <w:tab/>
      </w:r>
      <w:r>
        <w:rPr>
          <w:rFonts w:ascii="Arial" w:hAnsi="Arial"/>
          <w:b/>
        </w:rPr>
        <w:tab/>
        <w:t>Revised to R4-2413484 (from R4-2412875)</w:t>
      </w:r>
    </w:p>
    <w:p w14:paraId="01E649B6" w14:textId="77777777" w:rsidR="008354A2" w:rsidRDefault="00000000">
      <w:r>
        <w:rPr>
          <w:rFonts w:ascii="Arial" w:hAnsi="Arial"/>
          <w:b/>
          <w:sz w:val="24"/>
        </w:rPr>
        <w:t>R4-2413484</w:t>
      </w:r>
      <w:r>
        <w:rPr>
          <w:rFonts w:ascii="Arial" w:hAnsi="Arial"/>
          <w:b/>
          <w:sz w:val="24"/>
        </w:rPr>
        <w:tab/>
        <w:t>[NR_MIMO_evo_DL_UL-Perf] CR on applicability rules and demodulation requirements for Rel-18 MIMO</w:t>
      </w:r>
    </w:p>
    <w:p w14:paraId="7AA68603"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CR-0630  rev  Cat: F (Rel-18)</w:t>
      </w:r>
      <w:r>
        <w:rPr>
          <w:i/>
        </w:rPr>
        <w:br/>
      </w:r>
      <w:r>
        <w:rPr>
          <w:i/>
        </w:rPr>
        <w:br/>
      </w:r>
      <w:r>
        <w:rPr>
          <w:i/>
        </w:rPr>
        <w:tab/>
      </w:r>
      <w:r>
        <w:rPr>
          <w:i/>
        </w:rPr>
        <w:tab/>
      </w:r>
      <w:r>
        <w:rPr>
          <w:i/>
        </w:rPr>
        <w:tab/>
      </w:r>
      <w:r>
        <w:rPr>
          <w:i/>
        </w:rPr>
        <w:tab/>
      </w:r>
      <w:r>
        <w:rPr>
          <w:i/>
        </w:rPr>
        <w:tab/>
        <w:t>Source: Samsung</w:t>
      </w:r>
    </w:p>
    <w:p w14:paraId="61700915" w14:textId="77777777" w:rsidR="008354A2" w:rsidRDefault="00000000">
      <w:r>
        <w:t xml:space="preserve">Abstract: </w:t>
      </w:r>
    </w:p>
    <w:p w14:paraId="221967D6" w14:textId="77777777" w:rsidR="008354A2" w:rsidRDefault="00000000">
      <w:r>
        <w:t>MCC: A revision is required due to parsing failure. Change request number wrong on CR cover for TDoc R4-2412875. Database value : 0630. CR cover value : 0530.  This failure is major as it is the wrong CR numbering.</w:t>
      </w:r>
    </w:p>
    <w:p w14:paraId="43B14439" w14:textId="77777777" w:rsidR="008354A2" w:rsidRDefault="00000000">
      <w:r>
        <w:rPr>
          <w:rFonts w:ascii="Arial" w:hAnsi="Arial"/>
          <w:b/>
        </w:rPr>
        <w:t>Decision:</w:t>
      </w:r>
      <w:r>
        <w:rPr>
          <w:rFonts w:ascii="Arial" w:hAnsi="Arial"/>
          <w:b/>
        </w:rPr>
        <w:tab/>
        <w:t>Return to</w:t>
      </w:r>
    </w:p>
    <w:p w14:paraId="0293237D" w14:textId="77777777" w:rsidR="00722B52" w:rsidRDefault="00722B52" w:rsidP="00722B52">
      <w:pPr>
        <w:rPr>
          <w:rFonts w:ascii="Arial" w:hAnsi="Arial" w:cs="Arial"/>
          <w:b/>
          <w:sz w:val="24"/>
        </w:rPr>
      </w:pPr>
      <w:r>
        <w:rPr>
          <w:rFonts w:ascii="Arial" w:hAnsi="Arial" w:cs="Arial"/>
          <w:b/>
          <w:color w:val="0000FF"/>
          <w:sz w:val="24"/>
        </w:rPr>
        <w:t>R4-2412876</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-Perf] CR on applicability rules and CSI reporting requirements for Rel-18 MIMO</w:t>
      </w:r>
    </w:p>
    <w:p w14:paraId="61C531A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-0631  rev  Cat: F (Rel-18)</w:t>
      </w:r>
      <w:r>
        <w:rPr>
          <w:i/>
        </w:rPr>
        <w:br/>
      </w:r>
      <w:r>
        <w:rPr>
          <w:i/>
        </w:rPr>
        <w:br/>
      </w:r>
      <w:r>
        <w:rPr>
          <w:i/>
        </w:rPr>
        <w:tab/>
      </w:r>
      <w:r>
        <w:rPr>
          <w:i/>
        </w:rPr>
        <w:tab/>
      </w:r>
      <w:r>
        <w:rPr>
          <w:i/>
        </w:rPr>
        <w:tab/>
      </w:r>
      <w:r>
        <w:rPr>
          <w:i/>
        </w:rPr>
        <w:tab/>
      </w:r>
      <w:r>
        <w:rPr>
          <w:i/>
        </w:rPr>
        <w:tab/>
        <w:t>Source: Samsung</w:t>
      </w:r>
    </w:p>
    <w:p w14:paraId="650E92D5" w14:textId="77777777" w:rsidR="00722B52" w:rsidRDefault="00722B52" w:rsidP="00722B52">
      <w:pPr>
        <w:rPr>
          <w:rFonts w:ascii="Arial" w:hAnsi="Arial" w:cs="Arial"/>
          <w:b/>
        </w:rPr>
      </w:pPr>
      <w:r>
        <w:rPr>
          <w:rFonts w:ascii="Arial" w:hAnsi="Arial" w:cs="Arial"/>
          <w:b/>
        </w:rPr>
        <w:t xml:space="preserve">Abstract: </w:t>
      </w:r>
    </w:p>
    <w:p w14:paraId="7B23EAF0" w14:textId="77777777" w:rsidR="00722B52" w:rsidRDefault="00722B52" w:rsidP="00722B52">
      <w:r>
        <w:lastRenderedPageBreak/>
        <w:t xml:space="preserve">MCC: A revision is required due to parsing failure. Change request number wrong on CR cover for </w:t>
      </w:r>
      <w:proofErr w:type="spellStart"/>
      <w:r>
        <w:t>TDoc</w:t>
      </w:r>
      <w:proofErr w:type="spellEnd"/>
      <w:r>
        <w:t xml:space="preserve"> R4-2412876. Database </w:t>
      </w:r>
      <w:proofErr w:type="gramStart"/>
      <w:r>
        <w:t>value :</w:t>
      </w:r>
      <w:proofErr w:type="gramEnd"/>
      <w:r>
        <w:t xml:space="preserve"> 0631. CR cover </w:t>
      </w:r>
      <w:proofErr w:type="gramStart"/>
      <w:r>
        <w:t>value :</w:t>
      </w:r>
      <w:proofErr w:type="gramEnd"/>
      <w:r>
        <w:t xml:space="preserve"> 0530.  This failure is major as it is the wrong CR numbering on the CR coversheet.</w:t>
      </w:r>
    </w:p>
    <w:p w14:paraId="2BF8F92B" w14:textId="77777777" w:rsidR="008354A2" w:rsidRDefault="00000000">
      <w:r>
        <w:rPr>
          <w:rFonts w:ascii="Arial" w:hAnsi="Arial"/>
          <w:b/>
        </w:rPr>
        <w:t>Decision:</w:t>
      </w:r>
      <w:r>
        <w:rPr>
          <w:rFonts w:ascii="Arial" w:hAnsi="Arial"/>
          <w:b/>
        </w:rPr>
        <w:tab/>
      </w:r>
      <w:r>
        <w:rPr>
          <w:rFonts w:ascii="Arial" w:hAnsi="Arial"/>
          <w:b/>
        </w:rPr>
        <w:tab/>
        <w:t>Revised to R4-2413485 (from R4-2412876)</w:t>
      </w:r>
    </w:p>
    <w:p w14:paraId="097BA364" w14:textId="77777777" w:rsidR="008354A2" w:rsidRDefault="00000000">
      <w:r>
        <w:rPr>
          <w:rFonts w:ascii="Arial" w:hAnsi="Arial"/>
          <w:b/>
          <w:sz w:val="24"/>
        </w:rPr>
        <w:t>R4-2413485</w:t>
      </w:r>
      <w:r>
        <w:rPr>
          <w:rFonts w:ascii="Arial" w:hAnsi="Arial"/>
          <w:b/>
          <w:sz w:val="24"/>
        </w:rPr>
        <w:tab/>
        <w:t>[NR_MIMO_evo_DL_UL-Perf] CR on applicability rules and CSI reporting requirements for Rel-18 MIMO</w:t>
      </w:r>
    </w:p>
    <w:p w14:paraId="6737F2B7"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CR-0631  rev  Cat: F (Rel-18)</w:t>
      </w:r>
      <w:r>
        <w:rPr>
          <w:i/>
        </w:rPr>
        <w:br/>
      </w:r>
      <w:r>
        <w:rPr>
          <w:i/>
        </w:rPr>
        <w:br/>
      </w:r>
      <w:r>
        <w:rPr>
          <w:i/>
        </w:rPr>
        <w:tab/>
      </w:r>
      <w:r>
        <w:rPr>
          <w:i/>
        </w:rPr>
        <w:tab/>
      </w:r>
      <w:r>
        <w:rPr>
          <w:i/>
        </w:rPr>
        <w:tab/>
      </w:r>
      <w:r>
        <w:rPr>
          <w:i/>
        </w:rPr>
        <w:tab/>
      </w:r>
      <w:r>
        <w:rPr>
          <w:i/>
        </w:rPr>
        <w:tab/>
        <w:t>Source: Samsung</w:t>
      </w:r>
    </w:p>
    <w:p w14:paraId="686749F1" w14:textId="77777777" w:rsidR="008354A2" w:rsidRDefault="00000000">
      <w:r>
        <w:t xml:space="preserve">Abstract: </w:t>
      </w:r>
    </w:p>
    <w:p w14:paraId="5D8C9F3B" w14:textId="77777777" w:rsidR="008354A2" w:rsidRDefault="00000000">
      <w:r>
        <w:t>MCC: A revision is required due to parsing failure. Change request number wrong on CR cover for TDoc R4-2412876. Database value : 0631. CR cover value : 0530.  This failure is major as it is the wrong CR numbering on the CR coversheet.</w:t>
      </w:r>
    </w:p>
    <w:p w14:paraId="76C57DDC" w14:textId="77777777" w:rsidR="008354A2" w:rsidRDefault="00000000">
      <w:r>
        <w:rPr>
          <w:rFonts w:ascii="Arial" w:hAnsi="Arial"/>
          <w:b/>
        </w:rPr>
        <w:t>Decision:</w:t>
      </w:r>
      <w:r>
        <w:rPr>
          <w:rFonts w:ascii="Arial" w:hAnsi="Arial"/>
          <w:b/>
        </w:rPr>
        <w:tab/>
        <w:t>Return to</w:t>
      </w:r>
    </w:p>
    <w:p w14:paraId="117A628D" w14:textId="77777777" w:rsidR="00722B52" w:rsidRDefault="00722B52" w:rsidP="00722B52">
      <w:pPr>
        <w:pStyle w:val="Heading5"/>
      </w:pPr>
      <w:bookmarkStart w:id="126" w:name="_Toc174396120"/>
      <w:r>
        <w:t>5.27.3.2</w:t>
      </w:r>
      <w:r>
        <w:tab/>
        <w:t>BS demodulation performance requirements</w:t>
      </w:r>
      <w:bookmarkEnd w:id="126"/>
    </w:p>
    <w:p w14:paraId="1F2377FE" w14:textId="77777777" w:rsidR="00722B52" w:rsidRDefault="00722B52" w:rsidP="00722B52">
      <w:pPr>
        <w:rPr>
          <w:rFonts w:ascii="Arial" w:hAnsi="Arial" w:cs="Arial"/>
          <w:b/>
          <w:sz w:val="24"/>
        </w:rPr>
      </w:pPr>
      <w:r>
        <w:rPr>
          <w:rFonts w:ascii="Arial" w:hAnsi="Arial" w:cs="Arial"/>
          <w:b/>
          <w:color w:val="0000FF"/>
          <w:sz w:val="24"/>
        </w:rPr>
        <w:t>R4-2412312</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 xml:space="preserve">-Perf) CR for 38.141-1 correction on declaration, applicability rule and test </w:t>
      </w:r>
      <w:proofErr w:type="spellStart"/>
      <w:r>
        <w:rPr>
          <w:rFonts w:ascii="Arial" w:hAnsi="Arial" w:cs="Arial"/>
          <w:b/>
          <w:sz w:val="24"/>
        </w:rPr>
        <w:t>torlerance</w:t>
      </w:r>
      <w:proofErr w:type="spellEnd"/>
      <w:r>
        <w:rPr>
          <w:rFonts w:ascii="Arial" w:hAnsi="Arial" w:cs="Arial"/>
          <w:b/>
          <w:sz w:val="24"/>
        </w:rPr>
        <w:t xml:space="preserve"> for PUSCH with enhanced DM-RS</w:t>
      </w:r>
    </w:p>
    <w:p w14:paraId="2EBF0AA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-0461  rev  Cat: F (Rel-18)</w:t>
      </w:r>
      <w:r>
        <w:rPr>
          <w:i/>
        </w:rPr>
        <w:br/>
      </w:r>
      <w:r>
        <w:rPr>
          <w:i/>
        </w:rPr>
        <w:br/>
      </w:r>
      <w:r>
        <w:rPr>
          <w:i/>
        </w:rPr>
        <w:tab/>
      </w:r>
      <w:r>
        <w:rPr>
          <w:i/>
        </w:rPr>
        <w:tab/>
      </w:r>
      <w:r>
        <w:rPr>
          <w:i/>
        </w:rPr>
        <w:tab/>
      </w:r>
      <w:r>
        <w:rPr>
          <w:i/>
        </w:rPr>
        <w:tab/>
      </w:r>
      <w:r>
        <w:rPr>
          <w:i/>
        </w:rPr>
        <w:tab/>
        <w:t>Source: Ericsson</w:t>
      </w:r>
    </w:p>
    <w:p w14:paraId="7208E8DB" w14:textId="77777777" w:rsidR="00722B52" w:rsidRDefault="00722B52" w:rsidP="00722B52">
      <w:pPr>
        <w:rPr>
          <w:rFonts w:ascii="Arial" w:hAnsi="Arial" w:cs="Arial"/>
          <w:b/>
        </w:rPr>
      </w:pPr>
      <w:r>
        <w:rPr>
          <w:rFonts w:ascii="Arial" w:hAnsi="Arial" w:cs="Arial"/>
          <w:b/>
        </w:rPr>
        <w:t xml:space="preserve">Abstract: </w:t>
      </w:r>
    </w:p>
    <w:p w14:paraId="5ADA163D" w14:textId="77777777" w:rsidR="00722B52" w:rsidRDefault="00722B52" w:rsidP="00722B52">
      <w:r>
        <w:t xml:space="preserve">correction on declaration, applicability rule and test </w:t>
      </w:r>
      <w:proofErr w:type="spellStart"/>
      <w:r>
        <w:t>torlerance</w:t>
      </w:r>
      <w:proofErr w:type="spellEnd"/>
      <w:r>
        <w:t xml:space="preserve"> for PUSCH with enhanced DM-RS</w:t>
      </w:r>
    </w:p>
    <w:p w14:paraId="7B940596" w14:textId="77777777" w:rsidR="008354A2" w:rsidRDefault="00000000">
      <w:r>
        <w:rPr>
          <w:rFonts w:ascii="Arial" w:hAnsi="Arial"/>
          <w:b/>
        </w:rPr>
        <w:t>Decision:</w:t>
      </w:r>
      <w:r>
        <w:rPr>
          <w:rFonts w:ascii="Arial" w:hAnsi="Arial"/>
          <w:b/>
        </w:rPr>
        <w:tab/>
      </w:r>
      <w:r>
        <w:rPr>
          <w:rFonts w:ascii="Arial" w:hAnsi="Arial"/>
          <w:b/>
        </w:rPr>
        <w:tab/>
        <w:t>Agreed</w:t>
      </w:r>
    </w:p>
    <w:p w14:paraId="78A74D1D" w14:textId="77777777" w:rsidR="00722B52" w:rsidRDefault="00722B52" w:rsidP="00722B52">
      <w:pPr>
        <w:rPr>
          <w:rFonts w:ascii="Arial" w:hAnsi="Arial" w:cs="Arial"/>
          <w:b/>
          <w:sz w:val="24"/>
        </w:rPr>
      </w:pPr>
      <w:r>
        <w:rPr>
          <w:rFonts w:ascii="Arial" w:hAnsi="Arial" w:cs="Arial"/>
          <w:b/>
          <w:color w:val="0000FF"/>
          <w:sz w:val="24"/>
        </w:rPr>
        <w:t>R4-2412313</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 xml:space="preserve">-Perf) CR for 38.141-2 correction on test </w:t>
      </w:r>
      <w:proofErr w:type="spellStart"/>
      <w:r>
        <w:rPr>
          <w:rFonts w:ascii="Arial" w:hAnsi="Arial" w:cs="Arial"/>
          <w:b/>
          <w:sz w:val="24"/>
        </w:rPr>
        <w:t>torlerance</w:t>
      </w:r>
      <w:proofErr w:type="spellEnd"/>
      <w:r>
        <w:rPr>
          <w:rFonts w:ascii="Arial" w:hAnsi="Arial" w:cs="Arial"/>
          <w:b/>
          <w:sz w:val="24"/>
        </w:rPr>
        <w:t xml:space="preserve"> for PUSCH with enhanced DM-RS</w:t>
      </w:r>
    </w:p>
    <w:p w14:paraId="45465B0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-0595  rev  Cat: F (Rel-18)</w:t>
      </w:r>
      <w:r>
        <w:rPr>
          <w:i/>
        </w:rPr>
        <w:br/>
      </w:r>
      <w:r>
        <w:rPr>
          <w:i/>
        </w:rPr>
        <w:br/>
      </w:r>
      <w:r>
        <w:rPr>
          <w:i/>
        </w:rPr>
        <w:tab/>
      </w:r>
      <w:r>
        <w:rPr>
          <w:i/>
        </w:rPr>
        <w:tab/>
      </w:r>
      <w:r>
        <w:rPr>
          <w:i/>
        </w:rPr>
        <w:tab/>
      </w:r>
      <w:r>
        <w:rPr>
          <w:i/>
        </w:rPr>
        <w:tab/>
      </w:r>
      <w:r>
        <w:rPr>
          <w:i/>
        </w:rPr>
        <w:tab/>
        <w:t>Source: Ericsson</w:t>
      </w:r>
    </w:p>
    <w:p w14:paraId="371F015F" w14:textId="77777777" w:rsidR="00722B52" w:rsidRDefault="00722B52" w:rsidP="00722B52">
      <w:pPr>
        <w:rPr>
          <w:rFonts w:ascii="Arial" w:hAnsi="Arial" w:cs="Arial"/>
          <w:b/>
        </w:rPr>
      </w:pPr>
      <w:r>
        <w:rPr>
          <w:rFonts w:ascii="Arial" w:hAnsi="Arial" w:cs="Arial"/>
          <w:b/>
        </w:rPr>
        <w:t xml:space="preserve">Abstract: </w:t>
      </w:r>
    </w:p>
    <w:p w14:paraId="3B846D95" w14:textId="77777777" w:rsidR="00722B52" w:rsidRDefault="00722B52" w:rsidP="00722B52">
      <w:r>
        <w:t xml:space="preserve">Adding test </w:t>
      </w:r>
      <w:proofErr w:type="spellStart"/>
      <w:r>
        <w:t>torlerance</w:t>
      </w:r>
      <w:proofErr w:type="spellEnd"/>
      <w:r>
        <w:t xml:space="preserve"> for PUSCH with enhanced DM-RS</w:t>
      </w:r>
    </w:p>
    <w:p w14:paraId="626CBF53" w14:textId="77777777" w:rsidR="008354A2" w:rsidRDefault="00000000">
      <w:r>
        <w:rPr>
          <w:rFonts w:ascii="Arial" w:hAnsi="Arial"/>
          <w:b/>
        </w:rPr>
        <w:t>Decision:</w:t>
      </w:r>
      <w:r>
        <w:rPr>
          <w:rFonts w:ascii="Arial" w:hAnsi="Arial"/>
          <w:b/>
        </w:rPr>
        <w:tab/>
      </w:r>
      <w:r>
        <w:rPr>
          <w:rFonts w:ascii="Arial" w:hAnsi="Arial"/>
          <w:b/>
        </w:rPr>
        <w:tab/>
        <w:t>Return to</w:t>
      </w:r>
    </w:p>
    <w:p w14:paraId="00F4B6F6" w14:textId="77777777" w:rsidR="00722B52" w:rsidRDefault="00722B52" w:rsidP="00722B52">
      <w:pPr>
        <w:pStyle w:val="Heading4"/>
      </w:pPr>
      <w:bookmarkStart w:id="127" w:name="_Toc174396121"/>
      <w:r>
        <w:t>5.27.4</w:t>
      </w:r>
      <w:r>
        <w:tab/>
        <w:t>Moderator summary and conclusions</w:t>
      </w:r>
      <w:bookmarkEnd w:id="127"/>
    </w:p>
    <w:p w14:paraId="471BACBF" w14:textId="77777777" w:rsidR="00722B52" w:rsidRDefault="00722B52" w:rsidP="00722B52">
      <w:pPr>
        <w:rPr>
          <w:rFonts w:ascii="Arial" w:hAnsi="Arial" w:cs="Arial"/>
          <w:b/>
          <w:sz w:val="24"/>
        </w:rPr>
      </w:pPr>
      <w:r>
        <w:rPr>
          <w:rFonts w:ascii="Arial" w:hAnsi="Arial" w:cs="Arial"/>
          <w:b/>
          <w:color w:val="0000FF"/>
          <w:sz w:val="24"/>
        </w:rPr>
        <w:t>R4-2413423</w:t>
      </w:r>
      <w:r>
        <w:rPr>
          <w:rFonts w:ascii="Arial" w:hAnsi="Arial" w:cs="Arial"/>
          <w:b/>
          <w:color w:val="0000FF"/>
          <w:sz w:val="24"/>
        </w:rPr>
        <w:tab/>
      </w:r>
      <w:r>
        <w:rPr>
          <w:rFonts w:ascii="Arial" w:hAnsi="Arial" w:cs="Arial"/>
          <w:b/>
          <w:sz w:val="24"/>
        </w:rPr>
        <w:t xml:space="preserve">Topic summary for [112][323] </w:t>
      </w:r>
      <w:proofErr w:type="spellStart"/>
      <w:r>
        <w:rPr>
          <w:rFonts w:ascii="Arial" w:hAnsi="Arial" w:cs="Arial"/>
          <w:b/>
          <w:sz w:val="24"/>
        </w:rPr>
        <w:t>NR_MIMO_evo_DL_UL_demod</w:t>
      </w:r>
      <w:proofErr w:type="spellEnd"/>
    </w:p>
    <w:p w14:paraId="0BBEE9C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361AC2FE" w14:textId="77777777" w:rsidR="00722B52" w:rsidRDefault="00722B52" w:rsidP="00722B52">
      <w:pPr>
        <w:rPr>
          <w:rFonts w:ascii="Arial" w:hAnsi="Arial" w:cs="Arial"/>
          <w:b/>
        </w:rPr>
      </w:pPr>
      <w:r>
        <w:rPr>
          <w:rFonts w:ascii="Arial" w:hAnsi="Arial" w:cs="Arial"/>
          <w:b/>
        </w:rPr>
        <w:t xml:space="preserve">Abstract: </w:t>
      </w:r>
    </w:p>
    <w:p w14:paraId="3BB76C5B" w14:textId="77777777" w:rsidR="00722B52" w:rsidRDefault="00722B52" w:rsidP="00722B52">
      <w:r>
        <w:t xml:space="preserve">[112] </w:t>
      </w:r>
      <w:proofErr w:type="spellStart"/>
      <w:r>
        <w:t>BDaT</w:t>
      </w:r>
      <w:proofErr w:type="spellEnd"/>
      <w:r>
        <w:t xml:space="preserve"> Session AI 5.27.3, 5.27.3.1, 5.27.3.2</w:t>
      </w:r>
    </w:p>
    <w:p w14:paraId="06C4AFFC" w14:textId="77777777" w:rsidR="008354A2" w:rsidRDefault="00000000">
      <w:r>
        <w:rPr>
          <w:rFonts w:ascii="Arial" w:hAnsi="Arial"/>
          <w:b/>
        </w:rPr>
        <w:t>Decision:</w:t>
      </w:r>
      <w:r>
        <w:rPr>
          <w:rFonts w:ascii="Arial" w:hAnsi="Arial"/>
          <w:b/>
        </w:rPr>
        <w:tab/>
      </w:r>
      <w:r>
        <w:rPr>
          <w:rFonts w:ascii="Arial" w:hAnsi="Arial"/>
          <w:b/>
        </w:rPr>
        <w:tab/>
        <w:t>Noted</w:t>
      </w:r>
    </w:p>
    <w:p w14:paraId="42A0109E" w14:textId="77777777" w:rsidR="00722B52" w:rsidRDefault="00722B52" w:rsidP="00722B52">
      <w:pPr>
        <w:pStyle w:val="Heading3"/>
      </w:pPr>
      <w:bookmarkStart w:id="128" w:name="_Toc174396122"/>
      <w:r>
        <w:lastRenderedPageBreak/>
        <w:t>5.28</w:t>
      </w:r>
      <w:r>
        <w:tab/>
        <w:t>Enhanced support of reduced capability NR devices</w:t>
      </w:r>
      <w:bookmarkEnd w:id="128"/>
    </w:p>
    <w:p w14:paraId="11AA4E79" w14:textId="77777777" w:rsidR="00722B52" w:rsidRDefault="00722B52" w:rsidP="00722B52">
      <w:pPr>
        <w:pStyle w:val="Heading4"/>
      </w:pPr>
      <w:bookmarkStart w:id="129" w:name="_Toc174396123"/>
      <w:r>
        <w:t>5.28.1</w:t>
      </w:r>
      <w:r>
        <w:tab/>
        <w:t>RRM core requirements</w:t>
      </w:r>
      <w:bookmarkEnd w:id="129"/>
    </w:p>
    <w:p w14:paraId="4D913FF6" w14:textId="77777777" w:rsidR="00722B52" w:rsidRDefault="00722B52" w:rsidP="00722B52">
      <w:pPr>
        <w:pStyle w:val="Heading4"/>
      </w:pPr>
      <w:bookmarkStart w:id="130" w:name="_Toc174396124"/>
      <w:r>
        <w:t>5.28.2</w:t>
      </w:r>
      <w:r>
        <w:tab/>
        <w:t>Demodulation performance requirements</w:t>
      </w:r>
      <w:bookmarkEnd w:id="130"/>
    </w:p>
    <w:p w14:paraId="584FAF8F" w14:textId="77777777" w:rsidR="00722B52" w:rsidRDefault="00722B52" w:rsidP="00722B52">
      <w:pPr>
        <w:pStyle w:val="Heading5"/>
      </w:pPr>
      <w:bookmarkStart w:id="131" w:name="_Toc174396125"/>
      <w:r>
        <w:t>5.28.2.1</w:t>
      </w:r>
      <w:r>
        <w:tab/>
        <w:t>UE demodulation performance and CSI requirements</w:t>
      </w:r>
      <w:bookmarkEnd w:id="131"/>
    </w:p>
    <w:p w14:paraId="040EF012" w14:textId="77777777" w:rsidR="00392C23" w:rsidRDefault="00392C23" w:rsidP="00392C23">
      <w:pPr>
        <w:rPr>
          <w:rFonts w:ascii="Arial" w:hAnsi="Arial" w:cs="Arial"/>
          <w:b/>
          <w:sz w:val="24"/>
        </w:rPr>
      </w:pPr>
      <w:r>
        <w:rPr>
          <w:rFonts w:ascii="Arial" w:hAnsi="Arial" w:cs="Arial"/>
          <w:b/>
          <w:color w:val="0000FF"/>
          <w:sz w:val="24"/>
        </w:rPr>
        <w:t>R4-2411394</w:t>
      </w:r>
      <w:r>
        <w:rPr>
          <w:rFonts w:ascii="Arial" w:hAnsi="Arial" w:cs="Arial"/>
          <w:b/>
          <w:color w:val="0000FF"/>
          <w:sz w:val="24"/>
        </w:rPr>
        <w:tab/>
      </w:r>
      <w:r>
        <w:rPr>
          <w:rFonts w:ascii="Arial" w:hAnsi="Arial" w:cs="Arial"/>
          <w:b/>
          <w:sz w:val="24"/>
        </w:rPr>
        <w:t xml:space="preserve">CR on PDSCH TDD Requirements for Enhanced Support of </w:t>
      </w:r>
      <w:proofErr w:type="spellStart"/>
      <w:r>
        <w:rPr>
          <w:rFonts w:ascii="Arial" w:hAnsi="Arial" w:cs="Arial"/>
          <w:b/>
          <w:sz w:val="24"/>
        </w:rPr>
        <w:t>RedCap</w:t>
      </w:r>
      <w:proofErr w:type="spellEnd"/>
    </w:p>
    <w:p w14:paraId="4C1CA453" w14:textId="77777777" w:rsidR="00392C23" w:rsidRDefault="00392C23" w:rsidP="00392C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-0576  rev  Cat: F (Rel-18)</w:t>
      </w:r>
      <w:r>
        <w:rPr>
          <w:i/>
        </w:rPr>
        <w:br/>
      </w:r>
      <w:r>
        <w:rPr>
          <w:i/>
        </w:rPr>
        <w:br/>
      </w:r>
      <w:r>
        <w:rPr>
          <w:i/>
        </w:rPr>
        <w:tab/>
      </w:r>
      <w:r>
        <w:rPr>
          <w:i/>
        </w:rPr>
        <w:tab/>
      </w:r>
      <w:r>
        <w:rPr>
          <w:i/>
        </w:rPr>
        <w:tab/>
      </w:r>
      <w:r>
        <w:rPr>
          <w:i/>
        </w:rPr>
        <w:tab/>
      </w:r>
      <w:r>
        <w:rPr>
          <w:i/>
        </w:rPr>
        <w:tab/>
        <w:t>Source: Apple</w:t>
      </w:r>
    </w:p>
    <w:p w14:paraId="01D8F06E" w14:textId="77777777" w:rsidR="00392C23" w:rsidRDefault="00392C23" w:rsidP="00392C23">
      <w:pPr>
        <w:rPr>
          <w:rFonts w:ascii="Arial" w:hAnsi="Arial" w:cs="Arial"/>
          <w:b/>
        </w:rPr>
      </w:pPr>
      <w:r>
        <w:rPr>
          <w:rFonts w:ascii="Arial" w:hAnsi="Arial" w:cs="Arial"/>
          <w:b/>
        </w:rPr>
        <w:t>Abstract:</w:t>
      </w:r>
    </w:p>
    <w:p w14:paraId="7A8C4B21" w14:textId="77777777" w:rsidR="00392C23" w:rsidRDefault="00392C23" w:rsidP="00392C23">
      <w:r w:rsidRPr="00392C23">
        <w:t>MCC: Moderator stated to move R4-2411394 from AI 8.1.1.3.2 to AI 5.28.2.1 and treat it in [324]</w:t>
      </w:r>
    </w:p>
    <w:p w14:paraId="732B2068" w14:textId="77777777" w:rsidR="008354A2" w:rsidRDefault="00000000">
      <w:r>
        <w:rPr>
          <w:rFonts w:ascii="Arial" w:hAnsi="Arial"/>
          <w:b/>
        </w:rPr>
        <w:t>Decision:</w:t>
      </w:r>
      <w:r>
        <w:rPr>
          <w:rFonts w:ascii="Arial" w:hAnsi="Arial"/>
          <w:b/>
        </w:rPr>
        <w:tab/>
      </w:r>
      <w:r>
        <w:rPr>
          <w:rFonts w:ascii="Arial" w:hAnsi="Arial"/>
          <w:b/>
        </w:rPr>
        <w:tab/>
        <w:t>Revised to R4-2413486 (from R4-2411394)</w:t>
      </w:r>
    </w:p>
    <w:p w14:paraId="58872A72" w14:textId="77777777" w:rsidR="008354A2" w:rsidRDefault="00000000">
      <w:r>
        <w:rPr>
          <w:rFonts w:ascii="Arial" w:hAnsi="Arial"/>
          <w:b/>
          <w:sz w:val="24"/>
        </w:rPr>
        <w:t>R4-2413486</w:t>
      </w:r>
      <w:r>
        <w:rPr>
          <w:rFonts w:ascii="Arial" w:hAnsi="Arial"/>
          <w:b/>
          <w:sz w:val="24"/>
        </w:rPr>
        <w:tab/>
        <w:t>CR on PDSCH TDD Requirements for Enhanced Support of RedCap</w:t>
      </w:r>
    </w:p>
    <w:p w14:paraId="54742A35"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CR-0576  rev  Cat: F (Rel-18)</w:t>
      </w:r>
      <w:r>
        <w:rPr>
          <w:i/>
        </w:rPr>
        <w:br/>
      </w:r>
      <w:r>
        <w:rPr>
          <w:i/>
        </w:rPr>
        <w:br/>
      </w:r>
      <w:r>
        <w:rPr>
          <w:i/>
        </w:rPr>
        <w:tab/>
      </w:r>
      <w:r>
        <w:rPr>
          <w:i/>
        </w:rPr>
        <w:tab/>
      </w:r>
      <w:r>
        <w:rPr>
          <w:i/>
        </w:rPr>
        <w:tab/>
      </w:r>
      <w:r>
        <w:rPr>
          <w:i/>
        </w:rPr>
        <w:tab/>
      </w:r>
      <w:r>
        <w:rPr>
          <w:i/>
        </w:rPr>
        <w:tab/>
        <w:t>Source: Apple</w:t>
      </w:r>
    </w:p>
    <w:p w14:paraId="07842872" w14:textId="77777777" w:rsidR="008354A2" w:rsidRDefault="00000000">
      <w:r>
        <w:t>Abstract:</w:t>
      </w:r>
    </w:p>
    <w:p w14:paraId="7410542F" w14:textId="77777777" w:rsidR="008354A2" w:rsidRDefault="00000000">
      <w:r>
        <w:t>MCC: Moderator stated to move R4-2411394 from AI 8.1.1.3.2 to AI 5.28.2.1 and treat it in [324]</w:t>
      </w:r>
    </w:p>
    <w:p w14:paraId="317A86D0" w14:textId="77777777" w:rsidR="008354A2" w:rsidRDefault="00000000">
      <w:r>
        <w:rPr>
          <w:rFonts w:ascii="Arial" w:hAnsi="Arial"/>
          <w:b/>
        </w:rPr>
        <w:t>Decision:</w:t>
      </w:r>
      <w:r>
        <w:rPr>
          <w:rFonts w:ascii="Arial" w:hAnsi="Arial"/>
          <w:b/>
        </w:rPr>
        <w:tab/>
        <w:t>Return to</w:t>
      </w:r>
    </w:p>
    <w:p w14:paraId="4492973B" w14:textId="77777777" w:rsidR="0062712D" w:rsidRDefault="0062712D" w:rsidP="00392C23">
      <w:pPr>
        <w:rPr>
          <w:color w:val="993300"/>
          <w:u w:val="single"/>
        </w:rPr>
      </w:pPr>
    </w:p>
    <w:p w14:paraId="46C078B7" w14:textId="77777777" w:rsidR="00722B52" w:rsidRDefault="00722B52" w:rsidP="00722B52">
      <w:pPr>
        <w:rPr>
          <w:rFonts w:ascii="Arial" w:hAnsi="Arial" w:cs="Arial"/>
          <w:b/>
          <w:sz w:val="24"/>
        </w:rPr>
      </w:pPr>
      <w:r>
        <w:rPr>
          <w:rFonts w:ascii="Arial" w:hAnsi="Arial" w:cs="Arial"/>
          <w:b/>
          <w:color w:val="0000FF"/>
          <w:sz w:val="24"/>
        </w:rPr>
        <w:t>R4-2412549</w:t>
      </w:r>
      <w:r>
        <w:rPr>
          <w:rFonts w:ascii="Arial" w:hAnsi="Arial" w:cs="Arial"/>
          <w:b/>
          <w:color w:val="0000FF"/>
          <w:sz w:val="24"/>
        </w:rPr>
        <w:tab/>
      </w:r>
      <w:r>
        <w:rPr>
          <w:rFonts w:ascii="Arial" w:hAnsi="Arial" w:cs="Arial"/>
          <w:b/>
          <w:sz w:val="24"/>
        </w:rPr>
        <w:t xml:space="preserve">UE demodulation and CSI reporting requirements for </w:t>
      </w:r>
      <w:proofErr w:type="spellStart"/>
      <w:r>
        <w:rPr>
          <w:rFonts w:ascii="Arial" w:hAnsi="Arial" w:cs="Arial"/>
          <w:b/>
          <w:sz w:val="24"/>
        </w:rPr>
        <w:t>RedCap</w:t>
      </w:r>
      <w:proofErr w:type="spellEnd"/>
      <w:r>
        <w:rPr>
          <w:rFonts w:ascii="Arial" w:hAnsi="Arial" w:cs="Arial"/>
          <w:b/>
          <w:sz w:val="24"/>
        </w:rPr>
        <w:t xml:space="preserve"> enhancements</w:t>
      </w:r>
    </w:p>
    <w:p w14:paraId="60E3ECD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3026860" w14:textId="77777777" w:rsidR="00722B52" w:rsidRDefault="00722B52" w:rsidP="00722B52">
      <w:pPr>
        <w:rPr>
          <w:rFonts w:ascii="Arial" w:hAnsi="Arial" w:cs="Arial"/>
          <w:b/>
        </w:rPr>
      </w:pPr>
      <w:r>
        <w:rPr>
          <w:rFonts w:ascii="Arial" w:hAnsi="Arial" w:cs="Arial"/>
          <w:b/>
        </w:rPr>
        <w:t xml:space="preserve">Abstract: </w:t>
      </w:r>
    </w:p>
    <w:p w14:paraId="2E6AE40C" w14:textId="77777777" w:rsidR="00722B52" w:rsidRDefault="00722B52" w:rsidP="00722B52">
      <w:r>
        <w:t xml:space="preserve">This contribution </w:t>
      </w:r>
      <w:proofErr w:type="spellStart"/>
      <w:r>
        <w:t>dicsusses</w:t>
      </w:r>
      <w:proofErr w:type="spellEnd"/>
      <w:r>
        <w:t xml:space="preserve"> open issues on the UE demodulation and CSI reporting requirements for Rel-18 </w:t>
      </w:r>
      <w:proofErr w:type="spellStart"/>
      <w:r>
        <w:t>eRedCap</w:t>
      </w:r>
      <w:proofErr w:type="spellEnd"/>
      <w:r>
        <w:t>.</w:t>
      </w:r>
    </w:p>
    <w:p w14:paraId="55BB6A8A" w14:textId="77777777" w:rsidR="008354A2" w:rsidRDefault="00000000">
      <w:r>
        <w:rPr>
          <w:rFonts w:ascii="Arial" w:hAnsi="Arial"/>
          <w:b/>
        </w:rPr>
        <w:t>Decision:</w:t>
      </w:r>
      <w:r>
        <w:rPr>
          <w:rFonts w:ascii="Arial" w:hAnsi="Arial"/>
          <w:b/>
        </w:rPr>
        <w:tab/>
      </w:r>
      <w:r>
        <w:rPr>
          <w:rFonts w:ascii="Arial" w:hAnsi="Arial"/>
          <w:b/>
        </w:rPr>
        <w:tab/>
        <w:t>Noted</w:t>
      </w:r>
    </w:p>
    <w:p w14:paraId="11F3033B" w14:textId="77777777" w:rsidR="00722B52" w:rsidRDefault="00722B52" w:rsidP="00722B52">
      <w:pPr>
        <w:rPr>
          <w:rFonts w:ascii="Arial" w:hAnsi="Arial" w:cs="Arial"/>
          <w:b/>
          <w:sz w:val="24"/>
        </w:rPr>
      </w:pPr>
      <w:r>
        <w:rPr>
          <w:rFonts w:ascii="Arial" w:hAnsi="Arial" w:cs="Arial"/>
          <w:b/>
          <w:color w:val="0000FF"/>
          <w:sz w:val="24"/>
        </w:rPr>
        <w:t>R4-2412550</w:t>
      </w:r>
      <w:r>
        <w:rPr>
          <w:rFonts w:ascii="Arial" w:hAnsi="Arial" w:cs="Arial"/>
          <w:b/>
          <w:color w:val="0000FF"/>
          <w:sz w:val="24"/>
        </w:rPr>
        <w:tab/>
      </w:r>
      <w:r>
        <w:rPr>
          <w:rFonts w:ascii="Arial" w:hAnsi="Arial" w:cs="Arial"/>
          <w:b/>
          <w:sz w:val="24"/>
        </w:rPr>
        <w:t xml:space="preserve">Summary of simulation results for </w:t>
      </w:r>
      <w:proofErr w:type="spellStart"/>
      <w:r>
        <w:rPr>
          <w:rFonts w:ascii="Arial" w:hAnsi="Arial" w:cs="Arial"/>
          <w:b/>
          <w:sz w:val="24"/>
        </w:rPr>
        <w:t>eRedCap</w:t>
      </w:r>
      <w:proofErr w:type="spellEnd"/>
      <w:r>
        <w:rPr>
          <w:rFonts w:ascii="Arial" w:hAnsi="Arial" w:cs="Arial"/>
          <w:b/>
          <w:sz w:val="24"/>
        </w:rPr>
        <w:t xml:space="preserve"> UE demodulation requirements</w:t>
      </w:r>
    </w:p>
    <w:p w14:paraId="32CFB2C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509FC37" w14:textId="77777777" w:rsidR="00722B52" w:rsidRDefault="00722B52" w:rsidP="00722B52">
      <w:pPr>
        <w:rPr>
          <w:rFonts w:ascii="Arial" w:hAnsi="Arial" w:cs="Arial"/>
          <w:b/>
        </w:rPr>
      </w:pPr>
      <w:r>
        <w:rPr>
          <w:rFonts w:ascii="Arial" w:hAnsi="Arial" w:cs="Arial"/>
          <w:b/>
        </w:rPr>
        <w:t xml:space="preserve">Abstract: </w:t>
      </w:r>
    </w:p>
    <w:p w14:paraId="4B1DC337" w14:textId="77777777" w:rsidR="00722B52" w:rsidRDefault="00722B52" w:rsidP="00722B52">
      <w:r>
        <w:t xml:space="preserve">This spreadsheet summarizes the simulation results for UE demodulation requirements for </w:t>
      </w:r>
      <w:proofErr w:type="spellStart"/>
      <w:r>
        <w:t>eRedCap</w:t>
      </w:r>
      <w:proofErr w:type="spellEnd"/>
      <w:r>
        <w:t>. MCC: This contribution is summary of simulation results. It is assumed that it will be made available during the meeting.</w:t>
      </w:r>
    </w:p>
    <w:p w14:paraId="4FD6EAC6" w14:textId="77777777" w:rsidR="008354A2" w:rsidRDefault="00000000">
      <w:r>
        <w:rPr>
          <w:rFonts w:ascii="Arial" w:hAnsi="Arial"/>
          <w:b/>
        </w:rPr>
        <w:t>Decision:</w:t>
      </w:r>
      <w:r>
        <w:rPr>
          <w:rFonts w:ascii="Arial" w:hAnsi="Arial"/>
          <w:b/>
        </w:rPr>
        <w:tab/>
      </w:r>
      <w:r>
        <w:rPr>
          <w:rFonts w:ascii="Arial" w:hAnsi="Arial"/>
          <w:b/>
        </w:rPr>
        <w:tab/>
        <w:t>Withdrawn</w:t>
      </w:r>
    </w:p>
    <w:p w14:paraId="02F986F3" w14:textId="77777777" w:rsidR="00722B52" w:rsidRDefault="00722B52" w:rsidP="00722B52">
      <w:pPr>
        <w:rPr>
          <w:rFonts w:ascii="Arial" w:hAnsi="Arial" w:cs="Arial"/>
          <w:b/>
          <w:sz w:val="24"/>
        </w:rPr>
      </w:pPr>
      <w:r>
        <w:rPr>
          <w:rFonts w:ascii="Arial" w:hAnsi="Arial" w:cs="Arial"/>
          <w:b/>
          <w:color w:val="0000FF"/>
          <w:sz w:val="24"/>
        </w:rPr>
        <w:t>R4-2412551</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NR_redcap_enh</w:t>
      </w:r>
      <w:proofErr w:type="spellEnd"/>
      <w:r>
        <w:rPr>
          <w:rFonts w:ascii="Arial" w:hAnsi="Arial" w:cs="Arial"/>
          <w:b/>
          <w:sz w:val="24"/>
        </w:rPr>
        <w:t xml:space="preserve">-Perf) CR for 38.101-4: Correction of </w:t>
      </w:r>
      <w:proofErr w:type="spellStart"/>
      <w:r>
        <w:rPr>
          <w:rFonts w:ascii="Arial" w:hAnsi="Arial" w:cs="Arial"/>
          <w:b/>
          <w:sz w:val="24"/>
        </w:rPr>
        <w:t>eRedCap</w:t>
      </w:r>
      <w:proofErr w:type="spellEnd"/>
      <w:r>
        <w:rPr>
          <w:rFonts w:ascii="Arial" w:hAnsi="Arial" w:cs="Arial"/>
          <w:b/>
          <w:sz w:val="24"/>
        </w:rPr>
        <w:t xml:space="preserve"> demodulation and CSI reporting requirements</w:t>
      </w:r>
    </w:p>
    <w:p w14:paraId="39BAC3A9"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-0598  rev  Cat: F (Rel-18)</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4CF10AC1" w14:textId="77777777" w:rsidR="00722B52" w:rsidRDefault="00722B52" w:rsidP="00722B52">
      <w:pPr>
        <w:rPr>
          <w:rFonts w:ascii="Arial" w:hAnsi="Arial" w:cs="Arial"/>
          <w:b/>
        </w:rPr>
      </w:pPr>
      <w:r>
        <w:rPr>
          <w:rFonts w:ascii="Arial" w:hAnsi="Arial" w:cs="Arial"/>
          <w:b/>
        </w:rPr>
        <w:t xml:space="preserve">Abstract: </w:t>
      </w:r>
    </w:p>
    <w:p w14:paraId="56366F38" w14:textId="77777777" w:rsidR="00722B52" w:rsidRDefault="00722B52" w:rsidP="00722B52">
      <w:r>
        <w:t xml:space="preserve">This draft CR provides FDD PDSCH demodulation requirements for </w:t>
      </w:r>
      <w:proofErr w:type="spellStart"/>
      <w:r>
        <w:t>eRedCap</w:t>
      </w:r>
      <w:proofErr w:type="spellEnd"/>
      <w:r>
        <w:t>.</w:t>
      </w:r>
    </w:p>
    <w:p w14:paraId="0155A0C6" w14:textId="77777777" w:rsidR="008354A2" w:rsidRDefault="00000000">
      <w:r>
        <w:rPr>
          <w:rFonts w:ascii="Arial" w:hAnsi="Arial"/>
          <w:b/>
        </w:rPr>
        <w:t>Decision:</w:t>
      </w:r>
      <w:r>
        <w:rPr>
          <w:rFonts w:ascii="Arial" w:hAnsi="Arial"/>
          <w:b/>
        </w:rPr>
        <w:tab/>
      </w:r>
      <w:r>
        <w:rPr>
          <w:rFonts w:ascii="Arial" w:hAnsi="Arial"/>
          <w:b/>
        </w:rPr>
        <w:tab/>
        <w:t>Revised to R4-2413487 (from R4-2412551)</w:t>
      </w:r>
    </w:p>
    <w:p w14:paraId="4D056ED9" w14:textId="77777777" w:rsidR="008354A2" w:rsidRDefault="00000000">
      <w:r>
        <w:rPr>
          <w:rFonts w:ascii="Arial" w:hAnsi="Arial"/>
          <w:b/>
          <w:sz w:val="24"/>
        </w:rPr>
        <w:t>R4-2413487</w:t>
      </w:r>
      <w:r>
        <w:rPr>
          <w:rFonts w:ascii="Arial" w:hAnsi="Arial"/>
          <w:b/>
          <w:sz w:val="24"/>
        </w:rPr>
        <w:tab/>
        <w:t>(NR_redcap_enh-Perf) CR for 38.101-4: Correction of eRedCap demodulation and CSI reporting requirements</w:t>
      </w:r>
    </w:p>
    <w:p w14:paraId="647A470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CR-0598  rev  Cat: F (Rel-18)</w:t>
      </w:r>
      <w:r>
        <w:rPr>
          <w:i/>
        </w:rPr>
        <w:br/>
      </w:r>
      <w:r>
        <w:rPr>
          <w:i/>
        </w:rPr>
        <w:br/>
      </w:r>
      <w:r>
        <w:rPr>
          <w:i/>
        </w:rPr>
        <w:tab/>
      </w:r>
      <w:r>
        <w:rPr>
          <w:i/>
        </w:rPr>
        <w:tab/>
      </w:r>
      <w:r>
        <w:rPr>
          <w:i/>
        </w:rPr>
        <w:tab/>
      </w:r>
      <w:r>
        <w:rPr>
          <w:i/>
        </w:rPr>
        <w:tab/>
      </w:r>
      <w:r>
        <w:rPr>
          <w:i/>
        </w:rPr>
        <w:tab/>
        <w:t>Source: Ericsson, Huawei, HiSilicon</w:t>
      </w:r>
    </w:p>
    <w:p w14:paraId="4203FF28" w14:textId="77777777" w:rsidR="008354A2" w:rsidRDefault="00000000">
      <w:r>
        <w:t xml:space="preserve">Abstract: </w:t>
      </w:r>
    </w:p>
    <w:p w14:paraId="2E608809" w14:textId="77777777" w:rsidR="008354A2" w:rsidRDefault="00000000">
      <w:r>
        <w:t>This draft CR provides FDD PDSCH demodulation requirements for eRedCap.</w:t>
      </w:r>
    </w:p>
    <w:p w14:paraId="484F8754" w14:textId="77777777" w:rsidR="008354A2" w:rsidRDefault="00000000">
      <w:r>
        <w:rPr>
          <w:rFonts w:ascii="Arial" w:hAnsi="Arial"/>
          <w:b/>
        </w:rPr>
        <w:t>Decision:</w:t>
      </w:r>
      <w:r>
        <w:rPr>
          <w:rFonts w:ascii="Arial" w:hAnsi="Arial"/>
          <w:b/>
        </w:rPr>
        <w:tab/>
        <w:t>Return to</w:t>
      </w:r>
    </w:p>
    <w:p w14:paraId="2E0774FD" w14:textId="77777777" w:rsidR="00722B52" w:rsidRDefault="00722B52" w:rsidP="00722B52">
      <w:pPr>
        <w:rPr>
          <w:rFonts w:ascii="Arial" w:hAnsi="Arial" w:cs="Arial"/>
          <w:b/>
          <w:sz w:val="24"/>
        </w:rPr>
      </w:pPr>
      <w:r>
        <w:rPr>
          <w:rFonts w:ascii="Arial" w:hAnsi="Arial" w:cs="Arial"/>
          <w:b/>
          <w:color w:val="0000FF"/>
          <w:sz w:val="24"/>
        </w:rPr>
        <w:t>R4-2412757</w:t>
      </w:r>
      <w:r>
        <w:rPr>
          <w:rFonts w:ascii="Arial" w:hAnsi="Arial" w:cs="Arial"/>
          <w:b/>
          <w:color w:val="0000FF"/>
          <w:sz w:val="24"/>
        </w:rPr>
        <w:tab/>
      </w:r>
      <w:r>
        <w:rPr>
          <w:rFonts w:ascii="Arial" w:hAnsi="Arial" w:cs="Arial"/>
          <w:b/>
          <w:sz w:val="24"/>
        </w:rPr>
        <w:t xml:space="preserve">Discussions on remaining issues for </w:t>
      </w:r>
      <w:proofErr w:type="spellStart"/>
      <w:r>
        <w:rPr>
          <w:rFonts w:ascii="Arial" w:hAnsi="Arial" w:cs="Arial"/>
          <w:b/>
          <w:sz w:val="24"/>
        </w:rPr>
        <w:t>eRedCap</w:t>
      </w:r>
      <w:proofErr w:type="spellEnd"/>
    </w:p>
    <w:p w14:paraId="6F1FCEB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324A6D9E" w14:textId="77777777" w:rsidR="008354A2" w:rsidRDefault="00000000">
      <w:r>
        <w:rPr>
          <w:rFonts w:ascii="Arial" w:hAnsi="Arial"/>
          <w:b/>
        </w:rPr>
        <w:t>Decision:</w:t>
      </w:r>
      <w:r>
        <w:rPr>
          <w:rFonts w:ascii="Arial" w:hAnsi="Arial"/>
          <w:b/>
        </w:rPr>
        <w:tab/>
      </w:r>
      <w:r>
        <w:rPr>
          <w:rFonts w:ascii="Arial" w:hAnsi="Arial"/>
          <w:b/>
        </w:rPr>
        <w:tab/>
        <w:t>Noted</w:t>
      </w:r>
    </w:p>
    <w:p w14:paraId="6C5C1B24" w14:textId="77777777" w:rsidR="00722B52" w:rsidRDefault="00722B52" w:rsidP="00722B52">
      <w:pPr>
        <w:rPr>
          <w:rFonts w:ascii="Arial" w:hAnsi="Arial" w:cs="Arial"/>
          <w:b/>
          <w:sz w:val="24"/>
        </w:rPr>
      </w:pPr>
      <w:r>
        <w:rPr>
          <w:rFonts w:ascii="Arial" w:hAnsi="Arial" w:cs="Arial"/>
          <w:b/>
          <w:color w:val="0000FF"/>
          <w:sz w:val="24"/>
        </w:rPr>
        <w:t>R4-2413311</w:t>
      </w:r>
      <w:r>
        <w:rPr>
          <w:rFonts w:ascii="Arial" w:hAnsi="Arial" w:cs="Arial"/>
          <w:b/>
          <w:color w:val="0000FF"/>
          <w:sz w:val="24"/>
        </w:rPr>
        <w:tab/>
      </w:r>
      <w:r>
        <w:rPr>
          <w:rFonts w:ascii="Arial" w:hAnsi="Arial" w:cs="Arial"/>
          <w:b/>
          <w:sz w:val="24"/>
        </w:rPr>
        <w:t xml:space="preserve">Simulation results for </w:t>
      </w:r>
      <w:proofErr w:type="spellStart"/>
      <w:r>
        <w:rPr>
          <w:rFonts w:ascii="Arial" w:hAnsi="Arial" w:cs="Arial"/>
          <w:b/>
          <w:sz w:val="24"/>
        </w:rPr>
        <w:t>eRedCap</w:t>
      </w:r>
      <w:proofErr w:type="spellEnd"/>
      <w:r>
        <w:rPr>
          <w:rFonts w:ascii="Arial" w:hAnsi="Arial" w:cs="Arial"/>
          <w:b/>
          <w:sz w:val="24"/>
        </w:rPr>
        <w:t xml:space="preserve"> CQI reporting</w:t>
      </w:r>
    </w:p>
    <w:p w14:paraId="248A1EA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1C5C55A" w14:textId="77777777" w:rsidR="008354A2" w:rsidRDefault="00000000">
      <w:r>
        <w:rPr>
          <w:rFonts w:ascii="Arial" w:hAnsi="Arial"/>
          <w:b/>
        </w:rPr>
        <w:t>Decision:</w:t>
      </w:r>
      <w:r>
        <w:rPr>
          <w:rFonts w:ascii="Arial" w:hAnsi="Arial"/>
          <w:b/>
        </w:rPr>
        <w:tab/>
      </w:r>
      <w:r>
        <w:rPr>
          <w:rFonts w:ascii="Arial" w:hAnsi="Arial"/>
          <w:b/>
        </w:rPr>
        <w:tab/>
        <w:t>Revised to R4-2413488 (from R4-2413311)</w:t>
      </w:r>
    </w:p>
    <w:p w14:paraId="7B30F6BE" w14:textId="77777777" w:rsidR="008354A2" w:rsidRDefault="00000000">
      <w:r>
        <w:rPr>
          <w:rFonts w:ascii="Arial" w:hAnsi="Arial"/>
          <w:b/>
          <w:sz w:val="24"/>
        </w:rPr>
        <w:t>R4-2413488</w:t>
      </w:r>
      <w:r>
        <w:rPr>
          <w:rFonts w:ascii="Arial" w:hAnsi="Arial"/>
          <w:b/>
          <w:sz w:val="24"/>
        </w:rPr>
        <w:tab/>
        <w:t>Simulation results for eRedCap CQI reporting</w:t>
      </w:r>
    </w:p>
    <w:p w14:paraId="2076CA31" w14:textId="77777777" w:rsidR="008354A2" w:rsidRDefault="00000000">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8377453" w14:textId="77777777" w:rsidR="008354A2" w:rsidRDefault="00000000">
      <w:r>
        <w:rPr>
          <w:rFonts w:ascii="Arial" w:hAnsi="Arial"/>
          <w:b/>
        </w:rPr>
        <w:t>Decision:</w:t>
      </w:r>
      <w:r>
        <w:rPr>
          <w:rFonts w:ascii="Arial" w:hAnsi="Arial"/>
          <w:b/>
        </w:rPr>
        <w:tab/>
        <w:t>Return to</w:t>
      </w:r>
    </w:p>
    <w:p w14:paraId="5276424F" w14:textId="77777777" w:rsidR="00722B52" w:rsidRDefault="00722B52" w:rsidP="00722B52">
      <w:pPr>
        <w:pStyle w:val="Heading5"/>
      </w:pPr>
      <w:bookmarkStart w:id="132" w:name="_Toc174396126"/>
      <w:r>
        <w:t>5.28.2.2</w:t>
      </w:r>
      <w:r>
        <w:tab/>
        <w:t>BS demodulation performance requirements</w:t>
      </w:r>
      <w:bookmarkEnd w:id="132"/>
    </w:p>
    <w:p w14:paraId="1DDAA658" w14:textId="77777777" w:rsidR="00722B52" w:rsidRDefault="00722B52" w:rsidP="00722B52">
      <w:pPr>
        <w:pStyle w:val="Heading4"/>
      </w:pPr>
      <w:bookmarkStart w:id="133" w:name="_Toc174396127"/>
      <w:r>
        <w:t>5.28.3</w:t>
      </w:r>
      <w:r>
        <w:tab/>
        <w:t>Moderator summary and conclusions</w:t>
      </w:r>
      <w:bookmarkEnd w:id="133"/>
    </w:p>
    <w:p w14:paraId="682C490B" w14:textId="77777777" w:rsidR="00722B52" w:rsidRDefault="00722B52" w:rsidP="00722B52">
      <w:pPr>
        <w:rPr>
          <w:rFonts w:ascii="Arial" w:hAnsi="Arial" w:cs="Arial"/>
          <w:b/>
          <w:sz w:val="24"/>
        </w:rPr>
      </w:pPr>
      <w:r>
        <w:rPr>
          <w:rFonts w:ascii="Arial" w:hAnsi="Arial" w:cs="Arial"/>
          <w:b/>
          <w:color w:val="0000FF"/>
          <w:sz w:val="24"/>
        </w:rPr>
        <w:t>R4-2413424</w:t>
      </w:r>
      <w:r>
        <w:rPr>
          <w:rFonts w:ascii="Arial" w:hAnsi="Arial" w:cs="Arial"/>
          <w:b/>
          <w:color w:val="0000FF"/>
          <w:sz w:val="24"/>
        </w:rPr>
        <w:tab/>
      </w:r>
      <w:r>
        <w:rPr>
          <w:rFonts w:ascii="Arial" w:hAnsi="Arial" w:cs="Arial"/>
          <w:b/>
          <w:sz w:val="24"/>
        </w:rPr>
        <w:t xml:space="preserve">Topic summary for [112][324] </w:t>
      </w:r>
      <w:proofErr w:type="spellStart"/>
      <w:r>
        <w:rPr>
          <w:rFonts w:ascii="Arial" w:hAnsi="Arial" w:cs="Arial"/>
          <w:b/>
          <w:sz w:val="24"/>
        </w:rPr>
        <w:t>NR_redcap_enh_demod</w:t>
      </w:r>
      <w:proofErr w:type="spellEnd"/>
    </w:p>
    <w:p w14:paraId="05FB2B5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0FBAD4F2" w14:textId="77777777" w:rsidR="00722B52" w:rsidRDefault="00722B52" w:rsidP="00722B52">
      <w:pPr>
        <w:rPr>
          <w:rFonts w:ascii="Arial" w:hAnsi="Arial" w:cs="Arial"/>
          <w:b/>
        </w:rPr>
      </w:pPr>
      <w:r>
        <w:rPr>
          <w:rFonts w:ascii="Arial" w:hAnsi="Arial" w:cs="Arial"/>
          <w:b/>
        </w:rPr>
        <w:t xml:space="preserve">Abstract: </w:t>
      </w:r>
    </w:p>
    <w:p w14:paraId="0D87F2B4" w14:textId="77777777" w:rsidR="00722B52" w:rsidRDefault="00722B52" w:rsidP="00722B52">
      <w:r>
        <w:t xml:space="preserve">[112] </w:t>
      </w:r>
      <w:proofErr w:type="spellStart"/>
      <w:r>
        <w:t>BDaT</w:t>
      </w:r>
      <w:proofErr w:type="spellEnd"/>
      <w:r>
        <w:t xml:space="preserve"> Session AI 5.28.2, 5.28.2.1, 5.28.2.2</w:t>
      </w:r>
    </w:p>
    <w:p w14:paraId="33768C01" w14:textId="77777777" w:rsidR="008354A2" w:rsidRDefault="00000000">
      <w:r>
        <w:rPr>
          <w:rFonts w:ascii="Arial" w:hAnsi="Arial"/>
          <w:b/>
        </w:rPr>
        <w:t>Decision:</w:t>
      </w:r>
      <w:r>
        <w:rPr>
          <w:rFonts w:ascii="Arial" w:hAnsi="Arial"/>
          <w:b/>
        </w:rPr>
        <w:tab/>
      </w:r>
      <w:r>
        <w:rPr>
          <w:rFonts w:ascii="Arial" w:hAnsi="Arial"/>
          <w:b/>
        </w:rPr>
        <w:tab/>
        <w:t>Noted</w:t>
      </w:r>
    </w:p>
    <w:p w14:paraId="65E5C712" w14:textId="77777777" w:rsidR="00722B52" w:rsidRDefault="00722B52" w:rsidP="00722B52">
      <w:pPr>
        <w:pStyle w:val="Heading3"/>
      </w:pPr>
      <w:bookmarkStart w:id="134" w:name="_Toc174396128"/>
      <w:r>
        <w:lastRenderedPageBreak/>
        <w:t>5.29</w:t>
      </w:r>
      <w:r>
        <w:tab/>
        <w:t>Network energy saving for NR</w:t>
      </w:r>
      <w:bookmarkEnd w:id="134"/>
    </w:p>
    <w:p w14:paraId="3B12ED08" w14:textId="77777777" w:rsidR="00722B52" w:rsidRDefault="00722B52" w:rsidP="00722B52">
      <w:pPr>
        <w:pStyle w:val="Heading4"/>
      </w:pPr>
      <w:bookmarkStart w:id="135" w:name="_Toc174396129"/>
      <w:r>
        <w:t>5.29.1</w:t>
      </w:r>
      <w:r>
        <w:tab/>
        <w:t>RRM core requirements</w:t>
      </w:r>
      <w:bookmarkEnd w:id="135"/>
    </w:p>
    <w:p w14:paraId="601C3089" w14:textId="77777777" w:rsidR="00722B52" w:rsidRDefault="00722B52" w:rsidP="00722B52">
      <w:pPr>
        <w:pStyle w:val="Heading4"/>
      </w:pPr>
      <w:bookmarkStart w:id="136" w:name="_Toc174396130"/>
      <w:r>
        <w:t>5.29.2</w:t>
      </w:r>
      <w:r>
        <w:tab/>
        <w:t>RRM performance requirements</w:t>
      </w:r>
      <w:bookmarkEnd w:id="136"/>
    </w:p>
    <w:p w14:paraId="347ECF70" w14:textId="77777777" w:rsidR="00722B52" w:rsidRDefault="00722B52" w:rsidP="00722B52">
      <w:pPr>
        <w:pStyle w:val="Heading4"/>
      </w:pPr>
      <w:bookmarkStart w:id="137" w:name="_Toc174396131"/>
      <w:r>
        <w:t>5.29.3</w:t>
      </w:r>
      <w:r>
        <w:tab/>
        <w:t>UE demodulation performance and CSI requirements</w:t>
      </w:r>
      <w:bookmarkEnd w:id="137"/>
    </w:p>
    <w:p w14:paraId="7FE8C317" w14:textId="77777777" w:rsidR="00722B52" w:rsidRDefault="00722B52" w:rsidP="00722B52">
      <w:pPr>
        <w:pStyle w:val="Heading4"/>
      </w:pPr>
      <w:bookmarkStart w:id="138" w:name="_Toc174396132"/>
      <w:r>
        <w:t>5.29.4</w:t>
      </w:r>
      <w:r>
        <w:tab/>
        <w:t>Moderator summary and conclusions</w:t>
      </w:r>
      <w:bookmarkEnd w:id="138"/>
    </w:p>
    <w:p w14:paraId="1F914D88" w14:textId="77777777" w:rsidR="00722B52" w:rsidRDefault="00722B52" w:rsidP="00722B52">
      <w:pPr>
        <w:pStyle w:val="Heading3"/>
      </w:pPr>
      <w:bookmarkStart w:id="139" w:name="_Toc174396133"/>
      <w:r>
        <w:t>5.30</w:t>
      </w:r>
      <w:r>
        <w:tab/>
        <w:t>IoT (Internet of Things) NTN (non-terrestrial network) enhancements</w:t>
      </w:r>
      <w:bookmarkEnd w:id="139"/>
    </w:p>
    <w:p w14:paraId="24581DC5" w14:textId="77777777" w:rsidR="00722B52" w:rsidRDefault="00722B52" w:rsidP="00722B52">
      <w:pPr>
        <w:pStyle w:val="Heading4"/>
      </w:pPr>
      <w:bookmarkStart w:id="140" w:name="_Toc174396134"/>
      <w:r>
        <w:t>5.30.1</w:t>
      </w:r>
      <w:r>
        <w:tab/>
        <w:t>SAN RF requirements</w:t>
      </w:r>
      <w:bookmarkEnd w:id="140"/>
    </w:p>
    <w:p w14:paraId="637ACD5B" w14:textId="77777777" w:rsidR="00722B52" w:rsidRDefault="00722B52" w:rsidP="00722B52">
      <w:pPr>
        <w:pStyle w:val="Heading4"/>
      </w:pPr>
      <w:bookmarkStart w:id="141" w:name="_Toc174396135"/>
      <w:r>
        <w:t>5.30.2</w:t>
      </w:r>
      <w:r>
        <w:tab/>
        <w:t>RRM core and performance requirements</w:t>
      </w:r>
      <w:bookmarkEnd w:id="141"/>
    </w:p>
    <w:p w14:paraId="7924FE23" w14:textId="77777777" w:rsidR="00722B52" w:rsidRDefault="00722B52" w:rsidP="00722B52">
      <w:pPr>
        <w:pStyle w:val="Heading4"/>
      </w:pPr>
      <w:bookmarkStart w:id="142" w:name="_Toc174396136"/>
      <w:r>
        <w:t>5.30.3</w:t>
      </w:r>
      <w:r>
        <w:tab/>
        <w:t>Demodulation performance requirements</w:t>
      </w:r>
      <w:bookmarkEnd w:id="142"/>
    </w:p>
    <w:p w14:paraId="1B367C01" w14:textId="77777777" w:rsidR="00722B52" w:rsidRDefault="00722B52" w:rsidP="00722B52">
      <w:pPr>
        <w:pStyle w:val="Heading4"/>
      </w:pPr>
      <w:bookmarkStart w:id="143" w:name="_Toc174396137"/>
      <w:r>
        <w:t>5.30.4</w:t>
      </w:r>
      <w:r>
        <w:tab/>
        <w:t>Moderator summary and conclusions</w:t>
      </w:r>
      <w:bookmarkEnd w:id="143"/>
    </w:p>
    <w:p w14:paraId="143FEC70" w14:textId="77777777" w:rsidR="00722B52" w:rsidRDefault="00722B52" w:rsidP="00722B52">
      <w:pPr>
        <w:pStyle w:val="Heading3"/>
      </w:pPr>
      <w:bookmarkStart w:id="144" w:name="_Toc174396138"/>
      <w:r>
        <w:t>5.31</w:t>
      </w:r>
      <w:r>
        <w:tab/>
        <w:t>NR Network-controlled Repeaters</w:t>
      </w:r>
      <w:bookmarkEnd w:id="144"/>
    </w:p>
    <w:p w14:paraId="735E2F65" w14:textId="77777777" w:rsidR="00722B52" w:rsidRDefault="00722B52" w:rsidP="00722B52">
      <w:pPr>
        <w:pStyle w:val="Heading4"/>
      </w:pPr>
      <w:bookmarkStart w:id="145" w:name="_Toc174396139"/>
      <w:r>
        <w:t>5.31.1</w:t>
      </w:r>
      <w:r>
        <w:tab/>
        <w:t>RF core requirements</w:t>
      </w:r>
      <w:bookmarkEnd w:id="145"/>
    </w:p>
    <w:p w14:paraId="7F4D240F" w14:textId="77777777" w:rsidR="00722B52" w:rsidRDefault="00722B52" w:rsidP="00722B52">
      <w:pPr>
        <w:rPr>
          <w:rFonts w:ascii="Arial" w:hAnsi="Arial" w:cs="Arial"/>
          <w:b/>
          <w:sz w:val="24"/>
        </w:rPr>
      </w:pPr>
      <w:r>
        <w:rPr>
          <w:rFonts w:ascii="Arial" w:hAnsi="Arial" w:cs="Arial"/>
          <w:b/>
          <w:color w:val="0000FF"/>
          <w:sz w:val="24"/>
        </w:rPr>
        <w:t>R4-2411125</w:t>
      </w:r>
      <w:r>
        <w:rPr>
          <w:rFonts w:ascii="Arial" w:hAnsi="Arial" w:cs="Arial"/>
          <w:b/>
          <w:color w:val="0000FF"/>
          <w:sz w:val="24"/>
        </w:rPr>
        <w:tab/>
      </w:r>
      <w:r>
        <w:rPr>
          <w:rFonts w:ascii="Arial" w:hAnsi="Arial" w:cs="Arial"/>
          <w:b/>
          <w:sz w:val="24"/>
        </w:rPr>
        <w:t xml:space="preserve">Discussion on </w:t>
      </w:r>
      <w:proofErr w:type="gramStart"/>
      <w:r>
        <w:rPr>
          <w:rFonts w:ascii="Arial" w:hAnsi="Arial" w:cs="Arial"/>
          <w:b/>
          <w:sz w:val="24"/>
        </w:rPr>
        <w:t>network controlled</w:t>
      </w:r>
      <w:proofErr w:type="gramEnd"/>
      <w:r>
        <w:rPr>
          <w:rFonts w:ascii="Arial" w:hAnsi="Arial" w:cs="Arial"/>
          <w:b/>
          <w:sz w:val="24"/>
        </w:rPr>
        <w:t xml:space="preserve"> repeater classes</w:t>
      </w:r>
    </w:p>
    <w:p w14:paraId="4D6D42B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3A55CA4" w14:textId="77777777" w:rsidR="008354A2" w:rsidRDefault="00000000">
      <w:r>
        <w:rPr>
          <w:rFonts w:ascii="Arial" w:hAnsi="Arial"/>
          <w:b/>
        </w:rPr>
        <w:t>Decision:</w:t>
      </w:r>
      <w:r>
        <w:rPr>
          <w:rFonts w:ascii="Arial" w:hAnsi="Arial"/>
          <w:b/>
        </w:rPr>
        <w:tab/>
      </w:r>
      <w:r>
        <w:rPr>
          <w:rFonts w:ascii="Arial" w:hAnsi="Arial"/>
          <w:b/>
        </w:rPr>
        <w:tab/>
        <w:t>Noted</w:t>
      </w:r>
    </w:p>
    <w:p w14:paraId="29DFEA94" w14:textId="77777777" w:rsidR="00722B52" w:rsidRDefault="00722B52" w:rsidP="00722B52">
      <w:pPr>
        <w:rPr>
          <w:rFonts w:ascii="Arial" w:hAnsi="Arial" w:cs="Arial"/>
          <w:b/>
          <w:sz w:val="24"/>
        </w:rPr>
      </w:pPr>
      <w:r>
        <w:rPr>
          <w:rFonts w:ascii="Arial" w:hAnsi="Arial" w:cs="Arial"/>
          <w:b/>
          <w:color w:val="0000FF"/>
          <w:sz w:val="24"/>
        </w:rPr>
        <w:t>R4-2411126</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38.106, Correction on network controlled repeater classes for NCR</w:t>
      </w:r>
    </w:p>
    <w:p w14:paraId="0E36F1E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-0085  rev  Cat: F (Rel-18)</w:t>
      </w:r>
      <w:r>
        <w:rPr>
          <w:i/>
        </w:rPr>
        <w:br/>
      </w:r>
      <w:r>
        <w:rPr>
          <w:i/>
        </w:rPr>
        <w:br/>
      </w:r>
      <w:r>
        <w:rPr>
          <w:i/>
        </w:rPr>
        <w:tab/>
      </w:r>
      <w:r>
        <w:rPr>
          <w:i/>
        </w:rPr>
        <w:tab/>
      </w:r>
      <w:r>
        <w:rPr>
          <w:i/>
        </w:rPr>
        <w:tab/>
      </w:r>
      <w:r>
        <w:rPr>
          <w:i/>
        </w:rPr>
        <w:tab/>
      </w:r>
      <w:r>
        <w:rPr>
          <w:i/>
        </w:rPr>
        <w:tab/>
        <w:t>Source: CATT</w:t>
      </w:r>
    </w:p>
    <w:p w14:paraId="6CEBF9D8" w14:textId="77777777" w:rsidR="008354A2" w:rsidRDefault="00000000">
      <w:r>
        <w:rPr>
          <w:rFonts w:ascii="Arial" w:hAnsi="Arial"/>
          <w:b/>
        </w:rPr>
        <w:t>Decision:</w:t>
      </w:r>
      <w:r>
        <w:rPr>
          <w:rFonts w:ascii="Arial" w:hAnsi="Arial"/>
          <w:b/>
        </w:rPr>
        <w:tab/>
      </w:r>
      <w:r>
        <w:rPr>
          <w:rFonts w:ascii="Arial" w:hAnsi="Arial"/>
          <w:b/>
        </w:rPr>
        <w:tab/>
        <w:t>Return to</w:t>
      </w:r>
    </w:p>
    <w:p w14:paraId="33DCD120" w14:textId="77777777" w:rsidR="00722B52" w:rsidRDefault="00722B52" w:rsidP="00722B52">
      <w:pPr>
        <w:rPr>
          <w:rFonts w:ascii="Arial" w:hAnsi="Arial" w:cs="Arial"/>
          <w:b/>
          <w:sz w:val="24"/>
        </w:rPr>
      </w:pPr>
      <w:r>
        <w:rPr>
          <w:rFonts w:ascii="Arial" w:hAnsi="Arial" w:cs="Arial"/>
          <w:b/>
          <w:color w:val="0000FF"/>
          <w:sz w:val="24"/>
        </w:rPr>
        <w:t>R4-2411129</w:t>
      </w:r>
      <w:r>
        <w:rPr>
          <w:rFonts w:ascii="Arial" w:hAnsi="Arial" w:cs="Arial"/>
          <w:b/>
          <w:color w:val="0000FF"/>
          <w:sz w:val="24"/>
        </w:rPr>
        <w:tab/>
      </w:r>
      <w:r>
        <w:rPr>
          <w:rFonts w:ascii="Arial" w:hAnsi="Arial" w:cs="Arial"/>
          <w:b/>
          <w:sz w:val="24"/>
        </w:rPr>
        <w:t>Discussion on 5MHz channel bandwidth for NCR-MT</w:t>
      </w:r>
    </w:p>
    <w:p w14:paraId="394F83A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A798A82" w14:textId="77777777" w:rsidR="008354A2" w:rsidRDefault="00000000">
      <w:r>
        <w:rPr>
          <w:rFonts w:ascii="Arial" w:hAnsi="Arial"/>
          <w:b/>
        </w:rPr>
        <w:t>Decision:</w:t>
      </w:r>
      <w:r>
        <w:rPr>
          <w:rFonts w:ascii="Arial" w:hAnsi="Arial"/>
          <w:b/>
        </w:rPr>
        <w:tab/>
      </w:r>
      <w:r>
        <w:rPr>
          <w:rFonts w:ascii="Arial" w:hAnsi="Arial"/>
          <w:b/>
        </w:rPr>
        <w:tab/>
        <w:t>Noted</w:t>
      </w:r>
    </w:p>
    <w:p w14:paraId="63C380F4" w14:textId="77777777" w:rsidR="00722B52" w:rsidRDefault="00722B52" w:rsidP="00722B52">
      <w:pPr>
        <w:rPr>
          <w:rFonts w:ascii="Arial" w:hAnsi="Arial" w:cs="Arial"/>
          <w:b/>
          <w:sz w:val="24"/>
        </w:rPr>
      </w:pPr>
      <w:r>
        <w:rPr>
          <w:rFonts w:ascii="Arial" w:hAnsi="Arial" w:cs="Arial"/>
          <w:b/>
          <w:color w:val="0000FF"/>
          <w:sz w:val="24"/>
        </w:rPr>
        <w:t>R4-2411709</w:t>
      </w:r>
      <w:r>
        <w:rPr>
          <w:rFonts w:ascii="Arial" w:hAnsi="Arial" w:cs="Arial"/>
          <w:b/>
          <w:color w:val="0000FF"/>
          <w:sz w:val="24"/>
        </w:rPr>
        <w:tab/>
      </w:r>
      <w:r>
        <w:rPr>
          <w:rFonts w:ascii="Arial" w:hAnsi="Arial" w:cs="Arial"/>
          <w:b/>
          <w:sz w:val="24"/>
        </w:rPr>
        <w:t>CR to TS 38.106 Correction on requirement set applicability</w:t>
      </w:r>
    </w:p>
    <w:p w14:paraId="5E3707C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-0087  rev  Cat: F (Rel-18)</w:t>
      </w:r>
      <w:r>
        <w:rPr>
          <w:i/>
        </w:rPr>
        <w:br/>
      </w:r>
      <w:r>
        <w:rPr>
          <w:i/>
        </w:rPr>
        <w:br/>
      </w:r>
      <w:r>
        <w:rPr>
          <w:i/>
        </w:rPr>
        <w:tab/>
      </w:r>
      <w:r>
        <w:rPr>
          <w:i/>
        </w:rPr>
        <w:tab/>
      </w:r>
      <w:r>
        <w:rPr>
          <w:i/>
        </w:rPr>
        <w:tab/>
      </w:r>
      <w:r>
        <w:rPr>
          <w:i/>
        </w:rPr>
        <w:tab/>
      </w:r>
      <w:r>
        <w:rPr>
          <w:i/>
        </w:rPr>
        <w:tab/>
        <w:t>Source: Murata Manufacturing Co Ltd.</w:t>
      </w:r>
    </w:p>
    <w:p w14:paraId="00322FCB" w14:textId="77777777" w:rsidR="008354A2" w:rsidRDefault="00000000">
      <w:r>
        <w:rPr>
          <w:rFonts w:ascii="Arial" w:hAnsi="Arial"/>
          <w:b/>
        </w:rPr>
        <w:t>Decision:</w:t>
      </w:r>
      <w:r>
        <w:rPr>
          <w:rFonts w:ascii="Arial" w:hAnsi="Arial"/>
          <w:b/>
        </w:rPr>
        <w:tab/>
      </w:r>
      <w:r>
        <w:rPr>
          <w:rFonts w:ascii="Arial" w:hAnsi="Arial"/>
          <w:b/>
        </w:rPr>
        <w:tab/>
        <w:t>Merged</w:t>
      </w:r>
    </w:p>
    <w:p w14:paraId="206031B3" w14:textId="77777777" w:rsidR="00722B52" w:rsidRDefault="00722B52" w:rsidP="00722B52">
      <w:pPr>
        <w:rPr>
          <w:rFonts w:ascii="Arial" w:hAnsi="Arial" w:cs="Arial"/>
          <w:b/>
          <w:sz w:val="24"/>
        </w:rPr>
      </w:pPr>
      <w:r>
        <w:rPr>
          <w:rFonts w:ascii="Arial" w:hAnsi="Arial" w:cs="Arial"/>
          <w:b/>
          <w:color w:val="0000FF"/>
          <w:sz w:val="24"/>
        </w:rPr>
        <w:lastRenderedPageBreak/>
        <w:t>R4-2412334</w:t>
      </w:r>
      <w:r>
        <w:rPr>
          <w:rFonts w:ascii="Arial" w:hAnsi="Arial" w:cs="Arial"/>
          <w:b/>
          <w:color w:val="0000FF"/>
          <w:sz w:val="24"/>
        </w:rPr>
        <w:tab/>
      </w:r>
      <w:r>
        <w:rPr>
          <w:rFonts w:ascii="Arial" w:hAnsi="Arial" w:cs="Arial"/>
          <w:b/>
          <w:sz w:val="24"/>
        </w:rPr>
        <w:t>Discussion on ACLR requirements for NCR</w:t>
      </w:r>
    </w:p>
    <w:p w14:paraId="255F674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NEC</w:t>
      </w:r>
    </w:p>
    <w:p w14:paraId="580A39C7" w14:textId="77777777" w:rsidR="008354A2" w:rsidRDefault="00000000">
      <w:r>
        <w:rPr>
          <w:rFonts w:ascii="Arial" w:hAnsi="Arial"/>
          <w:b/>
        </w:rPr>
        <w:t>Decision:</w:t>
      </w:r>
      <w:r>
        <w:rPr>
          <w:rFonts w:ascii="Arial" w:hAnsi="Arial"/>
          <w:b/>
        </w:rPr>
        <w:tab/>
      </w:r>
      <w:r>
        <w:rPr>
          <w:rFonts w:ascii="Arial" w:hAnsi="Arial"/>
          <w:b/>
        </w:rPr>
        <w:tab/>
        <w:t>Noted</w:t>
      </w:r>
    </w:p>
    <w:p w14:paraId="1B577477" w14:textId="77777777" w:rsidR="00722B52" w:rsidRDefault="00722B52" w:rsidP="00722B52">
      <w:pPr>
        <w:rPr>
          <w:rFonts w:ascii="Arial" w:hAnsi="Arial" w:cs="Arial"/>
          <w:b/>
          <w:sz w:val="24"/>
        </w:rPr>
      </w:pPr>
      <w:r>
        <w:rPr>
          <w:rFonts w:ascii="Arial" w:hAnsi="Arial" w:cs="Arial"/>
          <w:b/>
          <w:color w:val="0000FF"/>
          <w:sz w:val="24"/>
        </w:rPr>
        <w:t>R4-2412335</w:t>
      </w:r>
      <w:r>
        <w:rPr>
          <w:rFonts w:ascii="Arial" w:hAnsi="Arial" w:cs="Arial"/>
          <w:b/>
          <w:color w:val="0000FF"/>
          <w:sz w:val="24"/>
        </w:rPr>
        <w:tab/>
      </w:r>
      <w:r>
        <w:rPr>
          <w:rFonts w:ascii="Arial" w:hAnsi="Arial" w:cs="Arial"/>
          <w:b/>
          <w:sz w:val="24"/>
        </w:rPr>
        <w:t>CR to 38.106: ACLR requirements for NCR</w:t>
      </w:r>
    </w:p>
    <w:p w14:paraId="051BC5A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-0088  rev  Cat: F (Rel-18)</w:t>
      </w:r>
      <w:r>
        <w:rPr>
          <w:i/>
        </w:rPr>
        <w:br/>
      </w:r>
      <w:r>
        <w:rPr>
          <w:i/>
        </w:rPr>
        <w:br/>
      </w:r>
      <w:r>
        <w:rPr>
          <w:i/>
        </w:rPr>
        <w:tab/>
      </w:r>
      <w:r>
        <w:rPr>
          <w:i/>
        </w:rPr>
        <w:tab/>
      </w:r>
      <w:r>
        <w:rPr>
          <w:i/>
        </w:rPr>
        <w:tab/>
      </w:r>
      <w:r>
        <w:rPr>
          <w:i/>
        </w:rPr>
        <w:tab/>
      </w:r>
      <w:r>
        <w:rPr>
          <w:i/>
        </w:rPr>
        <w:tab/>
        <w:t>Source: NEC</w:t>
      </w:r>
    </w:p>
    <w:p w14:paraId="157AA25D" w14:textId="77777777" w:rsidR="008354A2" w:rsidRDefault="00000000">
      <w:r>
        <w:rPr>
          <w:rFonts w:ascii="Arial" w:hAnsi="Arial"/>
          <w:b/>
        </w:rPr>
        <w:t>Decision:</w:t>
      </w:r>
      <w:r>
        <w:rPr>
          <w:rFonts w:ascii="Arial" w:hAnsi="Arial"/>
          <w:b/>
        </w:rPr>
        <w:tab/>
      </w:r>
      <w:r>
        <w:rPr>
          <w:rFonts w:ascii="Arial" w:hAnsi="Arial"/>
          <w:b/>
        </w:rPr>
        <w:tab/>
        <w:t>Return to</w:t>
      </w:r>
    </w:p>
    <w:p w14:paraId="1CB38595" w14:textId="77777777" w:rsidR="00722B52" w:rsidRDefault="00722B52" w:rsidP="00722B52">
      <w:pPr>
        <w:rPr>
          <w:rFonts w:ascii="Arial" w:hAnsi="Arial" w:cs="Arial"/>
          <w:b/>
          <w:sz w:val="24"/>
        </w:rPr>
      </w:pPr>
      <w:r>
        <w:rPr>
          <w:rFonts w:ascii="Arial" w:hAnsi="Arial" w:cs="Arial"/>
          <w:b/>
          <w:color w:val="0000FF"/>
          <w:sz w:val="24"/>
        </w:rPr>
        <w:t>R4-2412336</w:t>
      </w:r>
      <w:r>
        <w:rPr>
          <w:rFonts w:ascii="Arial" w:hAnsi="Arial" w:cs="Arial"/>
          <w:b/>
          <w:color w:val="0000FF"/>
          <w:sz w:val="24"/>
        </w:rPr>
        <w:tab/>
      </w:r>
      <w:r>
        <w:rPr>
          <w:rFonts w:ascii="Arial" w:hAnsi="Arial" w:cs="Arial"/>
          <w:b/>
          <w:sz w:val="24"/>
        </w:rPr>
        <w:t>CR to 38.115-1: ACLR requirements for NCR</w:t>
      </w:r>
    </w:p>
    <w:p w14:paraId="2E1856A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-0041  rev  Cat: F (Rel-18)</w:t>
      </w:r>
      <w:r>
        <w:rPr>
          <w:i/>
        </w:rPr>
        <w:br/>
      </w:r>
      <w:r>
        <w:rPr>
          <w:i/>
        </w:rPr>
        <w:br/>
      </w:r>
      <w:r>
        <w:rPr>
          <w:i/>
        </w:rPr>
        <w:tab/>
      </w:r>
      <w:r>
        <w:rPr>
          <w:i/>
        </w:rPr>
        <w:tab/>
      </w:r>
      <w:r>
        <w:rPr>
          <w:i/>
        </w:rPr>
        <w:tab/>
      </w:r>
      <w:r>
        <w:rPr>
          <w:i/>
        </w:rPr>
        <w:tab/>
      </w:r>
      <w:r>
        <w:rPr>
          <w:i/>
        </w:rPr>
        <w:tab/>
        <w:t>Source: NEC</w:t>
      </w:r>
    </w:p>
    <w:p w14:paraId="76C14757" w14:textId="77777777" w:rsidR="008354A2" w:rsidRDefault="00000000">
      <w:r>
        <w:rPr>
          <w:rFonts w:ascii="Arial" w:hAnsi="Arial"/>
          <w:b/>
        </w:rPr>
        <w:t>Decision:</w:t>
      </w:r>
      <w:r>
        <w:rPr>
          <w:rFonts w:ascii="Arial" w:hAnsi="Arial"/>
          <w:b/>
        </w:rPr>
        <w:tab/>
      </w:r>
      <w:r>
        <w:rPr>
          <w:rFonts w:ascii="Arial" w:hAnsi="Arial"/>
          <w:b/>
        </w:rPr>
        <w:tab/>
        <w:t>Return to</w:t>
      </w:r>
    </w:p>
    <w:p w14:paraId="6FDACC6A" w14:textId="77777777" w:rsidR="00722B52" w:rsidRDefault="00722B52" w:rsidP="00722B52">
      <w:pPr>
        <w:rPr>
          <w:rFonts w:ascii="Arial" w:hAnsi="Arial" w:cs="Arial"/>
          <w:b/>
          <w:sz w:val="24"/>
        </w:rPr>
      </w:pPr>
      <w:r>
        <w:rPr>
          <w:rFonts w:ascii="Arial" w:hAnsi="Arial" w:cs="Arial"/>
          <w:b/>
          <w:color w:val="0000FF"/>
          <w:sz w:val="24"/>
        </w:rPr>
        <w:t>R4-2412337</w:t>
      </w:r>
      <w:r>
        <w:rPr>
          <w:rFonts w:ascii="Arial" w:hAnsi="Arial" w:cs="Arial"/>
          <w:b/>
          <w:color w:val="0000FF"/>
          <w:sz w:val="24"/>
        </w:rPr>
        <w:tab/>
      </w:r>
      <w:r>
        <w:rPr>
          <w:rFonts w:ascii="Arial" w:hAnsi="Arial" w:cs="Arial"/>
          <w:b/>
          <w:sz w:val="24"/>
        </w:rPr>
        <w:t>CR to 38.115-2: ACLR requirements for NCR</w:t>
      </w:r>
    </w:p>
    <w:p w14:paraId="37E0E96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-0021  rev  Cat: F (Rel-18)</w:t>
      </w:r>
      <w:r>
        <w:rPr>
          <w:i/>
        </w:rPr>
        <w:br/>
      </w:r>
      <w:r>
        <w:rPr>
          <w:i/>
        </w:rPr>
        <w:br/>
      </w:r>
      <w:r>
        <w:rPr>
          <w:i/>
        </w:rPr>
        <w:tab/>
      </w:r>
      <w:r>
        <w:rPr>
          <w:i/>
        </w:rPr>
        <w:tab/>
      </w:r>
      <w:r>
        <w:rPr>
          <w:i/>
        </w:rPr>
        <w:tab/>
      </w:r>
      <w:r>
        <w:rPr>
          <w:i/>
        </w:rPr>
        <w:tab/>
      </w:r>
      <w:r>
        <w:rPr>
          <w:i/>
        </w:rPr>
        <w:tab/>
        <w:t>Source: NEC</w:t>
      </w:r>
    </w:p>
    <w:p w14:paraId="4A680298" w14:textId="77777777" w:rsidR="008354A2" w:rsidRDefault="00000000">
      <w:r>
        <w:rPr>
          <w:rFonts w:ascii="Arial" w:hAnsi="Arial"/>
          <w:b/>
        </w:rPr>
        <w:t>Decision:</w:t>
      </w:r>
      <w:r>
        <w:rPr>
          <w:rFonts w:ascii="Arial" w:hAnsi="Arial"/>
          <w:b/>
        </w:rPr>
        <w:tab/>
      </w:r>
      <w:r>
        <w:rPr>
          <w:rFonts w:ascii="Arial" w:hAnsi="Arial"/>
          <w:b/>
        </w:rPr>
        <w:tab/>
        <w:t>Return to</w:t>
      </w:r>
    </w:p>
    <w:p w14:paraId="13384EB3" w14:textId="77777777" w:rsidR="00722B52" w:rsidRDefault="00722B52" w:rsidP="00722B52">
      <w:pPr>
        <w:rPr>
          <w:rFonts w:ascii="Arial" w:hAnsi="Arial" w:cs="Arial"/>
          <w:b/>
          <w:sz w:val="24"/>
        </w:rPr>
      </w:pPr>
      <w:r>
        <w:rPr>
          <w:rFonts w:ascii="Arial" w:hAnsi="Arial" w:cs="Arial"/>
          <w:b/>
          <w:color w:val="0000FF"/>
          <w:sz w:val="24"/>
        </w:rPr>
        <w:t>R4-2412338</w:t>
      </w:r>
      <w:r>
        <w:rPr>
          <w:rFonts w:ascii="Arial" w:hAnsi="Arial" w:cs="Arial"/>
          <w:b/>
          <w:color w:val="0000FF"/>
          <w:sz w:val="24"/>
        </w:rPr>
        <w:tab/>
      </w:r>
      <w:r>
        <w:rPr>
          <w:rFonts w:ascii="Arial" w:hAnsi="Arial" w:cs="Arial"/>
          <w:b/>
          <w:sz w:val="24"/>
        </w:rPr>
        <w:t>CR to 38.106: Requirement set applicability</w:t>
      </w:r>
    </w:p>
    <w:p w14:paraId="722FD57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-0089  rev  Cat: F (Rel-18)</w:t>
      </w:r>
      <w:r>
        <w:rPr>
          <w:i/>
        </w:rPr>
        <w:br/>
      </w:r>
      <w:r>
        <w:rPr>
          <w:i/>
        </w:rPr>
        <w:br/>
      </w:r>
      <w:r>
        <w:rPr>
          <w:i/>
        </w:rPr>
        <w:tab/>
      </w:r>
      <w:r>
        <w:rPr>
          <w:i/>
        </w:rPr>
        <w:tab/>
      </w:r>
      <w:r>
        <w:rPr>
          <w:i/>
        </w:rPr>
        <w:tab/>
      </w:r>
      <w:r>
        <w:rPr>
          <w:i/>
        </w:rPr>
        <w:tab/>
      </w:r>
      <w:r>
        <w:rPr>
          <w:i/>
        </w:rPr>
        <w:tab/>
        <w:t>Source: NEC</w:t>
      </w:r>
    </w:p>
    <w:p w14:paraId="301CDEB1" w14:textId="77777777" w:rsidR="008354A2" w:rsidRDefault="00000000">
      <w:r>
        <w:rPr>
          <w:rFonts w:ascii="Arial" w:hAnsi="Arial"/>
          <w:b/>
        </w:rPr>
        <w:t>Decision:</w:t>
      </w:r>
      <w:r>
        <w:rPr>
          <w:rFonts w:ascii="Arial" w:hAnsi="Arial"/>
          <w:b/>
        </w:rPr>
        <w:tab/>
      </w:r>
      <w:r>
        <w:rPr>
          <w:rFonts w:ascii="Arial" w:hAnsi="Arial"/>
          <w:b/>
        </w:rPr>
        <w:tab/>
        <w:t>Revised to R4-2413498 (from R4-2412338)</w:t>
      </w:r>
    </w:p>
    <w:p w14:paraId="5E98096F" w14:textId="77777777" w:rsidR="008354A2" w:rsidRDefault="00000000">
      <w:r>
        <w:rPr>
          <w:rFonts w:ascii="Arial" w:hAnsi="Arial"/>
          <w:b/>
          <w:sz w:val="24"/>
        </w:rPr>
        <w:t>R4-2413498</w:t>
      </w:r>
      <w:r>
        <w:rPr>
          <w:rFonts w:ascii="Arial" w:hAnsi="Arial"/>
          <w:b/>
          <w:sz w:val="24"/>
        </w:rPr>
        <w:tab/>
        <w:t>CR to 38.106: Requirement set applicability</w:t>
      </w:r>
    </w:p>
    <w:p w14:paraId="09AEDF10"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CR-0089  rev  Cat: F (Rel-18)</w:t>
      </w:r>
      <w:r>
        <w:rPr>
          <w:i/>
        </w:rPr>
        <w:br/>
      </w:r>
      <w:r>
        <w:rPr>
          <w:i/>
        </w:rPr>
        <w:br/>
      </w:r>
      <w:r>
        <w:rPr>
          <w:i/>
        </w:rPr>
        <w:tab/>
      </w:r>
      <w:r>
        <w:rPr>
          <w:i/>
        </w:rPr>
        <w:tab/>
      </w:r>
      <w:r>
        <w:rPr>
          <w:i/>
        </w:rPr>
        <w:tab/>
      </w:r>
      <w:r>
        <w:rPr>
          <w:i/>
        </w:rPr>
        <w:tab/>
      </w:r>
      <w:r>
        <w:rPr>
          <w:i/>
        </w:rPr>
        <w:tab/>
        <w:t>Source: NEC</w:t>
      </w:r>
    </w:p>
    <w:p w14:paraId="14B02655" w14:textId="77777777" w:rsidR="008354A2" w:rsidRDefault="00000000">
      <w:r>
        <w:rPr>
          <w:rFonts w:ascii="Arial" w:hAnsi="Arial"/>
          <w:b/>
        </w:rPr>
        <w:t>Decision:</w:t>
      </w:r>
      <w:r>
        <w:rPr>
          <w:rFonts w:ascii="Arial" w:hAnsi="Arial"/>
          <w:b/>
        </w:rPr>
        <w:tab/>
        <w:t>Return to</w:t>
      </w:r>
    </w:p>
    <w:p w14:paraId="44BB433A" w14:textId="77777777" w:rsidR="00722B52" w:rsidRDefault="00722B52" w:rsidP="00722B52">
      <w:pPr>
        <w:pStyle w:val="Heading5"/>
      </w:pPr>
      <w:bookmarkStart w:id="146" w:name="_Toc174396140"/>
      <w:r>
        <w:t>5.31.1.1</w:t>
      </w:r>
      <w:r>
        <w:tab/>
        <w:t>RF requirements for NCR-</w:t>
      </w:r>
      <w:proofErr w:type="spellStart"/>
      <w:r>
        <w:t>Fwd</w:t>
      </w:r>
      <w:bookmarkEnd w:id="146"/>
      <w:proofErr w:type="spellEnd"/>
    </w:p>
    <w:p w14:paraId="5F0ED253" w14:textId="77777777" w:rsidR="00722B52" w:rsidRDefault="00722B52" w:rsidP="00722B52">
      <w:pPr>
        <w:rPr>
          <w:rFonts w:ascii="Arial" w:hAnsi="Arial" w:cs="Arial"/>
          <w:b/>
          <w:sz w:val="24"/>
        </w:rPr>
      </w:pPr>
      <w:r>
        <w:rPr>
          <w:rFonts w:ascii="Arial" w:hAnsi="Arial" w:cs="Arial"/>
          <w:b/>
          <w:color w:val="0000FF"/>
          <w:sz w:val="24"/>
        </w:rPr>
        <w:t>R4-2411055</w:t>
      </w:r>
      <w:r>
        <w:rPr>
          <w:rFonts w:ascii="Arial" w:hAnsi="Arial" w:cs="Arial"/>
          <w:b/>
          <w:color w:val="0000FF"/>
          <w:sz w:val="24"/>
        </w:rPr>
        <w:tab/>
      </w:r>
      <w:r>
        <w:rPr>
          <w:rFonts w:ascii="Arial" w:hAnsi="Arial" w:cs="Arial"/>
          <w:b/>
          <w:sz w:val="24"/>
        </w:rPr>
        <w:t>CR for TS 38.106, Correction on antenna connector and TAB connector related symbols for NCR</w:t>
      </w:r>
    </w:p>
    <w:p w14:paraId="56A7943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-0084  rev  Cat: F (Rel-18)</w:t>
      </w:r>
      <w:r>
        <w:rPr>
          <w:i/>
        </w:rPr>
        <w:br/>
      </w:r>
      <w:r>
        <w:rPr>
          <w:i/>
        </w:rPr>
        <w:br/>
      </w:r>
      <w:r>
        <w:rPr>
          <w:i/>
        </w:rPr>
        <w:tab/>
      </w:r>
      <w:r>
        <w:rPr>
          <w:i/>
        </w:rPr>
        <w:tab/>
      </w:r>
      <w:r>
        <w:rPr>
          <w:i/>
        </w:rPr>
        <w:tab/>
      </w:r>
      <w:r>
        <w:rPr>
          <w:i/>
        </w:rPr>
        <w:tab/>
      </w:r>
      <w:r>
        <w:rPr>
          <w:i/>
        </w:rPr>
        <w:tab/>
        <w:t>Source: CATT</w:t>
      </w:r>
    </w:p>
    <w:p w14:paraId="75EDE88E" w14:textId="77777777" w:rsidR="008354A2" w:rsidRDefault="00000000">
      <w:r>
        <w:rPr>
          <w:rFonts w:ascii="Arial" w:hAnsi="Arial"/>
          <w:b/>
        </w:rPr>
        <w:t>Decision:</w:t>
      </w:r>
      <w:r>
        <w:rPr>
          <w:rFonts w:ascii="Arial" w:hAnsi="Arial"/>
          <w:b/>
        </w:rPr>
        <w:tab/>
      </w:r>
      <w:r>
        <w:rPr>
          <w:rFonts w:ascii="Arial" w:hAnsi="Arial"/>
          <w:b/>
        </w:rPr>
        <w:tab/>
        <w:t>Revised to R4-2413497 (from R4-2411055)</w:t>
      </w:r>
    </w:p>
    <w:p w14:paraId="42FF82FA" w14:textId="77777777" w:rsidR="008354A2" w:rsidRDefault="00000000">
      <w:r>
        <w:rPr>
          <w:rFonts w:ascii="Arial" w:hAnsi="Arial"/>
          <w:b/>
          <w:sz w:val="24"/>
        </w:rPr>
        <w:lastRenderedPageBreak/>
        <w:t>R4-2413497</w:t>
      </w:r>
      <w:r>
        <w:rPr>
          <w:rFonts w:ascii="Arial" w:hAnsi="Arial"/>
          <w:b/>
          <w:sz w:val="24"/>
        </w:rPr>
        <w:tab/>
        <w:t>CR for TS 38.106, Correction on antenna connector and TAB connector related symbols for NCR</w:t>
      </w:r>
    </w:p>
    <w:p w14:paraId="5F50802B"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CR-0084  rev  Cat: F (Rel-18)</w:t>
      </w:r>
      <w:r>
        <w:rPr>
          <w:i/>
        </w:rPr>
        <w:br/>
      </w:r>
      <w:r>
        <w:rPr>
          <w:i/>
        </w:rPr>
        <w:br/>
      </w:r>
      <w:r>
        <w:rPr>
          <w:i/>
        </w:rPr>
        <w:tab/>
      </w:r>
      <w:r>
        <w:rPr>
          <w:i/>
        </w:rPr>
        <w:tab/>
      </w:r>
      <w:r>
        <w:rPr>
          <w:i/>
        </w:rPr>
        <w:tab/>
      </w:r>
      <w:r>
        <w:rPr>
          <w:i/>
        </w:rPr>
        <w:tab/>
      </w:r>
      <w:r>
        <w:rPr>
          <w:i/>
        </w:rPr>
        <w:tab/>
        <w:t>Source: CATT</w:t>
      </w:r>
    </w:p>
    <w:p w14:paraId="2E51D92C" w14:textId="77777777" w:rsidR="008354A2" w:rsidRDefault="00000000">
      <w:r>
        <w:rPr>
          <w:rFonts w:ascii="Arial" w:hAnsi="Arial"/>
          <w:b/>
        </w:rPr>
        <w:t>Decision:</w:t>
      </w:r>
      <w:r>
        <w:rPr>
          <w:rFonts w:ascii="Arial" w:hAnsi="Arial"/>
          <w:b/>
        </w:rPr>
        <w:tab/>
        <w:t>Return to</w:t>
      </w:r>
    </w:p>
    <w:p w14:paraId="150547E0" w14:textId="77777777" w:rsidR="00722B52" w:rsidRDefault="00722B52" w:rsidP="00722B52">
      <w:pPr>
        <w:rPr>
          <w:rFonts w:ascii="Arial" w:hAnsi="Arial" w:cs="Arial"/>
          <w:b/>
          <w:sz w:val="24"/>
        </w:rPr>
      </w:pPr>
      <w:r>
        <w:rPr>
          <w:rFonts w:ascii="Arial" w:hAnsi="Arial" w:cs="Arial"/>
          <w:b/>
          <w:color w:val="0000FF"/>
          <w:sz w:val="24"/>
        </w:rPr>
        <w:t>R4-2412900</w:t>
      </w:r>
      <w:r>
        <w:rPr>
          <w:rFonts w:ascii="Arial" w:hAnsi="Arial" w:cs="Arial"/>
          <w:b/>
          <w:color w:val="0000FF"/>
          <w:sz w:val="24"/>
        </w:rPr>
        <w:tab/>
      </w:r>
      <w:r>
        <w:rPr>
          <w:rFonts w:ascii="Arial" w:hAnsi="Arial" w:cs="Arial"/>
          <w:b/>
          <w:sz w:val="24"/>
        </w:rPr>
        <w:t>Discussion on alignment for repeater naming terminology in core and test specifications</w:t>
      </w:r>
    </w:p>
    <w:p w14:paraId="06A31C8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A89BA03" w14:textId="77777777" w:rsidR="008354A2" w:rsidRDefault="00000000">
      <w:r>
        <w:rPr>
          <w:rFonts w:ascii="Arial" w:hAnsi="Arial"/>
          <w:b/>
        </w:rPr>
        <w:t>Decision:</w:t>
      </w:r>
      <w:r>
        <w:rPr>
          <w:rFonts w:ascii="Arial" w:hAnsi="Arial"/>
          <w:b/>
        </w:rPr>
        <w:tab/>
      </w:r>
      <w:r>
        <w:rPr>
          <w:rFonts w:ascii="Arial" w:hAnsi="Arial"/>
          <w:b/>
        </w:rPr>
        <w:tab/>
        <w:t>Noted</w:t>
      </w:r>
    </w:p>
    <w:p w14:paraId="50B1D88F" w14:textId="77777777" w:rsidR="00722B52" w:rsidRDefault="00722B52" w:rsidP="00722B52">
      <w:pPr>
        <w:pStyle w:val="Heading5"/>
      </w:pPr>
      <w:bookmarkStart w:id="147" w:name="_Toc174396141"/>
      <w:r>
        <w:t>5.31.1.2</w:t>
      </w:r>
      <w:r>
        <w:tab/>
        <w:t>RF requirements for NCR-MT</w:t>
      </w:r>
      <w:bookmarkEnd w:id="147"/>
    </w:p>
    <w:p w14:paraId="51CDCD20" w14:textId="77777777" w:rsidR="00722B52" w:rsidRDefault="00722B52" w:rsidP="00722B52">
      <w:pPr>
        <w:rPr>
          <w:rFonts w:ascii="Arial" w:hAnsi="Arial" w:cs="Arial"/>
          <w:b/>
          <w:sz w:val="24"/>
        </w:rPr>
      </w:pPr>
      <w:r>
        <w:rPr>
          <w:rFonts w:ascii="Arial" w:hAnsi="Arial" w:cs="Arial"/>
          <w:b/>
          <w:color w:val="0000FF"/>
          <w:sz w:val="24"/>
        </w:rPr>
        <w:t>R4-2411052</w:t>
      </w:r>
      <w:r>
        <w:rPr>
          <w:rFonts w:ascii="Arial" w:hAnsi="Arial" w:cs="Arial"/>
          <w:b/>
          <w:color w:val="0000FF"/>
          <w:sz w:val="24"/>
        </w:rPr>
        <w:tab/>
      </w:r>
      <w:r>
        <w:rPr>
          <w:rFonts w:ascii="Arial" w:hAnsi="Arial" w:cs="Arial"/>
          <w:b/>
          <w:sz w:val="24"/>
        </w:rPr>
        <w:t>Discussion on Requirement set applicability for NCR core spec</w:t>
      </w:r>
    </w:p>
    <w:p w14:paraId="5F43230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DA3E504" w14:textId="77777777" w:rsidR="008354A2" w:rsidRDefault="00000000">
      <w:r>
        <w:rPr>
          <w:rFonts w:ascii="Arial" w:hAnsi="Arial"/>
          <w:b/>
        </w:rPr>
        <w:t>Decision:</w:t>
      </w:r>
      <w:r>
        <w:rPr>
          <w:rFonts w:ascii="Arial" w:hAnsi="Arial"/>
          <w:b/>
        </w:rPr>
        <w:tab/>
      </w:r>
      <w:r>
        <w:rPr>
          <w:rFonts w:ascii="Arial" w:hAnsi="Arial"/>
          <w:b/>
        </w:rPr>
        <w:tab/>
        <w:t>Noted</w:t>
      </w:r>
    </w:p>
    <w:p w14:paraId="03958EA4" w14:textId="77777777" w:rsidR="00722B52" w:rsidRDefault="00722B52" w:rsidP="00722B52">
      <w:pPr>
        <w:rPr>
          <w:rFonts w:ascii="Arial" w:hAnsi="Arial" w:cs="Arial"/>
          <w:b/>
          <w:sz w:val="24"/>
        </w:rPr>
      </w:pPr>
      <w:r>
        <w:rPr>
          <w:rFonts w:ascii="Arial" w:hAnsi="Arial" w:cs="Arial"/>
          <w:b/>
          <w:color w:val="0000FF"/>
          <w:sz w:val="24"/>
        </w:rPr>
        <w:t>R4-2411053</w:t>
      </w:r>
      <w:r>
        <w:rPr>
          <w:rFonts w:ascii="Arial" w:hAnsi="Arial" w:cs="Arial"/>
          <w:b/>
          <w:color w:val="0000FF"/>
          <w:sz w:val="24"/>
        </w:rPr>
        <w:tab/>
      </w:r>
      <w:r>
        <w:rPr>
          <w:rFonts w:ascii="Arial" w:hAnsi="Arial" w:cs="Arial"/>
          <w:b/>
          <w:sz w:val="24"/>
        </w:rPr>
        <w:t>CR for TS 38.106, Correction on Applicability of requirements for NCR</w:t>
      </w:r>
    </w:p>
    <w:p w14:paraId="1B8DE84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-0082  rev  Cat: F (Rel-18)</w:t>
      </w:r>
      <w:r>
        <w:rPr>
          <w:i/>
        </w:rPr>
        <w:br/>
      </w:r>
      <w:r>
        <w:rPr>
          <w:i/>
        </w:rPr>
        <w:br/>
      </w:r>
      <w:r>
        <w:rPr>
          <w:i/>
        </w:rPr>
        <w:tab/>
      </w:r>
      <w:r>
        <w:rPr>
          <w:i/>
        </w:rPr>
        <w:tab/>
      </w:r>
      <w:r>
        <w:rPr>
          <w:i/>
        </w:rPr>
        <w:tab/>
      </w:r>
      <w:r>
        <w:rPr>
          <w:i/>
        </w:rPr>
        <w:tab/>
      </w:r>
      <w:r>
        <w:rPr>
          <w:i/>
        </w:rPr>
        <w:tab/>
        <w:t>Source: CATT</w:t>
      </w:r>
    </w:p>
    <w:p w14:paraId="2E15605C" w14:textId="77777777" w:rsidR="008354A2" w:rsidRDefault="00000000">
      <w:r>
        <w:rPr>
          <w:rFonts w:ascii="Arial" w:hAnsi="Arial"/>
          <w:b/>
        </w:rPr>
        <w:t>Decision:</w:t>
      </w:r>
      <w:r>
        <w:rPr>
          <w:rFonts w:ascii="Arial" w:hAnsi="Arial"/>
          <w:b/>
        </w:rPr>
        <w:tab/>
      </w:r>
      <w:r>
        <w:rPr>
          <w:rFonts w:ascii="Arial" w:hAnsi="Arial"/>
          <w:b/>
        </w:rPr>
        <w:tab/>
        <w:t>Revised to R4-2413495 (from R4-2411053)</w:t>
      </w:r>
    </w:p>
    <w:p w14:paraId="051E7E78" w14:textId="77777777" w:rsidR="008354A2" w:rsidRDefault="00000000">
      <w:r>
        <w:rPr>
          <w:rFonts w:ascii="Arial" w:hAnsi="Arial"/>
          <w:b/>
          <w:sz w:val="24"/>
        </w:rPr>
        <w:t>R4-2413495</w:t>
      </w:r>
      <w:r>
        <w:rPr>
          <w:rFonts w:ascii="Arial" w:hAnsi="Arial"/>
          <w:b/>
          <w:sz w:val="24"/>
        </w:rPr>
        <w:tab/>
        <w:t>CR for TS 38.106, Correction on Applicability of requirements for NCR</w:t>
      </w:r>
    </w:p>
    <w:p w14:paraId="7DE67B4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CR-0082  rev  Cat: F (Rel-18)</w:t>
      </w:r>
      <w:r>
        <w:rPr>
          <w:i/>
        </w:rPr>
        <w:br/>
      </w:r>
      <w:r>
        <w:rPr>
          <w:i/>
        </w:rPr>
        <w:br/>
      </w:r>
      <w:r>
        <w:rPr>
          <w:i/>
        </w:rPr>
        <w:tab/>
      </w:r>
      <w:r>
        <w:rPr>
          <w:i/>
        </w:rPr>
        <w:tab/>
      </w:r>
      <w:r>
        <w:rPr>
          <w:i/>
        </w:rPr>
        <w:tab/>
      </w:r>
      <w:r>
        <w:rPr>
          <w:i/>
        </w:rPr>
        <w:tab/>
      </w:r>
      <w:r>
        <w:rPr>
          <w:i/>
        </w:rPr>
        <w:tab/>
        <w:t>Source: CATT</w:t>
      </w:r>
    </w:p>
    <w:p w14:paraId="0E149A7B" w14:textId="77777777" w:rsidR="008354A2" w:rsidRDefault="00000000">
      <w:r>
        <w:rPr>
          <w:rFonts w:ascii="Arial" w:hAnsi="Arial"/>
          <w:b/>
        </w:rPr>
        <w:t>Decision:</w:t>
      </w:r>
      <w:r>
        <w:rPr>
          <w:rFonts w:ascii="Arial" w:hAnsi="Arial"/>
          <w:b/>
        </w:rPr>
        <w:tab/>
        <w:t>Return to</w:t>
      </w:r>
    </w:p>
    <w:p w14:paraId="47771702" w14:textId="77777777" w:rsidR="00722B52" w:rsidRDefault="00722B52" w:rsidP="00722B52">
      <w:pPr>
        <w:rPr>
          <w:rFonts w:ascii="Arial" w:hAnsi="Arial" w:cs="Arial"/>
          <w:b/>
          <w:sz w:val="24"/>
        </w:rPr>
      </w:pPr>
      <w:r>
        <w:rPr>
          <w:rFonts w:ascii="Arial" w:hAnsi="Arial" w:cs="Arial"/>
          <w:b/>
          <w:color w:val="0000FF"/>
          <w:sz w:val="24"/>
        </w:rPr>
        <w:t>R4-2411054</w:t>
      </w:r>
      <w:r>
        <w:rPr>
          <w:rFonts w:ascii="Arial" w:hAnsi="Arial" w:cs="Arial"/>
          <w:b/>
          <w:color w:val="0000FF"/>
          <w:sz w:val="24"/>
        </w:rPr>
        <w:tab/>
      </w:r>
      <w:r>
        <w:rPr>
          <w:rFonts w:ascii="Arial" w:hAnsi="Arial" w:cs="Arial"/>
          <w:b/>
          <w:sz w:val="24"/>
        </w:rPr>
        <w:t>CR for TS 38.106, Correction on general requirements for NCR</w:t>
      </w:r>
    </w:p>
    <w:p w14:paraId="3EBA75A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-0083  rev  Cat: F (Rel-18)</w:t>
      </w:r>
      <w:r>
        <w:rPr>
          <w:i/>
        </w:rPr>
        <w:br/>
      </w:r>
      <w:r>
        <w:rPr>
          <w:i/>
        </w:rPr>
        <w:br/>
      </w:r>
      <w:r>
        <w:rPr>
          <w:i/>
        </w:rPr>
        <w:tab/>
      </w:r>
      <w:r>
        <w:rPr>
          <w:i/>
        </w:rPr>
        <w:tab/>
      </w:r>
      <w:r>
        <w:rPr>
          <w:i/>
        </w:rPr>
        <w:tab/>
      </w:r>
      <w:r>
        <w:rPr>
          <w:i/>
        </w:rPr>
        <w:tab/>
      </w:r>
      <w:r>
        <w:rPr>
          <w:i/>
        </w:rPr>
        <w:tab/>
        <w:t>Source: CATT</w:t>
      </w:r>
    </w:p>
    <w:p w14:paraId="12405DEA" w14:textId="77777777" w:rsidR="008354A2" w:rsidRDefault="00000000">
      <w:r>
        <w:rPr>
          <w:rFonts w:ascii="Arial" w:hAnsi="Arial"/>
          <w:b/>
        </w:rPr>
        <w:t>Decision:</w:t>
      </w:r>
      <w:r>
        <w:rPr>
          <w:rFonts w:ascii="Arial" w:hAnsi="Arial"/>
          <w:b/>
        </w:rPr>
        <w:tab/>
      </w:r>
      <w:r>
        <w:rPr>
          <w:rFonts w:ascii="Arial" w:hAnsi="Arial"/>
          <w:b/>
        </w:rPr>
        <w:tab/>
        <w:t>Revised to R4-2413496 (from R4-2411054)</w:t>
      </w:r>
    </w:p>
    <w:p w14:paraId="4A5F901B" w14:textId="77777777" w:rsidR="008354A2" w:rsidRDefault="00000000">
      <w:r>
        <w:rPr>
          <w:rFonts w:ascii="Arial" w:hAnsi="Arial"/>
          <w:b/>
          <w:sz w:val="24"/>
        </w:rPr>
        <w:t>R4-2413496</w:t>
      </w:r>
      <w:r>
        <w:rPr>
          <w:rFonts w:ascii="Arial" w:hAnsi="Arial"/>
          <w:b/>
          <w:sz w:val="24"/>
        </w:rPr>
        <w:tab/>
        <w:t>CR for TS 38.106, Correction on general requirements for NCR</w:t>
      </w:r>
    </w:p>
    <w:p w14:paraId="4F283B3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r>
        <w:rPr>
          <w:i/>
        </w:rPr>
        <w:tab/>
        <w:t xml:space="preserve">  CR-0083  rev  Cat: F (Rel-18)</w:t>
      </w:r>
      <w:r>
        <w:rPr>
          <w:i/>
        </w:rPr>
        <w:br/>
      </w:r>
      <w:r>
        <w:rPr>
          <w:i/>
        </w:rPr>
        <w:br/>
      </w:r>
      <w:r>
        <w:rPr>
          <w:i/>
        </w:rPr>
        <w:tab/>
      </w:r>
      <w:r>
        <w:rPr>
          <w:i/>
        </w:rPr>
        <w:tab/>
      </w:r>
      <w:r>
        <w:rPr>
          <w:i/>
        </w:rPr>
        <w:tab/>
      </w:r>
      <w:r>
        <w:rPr>
          <w:i/>
        </w:rPr>
        <w:tab/>
      </w:r>
      <w:r>
        <w:rPr>
          <w:i/>
        </w:rPr>
        <w:tab/>
        <w:t>Source: CATT</w:t>
      </w:r>
    </w:p>
    <w:p w14:paraId="5573A968" w14:textId="77777777" w:rsidR="008354A2" w:rsidRDefault="00000000">
      <w:r>
        <w:rPr>
          <w:rFonts w:ascii="Arial" w:hAnsi="Arial"/>
          <w:b/>
        </w:rPr>
        <w:t>Decision:</w:t>
      </w:r>
      <w:r>
        <w:rPr>
          <w:rFonts w:ascii="Arial" w:hAnsi="Arial"/>
          <w:b/>
        </w:rPr>
        <w:tab/>
        <w:t>Return to</w:t>
      </w:r>
    </w:p>
    <w:p w14:paraId="5136D61E" w14:textId="77777777" w:rsidR="00722B52" w:rsidRDefault="00722B52" w:rsidP="00722B52">
      <w:pPr>
        <w:rPr>
          <w:rFonts w:ascii="Arial" w:hAnsi="Arial" w:cs="Arial"/>
          <w:b/>
          <w:sz w:val="24"/>
        </w:rPr>
      </w:pPr>
      <w:r>
        <w:rPr>
          <w:rFonts w:ascii="Arial" w:hAnsi="Arial" w:cs="Arial"/>
          <w:b/>
          <w:color w:val="0000FF"/>
          <w:sz w:val="24"/>
        </w:rPr>
        <w:lastRenderedPageBreak/>
        <w:t>R4-2411130</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38.106, Correction on requirement for 5MHz channel bandwidth for NCR MT</w:t>
      </w:r>
    </w:p>
    <w:p w14:paraId="3FC126D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-0086  rev  Cat: F (Rel-18)</w:t>
      </w:r>
      <w:r>
        <w:rPr>
          <w:i/>
        </w:rPr>
        <w:br/>
      </w:r>
      <w:r>
        <w:rPr>
          <w:i/>
        </w:rPr>
        <w:br/>
      </w:r>
      <w:r>
        <w:rPr>
          <w:i/>
        </w:rPr>
        <w:tab/>
      </w:r>
      <w:r>
        <w:rPr>
          <w:i/>
        </w:rPr>
        <w:tab/>
      </w:r>
      <w:r>
        <w:rPr>
          <w:i/>
        </w:rPr>
        <w:tab/>
      </w:r>
      <w:r>
        <w:rPr>
          <w:i/>
        </w:rPr>
        <w:tab/>
      </w:r>
      <w:r>
        <w:rPr>
          <w:i/>
        </w:rPr>
        <w:tab/>
        <w:t>Source: CATT</w:t>
      </w:r>
    </w:p>
    <w:p w14:paraId="6FFC2686" w14:textId="77777777" w:rsidR="008354A2" w:rsidRDefault="00000000">
      <w:r>
        <w:rPr>
          <w:rFonts w:ascii="Arial" w:hAnsi="Arial"/>
          <w:b/>
        </w:rPr>
        <w:t>Decision:</w:t>
      </w:r>
      <w:r>
        <w:rPr>
          <w:rFonts w:ascii="Arial" w:hAnsi="Arial"/>
          <w:b/>
        </w:rPr>
        <w:tab/>
      </w:r>
      <w:r>
        <w:rPr>
          <w:rFonts w:ascii="Arial" w:hAnsi="Arial"/>
          <w:b/>
        </w:rPr>
        <w:tab/>
        <w:t>Return to</w:t>
      </w:r>
    </w:p>
    <w:p w14:paraId="375EDEC3" w14:textId="77777777" w:rsidR="00722B52" w:rsidRDefault="00722B52" w:rsidP="00722B52">
      <w:pPr>
        <w:rPr>
          <w:rFonts w:ascii="Arial" w:hAnsi="Arial" w:cs="Arial"/>
          <w:b/>
          <w:sz w:val="24"/>
        </w:rPr>
      </w:pPr>
      <w:r>
        <w:rPr>
          <w:rFonts w:ascii="Arial" w:hAnsi="Arial" w:cs="Arial"/>
          <w:b/>
          <w:color w:val="0000FF"/>
          <w:sz w:val="24"/>
        </w:rPr>
        <w:t>R4-2412901</w:t>
      </w:r>
      <w:r>
        <w:rPr>
          <w:rFonts w:ascii="Arial" w:hAnsi="Arial" w:cs="Arial"/>
          <w:b/>
          <w:color w:val="0000FF"/>
          <w:sz w:val="24"/>
        </w:rPr>
        <w:tab/>
      </w:r>
      <w:r>
        <w:rPr>
          <w:rFonts w:ascii="Arial" w:hAnsi="Arial" w:cs="Arial"/>
          <w:b/>
          <w:sz w:val="24"/>
        </w:rPr>
        <w:t>CR to TS 38.106 with updates and corrections</w:t>
      </w:r>
    </w:p>
    <w:p w14:paraId="4D94B0E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-0091  rev  Cat: F (Rel-18)</w:t>
      </w:r>
      <w:r>
        <w:rPr>
          <w:i/>
        </w:rPr>
        <w:br/>
      </w:r>
      <w:r>
        <w:rPr>
          <w:i/>
        </w:rPr>
        <w:br/>
      </w:r>
      <w:r>
        <w:rPr>
          <w:i/>
        </w:rPr>
        <w:tab/>
      </w:r>
      <w:r>
        <w:rPr>
          <w:i/>
        </w:rPr>
        <w:tab/>
      </w:r>
      <w:r>
        <w:rPr>
          <w:i/>
        </w:rPr>
        <w:tab/>
      </w:r>
      <w:r>
        <w:rPr>
          <w:i/>
        </w:rPr>
        <w:tab/>
      </w:r>
      <w:r>
        <w:rPr>
          <w:i/>
        </w:rPr>
        <w:tab/>
        <w:t>Source: Nokia</w:t>
      </w:r>
    </w:p>
    <w:p w14:paraId="5C52CA55" w14:textId="77777777" w:rsidR="008354A2" w:rsidRDefault="00000000">
      <w:r>
        <w:rPr>
          <w:rFonts w:ascii="Arial" w:hAnsi="Arial"/>
          <w:b/>
        </w:rPr>
        <w:t>Decision:</w:t>
      </w:r>
      <w:r>
        <w:rPr>
          <w:rFonts w:ascii="Arial" w:hAnsi="Arial"/>
          <w:b/>
        </w:rPr>
        <w:tab/>
      </w:r>
      <w:r>
        <w:rPr>
          <w:rFonts w:ascii="Arial" w:hAnsi="Arial"/>
          <w:b/>
        </w:rPr>
        <w:tab/>
        <w:t>Postponed</w:t>
      </w:r>
    </w:p>
    <w:p w14:paraId="6F28FEDC" w14:textId="77777777" w:rsidR="00722B52" w:rsidRDefault="00722B52" w:rsidP="00722B52">
      <w:pPr>
        <w:pStyle w:val="Heading4"/>
      </w:pPr>
      <w:bookmarkStart w:id="148" w:name="_Toc174396142"/>
      <w:r>
        <w:t>5.31.2</w:t>
      </w:r>
      <w:r>
        <w:tab/>
        <w:t>EMC core requirements</w:t>
      </w:r>
      <w:bookmarkEnd w:id="148"/>
    </w:p>
    <w:p w14:paraId="12C631EA" w14:textId="77777777" w:rsidR="00722B52" w:rsidRDefault="00722B52" w:rsidP="00722B52">
      <w:pPr>
        <w:rPr>
          <w:rFonts w:ascii="Arial" w:hAnsi="Arial" w:cs="Arial"/>
          <w:b/>
          <w:sz w:val="24"/>
        </w:rPr>
      </w:pPr>
      <w:r>
        <w:rPr>
          <w:rFonts w:ascii="Arial" w:hAnsi="Arial" w:cs="Arial"/>
          <w:b/>
          <w:color w:val="0000FF"/>
          <w:sz w:val="24"/>
        </w:rPr>
        <w:t>R4-2412902</w:t>
      </w:r>
      <w:r>
        <w:rPr>
          <w:rFonts w:ascii="Arial" w:hAnsi="Arial" w:cs="Arial"/>
          <w:b/>
          <w:color w:val="0000FF"/>
          <w:sz w:val="24"/>
        </w:rPr>
        <w:tab/>
      </w:r>
      <w:r>
        <w:rPr>
          <w:rFonts w:ascii="Arial" w:hAnsi="Arial" w:cs="Arial"/>
          <w:b/>
          <w:sz w:val="24"/>
        </w:rPr>
        <w:t>CR to TS 38.114 with updates and corrections</w:t>
      </w:r>
    </w:p>
    <w:p w14:paraId="5875986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v18.2.0</w:t>
      </w:r>
      <w:proofErr w:type="gramStart"/>
      <w:r>
        <w:rPr>
          <w:i/>
        </w:rPr>
        <w:tab/>
        <w:t xml:space="preserve">  CR</w:t>
      </w:r>
      <w:proofErr w:type="gramEnd"/>
      <w:r>
        <w:rPr>
          <w:i/>
        </w:rPr>
        <w:t>-0016  rev  Cat: F (Rel-18)</w:t>
      </w:r>
      <w:r>
        <w:rPr>
          <w:i/>
        </w:rPr>
        <w:br/>
      </w:r>
      <w:r>
        <w:rPr>
          <w:i/>
        </w:rPr>
        <w:br/>
      </w:r>
      <w:r>
        <w:rPr>
          <w:i/>
        </w:rPr>
        <w:tab/>
      </w:r>
      <w:r>
        <w:rPr>
          <w:i/>
        </w:rPr>
        <w:tab/>
      </w:r>
      <w:r>
        <w:rPr>
          <w:i/>
        </w:rPr>
        <w:tab/>
      </w:r>
      <w:r>
        <w:rPr>
          <w:i/>
        </w:rPr>
        <w:tab/>
      </w:r>
      <w:r>
        <w:rPr>
          <w:i/>
        </w:rPr>
        <w:tab/>
        <w:t>Source: Nokia</w:t>
      </w:r>
    </w:p>
    <w:p w14:paraId="326387D2" w14:textId="77777777" w:rsidR="00722B52" w:rsidRDefault="00722B52" w:rsidP="00722B52">
      <w:pPr>
        <w:rPr>
          <w:rFonts w:ascii="Arial" w:hAnsi="Arial" w:cs="Arial"/>
          <w:b/>
        </w:rPr>
      </w:pPr>
      <w:r>
        <w:rPr>
          <w:rFonts w:ascii="Arial" w:hAnsi="Arial" w:cs="Arial"/>
          <w:b/>
        </w:rPr>
        <w:t xml:space="preserve">Abstract: </w:t>
      </w:r>
    </w:p>
    <w:p w14:paraId="2F5E612D" w14:textId="77777777" w:rsidR="00722B52" w:rsidRDefault="00722B52" w:rsidP="00722B52">
      <w:r>
        <w:t>MCC: The WI code in the database was updated to match the CR coversheet.</w:t>
      </w:r>
    </w:p>
    <w:p w14:paraId="52C2C5AD" w14:textId="77777777" w:rsidR="008354A2" w:rsidRDefault="00000000">
      <w:r>
        <w:rPr>
          <w:rFonts w:ascii="Arial" w:hAnsi="Arial"/>
          <w:b/>
        </w:rPr>
        <w:t>Decision:</w:t>
      </w:r>
      <w:r>
        <w:rPr>
          <w:rFonts w:ascii="Arial" w:hAnsi="Arial"/>
          <w:b/>
        </w:rPr>
        <w:tab/>
      </w:r>
      <w:r>
        <w:rPr>
          <w:rFonts w:ascii="Arial" w:hAnsi="Arial"/>
          <w:b/>
        </w:rPr>
        <w:tab/>
        <w:t>Revised to R4-2413499 (from R4-2412902)</w:t>
      </w:r>
    </w:p>
    <w:p w14:paraId="15265EE2" w14:textId="77777777" w:rsidR="008354A2" w:rsidRDefault="00000000">
      <w:r>
        <w:rPr>
          <w:rFonts w:ascii="Arial" w:hAnsi="Arial"/>
          <w:b/>
          <w:sz w:val="24"/>
        </w:rPr>
        <w:t>R4-2413499</w:t>
      </w:r>
      <w:r>
        <w:rPr>
          <w:rFonts w:ascii="Arial" w:hAnsi="Arial"/>
          <w:b/>
          <w:sz w:val="24"/>
        </w:rPr>
        <w:tab/>
        <w:t>CR to TS 38.114 with updates and corrections</w:t>
      </w:r>
    </w:p>
    <w:p w14:paraId="7C12C03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v18.2.0</w:t>
      </w:r>
      <w:r>
        <w:rPr>
          <w:i/>
        </w:rPr>
        <w:tab/>
        <w:t xml:space="preserve">  CR-0016  rev  Cat: F (Rel-18)</w:t>
      </w:r>
      <w:r>
        <w:rPr>
          <w:i/>
        </w:rPr>
        <w:br/>
      </w:r>
      <w:r>
        <w:rPr>
          <w:i/>
        </w:rPr>
        <w:br/>
      </w:r>
      <w:r>
        <w:rPr>
          <w:i/>
        </w:rPr>
        <w:tab/>
      </w:r>
      <w:r>
        <w:rPr>
          <w:i/>
        </w:rPr>
        <w:tab/>
      </w:r>
      <w:r>
        <w:rPr>
          <w:i/>
        </w:rPr>
        <w:tab/>
      </w:r>
      <w:r>
        <w:rPr>
          <w:i/>
        </w:rPr>
        <w:tab/>
      </w:r>
      <w:r>
        <w:rPr>
          <w:i/>
        </w:rPr>
        <w:tab/>
        <w:t>Source: Nokia</w:t>
      </w:r>
    </w:p>
    <w:p w14:paraId="76640B90" w14:textId="77777777" w:rsidR="008354A2" w:rsidRDefault="00000000">
      <w:r>
        <w:t xml:space="preserve">Abstract: </w:t>
      </w:r>
    </w:p>
    <w:p w14:paraId="771C8593" w14:textId="77777777" w:rsidR="008354A2" w:rsidRDefault="00000000">
      <w:r>
        <w:t>MCC: The WI code in the database was updated to match the CR coversheet.</w:t>
      </w:r>
    </w:p>
    <w:p w14:paraId="1C3D58C2" w14:textId="77777777" w:rsidR="008354A2" w:rsidRDefault="00000000">
      <w:r>
        <w:rPr>
          <w:rFonts w:ascii="Arial" w:hAnsi="Arial"/>
          <w:b/>
        </w:rPr>
        <w:t>Decision:</w:t>
      </w:r>
      <w:r>
        <w:rPr>
          <w:rFonts w:ascii="Arial" w:hAnsi="Arial"/>
          <w:b/>
        </w:rPr>
        <w:tab/>
        <w:t>Return to</w:t>
      </w:r>
    </w:p>
    <w:p w14:paraId="7882C3CB" w14:textId="77777777" w:rsidR="00722B52" w:rsidRDefault="00722B52" w:rsidP="00722B52">
      <w:pPr>
        <w:pStyle w:val="Heading4"/>
      </w:pPr>
      <w:bookmarkStart w:id="149" w:name="_Toc174396143"/>
      <w:r>
        <w:t>5.31.3</w:t>
      </w:r>
      <w:r>
        <w:tab/>
        <w:t>RF conformance testing</w:t>
      </w:r>
      <w:bookmarkEnd w:id="149"/>
    </w:p>
    <w:p w14:paraId="4B9E413A" w14:textId="77777777" w:rsidR="00722B52" w:rsidRDefault="00722B52" w:rsidP="00722B52">
      <w:pPr>
        <w:rPr>
          <w:rFonts w:ascii="Arial" w:hAnsi="Arial" w:cs="Arial"/>
          <w:b/>
          <w:sz w:val="24"/>
        </w:rPr>
      </w:pPr>
      <w:r>
        <w:rPr>
          <w:rFonts w:ascii="Arial" w:hAnsi="Arial" w:cs="Arial"/>
          <w:b/>
          <w:color w:val="0000FF"/>
          <w:sz w:val="24"/>
        </w:rPr>
        <w:t>R4-2411056</w:t>
      </w:r>
      <w:r>
        <w:rPr>
          <w:rFonts w:ascii="Arial" w:hAnsi="Arial" w:cs="Arial"/>
          <w:b/>
          <w:color w:val="0000FF"/>
          <w:sz w:val="24"/>
        </w:rPr>
        <w:tab/>
      </w:r>
      <w:r>
        <w:rPr>
          <w:rFonts w:ascii="Arial" w:hAnsi="Arial" w:cs="Arial"/>
          <w:b/>
          <w:sz w:val="24"/>
        </w:rPr>
        <w:t>Maintenance CR to TS 38.115-1: NCR conformance part</w:t>
      </w:r>
    </w:p>
    <w:p w14:paraId="113918E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-0035  rev  Cat: F (Rel-18)</w:t>
      </w:r>
      <w:r>
        <w:rPr>
          <w:i/>
        </w:rPr>
        <w:br/>
      </w:r>
      <w:r>
        <w:rPr>
          <w:i/>
        </w:rPr>
        <w:br/>
      </w:r>
      <w:r>
        <w:rPr>
          <w:i/>
        </w:rPr>
        <w:tab/>
      </w:r>
      <w:r>
        <w:rPr>
          <w:i/>
        </w:rPr>
        <w:tab/>
      </w:r>
      <w:r>
        <w:rPr>
          <w:i/>
        </w:rPr>
        <w:tab/>
      </w:r>
      <w:r>
        <w:rPr>
          <w:i/>
        </w:rPr>
        <w:tab/>
      </w:r>
      <w:r>
        <w:rPr>
          <w:i/>
        </w:rPr>
        <w:tab/>
        <w:t>Source: CATT</w:t>
      </w:r>
    </w:p>
    <w:p w14:paraId="567E012E" w14:textId="77777777" w:rsidR="008354A2" w:rsidRDefault="00000000">
      <w:r>
        <w:rPr>
          <w:rFonts w:ascii="Arial" w:hAnsi="Arial"/>
          <w:b/>
        </w:rPr>
        <w:t>Decision:</w:t>
      </w:r>
      <w:r>
        <w:rPr>
          <w:rFonts w:ascii="Arial" w:hAnsi="Arial"/>
          <w:b/>
        </w:rPr>
        <w:tab/>
      </w:r>
      <w:r>
        <w:rPr>
          <w:rFonts w:ascii="Arial" w:hAnsi="Arial"/>
          <w:b/>
        </w:rPr>
        <w:tab/>
        <w:t>Revised to R4-2413505 (from R4-2411056)</w:t>
      </w:r>
    </w:p>
    <w:p w14:paraId="3B002DAF" w14:textId="77777777" w:rsidR="008354A2" w:rsidRDefault="00000000">
      <w:r>
        <w:rPr>
          <w:rFonts w:ascii="Arial" w:hAnsi="Arial"/>
          <w:b/>
          <w:sz w:val="24"/>
        </w:rPr>
        <w:t>R4-2413505</w:t>
      </w:r>
      <w:r>
        <w:rPr>
          <w:rFonts w:ascii="Arial" w:hAnsi="Arial"/>
          <w:b/>
          <w:sz w:val="24"/>
        </w:rPr>
        <w:tab/>
        <w:t>Maintenance CR to TS 38.115-1: NCR conformance part</w:t>
      </w:r>
    </w:p>
    <w:p w14:paraId="10E5629A"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CR-0035  rev  Cat: F (Rel-18)</w:t>
      </w:r>
      <w:r>
        <w:rPr>
          <w:i/>
        </w:rPr>
        <w:br/>
      </w:r>
      <w:r>
        <w:rPr>
          <w:i/>
        </w:rPr>
        <w:br/>
      </w:r>
      <w:r>
        <w:rPr>
          <w:i/>
        </w:rPr>
        <w:tab/>
      </w:r>
      <w:r>
        <w:rPr>
          <w:i/>
        </w:rPr>
        <w:tab/>
      </w:r>
      <w:r>
        <w:rPr>
          <w:i/>
        </w:rPr>
        <w:tab/>
      </w:r>
      <w:r>
        <w:rPr>
          <w:i/>
        </w:rPr>
        <w:tab/>
      </w:r>
      <w:r>
        <w:rPr>
          <w:i/>
        </w:rPr>
        <w:tab/>
        <w:t>Source: CATT</w:t>
      </w:r>
    </w:p>
    <w:p w14:paraId="4B04611F" w14:textId="77777777" w:rsidR="008354A2" w:rsidRDefault="00000000">
      <w:r>
        <w:rPr>
          <w:rFonts w:ascii="Arial" w:hAnsi="Arial"/>
          <w:b/>
        </w:rPr>
        <w:lastRenderedPageBreak/>
        <w:t>Decision:</w:t>
      </w:r>
      <w:r>
        <w:rPr>
          <w:rFonts w:ascii="Arial" w:hAnsi="Arial"/>
          <w:b/>
        </w:rPr>
        <w:tab/>
        <w:t>Return to</w:t>
      </w:r>
    </w:p>
    <w:p w14:paraId="020EBE6D" w14:textId="77777777" w:rsidR="00722B52" w:rsidRDefault="00722B52" w:rsidP="00722B52">
      <w:pPr>
        <w:rPr>
          <w:rFonts w:ascii="Arial" w:hAnsi="Arial" w:cs="Arial"/>
          <w:b/>
          <w:sz w:val="24"/>
        </w:rPr>
      </w:pPr>
      <w:r>
        <w:rPr>
          <w:rFonts w:ascii="Arial" w:hAnsi="Arial" w:cs="Arial"/>
          <w:b/>
          <w:color w:val="0000FF"/>
          <w:sz w:val="24"/>
        </w:rPr>
        <w:t>R4-2411057</w:t>
      </w:r>
      <w:r>
        <w:rPr>
          <w:rFonts w:ascii="Arial" w:hAnsi="Arial" w:cs="Arial"/>
          <w:b/>
          <w:color w:val="0000FF"/>
          <w:sz w:val="24"/>
        </w:rPr>
        <w:tab/>
      </w:r>
      <w:r>
        <w:rPr>
          <w:rFonts w:ascii="Arial" w:hAnsi="Arial" w:cs="Arial"/>
          <w:b/>
          <w:sz w:val="24"/>
        </w:rPr>
        <w:t>Maintenance CR to TS 38.115-2: NCR conformance part</w:t>
      </w:r>
    </w:p>
    <w:p w14:paraId="0AAC1F1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-0018  rev  Cat: F (Rel-18)</w:t>
      </w:r>
      <w:r>
        <w:rPr>
          <w:i/>
        </w:rPr>
        <w:br/>
      </w:r>
      <w:r>
        <w:rPr>
          <w:i/>
        </w:rPr>
        <w:br/>
      </w:r>
      <w:r>
        <w:rPr>
          <w:i/>
        </w:rPr>
        <w:tab/>
      </w:r>
      <w:r>
        <w:rPr>
          <w:i/>
        </w:rPr>
        <w:tab/>
      </w:r>
      <w:r>
        <w:rPr>
          <w:i/>
        </w:rPr>
        <w:tab/>
      </w:r>
      <w:r>
        <w:rPr>
          <w:i/>
        </w:rPr>
        <w:tab/>
      </w:r>
      <w:r>
        <w:rPr>
          <w:i/>
        </w:rPr>
        <w:tab/>
        <w:t>Source: CATT</w:t>
      </w:r>
    </w:p>
    <w:p>
      <w:r>
        <w:rPr>
          <w:rFonts w:ascii="Arial" w:hAnsi="Arial"/>
          <w:b/>
          <w:sz w:val="20"/>
        </w:rPr>
        <w:t>Decision:</w:t>
        <w:tab/>
        <w:tab/>
        <w:t>Merged</w:t>
      </w:r>
    </w:p>
    <w:p w14:paraId="0B170564" w14:textId="77777777" w:rsidR="00722B52" w:rsidRDefault="00722B52" w:rsidP="00722B52">
      <w:pPr>
        <w:rPr>
          <w:rFonts w:ascii="Arial" w:hAnsi="Arial" w:cs="Arial"/>
          <w:b/>
          <w:sz w:val="24"/>
        </w:rPr>
      </w:pPr>
      <w:r>
        <w:rPr>
          <w:rFonts w:ascii="Arial" w:hAnsi="Arial" w:cs="Arial"/>
          <w:b/>
          <w:color w:val="0000FF"/>
          <w:sz w:val="24"/>
        </w:rPr>
        <w:t>R4-2411127</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38.115-1, Correction on network controlled repeater classes for NCR</w:t>
      </w:r>
    </w:p>
    <w:p w14:paraId="0D3686A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-0036  rev  Cat: F (Rel-18)</w:t>
      </w:r>
      <w:r>
        <w:rPr>
          <w:i/>
        </w:rPr>
        <w:br/>
      </w:r>
      <w:r>
        <w:rPr>
          <w:i/>
        </w:rPr>
        <w:br/>
      </w:r>
      <w:r>
        <w:rPr>
          <w:i/>
        </w:rPr>
        <w:tab/>
      </w:r>
      <w:r>
        <w:rPr>
          <w:i/>
        </w:rPr>
        <w:tab/>
      </w:r>
      <w:r>
        <w:rPr>
          <w:i/>
        </w:rPr>
        <w:tab/>
      </w:r>
      <w:r>
        <w:rPr>
          <w:i/>
        </w:rPr>
        <w:tab/>
      </w:r>
      <w:r>
        <w:rPr>
          <w:i/>
        </w:rPr>
        <w:tab/>
        <w:t>Source: CATT</w:t>
      </w:r>
    </w:p>
    <w:p w14:paraId="7FD97A5E" w14:textId="77777777" w:rsidR="008354A2" w:rsidRDefault="00000000">
      <w:r>
        <w:rPr>
          <w:rFonts w:ascii="Arial" w:hAnsi="Arial"/>
          <w:b/>
        </w:rPr>
        <w:t>Decision:</w:t>
      </w:r>
      <w:r>
        <w:rPr>
          <w:rFonts w:ascii="Arial" w:hAnsi="Arial"/>
          <w:b/>
        </w:rPr>
        <w:tab/>
      </w:r>
      <w:r>
        <w:rPr>
          <w:rFonts w:ascii="Arial" w:hAnsi="Arial"/>
          <w:b/>
        </w:rPr>
        <w:tab/>
        <w:t>Return to</w:t>
      </w:r>
    </w:p>
    <w:p w14:paraId="55386FCC" w14:textId="77777777" w:rsidR="00722B52" w:rsidRDefault="00722B52" w:rsidP="00722B52">
      <w:pPr>
        <w:rPr>
          <w:rFonts w:ascii="Arial" w:hAnsi="Arial" w:cs="Arial"/>
          <w:b/>
          <w:sz w:val="24"/>
        </w:rPr>
      </w:pPr>
      <w:r>
        <w:rPr>
          <w:rFonts w:ascii="Arial" w:hAnsi="Arial" w:cs="Arial"/>
          <w:b/>
          <w:color w:val="0000FF"/>
          <w:sz w:val="24"/>
        </w:rPr>
        <w:t>R4-2411128</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38.115-2, Correction on network controlled repeater classes for NCR</w:t>
      </w:r>
    </w:p>
    <w:p w14:paraId="7125BD9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-0019  rev  Cat: F (Rel-18)</w:t>
      </w:r>
      <w:r>
        <w:rPr>
          <w:i/>
        </w:rPr>
        <w:br/>
      </w:r>
      <w:r>
        <w:rPr>
          <w:i/>
        </w:rPr>
        <w:br/>
      </w:r>
      <w:r>
        <w:rPr>
          <w:i/>
        </w:rPr>
        <w:tab/>
      </w:r>
      <w:r>
        <w:rPr>
          <w:i/>
        </w:rPr>
        <w:tab/>
      </w:r>
      <w:r>
        <w:rPr>
          <w:i/>
        </w:rPr>
        <w:tab/>
      </w:r>
      <w:r>
        <w:rPr>
          <w:i/>
        </w:rPr>
        <w:tab/>
      </w:r>
      <w:r>
        <w:rPr>
          <w:i/>
        </w:rPr>
        <w:tab/>
        <w:t>Source: CATT</w:t>
      </w:r>
    </w:p>
    <w:p w14:paraId="4FE78447" w14:textId="77777777" w:rsidR="008354A2" w:rsidRDefault="00000000">
      <w:r>
        <w:rPr>
          <w:rFonts w:ascii="Arial" w:hAnsi="Arial"/>
          <w:b/>
        </w:rPr>
        <w:t>Decision:</w:t>
      </w:r>
      <w:r>
        <w:rPr>
          <w:rFonts w:ascii="Arial" w:hAnsi="Arial"/>
          <w:b/>
        </w:rPr>
        <w:tab/>
      </w:r>
      <w:r>
        <w:rPr>
          <w:rFonts w:ascii="Arial" w:hAnsi="Arial"/>
          <w:b/>
        </w:rPr>
        <w:tab/>
        <w:t>Return to</w:t>
      </w:r>
    </w:p>
    <w:p w14:paraId="7FCA6EA2" w14:textId="77777777" w:rsidR="00722B52" w:rsidRDefault="00722B52" w:rsidP="00722B52">
      <w:pPr>
        <w:rPr>
          <w:rFonts w:ascii="Arial" w:hAnsi="Arial" w:cs="Arial"/>
          <w:b/>
          <w:sz w:val="24"/>
        </w:rPr>
      </w:pPr>
      <w:r>
        <w:rPr>
          <w:rFonts w:ascii="Arial" w:hAnsi="Arial" w:cs="Arial"/>
          <w:b/>
          <w:color w:val="0000FF"/>
          <w:sz w:val="24"/>
        </w:rPr>
        <w:t>R4-2411131</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38.115-1, Correction on requirement for 5MHz channel bandwidth  for NCR MT</w:t>
      </w:r>
    </w:p>
    <w:p w14:paraId="14032AB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-0037  rev  Cat: F (Rel-18)</w:t>
      </w:r>
      <w:r>
        <w:rPr>
          <w:i/>
        </w:rPr>
        <w:br/>
      </w:r>
      <w:r>
        <w:rPr>
          <w:i/>
        </w:rPr>
        <w:br/>
      </w:r>
      <w:r>
        <w:rPr>
          <w:i/>
        </w:rPr>
        <w:tab/>
      </w:r>
      <w:r>
        <w:rPr>
          <w:i/>
        </w:rPr>
        <w:tab/>
      </w:r>
      <w:r>
        <w:rPr>
          <w:i/>
        </w:rPr>
        <w:tab/>
      </w:r>
      <w:r>
        <w:rPr>
          <w:i/>
        </w:rPr>
        <w:tab/>
      </w:r>
      <w:r>
        <w:rPr>
          <w:i/>
        </w:rPr>
        <w:tab/>
        <w:t>Source: CATT</w:t>
      </w:r>
    </w:p>
    <w:p w14:paraId="5889D397" w14:textId="77777777" w:rsidR="008354A2" w:rsidRDefault="00000000">
      <w:r>
        <w:rPr>
          <w:rFonts w:ascii="Arial" w:hAnsi="Arial"/>
          <w:b/>
        </w:rPr>
        <w:t>Decision:</w:t>
      </w:r>
      <w:r>
        <w:rPr>
          <w:rFonts w:ascii="Arial" w:hAnsi="Arial"/>
          <w:b/>
        </w:rPr>
        <w:tab/>
      </w:r>
      <w:r>
        <w:rPr>
          <w:rFonts w:ascii="Arial" w:hAnsi="Arial"/>
          <w:b/>
        </w:rPr>
        <w:tab/>
        <w:t>Return to</w:t>
      </w:r>
    </w:p>
    <w:p w14:paraId="3A873B65" w14:textId="77777777" w:rsidR="00722B52" w:rsidRDefault="00722B52" w:rsidP="00722B52">
      <w:pPr>
        <w:rPr>
          <w:rFonts w:ascii="Arial" w:hAnsi="Arial" w:cs="Arial"/>
          <w:b/>
          <w:sz w:val="24"/>
        </w:rPr>
      </w:pPr>
      <w:r>
        <w:rPr>
          <w:rFonts w:ascii="Arial" w:hAnsi="Arial" w:cs="Arial"/>
          <w:b/>
          <w:color w:val="0000FF"/>
          <w:sz w:val="24"/>
        </w:rPr>
        <w:t>R4-2411712</w:t>
      </w:r>
      <w:r>
        <w:rPr>
          <w:rFonts w:ascii="Arial" w:hAnsi="Arial" w:cs="Arial"/>
          <w:b/>
          <w:color w:val="0000FF"/>
          <w:sz w:val="24"/>
        </w:rPr>
        <w:tab/>
      </w:r>
      <w:r>
        <w:rPr>
          <w:rFonts w:ascii="Arial" w:hAnsi="Arial" w:cs="Arial"/>
          <w:b/>
          <w:sz w:val="24"/>
        </w:rPr>
        <w:t>CR to TS 38.115-1: Correction on Scope</w:t>
      </w:r>
    </w:p>
    <w:p w14:paraId="70FE6EF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-0038  rev  Cat: F (Rel-18)</w:t>
      </w:r>
      <w:r>
        <w:rPr>
          <w:i/>
        </w:rPr>
        <w:br/>
      </w:r>
      <w:r>
        <w:rPr>
          <w:i/>
        </w:rPr>
        <w:br/>
      </w:r>
      <w:r>
        <w:rPr>
          <w:i/>
        </w:rPr>
        <w:tab/>
      </w:r>
      <w:r>
        <w:rPr>
          <w:i/>
        </w:rPr>
        <w:tab/>
      </w:r>
      <w:r>
        <w:rPr>
          <w:i/>
        </w:rPr>
        <w:tab/>
      </w:r>
      <w:r>
        <w:rPr>
          <w:i/>
        </w:rPr>
        <w:tab/>
      </w:r>
      <w:r>
        <w:rPr>
          <w:i/>
        </w:rPr>
        <w:tab/>
        <w:t>Source: Murata Manufacturing Co Ltd.</w:t>
      </w:r>
    </w:p>
    <w:p>
      <w:r>
        <w:rPr>
          <w:rFonts w:ascii="Arial" w:hAnsi="Arial"/>
          <w:b/>
          <w:sz w:val="20"/>
        </w:rPr>
        <w:t>Decision:</w:t>
        <w:tab/>
        <w:tab/>
        <w:t>Merged</w:t>
      </w:r>
    </w:p>
    <w:p w14:paraId="161969A1" w14:textId="77777777" w:rsidR="00722B52" w:rsidRDefault="00722B52" w:rsidP="00722B52">
      <w:pPr>
        <w:rPr>
          <w:rFonts w:ascii="Arial" w:hAnsi="Arial" w:cs="Arial"/>
          <w:b/>
          <w:sz w:val="24"/>
        </w:rPr>
      </w:pPr>
      <w:r>
        <w:rPr>
          <w:rFonts w:ascii="Arial" w:hAnsi="Arial" w:cs="Arial"/>
          <w:b/>
          <w:color w:val="0000FF"/>
          <w:sz w:val="24"/>
        </w:rPr>
        <w:t>R4-2411713</w:t>
      </w:r>
      <w:r>
        <w:rPr>
          <w:rFonts w:ascii="Arial" w:hAnsi="Arial" w:cs="Arial"/>
          <w:b/>
          <w:color w:val="0000FF"/>
          <w:sz w:val="24"/>
        </w:rPr>
        <w:tab/>
      </w:r>
      <w:r>
        <w:rPr>
          <w:rFonts w:ascii="Arial" w:hAnsi="Arial" w:cs="Arial"/>
          <w:b/>
          <w:sz w:val="24"/>
        </w:rPr>
        <w:t>CR to TS 38.115-2 Correction to introduce NCR type 1-H in part2</w:t>
      </w:r>
    </w:p>
    <w:p w14:paraId="67F5FEA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-0020  rev  Cat: F (Rel-18)</w:t>
      </w:r>
      <w:r>
        <w:rPr>
          <w:i/>
        </w:rPr>
        <w:br/>
      </w:r>
      <w:r>
        <w:rPr>
          <w:i/>
        </w:rPr>
        <w:br/>
      </w:r>
      <w:r>
        <w:rPr>
          <w:i/>
        </w:rPr>
        <w:tab/>
      </w:r>
      <w:r>
        <w:rPr>
          <w:i/>
        </w:rPr>
        <w:tab/>
      </w:r>
      <w:r>
        <w:rPr>
          <w:i/>
        </w:rPr>
        <w:tab/>
      </w:r>
      <w:r>
        <w:rPr>
          <w:i/>
        </w:rPr>
        <w:tab/>
      </w:r>
      <w:r>
        <w:rPr>
          <w:i/>
        </w:rPr>
        <w:tab/>
        <w:t>Source: Murata Manufacturing Co Ltd.</w:t>
      </w:r>
    </w:p>
    <w:p>
      <w:r>
        <w:rPr>
          <w:rFonts w:ascii="Arial" w:hAnsi="Arial"/>
          <w:b/>
          <w:sz w:val="20"/>
        </w:rPr>
        <w:t>Decision:</w:t>
        <w:tab/>
        <w:tab/>
        <w:t>Merged</w:t>
      </w:r>
    </w:p>
    <w:p w14:paraId="5EF3D17F" w14:textId="77777777" w:rsidR="00722B52" w:rsidRDefault="00722B52" w:rsidP="00722B52">
      <w:pPr>
        <w:rPr>
          <w:rFonts w:ascii="Arial" w:hAnsi="Arial" w:cs="Arial"/>
          <w:b/>
          <w:sz w:val="24"/>
        </w:rPr>
      </w:pPr>
      <w:r>
        <w:rPr>
          <w:rFonts w:ascii="Arial" w:hAnsi="Arial" w:cs="Arial"/>
          <w:b/>
          <w:color w:val="0000FF"/>
          <w:sz w:val="24"/>
        </w:rPr>
        <w:t>R4-2411714</w:t>
      </w:r>
      <w:r>
        <w:rPr>
          <w:rFonts w:ascii="Arial" w:hAnsi="Arial" w:cs="Arial"/>
          <w:b/>
          <w:color w:val="0000FF"/>
          <w:sz w:val="24"/>
        </w:rPr>
        <w:tab/>
      </w:r>
      <w:r>
        <w:rPr>
          <w:rFonts w:ascii="Arial" w:hAnsi="Arial" w:cs="Arial"/>
          <w:b/>
          <w:sz w:val="24"/>
        </w:rPr>
        <w:t>CR to TS 38.115-1 Editorial Correction on Clause number of Unwanted emissions</w:t>
      </w:r>
    </w:p>
    <w:p w14:paraId="4AB8DFD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v17.5.0</w:t>
      </w:r>
      <w:proofErr w:type="gramStart"/>
      <w:r>
        <w:rPr>
          <w:i/>
        </w:rPr>
        <w:tab/>
        <w:t xml:space="preserve">  CR</w:t>
      </w:r>
      <w:proofErr w:type="gramEnd"/>
      <w:r>
        <w:rPr>
          <w:i/>
        </w:rPr>
        <w:t>-0039  rev  Cat: D (Rel-17)</w:t>
      </w:r>
      <w:r>
        <w:rPr>
          <w:i/>
        </w:rPr>
        <w:br/>
      </w:r>
      <w:r>
        <w:rPr>
          <w:i/>
        </w:rPr>
        <w:lastRenderedPageBreak/>
        <w:br/>
      </w:r>
      <w:r>
        <w:rPr>
          <w:i/>
        </w:rPr>
        <w:tab/>
      </w:r>
      <w:r>
        <w:rPr>
          <w:i/>
        </w:rPr>
        <w:tab/>
      </w:r>
      <w:r>
        <w:rPr>
          <w:i/>
        </w:rPr>
        <w:tab/>
      </w:r>
      <w:r>
        <w:rPr>
          <w:i/>
        </w:rPr>
        <w:tab/>
      </w:r>
      <w:r>
        <w:rPr>
          <w:i/>
        </w:rPr>
        <w:tab/>
        <w:t>Source: Murata Manufacturing Co Ltd.</w:t>
      </w:r>
    </w:p>
    <w:p w14:paraId="316FE165" w14:textId="77777777" w:rsidR="008354A2" w:rsidRDefault="00000000">
      <w:r>
        <w:rPr>
          <w:rFonts w:ascii="Arial" w:hAnsi="Arial"/>
          <w:b/>
        </w:rPr>
        <w:t>Decision:</w:t>
      </w:r>
      <w:r>
        <w:rPr>
          <w:rFonts w:ascii="Arial" w:hAnsi="Arial"/>
          <w:b/>
        </w:rPr>
        <w:tab/>
      </w:r>
      <w:r>
        <w:rPr>
          <w:rFonts w:ascii="Arial" w:hAnsi="Arial"/>
          <w:b/>
        </w:rPr>
        <w:tab/>
        <w:t>Noted</w:t>
      </w:r>
    </w:p>
    <w:p w14:paraId="2C26B290" w14:textId="77777777" w:rsidR="00722B52" w:rsidRDefault="00722B52" w:rsidP="00722B52">
      <w:pPr>
        <w:rPr>
          <w:rFonts w:ascii="Arial" w:hAnsi="Arial" w:cs="Arial"/>
          <w:b/>
          <w:sz w:val="24"/>
        </w:rPr>
      </w:pPr>
      <w:r>
        <w:rPr>
          <w:rFonts w:ascii="Arial" w:hAnsi="Arial" w:cs="Arial"/>
          <w:b/>
          <w:color w:val="0000FF"/>
          <w:sz w:val="24"/>
        </w:rPr>
        <w:t>R4-2411715</w:t>
      </w:r>
      <w:r>
        <w:rPr>
          <w:rFonts w:ascii="Arial" w:hAnsi="Arial" w:cs="Arial"/>
          <w:b/>
          <w:color w:val="0000FF"/>
          <w:sz w:val="24"/>
        </w:rPr>
        <w:tab/>
      </w:r>
      <w:r>
        <w:rPr>
          <w:rFonts w:ascii="Arial" w:hAnsi="Arial" w:cs="Arial"/>
          <w:b/>
          <w:sz w:val="24"/>
        </w:rPr>
        <w:t>CR to TS 38.115-1 Editorial Correction on Clause number of Unwanted emissions</w:t>
      </w:r>
    </w:p>
    <w:p w14:paraId="639D141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-0040  rev  Cat: A (Rel-18)</w:t>
      </w:r>
      <w:r>
        <w:rPr>
          <w:i/>
        </w:rPr>
        <w:br/>
      </w:r>
      <w:r>
        <w:rPr>
          <w:i/>
        </w:rPr>
        <w:br/>
      </w:r>
      <w:r>
        <w:rPr>
          <w:i/>
        </w:rPr>
        <w:tab/>
      </w:r>
      <w:r>
        <w:rPr>
          <w:i/>
        </w:rPr>
        <w:tab/>
      </w:r>
      <w:r>
        <w:rPr>
          <w:i/>
        </w:rPr>
        <w:tab/>
      </w:r>
      <w:r>
        <w:rPr>
          <w:i/>
        </w:rPr>
        <w:tab/>
      </w:r>
      <w:r>
        <w:rPr>
          <w:i/>
        </w:rPr>
        <w:tab/>
        <w:t>Source: Murata Manufacturing Co Ltd.</w:t>
      </w:r>
    </w:p>
    <w:p w14:paraId="1C1928D3" w14:textId="77777777" w:rsidR="00722B52" w:rsidRDefault="00722B52" w:rsidP="00722B52">
      <w:pPr>
        <w:rPr>
          <w:rFonts w:ascii="Arial" w:hAnsi="Arial" w:cs="Arial"/>
          <w:b/>
        </w:rPr>
      </w:pPr>
      <w:r>
        <w:rPr>
          <w:rFonts w:ascii="Arial" w:hAnsi="Arial" w:cs="Arial"/>
          <w:b/>
        </w:rPr>
        <w:t xml:space="preserve">Abstract: </w:t>
      </w:r>
    </w:p>
    <w:p w14:paraId="0C3FF867" w14:textId="77777777" w:rsidR="00722B52" w:rsidRDefault="00722B52" w:rsidP="00722B52">
      <w:r>
        <w:t>MCC: This is CAT A CR.</w:t>
      </w:r>
    </w:p>
    <w:p w14:paraId="0D29416A" w14:textId="77777777" w:rsidR="008354A2" w:rsidRDefault="00000000">
      <w:r>
        <w:rPr>
          <w:rFonts w:ascii="Arial" w:hAnsi="Arial"/>
          <w:b/>
        </w:rPr>
        <w:t>Decision:</w:t>
      </w:r>
      <w:r>
        <w:rPr>
          <w:rFonts w:ascii="Arial" w:hAnsi="Arial"/>
          <w:b/>
        </w:rPr>
        <w:tab/>
      </w:r>
      <w:r>
        <w:rPr>
          <w:rFonts w:ascii="Arial" w:hAnsi="Arial"/>
          <w:b/>
        </w:rPr>
        <w:tab/>
        <w:t>Withdrawn</w:t>
      </w:r>
    </w:p>
    <w:p w14:paraId="02BF499E" w14:textId="77777777" w:rsidR="00722B52" w:rsidRDefault="00722B52" w:rsidP="00722B52">
      <w:pPr>
        <w:rPr>
          <w:rFonts w:ascii="Arial" w:hAnsi="Arial" w:cs="Arial"/>
          <w:b/>
          <w:sz w:val="24"/>
        </w:rPr>
      </w:pPr>
      <w:r>
        <w:rPr>
          <w:rFonts w:ascii="Arial" w:hAnsi="Arial" w:cs="Arial"/>
          <w:b/>
          <w:color w:val="0000FF"/>
          <w:sz w:val="24"/>
        </w:rPr>
        <w:t>R4-2412339</w:t>
      </w:r>
      <w:r>
        <w:rPr>
          <w:rFonts w:ascii="Arial" w:hAnsi="Arial" w:cs="Arial"/>
          <w:b/>
          <w:color w:val="0000FF"/>
          <w:sz w:val="24"/>
        </w:rPr>
        <w:tab/>
      </w:r>
      <w:r>
        <w:rPr>
          <w:rFonts w:ascii="Arial" w:hAnsi="Arial" w:cs="Arial"/>
          <w:b/>
          <w:sz w:val="24"/>
        </w:rPr>
        <w:t>CR to 38.115-1: Clause title corrections</w:t>
      </w:r>
    </w:p>
    <w:p w14:paraId="7F77D82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-0042  rev  Cat: F (Rel-18)</w:t>
      </w:r>
      <w:r>
        <w:rPr>
          <w:i/>
        </w:rPr>
        <w:br/>
      </w:r>
      <w:r>
        <w:rPr>
          <w:i/>
        </w:rPr>
        <w:br/>
      </w:r>
      <w:r>
        <w:rPr>
          <w:i/>
        </w:rPr>
        <w:tab/>
      </w:r>
      <w:r>
        <w:rPr>
          <w:i/>
        </w:rPr>
        <w:tab/>
      </w:r>
      <w:r>
        <w:rPr>
          <w:i/>
        </w:rPr>
        <w:tab/>
      </w:r>
      <w:r>
        <w:rPr>
          <w:i/>
        </w:rPr>
        <w:tab/>
      </w:r>
      <w:r>
        <w:rPr>
          <w:i/>
        </w:rPr>
        <w:tab/>
        <w:t>Source: NEC</w:t>
      </w:r>
    </w:p>
    <w:p>
      <w:r>
        <w:rPr>
          <w:rFonts w:ascii="Arial" w:hAnsi="Arial"/>
          <w:b/>
          <w:sz w:val="20"/>
        </w:rPr>
        <w:t>Decision:</w:t>
        <w:tab/>
        <w:tab/>
        <w:t>Merged</w:t>
      </w:r>
    </w:p>
    <w:p w14:paraId="7D78CEC2" w14:textId="77777777" w:rsidR="00722B52" w:rsidRDefault="00722B52" w:rsidP="00722B52">
      <w:pPr>
        <w:rPr>
          <w:rFonts w:ascii="Arial" w:hAnsi="Arial" w:cs="Arial"/>
          <w:b/>
          <w:sz w:val="24"/>
        </w:rPr>
      </w:pPr>
      <w:r>
        <w:rPr>
          <w:rFonts w:ascii="Arial" w:hAnsi="Arial" w:cs="Arial"/>
          <w:b/>
          <w:color w:val="0000FF"/>
          <w:sz w:val="24"/>
        </w:rPr>
        <w:t>R4-2412340</w:t>
      </w:r>
      <w:r>
        <w:rPr>
          <w:rFonts w:ascii="Arial" w:hAnsi="Arial" w:cs="Arial"/>
          <w:b/>
          <w:color w:val="0000FF"/>
          <w:sz w:val="24"/>
        </w:rPr>
        <w:tab/>
      </w:r>
      <w:r>
        <w:rPr>
          <w:rFonts w:ascii="Arial" w:hAnsi="Arial" w:cs="Arial"/>
          <w:b/>
          <w:sz w:val="24"/>
        </w:rPr>
        <w:t>CR to 38.115-2: Clause title corrections</w:t>
      </w:r>
    </w:p>
    <w:p w14:paraId="1EA0DC2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-0022  rev  Cat: F (Rel-18)</w:t>
      </w:r>
      <w:r>
        <w:rPr>
          <w:i/>
        </w:rPr>
        <w:br/>
      </w:r>
      <w:r>
        <w:rPr>
          <w:i/>
        </w:rPr>
        <w:br/>
      </w:r>
      <w:r>
        <w:rPr>
          <w:i/>
        </w:rPr>
        <w:tab/>
      </w:r>
      <w:r>
        <w:rPr>
          <w:i/>
        </w:rPr>
        <w:tab/>
      </w:r>
      <w:r>
        <w:rPr>
          <w:i/>
        </w:rPr>
        <w:tab/>
      </w:r>
      <w:r>
        <w:rPr>
          <w:i/>
        </w:rPr>
        <w:tab/>
      </w:r>
      <w:r>
        <w:rPr>
          <w:i/>
        </w:rPr>
        <w:tab/>
        <w:t>Source: NEC</w:t>
      </w:r>
    </w:p>
    <w:p>
      <w:r>
        <w:rPr>
          <w:rFonts w:ascii="Arial" w:hAnsi="Arial"/>
          <w:b/>
          <w:sz w:val="20"/>
        </w:rPr>
        <w:t>Decision:</w:t>
        <w:tab/>
        <w:tab/>
        <w:t>Merged</w:t>
      </w:r>
    </w:p>
    <w:p w14:paraId="3DD69FC0" w14:textId="77777777" w:rsidR="00722B52" w:rsidRDefault="00722B52" w:rsidP="00722B52">
      <w:pPr>
        <w:rPr>
          <w:rFonts w:ascii="Arial" w:hAnsi="Arial" w:cs="Arial"/>
          <w:b/>
          <w:sz w:val="24"/>
        </w:rPr>
      </w:pPr>
      <w:r>
        <w:rPr>
          <w:rFonts w:ascii="Arial" w:hAnsi="Arial" w:cs="Arial"/>
          <w:b/>
          <w:color w:val="0000FF"/>
          <w:sz w:val="24"/>
        </w:rPr>
        <w:t>R4-2412714</w:t>
      </w:r>
      <w:r>
        <w:rPr>
          <w:rFonts w:ascii="Arial" w:hAnsi="Arial" w:cs="Arial"/>
          <w:b/>
          <w:color w:val="0000FF"/>
          <w:sz w:val="24"/>
        </w:rPr>
        <w:tab/>
      </w:r>
      <w:r>
        <w:rPr>
          <w:rFonts w:ascii="Arial" w:hAnsi="Arial" w:cs="Arial"/>
          <w:b/>
          <w:sz w:val="24"/>
        </w:rPr>
        <w:t>Maintenance CR of NCR to TS 38.115-1</w:t>
      </w:r>
    </w:p>
    <w:p w14:paraId="6DBB652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-0043  rev  Cat: F (Rel-18)</w:t>
      </w:r>
      <w:r>
        <w:rPr>
          <w:i/>
        </w:rPr>
        <w:br/>
      </w:r>
      <w:r>
        <w:rPr>
          <w:i/>
        </w:rPr>
        <w:br/>
      </w:r>
      <w:r>
        <w:rPr>
          <w:i/>
        </w:rPr>
        <w:tab/>
      </w:r>
      <w:r>
        <w:rPr>
          <w:i/>
        </w:rPr>
        <w:tab/>
      </w:r>
      <w:r>
        <w:rPr>
          <w:i/>
        </w:rPr>
        <w:tab/>
      </w:r>
      <w:r>
        <w:rPr>
          <w:i/>
        </w:rPr>
        <w:tab/>
      </w:r>
      <w:r>
        <w:rPr>
          <w:i/>
        </w:rPr>
        <w:tab/>
        <w:t>Source: ZTE Corporation</w:t>
      </w:r>
    </w:p>
    <w:p>
      <w:r>
        <w:rPr>
          <w:rFonts w:ascii="Arial" w:hAnsi="Arial"/>
          <w:b/>
          <w:sz w:val="20"/>
        </w:rPr>
        <w:t>Decision:</w:t>
        <w:tab/>
        <w:tab/>
        <w:t>Merged</w:t>
      </w:r>
    </w:p>
    <w:p w14:paraId="7CC180B6" w14:textId="77777777" w:rsidR="00722B52" w:rsidRDefault="00722B52" w:rsidP="00722B52">
      <w:pPr>
        <w:rPr>
          <w:rFonts w:ascii="Arial" w:hAnsi="Arial" w:cs="Arial"/>
          <w:b/>
          <w:sz w:val="24"/>
        </w:rPr>
      </w:pPr>
      <w:r>
        <w:rPr>
          <w:rFonts w:ascii="Arial" w:hAnsi="Arial" w:cs="Arial"/>
          <w:b/>
          <w:color w:val="0000FF"/>
          <w:sz w:val="24"/>
        </w:rPr>
        <w:t>R4-2412715</w:t>
      </w:r>
      <w:r>
        <w:rPr>
          <w:rFonts w:ascii="Arial" w:hAnsi="Arial" w:cs="Arial"/>
          <w:b/>
          <w:color w:val="0000FF"/>
          <w:sz w:val="24"/>
        </w:rPr>
        <w:tab/>
      </w:r>
      <w:r>
        <w:rPr>
          <w:rFonts w:ascii="Arial" w:hAnsi="Arial" w:cs="Arial"/>
          <w:b/>
          <w:sz w:val="24"/>
        </w:rPr>
        <w:t>Maintenance CR of NCR to TS 38.115-2</w:t>
      </w:r>
    </w:p>
    <w:p w14:paraId="2673C77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-0023  rev  Cat: F (Rel-18)</w:t>
      </w:r>
      <w:r>
        <w:rPr>
          <w:i/>
        </w:rPr>
        <w:br/>
      </w:r>
      <w:r>
        <w:rPr>
          <w:i/>
        </w:rPr>
        <w:br/>
      </w:r>
      <w:r>
        <w:rPr>
          <w:i/>
        </w:rPr>
        <w:tab/>
      </w:r>
      <w:r>
        <w:rPr>
          <w:i/>
        </w:rPr>
        <w:tab/>
      </w:r>
      <w:r>
        <w:rPr>
          <w:i/>
        </w:rPr>
        <w:tab/>
      </w:r>
      <w:r>
        <w:rPr>
          <w:i/>
        </w:rPr>
        <w:tab/>
      </w:r>
      <w:r>
        <w:rPr>
          <w:i/>
        </w:rPr>
        <w:tab/>
        <w:t>Source: ZTE Corporation</w:t>
      </w:r>
    </w:p>
    <w:p w14:paraId="42B727AC" w14:textId="77777777" w:rsidR="008354A2" w:rsidRDefault="00000000">
      <w:r>
        <w:rPr>
          <w:rFonts w:ascii="Arial" w:hAnsi="Arial"/>
          <w:b/>
        </w:rPr>
        <w:t>Decision:</w:t>
      </w:r>
      <w:r>
        <w:rPr>
          <w:rFonts w:ascii="Arial" w:hAnsi="Arial"/>
          <w:b/>
        </w:rPr>
        <w:tab/>
      </w:r>
      <w:r>
        <w:rPr>
          <w:rFonts w:ascii="Arial" w:hAnsi="Arial"/>
          <w:b/>
        </w:rPr>
        <w:tab/>
        <w:t>Revised to R4-2413506 (from R4-2412715)</w:t>
      </w:r>
    </w:p>
    <w:p w14:paraId="0779C15D" w14:textId="77777777" w:rsidR="008354A2" w:rsidRDefault="00000000">
      <w:r>
        <w:rPr>
          <w:rFonts w:ascii="Arial" w:hAnsi="Arial"/>
          <w:b/>
          <w:sz w:val="24"/>
        </w:rPr>
        <w:t>R4-2413506</w:t>
      </w:r>
      <w:r>
        <w:rPr>
          <w:rFonts w:ascii="Arial" w:hAnsi="Arial"/>
          <w:b/>
          <w:sz w:val="24"/>
        </w:rPr>
        <w:tab/>
        <w:t>Maintenance CR of NCR to TS 38.115-2</w:t>
      </w:r>
    </w:p>
    <w:p w14:paraId="64FBB206"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CR-0023  rev  Cat: F (Rel-18)</w:t>
      </w:r>
      <w:r>
        <w:rPr>
          <w:i/>
        </w:rPr>
        <w:br/>
      </w:r>
      <w:r>
        <w:rPr>
          <w:i/>
        </w:rPr>
        <w:br/>
      </w:r>
      <w:r>
        <w:rPr>
          <w:i/>
        </w:rPr>
        <w:tab/>
      </w:r>
      <w:r>
        <w:rPr>
          <w:i/>
        </w:rPr>
        <w:tab/>
      </w:r>
      <w:r>
        <w:rPr>
          <w:i/>
        </w:rPr>
        <w:tab/>
      </w:r>
      <w:r>
        <w:rPr>
          <w:i/>
        </w:rPr>
        <w:tab/>
      </w:r>
      <w:r>
        <w:rPr>
          <w:i/>
        </w:rPr>
        <w:tab/>
        <w:t>Source: ZTE Corporation</w:t>
      </w:r>
    </w:p>
    <w:p w14:paraId="26E97496" w14:textId="77777777" w:rsidR="008354A2" w:rsidRDefault="00000000">
      <w:r>
        <w:rPr>
          <w:rFonts w:ascii="Arial" w:hAnsi="Arial"/>
          <w:b/>
        </w:rPr>
        <w:t>Decision:</w:t>
      </w:r>
      <w:r>
        <w:rPr>
          <w:rFonts w:ascii="Arial" w:hAnsi="Arial"/>
          <w:b/>
        </w:rPr>
        <w:tab/>
        <w:t>Return to</w:t>
      </w:r>
    </w:p>
    <w:p w14:paraId="652A6140" w14:textId="77777777" w:rsidR="00722B52" w:rsidRDefault="00722B52" w:rsidP="00722B52">
      <w:pPr>
        <w:rPr>
          <w:rFonts w:ascii="Arial" w:hAnsi="Arial" w:cs="Arial"/>
          <w:b/>
          <w:sz w:val="24"/>
        </w:rPr>
      </w:pPr>
      <w:r>
        <w:rPr>
          <w:rFonts w:ascii="Arial" w:hAnsi="Arial" w:cs="Arial"/>
          <w:b/>
          <w:color w:val="0000FF"/>
          <w:sz w:val="24"/>
        </w:rPr>
        <w:t>R4-2412903</w:t>
      </w:r>
      <w:r>
        <w:rPr>
          <w:rFonts w:ascii="Arial" w:hAnsi="Arial" w:cs="Arial"/>
          <w:b/>
          <w:color w:val="0000FF"/>
          <w:sz w:val="24"/>
        </w:rPr>
        <w:tab/>
      </w:r>
      <w:r>
        <w:rPr>
          <w:rFonts w:ascii="Arial" w:hAnsi="Arial" w:cs="Arial"/>
          <w:b/>
          <w:sz w:val="24"/>
        </w:rPr>
        <w:t>CR to TS 38.115-1 with updates and corrections</w:t>
      </w:r>
    </w:p>
    <w:p w14:paraId="25E1CE63"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-0045  rev  Cat: F (Rel-18)</w:t>
      </w:r>
      <w:r>
        <w:rPr>
          <w:i/>
        </w:rPr>
        <w:br/>
      </w:r>
      <w:r>
        <w:rPr>
          <w:i/>
        </w:rPr>
        <w:br/>
      </w:r>
      <w:r>
        <w:rPr>
          <w:i/>
        </w:rPr>
        <w:tab/>
      </w:r>
      <w:r>
        <w:rPr>
          <w:i/>
        </w:rPr>
        <w:tab/>
      </w:r>
      <w:r>
        <w:rPr>
          <w:i/>
        </w:rPr>
        <w:tab/>
      </w:r>
      <w:r>
        <w:rPr>
          <w:i/>
        </w:rPr>
        <w:tab/>
      </w:r>
      <w:r>
        <w:rPr>
          <w:i/>
        </w:rPr>
        <w:tab/>
        <w:t>Source: Nokia</w:t>
      </w:r>
    </w:p>
    <w:p w14:paraId="62B76249" w14:textId="77777777" w:rsidR="008354A2" w:rsidRDefault="00000000">
      <w:r>
        <w:rPr>
          <w:rFonts w:ascii="Arial" w:hAnsi="Arial"/>
          <w:b/>
        </w:rPr>
        <w:t>Decision:</w:t>
      </w:r>
      <w:r>
        <w:rPr>
          <w:rFonts w:ascii="Arial" w:hAnsi="Arial"/>
          <w:b/>
        </w:rPr>
        <w:tab/>
      </w:r>
      <w:r>
        <w:rPr>
          <w:rFonts w:ascii="Arial" w:hAnsi="Arial"/>
          <w:b/>
        </w:rPr>
        <w:tab/>
        <w:t>Revised to R4-2413500 (from R4-2412903)</w:t>
      </w:r>
    </w:p>
    <w:p w14:paraId="30427ECF" w14:textId="77777777" w:rsidR="008354A2" w:rsidRDefault="00000000">
      <w:r>
        <w:rPr>
          <w:rFonts w:ascii="Arial" w:hAnsi="Arial"/>
          <w:b/>
          <w:sz w:val="24"/>
        </w:rPr>
        <w:t>R4-2413500</w:t>
      </w:r>
      <w:r>
        <w:rPr>
          <w:rFonts w:ascii="Arial" w:hAnsi="Arial"/>
          <w:b/>
          <w:sz w:val="24"/>
        </w:rPr>
        <w:tab/>
        <w:t>CR to TS 38.115-1 with updates and corrections</w:t>
      </w:r>
    </w:p>
    <w:p w14:paraId="0207A17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r>
        <w:rPr>
          <w:i/>
        </w:rPr>
        <w:tab/>
        <w:t xml:space="preserve">  CR-0045  rev  Cat: F (Rel-18)</w:t>
      </w:r>
      <w:r>
        <w:rPr>
          <w:i/>
        </w:rPr>
        <w:br/>
      </w:r>
      <w:r>
        <w:rPr>
          <w:i/>
        </w:rPr>
        <w:br/>
      </w:r>
      <w:r>
        <w:rPr>
          <w:i/>
        </w:rPr>
        <w:tab/>
      </w:r>
      <w:r>
        <w:rPr>
          <w:i/>
        </w:rPr>
        <w:tab/>
      </w:r>
      <w:r>
        <w:rPr>
          <w:i/>
        </w:rPr>
        <w:tab/>
      </w:r>
      <w:r>
        <w:rPr>
          <w:i/>
        </w:rPr>
        <w:tab/>
      </w:r>
      <w:r>
        <w:rPr>
          <w:i/>
        </w:rPr>
        <w:tab/>
        <w:t>Source: Nokia</w:t>
      </w:r>
    </w:p>
    <w:p w14:paraId="79C94882" w14:textId="77777777" w:rsidR="008354A2" w:rsidRDefault="00000000">
      <w:r>
        <w:rPr>
          <w:rFonts w:ascii="Arial" w:hAnsi="Arial"/>
          <w:b/>
        </w:rPr>
        <w:t>Decision:</w:t>
      </w:r>
      <w:r>
        <w:rPr>
          <w:rFonts w:ascii="Arial" w:hAnsi="Arial"/>
          <w:b/>
        </w:rPr>
        <w:tab/>
        <w:t>Return to</w:t>
      </w:r>
    </w:p>
    <w:p w14:paraId="39EFA8FA" w14:textId="77777777" w:rsidR="00722B52" w:rsidRDefault="00722B52" w:rsidP="00722B52">
      <w:pPr>
        <w:rPr>
          <w:rFonts w:ascii="Arial" w:hAnsi="Arial" w:cs="Arial"/>
          <w:b/>
          <w:sz w:val="24"/>
        </w:rPr>
      </w:pPr>
      <w:r>
        <w:rPr>
          <w:rFonts w:ascii="Arial" w:hAnsi="Arial" w:cs="Arial"/>
          <w:b/>
          <w:color w:val="0000FF"/>
          <w:sz w:val="24"/>
        </w:rPr>
        <w:t>R4-2412904</w:t>
      </w:r>
      <w:r>
        <w:rPr>
          <w:rFonts w:ascii="Arial" w:hAnsi="Arial" w:cs="Arial"/>
          <w:b/>
          <w:color w:val="0000FF"/>
          <w:sz w:val="24"/>
        </w:rPr>
        <w:tab/>
      </w:r>
      <w:r>
        <w:rPr>
          <w:rFonts w:ascii="Arial" w:hAnsi="Arial" w:cs="Arial"/>
          <w:b/>
          <w:sz w:val="24"/>
        </w:rPr>
        <w:t>CR to TS 38.115-2 with updates and corrections</w:t>
      </w:r>
    </w:p>
    <w:p w14:paraId="3A32521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-0025  rev  Cat: F (Rel-18)</w:t>
      </w:r>
      <w:r>
        <w:rPr>
          <w:i/>
        </w:rPr>
        <w:br/>
      </w:r>
      <w:r>
        <w:rPr>
          <w:i/>
        </w:rPr>
        <w:br/>
      </w:r>
      <w:r>
        <w:rPr>
          <w:i/>
        </w:rPr>
        <w:tab/>
      </w:r>
      <w:r>
        <w:rPr>
          <w:i/>
        </w:rPr>
        <w:tab/>
      </w:r>
      <w:r>
        <w:rPr>
          <w:i/>
        </w:rPr>
        <w:tab/>
      </w:r>
      <w:r>
        <w:rPr>
          <w:i/>
        </w:rPr>
        <w:tab/>
      </w:r>
      <w:r>
        <w:rPr>
          <w:i/>
        </w:rPr>
        <w:tab/>
        <w:t>Source: Nokia</w:t>
      </w:r>
    </w:p>
    <w:p w14:paraId="37832873" w14:textId="77777777" w:rsidR="008354A2" w:rsidRDefault="00000000">
      <w:r>
        <w:rPr>
          <w:rFonts w:ascii="Arial" w:hAnsi="Arial"/>
          <w:b/>
        </w:rPr>
        <w:t>Decision:</w:t>
      </w:r>
      <w:r>
        <w:rPr>
          <w:rFonts w:ascii="Arial" w:hAnsi="Arial"/>
          <w:b/>
        </w:rPr>
        <w:tab/>
      </w:r>
      <w:r>
        <w:rPr>
          <w:rFonts w:ascii="Arial" w:hAnsi="Arial"/>
          <w:b/>
        </w:rPr>
        <w:tab/>
        <w:t>Revised to R4-2413501 (from R4-2412904)</w:t>
      </w:r>
    </w:p>
    <w:p w14:paraId="3DB38830" w14:textId="77777777" w:rsidR="008354A2" w:rsidRDefault="00000000">
      <w:r>
        <w:rPr>
          <w:rFonts w:ascii="Arial" w:hAnsi="Arial"/>
          <w:b/>
          <w:sz w:val="24"/>
        </w:rPr>
        <w:t>R4-2413501</w:t>
      </w:r>
      <w:r>
        <w:rPr>
          <w:rFonts w:ascii="Arial" w:hAnsi="Arial"/>
          <w:b/>
          <w:sz w:val="24"/>
        </w:rPr>
        <w:tab/>
        <w:t>CR to TS 38.115-2 with updates and corrections</w:t>
      </w:r>
    </w:p>
    <w:p w14:paraId="2B7C6D0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CR-0025  rev  Cat: F (Rel-18)</w:t>
      </w:r>
      <w:r>
        <w:rPr>
          <w:i/>
        </w:rPr>
        <w:br/>
      </w:r>
      <w:r>
        <w:rPr>
          <w:i/>
        </w:rPr>
        <w:br/>
      </w:r>
      <w:r>
        <w:rPr>
          <w:i/>
        </w:rPr>
        <w:tab/>
      </w:r>
      <w:r>
        <w:rPr>
          <w:i/>
        </w:rPr>
        <w:tab/>
      </w:r>
      <w:r>
        <w:rPr>
          <w:i/>
        </w:rPr>
        <w:tab/>
      </w:r>
      <w:r>
        <w:rPr>
          <w:i/>
        </w:rPr>
        <w:tab/>
      </w:r>
      <w:r>
        <w:rPr>
          <w:i/>
        </w:rPr>
        <w:tab/>
        <w:t>Source: Nokia</w:t>
      </w:r>
    </w:p>
    <w:p w14:paraId="5F70A732" w14:textId="77777777" w:rsidR="008354A2" w:rsidRDefault="00000000">
      <w:r>
        <w:rPr>
          <w:rFonts w:ascii="Arial" w:hAnsi="Arial"/>
          <w:b/>
        </w:rPr>
        <w:t>Decision:</w:t>
      </w:r>
      <w:r>
        <w:rPr>
          <w:rFonts w:ascii="Arial" w:hAnsi="Arial"/>
          <w:b/>
        </w:rPr>
        <w:tab/>
        <w:t>Return to</w:t>
      </w:r>
    </w:p>
    <w:p w14:paraId="7FCB25B1" w14:textId="77777777" w:rsidR="00722B52" w:rsidRDefault="00722B52" w:rsidP="00722B52">
      <w:pPr>
        <w:rPr>
          <w:rFonts w:ascii="Arial" w:hAnsi="Arial" w:cs="Arial"/>
          <w:b/>
          <w:sz w:val="24"/>
        </w:rPr>
      </w:pPr>
      <w:r>
        <w:rPr>
          <w:rFonts w:ascii="Arial" w:hAnsi="Arial" w:cs="Arial"/>
          <w:b/>
          <w:color w:val="0000FF"/>
          <w:sz w:val="24"/>
        </w:rPr>
        <w:t>R4-2413246</w:t>
      </w:r>
      <w:r>
        <w:rPr>
          <w:rFonts w:ascii="Arial" w:hAnsi="Arial" w:cs="Arial"/>
          <w:b/>
          <w:color w:val="0000FF"/>
          <w:sz w:val="24"/>
        </w:rPr>
        <w:tab/>
      </w:r>
      <w:r>
        <w:rPr>
          <w:rFonts w:ascii="Arial" w:hAnsi="Arial" w:cs="Arial"/>
          <w:b/>
          <w:sz w:val="24"/>
        </w:rPr>
        <w:t>Follow-up on MU/TT handling for OTA measurements</w:t>
      </w:r>
    </w:p>
    <w:p w14:paraId="2F71F32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8A291C" w14:textId="77777777" w:rsidR="00722B52" w:rsidRDefault="00722B52" w:rsidP="00722B52">
      <w:pPr>
        <w:rPr>
          <w:rFonts w:ascii="Arial" w:hAnsi="Arial" w:cs="Arial"/>
          <w:b/>
        </w:rPr>
      </w:pPr>
      <w:r>
        <w:rPr>
          <w:rFonts w:ascii="Arial" w:hAnsi="Arial" w:cs="Arial"/>
          <w:b/>
        </w:rPr>
        <w:t xml:space="preserve">Abstract: </w:t>
      </w:r>
    </w:p>
    <w:p w14:paraId="6C58005E" w14:textId="77777777" w:rsidR="00722B52" w:rsidRDefault="00722B52" w:rsidP="00722B52">
      <w:r>
        <w:t>In this contribution we provide a follow-up discussion on the MU/TT values for OTA conformance testing of NCR.</w:t>
      </w:r>
    </w:p>
    <w:p w14:paraId="07131741" w14:textId="77777777" w:rsidR="008354A2" w:rsidRDefault="00000000">
      <w:r>
        <w:rPr>
          <w:rFonts w:ascii="Arial" w:hAnsi="Arial"/>
          <w:b/>
        </w:rPr>
        <w:t>Decision:</w:t>
      </w:r>
      <w:r>
        <w:rPr>
          <w:rFonts w:ascii="Arial" w:hAnsi="Arial"/>
          <w:b/>
        </w:rPr>
        <w:tab/>
      </w:r>
      <w:r>
        <w:rPr>
          <w:rFonts w:ascii="Arial" w:hAnsi="Arial"/>
          <w:b/>
        </w:rPr>
        <w:tab/>
        <w:t>Noted</w:t>
      </w:r>
    </w:p>
    <w:p w14:paraId="026FCAE5" w14:textId="77777777" w:rsidR="00722B52" w:rsidRDefault="00722B52" w:rsidP="00722B52">
      <w:pPr>
        <w:rPr>
          <w:rFonts w:ascii="Arial" w:hAnsi="Arial" w:cs="Arial"/>
          <w:b/>
          <w:sz w:val="24"/>
        </w:rPr>
      </w:pPr>
      <w:r>
        <w:rPr>
          <w:rFonts w:ascii="Arial" w:hAnsi="Arial" w:cs="Arial"/>
          <w:b/>
          <w:color w:val="0000FF"/>
          <w:sz w:val="24"/>
        </w:rPr>
        <w:t>R4-2413254</w:t>
      </w:r>
      <w:r>
        <w:rPr>
          <w:rFonts w:ascii="Arial" w:hAnsi="Arial" w:cs="Arial"/>
          <w:b/>
          <w:color w:val="0000FF"/>
          <w:sz w:val="24"/>
        </w:rPr>
        <w:tab/>
      </w:r>
      <w:r>
        <w:rPr>
          <w:rFonts w:ascii="Arial" w:hAnsi="Arial" w:cs="Arial"/>
          <w:b/>
          <w:sz w:val="24"/>
        </w:rPr>
        <w:t>NCR type 2-O testing: MT requirements testing restrictions</w:t>
      </w:r>
    </w:p>
    <w:p w14:paraId="15C7621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0B27B0" w14:textId="77777777" w:rsidR="00722B52" w:rsidRDefault="00722B52" w:rsidP="00722B52">
      <w:pPr>
        <w:rPr>
          <w:rFonts w:ascii="Arial" w:hAnsi="Arial" w:cs="Arial"/>
          <w:b/>
        </w:rPr>
      </w:pPr>
      <w:r>
        <w:rPr>
          <w:rFonts w:ascii="Arial" w:hAnsi="Arial" w:cs="Arial"/>
          <w:b/>
        </w:rPr>
        <w:t xml:space="preserve">Abstract: </w:t>
      </w:r>
    </w:p>
    <w:p w14:paraId="4FFE43CF" w14:textId="77777777" w:rsidR="00722B52" w:rsidRDefault="00722B52" w:rsidP="00722B52">
      <w:r>
        <w:t>Based on related discussion paper, in this CR we reflect testing limitations as captured in TS 38.521-2, which were referred in TS 38.115-2 specification for the purpose of MT-specific test of NCR type 2-O (LA class).</w:t>
      </w:r>
    </w:p>
    <w:p w14:paraId="687C30DE" w14:textId="77777777" w:rsidR="008354A2" w:rsidRDefault="00000000">
      <w:r>
        <w:rPr>
          <w:rFonts w:ascii="Arial" w:hAnsi="Arial"/>
          <w:b/>
        </w:rPr>
        <w:t>Decision:</w:t>
      </w:r>
      <w:r>
        <w:rPr>
          <w:rFonts w:ascii="Arial" w:hAnsi="Arial"/>
          <w:b/>
        </w:rPr>
        <w:tab/>
      </w:r>
      <w:r>
        <w:rPr>
          <w:rFonts w:ascii="Arial" w:hAnsi="Arial"/>
          <w:b/>
        </w:rPr>
        <w:tab/>
        <w:t>Revised to R4-2413503 (from R4-2413254)</w:t>
      </w:r>
    </w:p>
    <w:p w14:paraId="7F6B9839" w14:textId="77777777" w:rsidR="008354A2" w:rsidRDefault="00000000">
      <w:r>
        <w:rPr>
          <w:rFonts w:ascii="Arial" w:hAnsi="Arial"/>
          <w:b/>
          <w:sz w:val="24"/>
        </w:rPr>
        <w:t>R4-2413503</w:t>
      </w:r>
      <w:r>
        <w:rPr>
          <w:rFonts w:ascii="Arial" w:hAnsi="Arial"/>
          <w:b/>
          <w:sz w:val="24"/>
        </w:rPr>
        <w:tab/>
        <w:t>NCR type 2-O testing: MT requirements testing restrictions</w:t>
      </w:r>
    </w:p>
    <w:p w14:paraId="5DBBD245"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r>
        <w:rPr>
          <w:i/>
        </w:rPr>
        <w:tab/>
        <w:t xml:space="preserve">  CR-0026  rev  Cat: F (Rel-18)</w:t>
      </w:r>
      <w:r>
        <w:rPr>
          <w:i/>
        </w:rPr>
        <w:br/>
      </w:r>
      <w:r>
        <w:rPr>
          <w:i/>
        </w:rPr>
        <w:br/>
      </w:r>
      <w:r>
        <w:rPr>
          <w:i/>
        </w:rPr>
        <w:tab/>
      </w:r>
      <w:r>
        <w:rPr>
          <w:i/>
        </w:rPr>
        <w:tab/>
      </w:r>
      <w:r>
        <w:rPr>
          <w:i/>
        </w:rPr>
        <w:tab/>
      </w:r>
      <w:r>
        <w:rPr>
          <w:i/>
        </w:rPr>
        <w:tab/>
      </w:r>
      <w:r>
        <w:rPr>
          <w:i/>
        </w:rPr>
        <w:tab/>
        <w:t>Source: Huawei, HiSilicon</w:t>
      </w:r>
    </w:p>
    <w:p w14:paraId="097E7BCF" w14:textId="77777777" w:rsidR="008354A2" w:rsidRDefault="00000000">
      <w:r>
        <w:lastRenderedPageBreak/>
        <w:t xml:space="preserve">Abstract: </w:t>
      </w:r>
    </w:p>
    <w:p w14:paraId="54606666" w14:textId="77777777" w:rsidR="008354A2" w:rsidRDefault="00000000">
      <w:r>
        <w:t>Based on related discussion paper, in this CR we reflect testing limitations as captured in TS 38.521-2, which were referred in TS 38.115-2 specification for the purpose of MT-specific test of NCR type 2-O (LA class).</w:t>
      </w:r>
    </w:p>
    <w:p w14:paraId="11454BB9" w14:textId="77777777" w:rsidR="008354A2" w:rsidRDefault="00000000">
      <w:r>
        <w:rPr>
          <w:rFonts w:ascii="Arial" w:hAnsi="Arial"/>
          <w:b/>
        </w:rPr>
        <w:t>Decision:</w:t>
      </w:r>
      <w:r>
        <w:rPr>
          <w:rFonts w:ascii="Arial" w:hAnsi="Arial"/>
          <w:b/>
        </w:rPr>
        <w:tab/>
        <w:t>Return to</w:t>
      </w:r>
    </w:p>
    <w:p w14:paraId="2A76A491" w14:textId="77777777" w:rsidR="00722B52" w:rsidRDefault="00722B52" w:rsidP="00722B52">
      <w:pPr>
        <w:rPr>
          <w:rFonts w:ascii="Arial" w:hAnsi="Arial" w:cs="Arial"/>
          <w:b/>
          <w:sz w:val="24"/>
        </w:rPr>
      </w:pPr>
      <w:r>
        <w:rPr>
          <w:rFonts w:ascii="Arial" w:hAnsi="Arial" w:cs="Arial"/>
          <w:b/>
          <w:color w:val="0000FF"/>
          <w:sz w:val="24"/>
        </w:rPr>
        <w:t>R4-2413255</w:t>
      </w:r>
      <w:r>
        <w:rPr>
          <w:rFonts w:ascii="Arial" w:hAnsi="Arial" w:cs="Arial"/>
          <w:b/>
          <w:color w:val="0000FF"/>
          <w:sz w:val="24"/>
        </w:rPr>
        <w:tab/>
      </w:r>
      <w:r>
        <w:rPr>
          <w:rFonts w:ascii="Arial" w:hAnsi="Arial" w:cs="Arial"/>
          <w:b/>
          <w:sz w:val="24"/>
        </w:rPr>
        <w:t>Draft LS on reuse of FR2 UE conformance test requirements for NCR testing purposes</w:t>
      </w:r>
    </w:p>
    <w:p w14:paraId="24941689" w14:textId="77777777" w:rsidR="00722B52" w:rsidRDefault="00722B52" w:rsidP="00722B5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3140A9" w14:textId="77777777" w:rsidR="00722B52" w:rsidRDefault="00722B52" w:rsidP="00722B52">
      <w:pPr>
        <w:rPr>
          <w:rFonts w:ascii="Arial" w:hAnsi="Arial" w:cs="Arial"/>
          <w:b/>
        </w:rPr>
      </w:pPr>
      <w:r>
        <w:rPr>
          <w:rFonts w:ascii="Arial" w:hAnsi="Arial" w:cs="Arial"/>
          <w:b/>
        </w:rPr>
        <w:t xml:space="preserve">Abstract: </w:t>
      </w:r>
    </w:p>
    <w:p w14:paraId="5C8A8AC1" w14:textId="77777777" w:rsidR="00722B52" w:rsidRDefault="00722B52" w:rsidP="00722B52">
      <w:r>
        <w:t>RAN WG4 respectfully asks RAN WG5 to inform RAN4 in case open issues or testability issues of OTA maximum input level, OTA ACS and OTA blocking would be updated or resolved.</w:t>
      </w:r>
    </w:p>
    <w:p w14:paraId="49F9F584" w14:textId="77777777" w:rsidR="008354A2" w:rsidRDefault="00000000">
      <w:r>
        <w:rPr>
          <w:rFonts w:ascii="Arial" w:hAnsi="Arial"/>
          <w:b/>
        </w:rPr>
        <w:t>Decision:</w:t>
      </w:r>
      <w:r>
        <w:rPr>
          <w:rFonts w:ascii="Arial" w:hAnsi="Arial"/>
          <w:b/>
        </w:rPr>
        <w:tab/>
      </w:r>
      <w:r>
        <w:rPr>
          <w:rFonts w:ascii="Arial" w:hAnsi="Arial"/>
          <w:b/>
        </w:rPr>
        <w:tab/>
        <w:t>Revised to R4-2413504 (from R4-2413255)</w:t>
      </w:r>
    </w:p>
    <w:p w14:paraId="154C95E8" w14:textId="77777777" w:rsidR="008354A2" w:rsidRDefault="00000000">
      <w:r>
        <w:rPr>
          <w:rFonts w:ascii="Arial" w:hAnsi="Arial"/>
          <w:b/>
          <w:sz w:val="24"/>
        </w:rPr>
        <w:t>R4-2413504</w:t>
      </w:r>
      <w:r>
        <w:rPr>
          <w:rFonts w:ascii="Arial" w:hAnsi="Arial"/>
          <w:b/>
          <w:sz w:val="24"/>
        </w:rPr>
        <w:tab/>
        <w:t>Draft LS on reuse of FR2 UE conformance test requirements for NCR testing purposes</w:t>
      </w:r>
    </w:p>
    <w:p w14:paraId="361FADAA" w14:textId="77777777" w:rsidR="008354A2" w:rsidRDefault="00000000">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78561810" w14:textId="77777777" w:rsidR="008354A2" w:rsidRDefault="00000000">
      <w:r>
        <w:t xml:space="preserve">Abstract: </w:t>
      </w:r>
    </w:p>
    <w:p w14:paraId="19E61EB1" w14:textId="77777777" w:rsidR="008354A2" w:rsidRDefault="00000000">
      <w:r>
        <w:t>RAN WG4 respectfully asks RAN WG5 to inform RAN4 in case open issues or testability issues of OTA maximum input level, OTA ACS and OTA blocking would be updated or resolved.</w:t>
      </w:r>
    </w:p>
    <w:p w14:paraId="2C342FF6" w14:textId="77777777" w:rsidR="008354A2" w:rsidRDefault="00000000">
      <w:r>
        <w:rPr>
          <w:rFonts w:ascii="Arial" w:hAnsi="Arial"/>
          <w:b/>
        </w:rPr>
        <w:t>Decision:</w:t>
      </w:r>
      <w:r>
        <w:rPr>
          <w:rFonts w:ascii="Arial" w:hAnsi="Arial"/>
          <w:b/>
        </w:rPr>
        <w:tab/>
        <w:t>Return to</w:t>
      </w:r>
    </w:p>
    <w:p w14:paraId="6920CB07" w14:textId="77777777" w:rsidR="00722B52" w:rsidRDefault="00722B52" w:rsidP="00722B52">
      <w:pPr>
        <w:pStyle w:val="Heading4"/>
      </w:pPr>
      <w:bookmarkStart w:id="150" w:name="_Toc174396144"/>
      <w:r>
        <w:t>5.31.4</w:t>
      </w:r>
      <w:r>
        <w:tab/>
        <w:t>EMC conformance testing</w:t>
      </w:r>
      <w:bookmarkEnd w:id="150"/>
    </w:p>
    <w:p w14:paraId="2A19C381" w14:textId="77777777" w:rsidR="00722B52" w:rsidRDefault="00722B52" w:rsidP="00722B52">
      <w:pPr>
        <w:pStyle w:val="Heading4"/>
      </w:pPr>
      <w:bookmarkStart w:id="151" w:name="_Toc174396145"/>
      <w:r>
        <w:t>5.31.5</w:t>
      </w:r>
      <w:r>
        <w:tab/>
        <w:t>RRM core and performance requirements</w:t>
      </w:r>
      <w:bookmarkEnd w:id="151"/>
    </w:p>
    <w:p w14:paraId="396DFE49" w14:textId="77777777" w:rsidR="00722B52" w:rsidRDefault="00722B52" w:rsidP="00722B52">
      <w:pPr>
        <w:pStyle w:val="Heading4"/>
      </w:pPr>
      <w:bookmarkStart w:id="152" w:name="_Toc174396146"/>
      <w:r>
        <w:t>5.31.6</w:t>
      </w:r>
      <w:r>
        <w:tab/>
        <w:t>Demodulation performance requirements</w:t>
      </w:r>
      <w:bookmarkEnd w:id="152"/>
    </w:p>
    <w:p w14:paraId="4BC108DE" w14:textId="77777777" w:rsidR="00722B52" w:rsidRDefault="00722B52" w:rsidP="00722B52">
      <w:pPr>
        <w:rPr>
          <w:rFonts w:ascii="Arial" w:hAnsi="Arial" w:cs="Arial"/>
          <w:b/>
          <w:sz w:val="24"/>
        </w:rPr>
      </w:pPr>
      <w:r>
        <w:rPr>
          <w:rFonts w:ascii="Arial" w:hAnsi="Arial" w:cs="Arial"/>
          <w:b/>
          <w:color w:val="0000FF"/>
          <w:sz w:val="24"/>
        </w:rPr>
        <w:t>R4-2412795</w:t>
      </w:r>
      <w:r>
        <w:rPr>
          <w:rFonts w:ascii="Arial" w:hAnsi="Arial" w:cs="Arial"/>
          <w:b/>
          <w:color w:val="0000FF"/>
          <w:sz w:val="24"/>
        </w:rPr>
        <w:tab/>
      </w:r>
      <w:r>
        <w:rPr>
          <w:rFonts w:ascii="Arial" w:hAnsi="Arial" w:cs="Arial"/>
          <w:b/>
          <w:sz w:val="24"/>
        </w:rPr>
        <w:t>CR on 38.106 for NCR requirements</w:t>
      </w:r>
    </w:p>
    <w:p w14:paraId="477DF80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-0090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6A0F40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BF191F" w14:textId="77777777" w:rsidR="00722B52" w:rsidRDefault="00722B52" w:rsidP="00722B52">
      <w:pPr>
        <w:rPr>
          <w:rFonts w:ascii="Arial" w:hAnsi="Arial" w:cs="Arial"/>
          <w:b/>
          <w:sz w:val="24"/>
        </w:rPr>
      </w:pPr>
      <w:r>
        <w:rPr>
          <w:rFonts w:ascii="Arial" w:hAnsi="Arial" w:cs="Arial"/>
          <w:b/>
          <w:color w:val="0000FF"/>
          <w:sz w:val="24"/>
        </w:rPr>
        <w:t>R4-2412796</w:t>
      </w:r>
      <w:r>
        <w:rPr>
          <w:rFonts w:ascii="Arial" w:hAnsi="Arial" w:cs="Arial"/>
          <w:b/>
          <w:color w:val="0000FF"/>
          <w:sz w:val="24"/>
        </w:rPr>
        <w:tab/>
      </w:r>
      <w:r>
        <w:rPr>
          <w:rFonts w:ascii="Arial" w:hAnsi="Arial" w:cs="Arial"/>
          <w:b/>
          <w:sz w:val="24"/>
        </w:rPr>
        <w:t>CR on 38.115-1 for NCR conformance testing</w:t>
      </w:r>
    </w:p>
    <w:p w14:paraId="69338CE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-0044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9B1878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A951C9" w14:textId="77777777" w:rsidR="00722B52" w:rsidRDefault="00722B52" w:rsidP="00722B52">
      <w:pPr>
        <w:rPr>
          <w:rFonts w:ascii="Arial" w:hAnsi="Arial" w:cs="Arial"/>
          <w:b/>
          <w:sz w:val="24"/>
        </w:rPr>
      </w:pPr>
      <w:r>
        <w:rPr>
          <w:rFonts w:ascii="Arial" w:hAnsi="Arial" w:cs="Arial"/>
          <w:b/>
          <w:color w:val="0000FF"/>
          <w:sz w:val="24"/>
        </w:rPr>
        <w:t>R4-2412797</w:t>
      </w:r>
      <w:r>
        <w:rPr>
          <w:rFonts w:ascii="Arial" w:hAnsi="Arial" w:cs="Arial"/>
          <w:b/>
          <w:color w:val="0000FF"/>
          <w:sz w:val="24"/>
        </w:rPr>
        <w:tab/>
      </w:r>
      <w:r>
        <w:rPr>
          <w:rFonts w:ascii="Arial" w:hAnsi="Arial" w:cs="Arial"/>
          <w:b/>
          <w:sz w:val="24"/>
        </w:rPr>
        <w:t>CR on 38.115-2 for NCR conformance testing</w:t>
      </w:r>
    </w:p>
    <w:p w14:paraId="3CB35CB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-0024  rev  Cat: F (Rel-18)</w:t>
      </w:r>
      <w:r>
        <w:rPr>
          <w:i/>
        </w:rPr>
        <w:br/>
      </w:r>
      <w:r>
        <w:rPr>
          <w:i/>
        </w:rPr>
        <w:lastRenderedPageBreak/>
        <w:br/>
      </w:r>
      <w:r>
        <w:rPr>
          <w:i/>
        </w:rPr>
        <w:tab/>
      </w:r>
      <w:r>
        <w:rPr>
          <w:i/>
        </w:rPr>
        <w:tab/>
      </w:r>
      <w:r>
        <w:rPr>
          <w:i/>
        </w:rPr>
        <w:tab/>
      </w:r>
      <w:r>
        <w:rPr>
          <w:i/>
        </w:rPr>
        <w:tab/>
      </w:r>
      <w:r>
        <w:rPr>
          <w:i/>
        </w:rPr>
        <w:tab/>
        <w:t xml:space="preserve">Source: ZTE Corporation, </w:t>
      </w:r>
      <w:proofErr w:type="spellStart"/>
      <w:r>
        <w:rPr>
          <w:i/>
        </w:rPr>
        <w:t>Sanechips</w:t>
      </w:r>
      <w:proofErr w:type="spellEnd"/>
    </w:p>
    <w:p w14:paraId="47F8CA5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787BF3" w14:textId="77777777" w:rsidR="00722B52" w:rsidRDefault="00722B52" w:rsidP="00722B52">
      <w:pPr>
        <w:pStyle w:val="Heading4"/>
      </w:pPr>
      <w:bookmarkStart w:id="153" w:name="_Toc174396147"/>
      <w:r>
        <w:t>5.31.7</w:t>
      </w:r>
      <w:r>
        <w:tab/>
        <w:t>Moderator summary and conclusions</w:t>
      </w:r>
      <w:bookmarkEnd w:id="153"/>
    </w:p>
    <w:p w14:paraId="5F37E028" w14:textId="77777777" w:rsidR="00722B52" w:rsidRDefault="00722B52" w:rsidP="00722B52">
      <w:pPr>
        <w:rPr>
          <w:rFonts w:ascii="Arial" w:hAnsi="Arial" w:cs="Arial"/>
          <w:b/>
          <w:sz w:val="24"/>
        </w:rPr>
      </w:pPr>
      <w:r>
        <w:rPr>
          <w:rFonts w:ascii="Arial" w:hAnsi="Arial" w:cs="Arial"/>
          <w:b/>
          <w:color w:val="0000FF"/>
          <w:sz w:val="24"/>
        </w:rPr>
        <w:t>R4-2413404</w:t>
      </w:r>
      <w:r>
        <w:rPr>
          <w:rFonts w:ascii="Arial" w:hAnsi="Arial" w:cs="Arial"/>
          <w:b/>
          <w:color w:val="0000FF"/>
          <w:sz w:val="24"/>
        </w:rPr>
        <w:tab/>
      </w:r>
      <w:r>
        <w:rPr>
          <w:rFonts w:ascii="Arial" w:hAnsi="Arial" w:cs="Arial"/>
          <w:b/>
          <w:sz w:val="24"/>
        </w:rPr>
        <w:t xml:space="preserve">Topic summary for [112][304] </w:t>
      </w:r>
      <w:proofErr w:type="spellStart"/>
      <w:r>
        <w:rPr>
          <w:rFonts w:ascii="Arial" w:hAnsi="Arial" w:cs="Arial"/>
          <w:b/>
          <w:sz w:val="24"/>
        </w:rPr>
        <w:t>NR_netcon_repeater_RF</w:t>
      </w:r>
      <w:proofErr w:type="spellEnd"/>
    </w:p>
    <w:p w14:paraId="7D9F584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(CATT)</w:t>
      </w:r>
    </w:p>
    <w:p w14:paraId="650AEF17" w14:textId="77777777" w:rsidR="00722B52" w:rsidRDefault="00722B52" w:rsidP="00722B52">
      <w:pPr>
        <w:rPr>
          <w:rFonts w:ascii="Arial" w:hAnsi="Arial" w:cs="Arial"/>
          <w:b/>
        </w:rPr>
      </w:pPr>
      <w:r>
        <w:rPr>
          <w:rFonts w:ascii="Arial" w:hAnsi="Arial" w:cs="Arial"/>
          <w:b/>
        </w:rPr>
        <w:t xml:space="preserve">Abstract: </w:t>
      </w:r>
    </w:p>
    <w:p w14:paraId="6F8327E2" w14:textId="77777777" w:rsidR="00722B52" w:rsidRDefault="00722B52" w:rsidP="00722B52">
      <w:r>
        <w:t xml:space="preserve">[112] </w:t>
      </w:r>
      <w:proofErr w:type="spellStart"/>
      <w:r>
        <w:t>BDaT</w:t>
      </w:r>
      <w:proofErr w:type="spellEnd"/>
      <w:r>
        <w:t xml:space="preserve"> Session AI 5.31.1, 5.31.1.1, 5.31.1.2, 5.31.2, 5.31.3, 5.31.4</w:t>
      </w:r>
    </w:p>
    <w:p w14:paraId="159E03D6" w14:textId="77777777" w:rsidR="008354A2" w:rsidRDefault="00000000">
      <w:r>
        <w:rPr>
          <w:rFonts w:ascii="Arial" w:hAnsi="Arial"/>
          <w:b/>
        </w:rPr>
        <w:t>Decision:</w:t>
      </w:r>
      <w:r>
        <w:rPr>
          <w:rFonts w:ascii="Arial" w:hAnsi="Arial"/>
          <w:b/>
        </w:rPr>
        <w:tab/>
      </w:r>
      <w:r>
        <w:rPr>
          <w:rFonts w:ascii="Arial" w:hAnsi="Arial"/>
          <w:b/>
        </w:rPr>
        <w:tab/>
        <w:t>Noted</w:t>
      </w:r>
    </w:p>
    <w:p w14:paraId="6A05F099" w14:textId="77777777" w:rsidR="00E40B39" w:rsidRPr="004D7AF9" w:rsidRDefault="00E40B39" w:rsidP="00E40B39">
      <w:pPr>
        <w:rPr>
          <w:b/>
          <w:u w:val="single"/>
          <w:lang w:eastAsia="zh-CN"/>
        </w:rPr>
      </w:pPr>
      <w:r w:rsidRPr="004D7AF9">
        <w:rPr>
          <w:b/>
          <w:u w:val="single"/>
          <w:lang w:eastAsia="ko-KR"/>
        </w:rPr>
        <w:t xml:space="preserve">Issue 1-1: </w:t>
      </w:r>
      <w:r>
        <w:rPr>
          <w:rFonts w:hint="eastAsia"/>
          <w:b/>
          <w:u w:val="single"/>
          <w:lang w:eastAsia="zh-CN"/>
        </w:rPr>
        <w:t>NCR Class</w:t>
      </w:r>
    </w:p>
    <w:p w14:paraId="00EBFED8" w14:textId="77777777" w:rsidR="00E40B39" w:rsidRDefault="00E40B39" w:rsidP="00722B52">
      <w:pPr>
        <w:rPr>
          <w:color w:val="993300"/>
          <w:u w:val="single"/>
        </w:rPr>
      </w:pPr>
      <w:r>
        <w:rPr>
          <w:color w:val="993300"/>
          <w:u w:val="single"/>
        </w:rPr>
        <w:t xml:space="preserve">ZTE:  The current class definition is clear.  </w:t>
      </w:r>
    </w:p>
    <w:p w14:paraId="789C4F1A" w14:textId="77777777" w:rsidR="00E40B39" w:rsidRDefault="00E40B39" w:rsidP="00722B52">
      <w:pPr>
        <w:rPr>
          <w:color w:val="993300"/>
          <w:u w:val="single"/>
        </w:rPr>
      </w:pPr>
      <w:r>
        <w:rPr>
          <w:color w:val="993300"/>
          <w:u w:val="single"/>
        </w:rPr>
        <w:t xml:space="preserve">CATT: The manufacturer </w:t>
      </w:r>
      <w:proofErr w:type="spellStart"/>
      <w:r>
        <w:rPr>
          <w:color w:val="993300"/>
          <w:u w:val="single"/>
        </w:rPr>
        <w:t>declaraions</w:t>
      </w:r>
      <w:proofErr w:type="spellEnd"/>
      <w:r>
        <w:rPr>
          <w:color w:val="993300"/>
          <w:u w:val="single"/>
        </w:rPr>
        <w:t xml:space="preserve"> are separate</w:t>
      </w:r>
    </w:p>
    <w:p w14:paraId="1F937FDA" w14:textId="77777777" w:rsidR="00E40B39" w:rsidRDefault="00E40B39" w:rsidP="00722B52">
      <w:pPr>
        <w:rPr>
          <w:color w:val="993300"/>
          <w:u w:val="single"/>
        </w:rPr>
      </w:pPr>
      <w:r>
        <w:rPr>
          <w:color w:val="993300"/>
          <w:u w:val="single"/>
        </w:rPr>
        <w:t xml:space="preserve">ZTE: Can merge declarations together, including both MT and </w:t>
      </w:r>
      <w:proofErr w:type="spellStart"/>
      <w:r>
        <w:rPr>
          <w:color w:val="993300"/>
          <w:u w:val="single"/>
        </w:rPr>
        <w:t>Fwd</w:t>
      </w:r>
      <w:proofErr w:type="spellEnd"/>
    </w:p>
    <w:p w14:paraId="789C8052" w14:textId="77777777" w:rsidR="00AC23D3" w:rsidRDefault="00AC23D3" w:rsidP="00AC23D3">
      <w:pPr>
        <w:rPr>
          <w:b/>
          <w:u w:val="single"/>
          <w:lang w:eastAsia="zh-CN"/>
        </w:rPr>
      </w:pPr>
      <w:bookmarkStart w:id="154" w:name="_Toc174396148"/>
      <w:r>
        <w:rPr>
          <w:b/>
          <w:u w:val="single"/>
          <w:lang w:eastAsia="ko-KR"/>
        </w:rPr>
        <w:t>Issue 1-2</w:t>
      </w:r>
      <w:r w:rsidRPr="004D7AF9">
        <w:rPr>
          <w:b/>
          <w:u w:val="single"/>
          <w:lang w:eastAsia="ko-KR"/>
        </w:rPr>
        <w:t xml:space="preserve">: </w:t>
      </w:r>
      <w:r>
        <w:rPr>
          <w:rFonts w:hint="eastAsia"/>
          <w:b/>
          <w:u w:val="single"/>
          <w:lang w:eastAsia="zh-CN"/>
        </w:rPr>
        <w:t>SA Requirements for ACS, IBB and Rx IMD</w:t>
      </w:r>
    </w:p>
    <w:p w14:paraId="26F3B77C" w14:textId="77777777" w:rsidR="00AC23D3" w:rsidRDefault="00AC23D3" w:rsidP="00AC23D3">
      <w:pPr>
        <w:rPr>
          <w:color w:val="993300"/>
          <w:u w:val="single"/>
        </w:rPr>
      </w:pPr>
      <w:r>
        <w:rPr>
          <w:color w:val="993300"/>
          <w:u w:val="single"/>
        </w:rPr>
        <w:t>ZTE: A clear and simple way is to specify the requirements by reference.  For WA BS and NCR-MT, the power levels are nearly the same.</w:t>
      </w:r>
    </w:p>
    <w:p w14:paraId="6ED2E6E3" w14:textId="77777777" w:rsidR="00AC23D3" w:rsidRDefault="00AC23D3" w:rsidP="00AC23D3">
      <w:pPr>
        <w:rPr>
          <w:color w:val="993300"/>
          <w:u w:val="single"/>
        </w:rPr>
      </w:pPr>
      <w:r>
        <w:rPr>
          <w:color w:val="993300"/>
          <w:u w:val="single"/>
        </w:rPr>
        <w:t>CATT: The FRC’s are different, so cannot reuse.</w:t>
      </w:r>
    </w:p>
    <w:p w14:paraId="2BF08050" w14:textId="77777777" w:rsidR="00AC23D3" w:rsidRDefault="00AC23D3" w:rsidP="00AC23D3">
      <w:pPr>
        <w:rPr>
          <w:color w:val="993300"/>
          <w:u w:val="single"/>
        </w:rPr>
      </w:pPr>
      <w:r>
        <w:rPr>
          <w:color w:val="993300"/>
          <w:u w:val="single"/>
        </w:rPr>
        <w:t>ZTE:  The ACS requirement doesn’t mention FRC.</w:t>
      </w:r>
    </w:p>
    <w:p w14:paraId="44773BA1" w14:textId="77777777" w:rsidR="00AC23D3" w:rsidRPr="004D7AF9" w:rsidRDefault="00AC23D3" w:rsidP="00AC23D3">
      <w:pPr>
        <w:rPr>
          <w:b/>
          <w:u w:val="single"/>
          <w:lang w:eastAsia="zh-CN"/>
        </w:rPr>
      </w:pPr>
      <w:r>
        <w:rPr>
          <w:b/>
          <w:u w:val="single"/>
          <w:lang w:eastAsia="ko-KR"/>
        </w:rPr>
        <w:t>Issue 1-3</w:t>
      </w:r>
      <w:r w:rsidRPr="004D7AF9">
        <w:rPr>
          <w:b/>
          <w:u w:val="single"/>
          <w:lang w:eastAsia="ko-KR"/>
        </w:rPr>
        <w:t xml:space="preserve">: </w:t>
      </w:r>
      <w:r>
        <w:rPr>
          <w:rFonts w:hint="eastAsia"/>
          <w:b/>
          <w:u w:val="single"/>
          <w:lang w:eastAsia="zh-CN"/>
        </w:rPr>
        <w:t>ACLR requirement for NCR</w:t>
      </w:r>
    </w:p>
    <w:p w14:paraId="2D375CAA" w14:textId="77777777" w:rsidR="00AC23D3" w:rsidRDefault="00AC23D3" w:rsidP="00AC23D3">
      <w:pPr>
        <w:rPr>
          <w:color w:val="993300"/>
          <w:u w:val="single"/>
        </w:rPr>
      </w:pPr>
      <w:r>
        <w:rPr>
          <w:color w:val="993300"/>
          <w:u w:val="single"/>
        </w:rPr>
        <w:t>NEC:  The problem is we would not have an ACLR requirement if the bandwidth does not match</w:t>
      </w:r>
    </w:p>
    <w:p w14:paraId="3FEAC30B" w14:textId="77777777" w:rsidR="00AC23D3" w:rsidRDefault="00AC23D3" w:rsidP="00AC23D3">
      <w:pPr>
        <w:rPr>
          <w:color w:val="993300"/>
          <w:u w:val="single"/>
        </w:rPr>
      </w:pPr>
      <w:r>
        <w:rPr>
          <w:color w:val="993300"/>
          <w:u w:val="single"/>
        </w:rPr>
        <w:t xml:space="preserve">ZTE: We discussed this note last meeting.  </w:t>
      </w:r>
    </w:p>
    <w:p w14:paraId="2C495C4E" w14:textId="77777777" w:rsidR="00AC23D3" w:rsidRDefault="00AC23D3" w:rsidP="00AC23D3">
      <w:pPr>
        <w:rPr>
          <w:color w:val="993300"/>
          <w:u w:val="single"/>
        </w:rPr>
      </w:pPr>
      <w:r>
        <w:rPr>
          <w:color w:val="993300"/>
          <w:u w:val="single"/>
        </w:rPr>
        <w:t>CATT: Agree with ZTE</w:t>
      </w:r>
    </w:p>
    <w:p w14:paraId="1566F7FA" w14:textId="77777777" w:rsidR="008036DB" w:rsidRPr="004D7AF9" w:rsidRDefault="008036DB" w:rsidP="008036DB">
      <w:pPr>
        <w:rPr>
          <w:b/>
          <w:u w:val="single"/>
          <w:lang w:eastAsia="zh-CN"/>
        </w:rPr>
      </w:pPr>
      <w:r>
        <w:rPr>
          <w:b/>
          <w:u w:val="single"/>
          <w:lang w:eastAsia="ko-KR"/>
        </w:rPr>
        <w:t>Issue 1-4</w:t>
      </w:r>
      <w:r w:rsidRPr="004D7AF9">
        <w:rPr>
          <w:b/>
          <w:u w:val="single"/>
          <w:lang w:eastAsia="ko-KR"/>
        </w:rPr>
        <w:t xml:space="preserve">: </w:t>
      </w:r>
      <w:r>
        <w:rPr>
          <w:rFonts w:hint="eastAsia"/>
          <w:b/>
          <w:u w:val="single"/>
          <w:lang w:eastAsia="zh-CN"/>
        </w:rPr>
        <w:t>Terminology for NCR</w:t>
      </w:r>
    </w:p>
    <w:p w14:paraId="2A43EAEB" w14:textId="77777777" w:rsidR="00AC23D3" w:rsidRDefault="008036DB" w:rsidP="00AC23D3">
      <w:pPr>
        <w:rPr>
          <w:color w:val="993300"/>
          <w:u w:val="single"/>
        </w:rPr>
      </w:pPr>
      <w:r>
        <w:rPr>
          <w:color w:val="993300"/>
          <w:u w:val="single"/>
        </w:rPr>
        <w:t>ZTE: We are ok with Nokia’s proposal</w:t>
      </w:r>
    </w:p>
    <w:p w14:paraId="0A97FC96" w14:textId="77777777" w:rsidR="008036DB" w:rsidRDefault="008036DB" w:rsidP="00AC23D3">
      <w:pPr>
        <w:rPr>
          <w:color w:val="993300"/>
          <w:u w:val="single"/>
        </w:rPr>
      </w:pPr>
      <w:r>
        <w:rPr>
          <w:color w:val="993300"/>
          <w:u w:val="single"/>
        </w:rPr>
        <w:t>CATT: Modify NR to Rel-18=7</w:t>
      </w:r>
    </w:p>
    <w:p w14:paraId="03C1B759" w14:textId="77777777" w:rsidR="008036DB" w:rsidRDefault="008036DB" w:rsidP="00AC23D3">
      <w:pPr>
        <w:rPr>
          <w:color w:val="993300"/>
          <w:u w:val="single"/>
        </w:rPr>
      </w:pPr>
    </w:p>
    <w:p w14:paraId="39A3954B" w14:textId="77777777" w:rsidR="008354A2" w:rsidRDefault="00000000">
      <w:r>
        <w:rPr>
          <w:rFonts w:ascii="Arial" w:hAnsi="Arial"/>
          <w:b/>
          <w:sz w:val="24"/>
        </w:rPr>
        <w:t>R4-2413502</w:t>
      </w:r>
      <w:r>
        <w:rPr>
          <w:rFonts w:ascii="Arial" w:hAnsi="Arial"/>
          <w:b/>
          <w:sz w:val="24"/>
        </w:rPr>
        <w:tab/>
        <w:t>Way Forward for [112][304] NR_netcon_repeater_RF</w:t>
      </w:r>
    </w:p>
    <w:p w14:paraId="53A32E6B" w14:textId="77777777" w:rsidR="008354A2"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CATT</w:t>
      </w:r>
    </w:p>
    <w:p w14:paraId="3638A659" w14:textId="77777777" w:rsidR="008354A2" w:rsidRDefault="00000000">
      <w:r>
        <w:rPr>
          <w:rFonts w:ascii="Arial" w:hAnsi="Arial"/>
          <w:b/>
        </w:rPr>
        <w:t>Abstract:</w:t>
      </w:r>
      <w:r>
        <w:rPr>
          <w:rFonts w:ascii="Arial" w:hAnsi="Arial"/>
          <w:b/>
        </w:rPr>
        <w:tab/>
      </w:r>
    </w:p>
    <w:p w14:paraId="36527841" w14:textId="77777777" w:rsidR="008354A2" w:rsidRDefault="00000000">
      <w:r>
        <w:rPr>
          <w:rFonts w:ascii="Arial" w:hAnsi="Arial"/>
          <w:b/>
        </w:rPr>
        <w:t>Decision:</w:t>
      </w:r>
      <w:r>
        <w:rPr>
          <w:rFonts w:ascii="Arial" w:hAnsi="Arial"/>
          <w:b/>
        </w:rPr>
        <w:tab/>
      </w:r>
      <w:r>
        <w:rPr>
          <w:rFonts w:ascii="Arial" w:hAnsi="Arial"/>
          <w:b/>
        </w:rPr>
        <w:tab/>
        <w:t>Return to</w:t>
      </w:r>
    </w:p>
    <w:p w14:paraId="14DC19E0" w14:textId="77777777" w:rsidR="00722B52" w:rsidRDefault="00722B52" w:rsidP="00722B52">
      <w:pPr>
        <w:pStyle w:val="Heading3"/>
      </w:pPr>
      <w:r>
        <w:lastRenderedPageBreak/>
        <w:t>5.32</w:t>
      </w:r>
      <w:r>
        <w:tab/>
        <w:t>Mobile IAB (Integrated Access and Backhaul) for NR</w:t>
      </w:r>
      <w:bookmarkEnd w:id="154"/>
    </w:p>
    <w:p w14:paraId="5AD96C0F" w14:textId="77777777" w:rsidR="00722B52" w:rsidRDefault="00722B52" w:rsidP="00722B52">
      <w:pPr>
        <w:pStyle w:val="Heading4"/>
      </w:pPr>
      <w:bookmarkStart w:id="155" w:name="_Toc174396149"/>
      <w:r>
        <w:t>5.32.1</w:t>
      </w:r>
      <w:r>
        <w:tab/>
        <w:t>RF core requirements</w:t>
      </w:r>
      <w:bookmarkEnd w:id="155"/>
    </w:p>
    <w:p w14:paraId="62135270" w14:textId="77777777" w:rsidR="00722B52" w:rsidRDefault="00722B52" w:rsidP="00722B52">
      <w:pPr>
        <w:pStyle w:val="Heading4"/>
      </w:pPr>
      <w:bookmarkStart w:id="156" w:name="_Toc174396150"/>
      <w:r>
        <w:t>5.32.2</w:t>
      </w:r>
      <w:r>
        <w:tab/>
        <w:t>RF conformance testing</w:t>
      </w:r>
      <w:bookmarkEnd w:id="156"/>
    </w:p>
    <w:p w14:paraId="1A4E8E79" w14:textId="77777777" w:rsidR="00722B52" w:rsidRDefault="00722B52" w:rsidP="00722B52">
      <w:pPr>
        <w:pStyle w:val="Heading4"/>
      </w:pPr>
      <w:bookmarkStart w:id="157" w:name="_Toc174396151"/>
      <w:r>
        <w:t>5.32.3</w:t>
      </w:r>
      <w:r>
        <w:tab/>
        <w:t>RRM core and performance requirements</w:t>
      </w:r>
      <w:bookmarkEnd w:id="157"/>
    </w:p>
    <w:p w14:paraId="52BC6E21" w14:textId="77777777" w:rsidR="00722B52" w:rsidRDefault="00722B52" w:rsidP="00722B52">
      <w:pPr>
        <w:pStyle w:val="Heading4"/>
      </w:pPr>
      <w:bookmarkStart w:id="158" w:name="_Toc174396152"/>
      <w:r>
        <w:t>5.32.4</w:t>
      </w:r>
      <w:r>
        <w:tab/>
        <w:t>Demodulation performance requirements</w:t>
      </w:r>
      <w:bookmarkEnd w:id="158"/>
    </w:p>
    <w:p w14:paraId="21D9CE58" w14:textId="77777777" w:rsidR="00722B52" w:rsidRDefault="00722B52" w:rsidP="00722B52">
      <w:pPr>
        <w:rPr>
          <w:rFonts w:ascii="Arial" w:hAnsi="Arial" w:cs="Arial"/>
          <w:b/>
          <w:sz w:val="24"/>
        </w:rPr>
      </w:pPr>
      <w:r>
        <w:rPr>
          <w:rFonts w:ascii="Arial" w:hAnsi="Arial" w:cs="Arial"/>
          <w:b/>
          <w:color w:val="0000FF"/>
          <w:sz w:val="24"/>
        </w:rPr>
        <w:t>R4-2412146</w:t>
      </w:r>
      <w:r>
        <w:rPr>
          <w:rFonts w:ascii="Arial" w:hAnsi="Arial" w:cs="Arial"/>
          <w:b/>
          <w:color w:val="0000FF"/>
          <w:sz w:val="24"/>
        </w:rPr>
        <w:tab/>
      </w:r>
      <w:r>
        <w:rPr>
          <w:rFonts w:ascii="Arial" w:hAnsi="Arial" w:cs="Arial"/>
          <w:b/>
          <w:sz w:val="24"/>
        </w:rPr>
        <w:t>(NR_IAB-Perf) On the reference channel for CQI reporting requirement for mobile IAB</w:t>
      </w:r>
    </w:p>
    <w:p w14:paraId="3BCDBE1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F025411" w14:textId="77777777" w:rsidR="00722B52" w:rsidRDefault="00722B52" w:rsidP="00722B52">
      <w:pPr>
        <w:rPr>
          <w:rFonts w:ascii="Arial" w:hAnsi="Arial" w:cs="Arial"/>
          <w:b/>
        </w:rPr>
      </w:pPr>
      <w:r>
        <w:rPr>
          <w:rFonts w:ascii="Arial" w:hAnsi="Arial" w:cs="Arial"/>
          <w:b/>
        </w:rPr>
        <w:t xml:space="preserve">Abstract: </w:t>
      </w:r>
    </w:p>
    <w:p w14:paraId="775FF69A" w14:textId="77777777" w:rsidR="00722B52" w:rsidRDefault="00722B52" w:rsidP="00722B52">
      <w:r>
        <w:t>This contribution discusses how to address the FRC issue for mobile IAB requirement</w:t>
      </w:r>
    </w:p>
    <w:p w14:paraId="37845766" w14:textId="77777777" w:rsidR="008354A2" w:rsidRDefault="00000000">
      <w:r>
        <w:rPr>
          <w:rFonts w:ascii="Arial" w:hAnsi="Arial"/>
          <w:b/>
        </w:rPr>
        <w:t>Decision:</w:t>
      </w:r>
      <w:r>
        <w:rPr>
          <w:rFonts w:ascii="Arial" w:hAnsi="Arial"/>
          <w:b/>
        </w:rPr>
        <w:tab/>
      </w:r>
      <w:r>
        <w:rPr>
          <w:rFonts w:ascii="Arial" w:hAnsi="Arial"/>
          <w:b/>
        </w:rPr>
        <w:tab/>
        <w:t>Noted</w:t>
      </w:r>
    </w:p>
    <w:p w14:paraId="6B19BBCB" w14:textId="77777777" w:rsidR="00722B52" w:rsidRDefault="00722B52" w:rsidP="00722B52">
      <w:pPr>
        <w:rPr>
          <w:rFonts w:ascii="Arial" w:hAnsi="Arial" w:cs="Arial"/>
          <w:b/>
          <w:sz w:val="24"/>
        </w:rPr>
      </w:pPr>
      <w:r>
        <w:rPr>
          <w:rFonts w:ascii="Arial" w:hAnsi="Arial" w:cs="Arial"/>
          <w:b/>
          <w:color w:val="0000FF"/>
          <w:sz w:val="24"/>
        </w:rPr>
        <w:t>R4-2412152</w:t>
      </w:r>
      <w:r>
        <w:rPr>
          <w:rFonts w:ascii="Arial" w:hAnsi="Arial" w:cs="Arial"/>
          <w:b/>
          <w:color w:val="0000FF"/>
          <w:sz w:val="24"/>
        </w:rPr>
        <w:tab/>
      </w:r>
      <w:r>
        <w:rPr>
          <w:rFonts w:ascii="Arial" w:hAnsi="Arial" w:cs="Arial"/>
          <w:b/>
          <w:sz w:val="24"/>
        </w:rPr>
        <w:t xml:space="preserve">CR to 38.174: Correction on </w:t>
      </w:r>
      <w:proofErr w:type="spellStart"/>
      <w:r>
        <w:rPr>
          <w:rFonts w:ascii="Arial" w:hAnsi="Arial" w:cs="Arial"/>
          <w:b/>
          <w:sz w:val="24"/>
        </w:rPr>
        <w:t>mIAB</w:t>
      </w:r>
      <w:proofErr w:type="spellEnd"/>
      <w:r>
        <w:rPr>
          <w:rFonts w:ascii="Arial" w:hAnsi="Arial" w:cs="Arial"/>
          <w:b/>
          <w:sz w:val="24"/>
        </w:rPr>
        <w:t>-MT requirement</w:t>
      </w:r>
    </w:p>
    <w:p w14:paraId="55464F7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v18.5.0</w:t>
      </w:r>
      <w:proofErr w:type="gramStart"/>
      <w:r>
        <w:rPr>
          <w:i/>
        </w:rPr>
        <w:tab/>
        <w:t xml:space="preserve">  CR</w:t>
      </w:r>
      <w:proofErr w:type="gramEnd"/>
      <w:r>
        <w:rPr>
          <w:i/>
        </w:rPr>
        <w:t>-0115  rev  Cat: F (Rel-18)</w:t>
      </w:r>
      <w:r>
        <w:rPr>
          <w:i/>
        </w:rPr>
        <w:br/>
      </w:r>
      <w:r>
        <w:rPr>
          <w:i/>
        </w:rPr>
        <w:br/>
      </w:r>
      <w:r>
        <w:rPr>
          <w:i/>
        </w:rPr>
        <w:tab/>
      </w:r>
      <w:r>
        <w:rPr>
          <w:i/>
        </w:rPr>
        <w:tab/>
      </w:r>
      <w:r>
        <w:rPr>
          <w:i/>
        </w:rPr>
        <w:tab/>
      </w:r>
      <w:r>
        <w:rPr>
          <w:i/>
        </w:rPr>
        <w:tab/>
      </w:r>
      <w:r>
        <w:rPr>
          <w:i/>
        </w:rPr>
        <w:tab/>
        <w:t>Source: Ericsson</w:t>
      </w:r>
    </w:p>
    <w:p w14:paraId="056421E4" w14:textId="77777777" w:rsidR="00722B52" w:rsidRDefault="00722B52" w:rsidP="00722B52">
      <w:pPr>
        <w:rPr>
          <w:rFonts w:ascii="Arial" w:hAnsi="Arial" w:cs="Arial"/>
          <w:b/>
        </w:rPr>
      </w:pPr>
      <w:r>
        <w:rPr>
          <w:rFonts w:ascii="Arial" w:hAnsi="Arial" w:cs="Arial"/>
          <w:b/>
        </w:rPr>
        <w:t xml:space="preserve">Abstract: </w:t>
      </w:r>
    </w:p>
    <w:p w14:paraId="6D74D322" w14:textId="77777777" w:rsidR="00722B52" w:rsidRDefault="00722B52" w:rsidP="00722B52">
      <w:r>
        <w:t>This CR is to clean up the mobile IAB part in the spec.</w:t>
      </w:r>
    </w:p>
    <w:p w14:paraId="35D4BF1B" w14:textId="77777777" w:rsidR="008354A2" w:rsidRDefault="00000000">
      <w:r>
        <w:rPr>
          <w:rFonts w:ascii="Arial" w:hAnsi="Arial"/>
          <w:b/>
        </w:rPr>
        <w:t>Decision:</w:t>
      </w:r>
      <w:r>
        <w:rPr>
          <w:rFonts w:ascii="Arial" w:hAnsi="Arial"/>
          <w:b/>
        </w:rPr>
        <w:tab/>
      </w:r>
      <w:r>
        <w:rPr>
          <w:rFonts w:ascii="Arial" w:hAnsi="Arial"/>
          <w:b/>
        </w:rPr>
        <w:tab/>
        <w:t>Return to</w:t>
      </w:r>
    </w:p>
    <w:p w14:paraId="3DB43D1C" w14:textId="77777777" w:rsidR="00722B52" w:rsidRDefault="00722B52" w:rsidP="00722B52">
      <w:pPr>
        <w:rPr>
          <w:rFonts w:ascii="Arial" w:hAnsi="Arial" w:cs="Arial"/>
          <w:b/>
          <w:sz w:val="24"/>
        </w:rPr>
      </w:pPr>
      <w:r>
        <w:rPr>
          <w:rFonts w:ascii="Arial" w:hAnsi="Arial" w:cs="Arial"/>
          <w:b/>
          <w:color w:val="0000FF"/>
          <w:sz w:val="24"/>
        </w:rPr>
        <w:t>R4-2412153</w:t>
      </w:r>
      <w:r>
        <w:rPr>
          <w:rFonts w:ascii="Arial" w:hAnsi="Arial" w:cs="Arial"/>
          <w:b/>
          <w:color w:val="0000FF"/>
          <w:sz w:val="24"/>
        </w:rPr>
        <w:tab/>
      </w:r>
      <w:r>
        <w:rPr>
          <w:rFonts w:ascii="Arial" w:hAnsi="Arial" w:cs="Arial"/>
          <w:b/>
          <w:sz w:val="24"/>
        </w:rPr>
        <w:t xml:space="preserve">CR to 38.176-1: Correction on </w:t>
      </w:r>
      <w:proofErr w:type="spellStart"/>
      <w:r>
        <w:rPr>
          <w:rFonts w:ascii="Arial" w:hAnsi="Arial" w:cs="Arial"/>
          <w:b/>
          <w:sz w:val="24"/>
        </w:rPr>
        <w:t>mIAB</w:t>
      </w:r>
      <w:proofErr w:type="spellEnd"/>
      <w:r>
        <w:rPr>
          <w:rFonts w:ascii="Arial" w:hAnsi="Arial" w:cs="Arial"/>
          <w:b/>
          <w:sz w:val="24"/>
        </w:rPr>
        <w:t>-MT requirement</w:t>
      </w:r>
    </w:p>
    <w:p w14:paraId="46992DE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v18.5.0</w:t>
      </w:r>
      <w:proofErr w:type="gramStart"/>
      <w:r>
        <w:rPr>
          <w:i/>
        </w:rPr>
        <w:tab/>
        <w:t xml:space="preserve">  CR</w:t>
      </w:r>
      <w:proofErr w:type="gramEnd"/>
      <w:r>
        <w:rPr>
          <w:i/>
        </w:rPr>
        <w:t>-0056  rev  Cat: F (Rel-18)</w:t>
      </w:r>
      <w:r>
        <w:rPr>
          <w:i/>
        </w:rPr>
        <w:br/>
      </w:r>
      <w:r>
        <w:rPr>
          <w:i/>
        </w:rPr>
        <w:br/>
      </w:r>
      <w:r>
        <w:rPr>
          <w:i/>
        </w:rPr>
        <w:tab/>
      </w:r>
      <w:r>
        <w:rPr>
          <w:i/>
        </w:rPr>
        <w:tab/>
      </w:r>
      <w:r>
        <w:rPr>
          <w:i/>
        </w:rPr>
        <w:tab/>
      </w:r>
      <w:r>
        <w:rPr>
          <w:i/>
        </w:rPr>
        <w:tab/>
      </w:r>
      <w:r>
        <w:rPr>
          <w:i/>
        </w:rPr>
        <w:tab/>
        <w:t>Source: Ericsson</w:t>
      </w:r>
    </w:p>
    <w:p w14:paraId="7D82720B" w14:textId="77777777" w:rsidR="00722B52" w:rsidRDefault="00722B52" w:rsidP="00722B52">
      <w:pPr>
        <w:rPr>
          <w:rFonts w:ascii="Arial" w:hAnsi="Arial" w:cs="Arial"/>
          <w:b/>
        </w:rPr>
      </w:pPr>
      <w:r>
        <w:rPr>
          <w:rFonts w:ascii="Arial" w:hAnsi="Arial" w:cs="Arial"/>
          <w:b/>
        </w:rPr>
        <w:t xml:space="preserve">Abstract: </w:t>
      </w:r>
    </w:p>
    <w:p w14:paraId="105E179F" w14:textId="77777777" w:rsidR="00722B52" w:rsidRDefault="00722B52" w:rsidP="00722B52">
      <w:r>
        <w:t>This CR is to clean up the mobile IAB part in the spec.</w:t>
      </w:r>
    </w:p>
    <w:p w14:paraId="04BCD98D" w14:textId="77777777" w:rsidR="008354A2" w:rsidRDefault="00000000">
      <w:r>
        <w:rPr>
          <w:rFonts w:ascii="Arial" w:hAnsi="Arial"/>
          <w:b/>
        </w:rPr>
        <w:t>Decision:</w:t>
      </w:r>
      <w:r>
        <w:rPr>
          <w:rFonts w:ascii="Arial" w:hAnsi="Arial"/>
          <w:b/>
        </w:rPr>
        <w:tab/>
      </w:r>
      <w:r>
        <w:rPr>
          <w:rFonts w:ascii="Arial" w:hAnsi="Arial"/>
          <w:b/>
        </w:rPr>
        <w:tab/>
        <w:t>Agreed</w:t>
      </w:r>
    </w:p>
    <w:p w14:paraId="5BF29ED5" w14:textId="77777777" w:rsidR="00722B52" w:rsidRDefault="00722B52" w:rsidP="00722B52">
      <w:pPr>
        <w:rPr>
          <w:rFonts w:ascii="Arial" w:hAnsi="Arial" w:cs="Arial"/>
          <w:b/>
          <w:sz w:val="24"/>
        </w:rPr>
      </w:pPr>
      <w:r>
        <w:rPr>
          <w:rFonts w:ascii="Arial" w:hAnsi="Arial" w:cs="Arial"/>
          <w:b/>
          <w:color w:val="0000FF"/>
          <w:sz w:val="24"/>
        </w:rPr>
        <w:t>R4-2412154</w:t>
      </w:r>
      <w:r>
        <w:rPr>
          <w:rFonts w:ascii="Arial" w:hAnsi="Arial" w:cs="Arial"/>
          <w:b/>
          <w:color w:val="0000FF"/>
          <w:sz w:val="24"/>
        </w:rPr>
        <w:tab/>
      </w:r>
      <w:r>
        <w:rPr>
          <w:rFonts w:ascii="Arial" w:hAnsi="Arial" w:cs="Arial"/>
          <w:b/>
          <w:sz w:val="24"/>
        </w:rPr>
        <w:t xml:space="preserve">CR to 38.176-2: Correction on </w:t>
      </w:r>
      <w:proofErr w:type="spellStart"/>
      <w:r>
        <w:rPr>
          <w:rFonts w:ascii="Arial" w:hAnsi="Arial" w:cs="Arial"/>
          <w:b/>
          <w:sz w:val="24"/>
        </w:rPr>
        <w:t>mIAB</w:t>
      </w:r>
      <w:proofErr w:type="spellEnd"/>
      <w:r>
        <w:rPr>
          <w:rFonts w:ascii="Arial" w:hAnsi="Arial" w:cs="Arial"/>
          <w:b/>
          <w:sz w:val="24"/>
        </w:rPr>
        <w:t>-MT radiated requirement</w:t>
      </w:r>
    </w:p>
    <w:p w14:paraId="05C43C7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proofErr w:type="gramStart"/>
      <w:r>
        <w:rPr>
          <w:i/>
        </w:rPr>
        <w:tab/>
        <w:t xml:space="preserve">  CR</w:t>
      </w:r>
      <w:proofErr w:type="gramEnd"/>
      <w:r>
        <w:rPr>
          <w:i/>
        </w:rPr>
        <w:t>-0059  rev  Cat: F (Rel-18)</w:t>
      </w:r>
      <w:r>
        <w:rPr>
          <w:i/>
        </w:rPr>
        <w:br/>
      </w:r>
      <w:r>
        <w:rPr>
          <w:i/>
        </w:rPr>
        <w:br/>
      </w:r>
      <w:r>
        <w:rPr>
          <w:i/>
        </w:rPr>
        <w:tab/>
      </w:r>
      <w:r>
        <w:rPr>
          <w:i/>
        </w:rPr>
        <w:tab/>
      </w:r>
      <w:r>
        <w:rPr>
          <w:i/>
        </w:rPr>
        <w:tab/>
      </w:r>
      <w:r>
        <w:rPr>
          <w:i/>
        </w:rPr>
        <w:tab/>
      </w:r>
      <w:r>
        <w:rPr>
          <w:i/>
        </w:rPr>
        <w:tab/>
        <w:t>Source: Ericsson</w:t>
      </w:r>
    </w:p>
    <w:p w14:paraId="544FF745" w14:textId="77777777" w:rsidR="00722B52" w:rsidRDefault="00722B52" w:rsidP="00722B52">
      <w:pPr>
        <w:rPr>
          <w:rFonts w:ascii="Arial" w:hAnsi="Arial" w:cs="Arial"/>
          <w:b/>
        </w:rPr>
      </w:pPr>
      <w:r>
        <w:rPr>
          <w:rFonts w:ascii="Arial" w:hAnsi="Arial" w:cs="Arial"/>
          <w:b/>
        </w:rPr>
        <w:t xml:space="preserve">Abstract: </w:t>
      </w:r>
    </w:p>
    <w:p w14:paraId="1ACDF6B3" w14:textId="77777777" w:rsidR="00722B52" w:rsidRDefault="00722B52" w:rsidP="00722B52">
      <w:r>
        <w:t>This CR is to clean up the mobile IAB part in the spec.</w:t>
      </w:r>
    </w:p>
    <w:p w14:paraId="6A7DE254" w14:textId="77777777" w:rsidR="008354A2" w:rsidRDefault="00000000">
      <w:r>
        <w:rPr>
          <w:rFonts w:ascii="Arial" w:hAnsi="Arial"/>
          <w:b/>
        </w:rPr>
        <w:t>Decision:</w:t>
      </w:r>
      <w:r>
        <w:rPr>
          <w:rFonts w:ascii="Arial" w:hAnsi="Arial"/>
          <w:b/>
        </w:rPr>
        <w:tab/>
      </w:r>
      <w:r>
        <w:rPr>
          <w:rFonts w:ascii="Arial" w:hAnsi="Arial"/>
          <w:b/>
        </w:rPr>
        <w:tab/>
        <w:t>Return to</w:t>
      </w:r>
    </w:p>
    <w:p w14:paraId="7A609E48" w14:textId="77777777" w:rsidR="00722B52" w:rsidRDefault="00722B52" w:rsidP="00722B52">
      <w:pPr>
        <w:pStyle w:val="Heading4"/>
      </w:pPr>
      <w:bookmarkStart w:id="159" w:name="_Toc174396153"/>
      <w:r>
        <w:lastRenderedPageBreak/>
        <w:t>5.32.5</w:t>
      </w:r>
      <w:r>
        <w:tab/>
        <w:t>Moderator summary and conclusions</w:t>
      </w:r>
      <w:bookmarkEnd w:id="159"/>
    </w:p>
    <w:p w14:paraId="67A53454" w14:textId="77777777" w:rsidR="00722B52" w:rsidRDefault="00722B52" w:rsidP="00722B52">
      <w:pPr>
        <w:rPr>
          <w:rFonts w:ascii="Arial" w:hAnsi="Arial" w:cs="Arial"/>
          <w:b/>
          <w:sz w:val="24"/>
        </w:rPr>
      </w:pPr>
      <w:r>
        <w:rPr>
          <w:rFonts w:ascii="Arial" w:hAnsi="Arial" w:cs="Arial"/>
          <w:b/>
          <w:color w:val="0000FF"/>
          <w:sz w:val="24"/>
        </w:rPr>
        <w:t>R4-2413425</w:t>
      </w:r>
      <w:r>
        <w:rPr>
          <w:rFonts w:ascii="Arial" w:hAnsi="Arial" w:cs="Arial"/>
          <w:b/>
          <w:color w:val="0000FF"/>
          <w:sz w:val="24"/>
        </w:rPr>
        <w:tab/>
      </w:r>
      <w:r>
        <w:rPr>
          <w:rFonts w:ascii="Arial" w:hAnsi="Arial" w:cs="Arial"/>
          <w:b/>
          <w:sz w:val="24"/>
        </w:rPr>
        <w:t xml:space="preserve">Topic summary for [112][325] </w:t>
      </w:r>
      <w:proofErr w:type="spellStart"/>
      <w:r>
        <w:rPr>
          <w:rFonts w:ascii="Arial" w:hAnsi="Arial" w:cs="Arial"/>
          <w:b/>
          <w:sz w:val="24"/>
        </w:rPr>
        <w:t>NR_mobile_IAB_demod</w:t>
      </w:r>
      <w:proofErr w:type="spellEnd"/>
    </w:p>
    <w:p w14:paraId="47D5643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60735D50" w14:textId="77777777" w:rsidR="00722B52" w:rsidRDefault="00722B52" w:rsidP="00722B52">
      <w:pPr>
        <w:rPr>
          <w:rFonts w:ascii="Arial" w:hAnsi="Arial" w:cs="Arial"/>
          <w:b/>
        </w:rPr>
      </w:pPr>
      <w:r>
        <w:rPr>
          <w:rFonts w:ascii="Arial" w:hAnsi="Arial" w:cs="Arial"/>
          <w:b/>
        </w:rPr>
        <w:t xml:space="preserve">Abstract: </w:t>
      </w:r>
    </w:p>
    <w:p w14:paraId="44CFA825" w14:textId="77777777" w:rsidR="00722B52" w:rsidRDefault="00722B52" w:rsidP="00722B52">
      <w:r>
        <w:t xml:space="preserve">[112] </w:t>
      </w:r>
      <w:proofErr w:type="spellStart"/>
      <w:r>
        <w:t>BDaT</w:t>
      </w:r>
      <w:proofErr w:type="spellEnd"/>
      <w:r>
        <w:t xml:space="preserve"> Session AI 5.32.4</w:t>
      </w:r>
    </w:p>
    <w:p w14:paraId="6D72645D" w14:textId="77777777" w:rsidR="008354A2" w:rsidRDefault="00000000">
      <w:r>
        <w:rPr>
          <w:rFonts w:ascii="Arial" w:hAnsi="Arial"/>
          <w:b/>
        </w:rPr>
        <w:t>Decision:</w:t>
      </w:r>
      <w:r>
        <w:rPr>
          <w:rFonts w:ascii="Arial" w:hAnsi="Arial"/>
          <w:b/>
        </w:rPr>
        <w:tab/>
      </w:r>
      <w:r>
        <w:rPr>
          <w:rFonts w:ascii="Arial" w:hAnsi="Arial"/>
          <w:b/>
        </w:rPr>
        <w:tab/>
        <w:t>Noted</w:t>
      </w:r>
    </w:p>
    <w:p w14:paraId="58812437" w14:textId="77777777" w:rsidR="00722B52" w:rsidRDefault="00722B52" w:rsidP="00722B52">
      <w:pPr>
        <w:pStyle w:val="Heading3"/>
      </w:pPr>
      <w:bookmarkStart w:id="160" w:name="_Toc174396154"/>
      <w:r>
        <w:t>5.33</w:t>
      </w:r>
      <w:r>
        <w:tab/>
        <w:t>Enhancement of NR dynamic spectrum sharing</w:t>
      </w:r>
      <w:bookmarkEnd w:id="160"/>
    </w:p>
    <w:p w14:paraId="6D57497D" w14:textId="77777777" w:rsidR="00722B52" w:rsidRDefault="00722B52" w:rsidP="00722B52">
      <w:pPr>
        <w:pStyle w:val="Heading4"/>
      </w:pPr>
      <w:bookmarkStart w:id="161" w:name="_Toc174396155"/>
      <w:r>
        <w:t>5.33.1</w:t>
      </w:r>
      <w:r>
        <w:tab/>
        <w:t>UE demodulation performance requirements</w:t>
      </w:r>
      <w:bookmarkEnd w:id="161"/>
    </w:p>
    <w:p w14:paraId="48AB35BF" w14:textId="77777777" w:rsidR="00722B52" w:rsidRDefault="00722B52" w:rsidP="00722B52">
      <w:pPr>
        <w:rPr>
          <w:rFonts w:ascii="Arial" w:hAnsi="Arial" w:cs="Arial"/>
          <w:b/>
          <w:sz w:val="24"/>
        </w:rPr>
      </w:pPr>
      <w:r>
        <w:rPr>
          <w:rFonts w:ascii="Arial" w:hAnsi="Arial" w:cs="Arial"/>
          <w:b/>
          <w:color w:val="0000FF"/>
          <w:sz w:val="24"/>
        </w:rPr>
        <w:t>R4-2411389</w:t>
      </w:r>
      <w:r>
        <w:rPr>
          <w:rFonts w:ascii="Arial" w:hAnsi="Arial" w:cs="Arial"/>
          <w:b/>
          <w:color w:val="0000FF"/>
          <w:sz w:val="24"/>
        </w:rPr>
        <w:tab/>
      </w:r>
      <w:r>
        <w:rPr>
          <w:rFonts w:ascii="Arial" w:hAnsi="Arial" w:cs="Arial"/>
          <w:b/>
          <w:sz w:val="24"/>
        </w:rPr>
        <w:t xml:space="preserve">CR for PDCCH requirements for </w:t>
      </w:r>
      <w:proofErr w:type="spellStart"/>
      <w:r>
        <w:rPr>
          <w:rFonts w:ascii="Arial" w:hAnsi="Arial" w:cs="Arial"/>
          <w:b/>
          <w:sz w:val="24"/>
        </w:rPr>
        <w:t>eDSS</w:t>
      </w:r>
      <w:proofErr w:type="spellEnd"/>
      <w:r>
        <w:rPr>
          <w:rFonts w:ascii="Arial" w:hAnsi="Arial" w:cs="Arial"/>
          <w:b/>
          <w:sz w:val="24"/>
        </w:rPr>
        <w:t xml:space="preserve"> - TDD with 2RX</w:t>
      </w:r>
    </w:p>
    <w:p w14:paraId="6B39CB9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-0575  rev  Cat: F (Rel-18)</w:t>
      </w:r>
      <w:r>
        <w:rPr>
          <w:i/>
        </w:rPr>
        <w:br/>
      </w:r>
      <w:r>
        <w:rPr>
          <w:i/>
        </w:rPr>
        <w:br/>
      </w:r>
      <w:r>
        <w:rPr>
          <w:i/>
        </w:rPr>
        <w:tab/>
      </w:r>
      <w:r>
        <w:rPr>
          <w:i/>
        </w:rPr>
        <w:tab/>
      </w:r>
      <w:r>
        <w:rPr>
          <w:i/>
        </w:rPr>
        <w:tab/>
      </w:r>
      <w:r>
        <w:rPr>
          <w:i/>
        </w:rPr>
        <w:tab/>
      </w:r>
      <w:r>
        <w:rPr>
          <w:i/>
        </w:rPr>
        <w:tab/>
        <w:t>Source: Apple</w:t>
      </w:r>
    </w:p>
    <w:p w14:paraId="2344F6BE" w14:textId="77777777" w:rsidR="008354A2" w:rsidRDefault="00000000">
      <w:r>
        <w:rPr>
          <w:rFonts w:ascii="Arial" w:hAnsi="Arial"/>
          <w:b/>
        </w:rPr>
        <w:t>Decision:</w:t>
      </w:r>
      <w:r>
        <w:rPr>
          <w:rFonts w:ascii="Arial" w:hAnsi="Arial"/>
          <w:b/>
        </w:rPr>
        <w:tab/>
      </w:r>
      <w:r>
        <w:rPr>
          <w:rFonts w:ascii="Arial" w:hAnsi="Arial"/>
          <w:b/>
        </w:rPr>
        <w:tab/>
        <w:t>Merged</w:t>
      </w:r>
    </w:p>
    <w:p w14:paraId="27BA8D33" w14:textId="77777777" w:rsidR="00527510" w:rsidRDefault="00527510" w:rsidP="00722B52">
      <w:pPr>
        <w:rPr>
          <w:color w:val="993300"/>
          <w:u w:val="single"/>
        </w:rPr>
      </w:pPr>
      <w:r>
        <w:rPr>
          <w:color w:val="993300"/>
          <w:u w:val="single"/>
        </w:rPr>
        <w:t xml:space="preserve">MTK:  We prefer not to change centre to </w:t>
      </w:r>
      <w:proofErr w:type="spellStart"/>
      <w:r>
        <w:rPr>
          <w:color w:val="993300"/>
          <w:u w:val="single"/>
        </w:rPr>
        <w:t>center</w:t>
      </w:r>
      <w:proofErr w:type="spellEnd"/>
      <w:r>
        <w:rPr>
          <w:color w:val="993300"/>
          <w:u w:val="single"/>
        </w:rPr>
        <w:t xml:space="preserve"> as there are other parts in the spec that would also need to be changed and perhaps RAN5 specs as well.</w:t>
      </w:r>
    </w:p>
    <w:p w14:paraId="3AC79D84" w14:textId="77777777" w:rsidR="00527510" w:rsidRDefault="00527510" w:rsidP="00722B52">
      <w:pPr>
        <w:rPr>
          <w:color w:val="993300"/>
          <w:u w:val="single"/>
        </w:rPr>
      </w:pPr>
    </w:p>
    <w:p w14:paraId="16F2AF71" w14:textId="77777777" w:rsidR="00722B52" w:rsidRDefault="00722B52" w:rsidP="00722B52">
      <w:pPr>
        <w:rPr>
          <w:rFonts w:ascii="Arial" w:hAnsi="Arial" w:cs="Arial"/>
          <w:b/>
          <w:sz w:val="24"/>
        </w:rPr>
      </w:pPr>
      <w:r>
        <w:rPr>
          <w:rFonts w:ascii="Arial" w:hAnsi="Arial" w:cs="Arial"/>
          <w:b/>
          <w:color w:val="0000FF"/>
          <w:sz w:val="24"/>
        </w:rPr>
        <w:t>R4-2412149</w:t>
      </w:r>
      <w:r>
        <w:rPr>
          <w:rFonts w:ascii="Arial" w:hAnsi="Arial" w:cs="Arial"/>
          <w:b/>
          <w:color w:val="0000FF"/>
          <w:sz w:val="24"/>
        </w:rPr>
        <w:tab/>
      </w:r>
      <w:r>
        <w:rPr>
          <w:rFonts w:ascii="Arial" w:hAnsi="Arial" w:cs="Arial"/>
          <w:b/>
          <w:sz w:val="24"/>
        </w:rPr>
        <w:t>CR to 38.101-4: Correction on PDCCH demodulation requirement for DSS enhancement</w:t>
      </w:r>
    </w:p>
    <w:p w14:paraId="7741376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-0589  rev  Cat: F (Rel-18)</w:t>
      </w:r>
      <w:r>
        <w:rPr>
          <w:i/>
        </w:rPr>
        <w:br/>
      </w:r>
      <w:r>
        <w:rPr>
          <w:i/>
        </w:rPr>
        <w:br/>
      </w:r>
      <w:r>
        <w:rPr>
          <w:i/>
        </w:rPr>
        <w:tab/>
      </w:r>
      <w:r>
        <w:rPr>
          <w:i/>
        </w:rPr>
        <w:tab/>
      </w:r>
      <w:r>
        <w:rPr>
          <w:i/>
        </w:rPr>
        <w:tab/>
      </w:r>
      <w:r>
        <w:rPr>
          <w:i/>
        </w:rPr>
        <w:tab/>
      </w:r>
      <w:r>
        <w:rPr>
          <w:i/>
        </w:rPr>
        <w:tab/>
        <w:t>Source: Ericsson</w:t>
      </w:r>
    </w:p>
    <w:p w14:paraId="1BF72A7C" w14:textId="77777777" w:rsidR="00722B52" w:rsidRDefault="00722B52" w:rsidP="00722B52">
      <w:pPr>
        <w:rPr>
          <w:rFonts w:ascii="Arial" w:hAnsi="Arial" w:cs="Arial"/>
          <w:b/>
        </w:rPr>
      </w:pPr>
      <w:r>
        <w:rPr>
          <w:rFonts w:ascii="Arial" w:hAnsi="Arial" w:cs="Arial"/>
          <w:b/>
        </w:rPr>
        <w:t xml:space="preserve">Abstract: </w:t>
      </w:r>
    </w:p>
    <w:p w14:paraId="74259635" w14:textId="77777777" w:rsidR="00722B52" w:rsidRDefault="00722B52" w:rsidP="00722B52">
      <w:r>
        <w:t>This CR adds some necessary parameter and remove square brackets</w:t>
      </w:r>
    </w:p>
    <w:p w14:paraId="6100742D" w14:textId="77777777" w:rsidR="008354A2" w:rsidRDefault="00000000">
      <w:r>
        <w:rPr>
          <w:rFonts w:ascii="Arial" w:hAnsi="Arial"/>
          <w:b/>
        </w:rPr>
        <w:t>Decision:</w:t>
      </w:r>
      <w:r>
        <w:rPr>
          <w:rFonts w:ascii="Arial" w:hAnsi="Arial"/>
          <w:b/>
        </w:rPr>
        <w:tab/>
      </w:r>
      <w:r>
        <w:rPr>
          <w:rFonts w:ascii="Arial" w:hAnsi="Arial"/>
          <w:b/>
        </w:rPr>
        <w:tab/>
        <w:t>Revised to R4-2413489 (from R4-2412149)</w:t>
      </w:r>
    </w:p>
    <w:p w14:paraId="6975C52D" w14:textId="77777777" w:rsidR="008354A2" w:rsidRDefault="00000000">
      <w:r>
        <w:rPr>
          <w:rFonts w:ascii="Arial" w:hAnsi="Arial"/>
          <w:b/>
          <w:sz w:val="24"/>
        </w:rPr>
        <w:t>R4-2413489</w:t>
      </w:r>
      <w:r>
        <w:rPr>
          <w:rFonts w:ascii="Arial" w:hAnsi="Arial"/>
          <w:b/>
          <w:sz w:val="24"/>
        </w:rPr>
        <w:tab/>
        <w:t>CR to 38.101-4: Correction on PDCCH demodulation requirement for DSS enhancement</w:t>
      </w:r>
    </w:p>
    <w:p w14:paraId="661A3F97"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r>
        <w:rPr>
          <w:i/>
        </w:rPr>
        <w:tab/>
        <w:t xml:space="preserve">  CR-0589  rev  Cat: F (Rel-18)</w:t>
      </w:r>
      <w:r>
        <w:rPr>
          <w:i/>
        </w:rPr>
        <w:br/>
      </w:r>
      <w:r>
        <w:rPr>
          <w:i/>
        </w:rPr>
        <w:br/>
      </w:r>
      <w:r>
        <w:rPr>
          <w:i/>
        </w:rPr>
        <w:tab/>
      </w:r>
      <w:r>
        <w:rPr>
          <w:i/>
        </w:rPr>
        <w:tab/>
      </w:r>
      <w:r>
        <w:rPr>
          <w:i/>
        </w:rPr>
        <w:tab/>
      </w:r>
      <w:r>
        <w:rPr>
          <w:i/>
        </w:rPr>
        <w:tab/>
      </w:r>
      <w:r>
        <w:rPr>
          <w:i/>
        </w:rPr>
        <w:tab/>
        <w:t>Source: Ericsson</w:t>
      </w:r>
    </w:p>
    <w:p w14:paraId="18066172" w14:textId="77777777" w:rsidR="008354A2" w:rsidRDefault="00000000">
      <w:r>
        <w:t xml:space="preserve">Abstract: </w:t>
      </w:r>
    </w:p>
    <w:p w14:paraId="47D500DF" w14:textId="77777777" w:rsidR="008354A2" w:rsidRDefault="00000000">
      <w:r>
        <w:t>This CR adds some necessary parameter and remove square brackets</w:t>
      </w:r>
    </w:p>
    <w:p w14:paraId="518F362A" w14:textId="77777777" w:rsidR="008354A2" w:rsidRDefault="00000000">
      <w:r>
        <w:rPr>
          <w:rFonts w:ascii="Arial" w:hAnsi="Arial"/>
          <w:b/>
        </w:rPr>
        <w:t>Decision:</w:t>
      </w:r>
      <w:r>
        <w:rPr>
          <w:rFonts w:ascii="Arial" w:hAnsi="Arial"/>
          <w:b/>
        </w:rPr>
        <w:tab/>
        <w:t>Return to</w:t>
      </w:r>
    </w:p>
    <w:p w14:paraId="7E1DCA36" w14:textId="77777777" w:rsidR="00722B52" w:rsidRDefault="00722B52" w:rsidP="00722B52">
      <w:pPr>
        <w:rPr>
          <w:rFonts w:ascii="Arial" w:hAnsi="Arial" w:cs="Arial"/>
          <w:b/>
          <w:sz w:val="24"/>
        </w:rPr>
      </w:pPr>
      <w:r>
        <w:rPr>
          <w:rFonts w:ascii="Arial" w:hAnsi="Arial" w:cs="Arial"/>
          <w:b/>
          <w:color w:val="0000FF"/>
          <w:sz w:val="24"/>
        </w:rPr>
        <w:t>R4-2412758</w:t>
      </w:r>
      <w:r>
        <w:rPr>
          <w:rFonts w:ascii="Arial" w:hAnsi="Arial" w:cs="Arial"/>
          <w:b/>
          <w:color w:val="0000FF"/>
          <w:sz w:val="24"/>
        </w:rPr>
        <w:tab/>
      </w:r>
      <w:r>
        <w:rPr>
          <w:rFonts w:ascii="Arial" w:hAnsi="Arial" w:cs="Arial"/>
          <w:b/>
          <w:sz w:val="24"/>
        </w:rPr>
        <w:t xml:space="preserve">CR for 38.101-4 Corrections on test setup for </w:t>
      </w:r>
      <w:proofErr w:type="spellStart"/>
      <w:r>
        <w:rPr>
          <w:rFonts w:ascii="Arial" w:hAnsi="Arial" w:cs="Arial"/>
          <w:b/>
          <w:sz w:val="24"/>
        </w:rPr>
        <w:t>eDSS</w:t>
      </w:r>
      <w:proofErr w:type="spellEnd"/>
      <w:r>
        <w:rPr>
          <w:rFonts w:ascii="Arial" w:hAnsi="Arial" w:cs="Arial"/>
          <w:b/>
          <w:sz w:val="24"/>
        </w:rPr>
        <w:t xml:space="preserve"> tests</w:t>
      </w:r>
    </w:p>
    <w:p w14:paraId="57E37B7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-0613  rev  Cat: F (Rel-18)</w:t>
      </w:r>
      <w:r>
        <w:rPr>
          <w:i/>
        </w:rPr>
        <w:br/>
      </w:r>
      <w:r>
        <w:rPr>
          <w:i/>
        </w:rPr>
        <w:lastRenderedPageBreak/>
        <w:br/>
      </w:r>
      <w:r>
        <w:rPr>
          <w:i/>
        </w:rPr>
        <w:tab/>
      </w:r>
      <w:r>
        <w:rPr>
          <w:i/>
        </w:rPr>
        <w:tab/>
      </w:r>
      <w:r>
        <w:rPr>
          <w:i/>
        </w:rPr>
        <w:tab/>
      </w:r>
      <w:r>
        <w:rPr>
          <w:i/>
        </w:rPr>
        <w:tab/>
      </w:r>
      <w:r>
        <w:rPr>
          <w:i/>
        </w:rPr>
        <w:tab/>
        <w:t xml:space="preserve">Source: </w:t>
      </w:r>
      <w:proofErr w:type="spellStart"/>
      <w:r>
        <w:rPr>
          <w:i/>
        </w:rPr>
        <w:t>Huawei,HiSilicon</w:t>
      </w:r>
      <w:proofErr w:type="spellEnd"/>
    </w:p>
    <w:p w14:paraId="4D047C31" w14:textId="77777777" w:rsidR="008354A2" w:rsidRDefault="00000000">
      <w:r>
        <w:rPr>
          <w:rFonts w:ascii="Arial" w:hAnsi="Arial"/>
          <w:b/>
        </w:rPr>
        <w:t>Decision:</w:t>
      </w:r>
      <w:r>
        <w:rPr>
          <w:rFonts w:ascii="Arial" w:hAnsi="Arial"/>
          <w:b/>
        </w:rPr>
        <w:tab/>
      </w:r>
      <w:r>
        <w:rPr>
          <w:rFonts w:ascii="Arial" w:hAnsi="Arial"/>
          <w:b/>
        </w:rPr>
        <w:tab/>
        <w:t>Merged</w:t>
      </w:r>
    </w:p>
    <w:p w14:paraId="401D3639" w14:textId="77777777" w:rsidR="00722B52" w:rsidRDefault="00722B52" w:rsidP="00722B52">
      <w:pPr>
        <w:rPr>
          <w:rFonts w:ascii="Arial" w:hAnsi="Arial" w:cs="Arial"/>
          <w:b/>
          <w:sz w:val="24"/>
        </w:rPr>
      </w:pPr>
      <w:r>
        <w:rPr>
          <w:rFonts w:ascii="Arial" w:hAnsi="Arial" w:cs="Arial"/>
          <w:b/>
          <w:color w:val="0000FF"/>
          <w:sz w:val="24"/>
        </w:rPr>
        <w:t>R4-2412906</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eDSS</w:t>
      </w:r>
      <w:proofErr w:type="spellEnd"/>
      <w:r>
        <w:rPr>
          <w:rFonts w:ascii="Arial" w:hAnsi="Arial" w:cs="Arial"/>
          <w:b/>
          <w:sz w:val="24"/>
        </w:rPr>
        <w:t xml:space="preserve"> PDCCH FDD 4Rx</w:t>
      </w:r>
    </w:p>
    <w:p w14:paraId="3BB5FB0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-0632  rev  Cat: F (Rel-18)</w:t>
      </w:r>
      <w:r>
        <w:rPr>
          <w:i/>
        </w:rPr>
        <w:br/>
      </w:r>
      <w:r>
        <w:rPr>
          <w:i/>
        </w:rPr>
        <w:br/>
      </w:r>
      <w:r>
        <w:rPr>
          <w:i/>
        </w:rPr>
        <w:tab/>
      </w:r>
      <w:r>
        <w:rPr>
          <w:i/>
        </w:rPr>
        <w:tab/>
      </w:r>
      <w:r>
        <w:rPr>
          <w:i/>
        </w:rPr>
        <w:tab/>
      </w:r>
      <w:r>
        <w:rPr>
          <w:i/>
        </w:rPr>
        <w:tab/>
      </w:r>
      <w:r>
        <w:rPr>
          <w:i/>
        </w:rPr>
        <w:tab/>
        <w:t>Source: Nokia</w:t>
      </w:r>
    </w:p>
    <w:p w14:paraId="4F6D1377" w14:textId="77777777" w:rsidR="008354A2" w:rsidRDefault="00000000">
      <w:r>
        <w:rPr>
          <w:rFonts w:ascii="Arial" w:hAnsi="Arial"/>
          <w:b/>
        </w:rPr>
        <w:t>Decision:</w:t>
      </w:r>
      <w:r>
        <w:rPr>
          <w:rFonts w:ascii="Arial" w:hAnsi="Arial"/>
          <w:b/>
        </w:rPr>
        <w:tab/>
      </w:r>
      <w:r>
        <w:rPr>
          <w:rFonts w:ascii="Arial" w:hAnsi="Arial"/>
          <w:b/>
        </w:rPr>
        <w:tab/>
        <w:t>Merged</w:t>
      </w:r>
    </w:p>
    <w:p w14:paraId="26908BBB" w14:textId="77777777" w:rsidR="00722B52" w:rsidRDefault="00722B52" w:rsidP="00722B52">
      <w:pPr>
        <w:pStyle w:val="Heading4"/>
      </w:pPr>
      <w:bookmarkStart w:id="162" w:name="_Toc174396156"/>
      <w:r>
        <w:t>5.33.2</w:t>
      </w:r>
      <w:r>
        <w:tab/>
        <w:t>Moderator summary and conclusions</w:t>
      </w:r>
      <w:bookmarkEnd w:id="162"/>
    </w:p>
    <w:p w14:paraId="124D5410" w14:textId="77777777" w:rsidR="00722B52" w:rsidRDefault="00722B52" w:rsidP="00722B52">
      <w:pPr>
        <w:rPr>
          <w:rFonts w:ascii="Arial" w:hAnsi="Arial" w:cs="Arial"/>
          <w:b/>
          <w:sz w:val="24"/>
        </w:rPr>
      </w:pPr>
      <w:r>
        <w:rPr>
          <w:rFonts w:ascii="Arial" w:hAnsi="Arial" w:cs="Arial"/>
          <w:b/>
          <w:color w:val="0000FF"/>
          <w:sz w:val="24"/>
        </w:rPr>
        <w:t>R4-2413426</w:t>
      </w:r>
      <w:r>
        <w:rPr>
          <w:rFonts w:ascii="Arial" w:hAnsi="Arial" w:cs="Arial"/>
          <w:b/>
          <w:color w:val="0000FF"/>
          <w:sz w:val="24"/>
        </w:rPr>
        <w:tab/>
      </w:r>
      <w:r>
        <w:rPr>
          <w:rFonts w:ascii="Arial" w:hAnsi="Arial" w:cs="Arial"/>
          <w:b/>
          <w:sz w:val="24"/>
        </w:rPr>
        <w:t xml:space="preserve">Topic summary for [112][326] </w:t>
      </w:r>
      <w:proofErr w:type="spellStart"/>
      <w:r>
        <w:rPr>
          <w:rFonts w:ascii="Arial" w:hAnsi="Arial" w:cs="Arial"/>
          <w:b/>
          <w:sz w:val="24"/>
        </w:rPr>
        <w:t>NR_DSS_enh</w:t>
      </w:r>
      <w:proofErr w:type="spellEnd"/>
    </w:p>
    <w:p w14:paraId="3B9E961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4DF0FDF8" w14:textId="77777777" w:rsidR="00722B52" w:rsidRDefault="00722B52" w:rsidP="00722B52">
      <w:pPr>
        <w:rPr>
          <w:rFonts w:ascii="Arial" w:hAnsi="Arial" w:cs="Arial"/>
          <w:b/>
        </w:rPr>
      </w:pPr>
      <w:r>
        <w:rPr>
          <w:rFonts w:ascii="Arial" w:hAnsi="Arial" w:cs="Arial"/>
          <w:b/>
        </w:rPr>
        <w:t xml:space="preserve">Abstract: </w:t>
      </w:r>
    </w:p>
    <w:p w14:paraId="314BF879" w14:textId="77777777" w:rsidR="00722B52" w:rsidRDefault="00722B52" w:rsidP="00722B52">
      <w:r>
        <w:t xml:space="preserve">[112] </w:t>
      </w:r>
      <w:proofErr w:type="spellStart"/>
      <w:r>
        <w:t>BDaT</w:t>
      </w:r>
      <w:proofErr w:type="spellEnd"/>
      <w:r>
        <w:t xml:space="preserve"> Session AI 5.33.1</w:t>
      </w:r>
    </w:p>
    <w:p w14:paraId="4A880A94" w14:textId="77777777" w:rsidR="008354A2" w:rsidRDefault="00000000">
      <w:r>
        <w:rPr>
          <w:rFonts w:ascii="Arial" w:hAnsi="Arial"/>
          <w:b/>
        </w:rPr>
        <w:t>Decision:</w:t>
      </w:r>
      <w:r>
        <w:rPr>
          <w:rFonts w:ascii="Arial" w:hAnsi="Arial"/>
          <w:b/>
        </w:rPr>
        <w:tab/>
      </w:r>
      <w:r>
        <w:rPr>
          <w:rFonts w:ascii="Arial" w:hAnsi="Arial"/>
          <w:b/>
        </w:rPr>
        <w:tab/>
        <w:t>Noted</w:t>
      </w:r>
    </w:p>
    <w:p w14:paraId="600ABAB0" w14:textId="77777777" w:rsidR="00722B52" w:rsidRDefault="00722B52" w:rsidP="00722B52">
      <w:pPr>
        <w:pStyle w:val="Heading3"/>
      </w:pPr>
      <w:bookmarkStart w:id="163" w:name="_Toc174396157"/>
      <w:r>
        <w:t>5.34</w:t>
      </w:r>
      <w:r>
        <w:tab/>
        <w:t>Other Rel-18 non-spectrum related WIs</w:t>
      </w:r>
      <w:bookmarkEnd w:id="163"/>
    </w:p>
    <w:p w14:paraId="16A8D37F" w14:textId="77777777" w:rsidR="00722B52" w:rsidRDefault="00722B52" w:rsidP="00722B52">
      <w:pPr>
        <w:pStyle w:val="Heading4"/>
      </w:pPr>
      <w:bookmarkStart w:id="164" w:name="_Toc174396158"/>
      <w:r>
        <w:t>5.34.1</w:t>
      </w:r>
      <w:r>
        <w:tab/>
        <w:t>UE RF requirements</w:t>
      </w:r>
      <w:bookmarkEnd w:id="164"/>
    </w:p>
    <w:p w14:paraId="65C675A4" w14:textId="77777777" w:rsidR="00722B52" w:rsidRDefault="00722B52" w:rsidP="00722B52">
      <w:pPr>
        <w:pStyle w:val="Heading4"/>
      </w:pPr>
      <w:bookmarkStart w:id="165" w:name="_Toc174396159"/>
      <w:r>
        <w:t>5.34.2</w:t>
      </w:r>
      <w:r>
        <w:tab/>
        <w:t>BS RF requirements</w:t>
      </w:r>
      <w:bookmarkEnd w:id="165"/>
    </w:p>
    <w:p w14:paraId="099C11DD" w14:textId="77777777" w:rsidR="00722B52" w:rsidRDefault="00722B52" w:rsidP="00722B52">
      <w:pPr>
        <w:pStyle w:val="Heading4"/>
      </w:pPr>
      <w:bookmarkStart w:id="166" w:name="_Toc174396160"/>
      <w:r>
        <w:t>5.34.3</w:t>
      </w:r>
      <w:r>
        <w:tab/>
        <w:t>RRM requirements</w:t>
      </w:r>
      <w:bookmarkEnd w:id="166"/>
    </w:p>
    <w:p w14:paraId="4365F35F" w14:textId="77777777" w:rsidR="00722B52" w:rsidRDefault="00722B52" w:rsidP="00722B52">
      <w:pPr>
        <w:pStyle w:val="Heading4"/>
      </w:pPr>
      <w:bookmarkStart w:id="167" w:name="_Toc174396161"/>
      <w:r>
        <w:t>5.34.4</w:t>
      </w:r>
      <w:r>
        <w:tab/>
        <w:t>Demodulation performance and CSI requirements</w:t>
      </w:r>
      <w:bookmarkEnd w:id="167"/>
    </w:p>
    <w:p w14:paraId="3936642C" w14:textId="77777777" w:rsidR="00183CDD" w:rsidRDefault="00183CDD" w:rsidP="00183CDD">
      <w:r>
        <w:t xml:space="preserve">[MCC]: </w:t>
      </w:r>
      <w:r w:rsidRPr="005B2438">
        <w:t xml:space="preserve">For TEI18 CAT B authors, please </w:t>
      </w:r>
      <w:proofErr w:type="gramStart"/>
      <w:r w:rsidRPr="005B2438">
        <w:t>take a look</w:t>
      </w:r>
      <w:proofErr w:type="gramEnd"/>
      <w:r w:rsidRPr="005B2438">
        <w:t xml:space="preserve"> at the guideline of TEI part from RAN4#112 meeting arrangements and guidelines document in reference to the TEI identifier needing to be present in the title of CR. If authors need assistance, please contact the Chair.</w:t>
      </w:r>
    </w:p>
    <w:p w14:paraId="76ADAB98" w14:textId="77777777" w:rsidR="00183CDD" w:rsidRDefault="00183CDD" w:rsidP="00183CDD">
      <w:pPr>
        <w:rPr>
          <w:rFonts w:ascii="Arial" w:hAnsi="Arial" w:cs="Arial"/>
          <w:b/>
          <w:sz w:val="24"/>
        </w:rPr>
      </w:pPr>
      <w:r>
        <w:rPr>
          <w:rFonts w:ascii="Arial" w:hAnsi="Arial" w:cs="Arial"/>
          <w:b/>
          <w:color w:val="0000FF"/>
          <w:sz w:val="24"/>
        </w:rPr>
        <w:t>R4-2412307</w:t>
      </w:r>
      <w:r>
        <w:rPr>
          <w:rFonts w:ascii="Arial" w:hAnsi="Arial" w:cs="Arial"/>
          <w:b/>
          <w:color w:val="0000FF"/>
          <w:sz w:val="24"/>
        </w:rPr>
        <w:tab/>
      </w:r>
      <w:r>
        <w:rPr>
          <w:rFonts w:ascii="Arial" w:hAnsi="Arial" w:cs="Arial"/>
          <w:b/>
          <w:sz w:val="24"/>
        </w:rPr>
        <w:t>(TEI18) Discussion on PRACH format 1 demodulation requirement for HAPS</w:t>
      </w:r>
    </w:p>
    <w:p w14:paraId="7F9CEE96" w14:textId="77777777" w:rsidR="00183CDD" w:rsidRDefault="00183CDD" w:rsidP="00183CD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279E0CF" w14:textId="77777777" w:rsidR="00183CDD" w:rsidRDefault="00183CDD" w:rsidP="00183CDD">
      <w:pPr>
        <w:rPr>
          <w:rFonts w:ascii="Arial" w:hAnsi="Arial" w:cs="Arial"/>
          <w:b/>
        </w:rPr>
      </w:pPr>
      <w:r>
        <w:rPr>
          <w:rFonts w:ascii="Arial" w:hAnsi="Arial" w:cs="Arial"/>
          <w:b/>
        </w:rPr>
        <w:t xml:space="preserve">Abstract: </w:t>
      </w:r>
    </w:p>
    <w:p w14:paraId="58B249D4" w14:textId="77777777" w:rsidR="00183CDD" w:rsidRDefault="00183CDD" w:rsidP="00183CDD">
      <w:r>
        <w:t xml:space="preserve">The necessary of introduce requirements for PRACH format 1. [MCC]: </w:t>
      </w:r>
      <w:r w:rsidRPr="00D00279">
        <w:t>Move R4-2412307, R4-2412308, R4-2412309, R4-2412310, R4-2412311, R4-2412407 from AI 5.35 to AI 5.34.4 and treat them in [317]</w:t>
      </w:r>
    </w:p>
    <w:p w14:paraId="4AC721AE" w14:textId="77777777" w:rsidR="008354A2" w:rsidRDefault="00000000">
      <w:r>
        <w:rPr>
          <w:rFonts w:ascii="Arial" w:hAnsi="Arial"/>
          <w:b/>
        </w:rPr>
        <w:t>Decision:</w:t>
      </w:r>
      <w:r>
        <w:rPr>
          <w:rFonts w:ascii="Arial" w:hAnsi="Arial"/>
          <w:b/>
        </w:rPr>
        <w:tab/>
      </w:r>
      <w:r>
        <w:rPr>
          <w:rFonts w:ascii="Arial" w:hAnsi="Arial"/>
          <w:b/>
        </w:rPr>
        <w:tab/>
        <w:t>Noted</w:t>
      </w:r>
    </w:p>
    <w:p w14:paraId="5463FDFB" w14:textId="77777777" w:rsidR="00183CDD" w:rsidRDefault="00183CDD" w:rsidP="00183CDD">
      <w:pPr>
        <w:rPr>
          <w:rFonts w:ascii="Arial" w:hAnsi="Arial" w:cs="Arial"/>
          <w:b/>
          <w:sz w:val="24"/>
        </w:rPr>
      </w:pPr>
      <w:r>
        <w:rPr>
          <w:rFonts w:ascii="Arial" w:hAnsi="Arial" w:cs="Arial"/>
          <w:b/>
          <w:color w:val="0000FF"/>
          <w:sz w:val="24"/>
        </w:rPr>
        <w:t>R4-2412308</w:t>
      </w:r>
      <w:r>
        <w:rPr>
          <w:rFonts w:ascii="Arial" w:hAnsi="Arial" w:cs="Arial"/>
          <w:b/>
          <w:color w:val="0000FF"/>
          <w:sz w:val="24"/>
        </w:rPr>
        <w:tab/>
      </w:r>
      <w:r>
        <w:rPr>
          <w:rFonts w:ascii="Arial" w:hAnsi="Arial" w:cs="Arial"/>
          <w:b/>
          <w:sz w:val="24"/>
        </w:rPr>
        <w:t>(TEI18) Simulation results on PRACH format 1 demodulation requirement for HAPS</w:t>
      </w:r>
    </w:p>
    <w:p w14:paraId="1B1363FF" w14:textId="77777777" w:rsidR="00183CDD" w:rsidRDefault="00183CDD" w:rsidP="00183CD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EFF0FF" w14:textId="77777777" w:rsidR="00183CDD" w:rsidRDefault="00183CDD" w:rsidP="00183CDD">
      <w:pPr>
        <w:rPr>
          <w:rFonts w:ascii="Arial" w:hAnsi="Arial" w:cs="Arial"/>
          <w:b/>
        </w:rPr>
      </w:pPr>
      <w:r>
        <w:rPr>
          <w:rFonts w:ascii="Arial" w:hAnsi="Arial" w:cs="Arial"/>
          <w:b/>
        </w:rPr>
        <w:t xml:space="preserve">Abstract: </w:t>
      </w:r>
    </w:p>
    <w:p w14:paraId="7CFD4BC9" w14:textId="77777777" w:rsidR="00183CDD" w:rsidRDefault="00183CDD" w:rsidP="00183CDD">
      <w:r>
        <w:lastRenderedPageBreak/>
        <w:t xml:space="preserve">Simulation results. [MCC]: </w:t>
      </w:r>
      <w:r w:rsidRPr="00D00279">
        <w:t>Move R4-2412307, R4-2412308, R4-2412309, R4-2412310, R4-2412311, R4-2412407 from AI 5.35 to AI 5.34.4 and treat them in [317]</w:t>
      </w:r>
    </w:p>
    <w:p w14:paraId="1C516677" w14:textId="77777777" w:rsidR="008354A2" w:rsidRDefault="00000000">
      <w:r>
        <w:rPr>
          <w:rFonts w:ascii="Arial" w:hAnsi="Arial"/>
          <w:b/>
        </w:rPr>
        <w:t>Decision:</w:t>
      </w:r>
      <w:r>
        <w:rPr>
          <w:rFonts w:ascii="Arial" w:hAnsi="Arial"/>
          <w:b/>
        </w:rPr>
        <w:tab/>
      </w:r>
      <w:r>
        <w:rPr>
          <w:rFonts w:ascii="Arial" w:hAnsi="Arial"/>
          <w:b/>
        </w:rPr>
        <w:tab/>
        <w:t>Noted</w:t>
      </w:r>
    </w:p>
    <w:p w14:paraId="79D4B43A" w14:textId="77777777" w:rsidR="00183CDD" w:rsidRDefault="00183CDD" w:rsidP="00183CDD">
      <w:pPr>
        <w:rPr>
          <w:rFonts w:ascii="Arial" w:hAnsi="Arial" w:cs="Arial"/>
          <w:b/>
          <w:sz w:val="24"/>
        </w:rPr>
      </w:pPr>
      <w:r>
        <w:rPr>
          <w:rFonts w:ascii="Arial" w:hAnsi="Arial" w:cs="Arial"/>
          <w:b/>
          <w:color w:val="0000FF"/>
          <w:sz w:val="24"/>
        </w:rPr>
        <w:t>R4-2412309</w:t>
      </w:r>
      <w:r>
        <w:rPr>
          <w:rFonts w:ascii="Arial" w:hAnsi="Arial" w:cs="Arial"/>
          <w:b/>
          <w:color w:val="0000FF"/>
          <w:sz w:val="24"/>
        </w:rPr>
        <w:tab/>
      </w:r>
      <w:r>
        <w:rPr>
          <w:rFonts w:ascii="Arial" w:hAnsi="Arial" w:cs="Arial"/>
          <w:b/>
          <w:sz w:val="24"/>
        </w:rPr>
        <w:t>(TEI18) CR for 38.104 adding PRACH format 1 demodulation requirements</w:t>
      </w:r>
    </w:p>
    <w:p w14:paraId="7012FC78"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-0651  rev  Cat: B (Rel-18)</w:t>
      </w:r>
      <w:r>
        <w:rPr>
          <w:i/>
        </w:rPr>
        <w:br/>
      </w:r>
      <w:r>
        <w:rPr>
          <w:i/>
        </w:rPr>
        <w:br/>
      </w:r>
      <w:r>
        <w:rPr>
          <w:i/>
        </w:rPr>
        <w:tab/>
      </w:r>
      <w:r>
        <w:rPr>
          <w:i/>
        </w:rPr>
        <w:tab/>
      </w:r>
      <w:r>
        <w:rPr>
          <w:i/>
        </w:rPr>
        <w:tab/>
      </w:r>
      <w:r>
        <w:rPr>
          <w:i/>
        </w:rPr>
        <w:tab/>
      </w:r>
      <w:r>
        <w:rPr>
          <w:i/>
        </w:rPr>
        <w:tab/>
        <w:t>Source: Ericsson, NTT DOCOMO</w:t>
      </w:r>
    </w:p>
    <w:p w14:paraId="236C7AE9" w14:textId="77777777" w:rsidR="00183CDD" w:rsidRDefault="00183CDD" w:rsidP="00183CDD">
      <w:pPr>
        <w:rPr>
          <w:rFonts w:ascii="Arial" w:hAnsi="Arial" w:cs="Arial"/>
          <w:b/>
        </w:rPr>
      </w:pPr>
      <w:r>
        <w:rPr>
          <w:rFonts w:ascii="Arial" w:hAnsi="Arial" w:cs="Arial"/>
          <w:b/>
        </w:rPr>
        <w:t xml:space="preserve">Abstract: </w:t>
      </w:r>
    </w:p>
    <w:p w14:paraId="13B4051A" w14:textId="77777777" w:rsidR="00183CDD" w:rsidRDefault="00183CDD" w:rsidP="00183CDD">
      <w:r>
        <w:t xml:space="preserve">Adding PRACH format 1 requirement. </w:t>
      </w:r>
      <w:r w:rsidRPr="00644821">
        <w:t>[MCC]: Missing TEI identifier on the CR coversheet. CAT B CR TEI18.</w:t>
      </w:r>
      <w:r>
        <w:t xml:space="preserve"> </w:t>
      </w:r>
      <w:r w:rsidRPr="005B2438">
        <w:t>[MCC]: Move R4-2412307, R4-2412308, R4-2412309, R4-2412310, R4-2412311, R4-2412407 from AI 5.35 to AI 5.34.4 and treat them in [317]</w:t>
      </w:r>
      <w:r>
        <w:t>.</w:t>
      </w:r>
    </w:p>
    <w:p w14:paraId="7C3482B8" w14:textId="77777777" w:rsidR="008354A2" w:rsidRDefault="00000000">
      <w:r>
        <w:rPr>
          <w:rFonts w:ascii="Arial" w:hAnsi="Arial"/>
          <w:b/>
        </w:rPr>
        <w:t>Decision:</w:t>
      </w:r>
      <w:r>
        <w:rPr>
          <w:rFonts w:ascii="Arial" w:hAnsi="Arial"/>
          <w:b/>
        </w:rPr>
        <w:tab/>
      </w:r>
      <w:r>
        <w:rPr>
          <w:rFonts w:ascii="Arial" w:hAnsi="Arial"/>
          <w:b/>
        </w:rPr>
        <w:tab/>
        <w:t>Return to</w:t>
      </w:r>
    </w:p>
    <w:p w14:paraId="0587C99A" w14:textId="77777777" w:rsidR="00234CDB" w:rsidRDefault="00234CDB" w:rsidP="00183CDD">
      <w:pPr>
        <w:rPr>
          <w:color w:val="993300"/>
          <w:u w:val="single"/>
        </w:rPr>
      </w:pPr>
      <w:r>
        <w:rPr>
          <w:color w:val="993300"/>
          <w:u w:val="single"/>
        </w:rPr>
        <w:t>Huawei: LTE PRACH format 3 is only defined for AWGN.  This adds Doppler, so new simulations are needed.  If companies are ok to define requirements, the best way could be to add LTE PRACH format 3 for AWGN only without Doppler offset.</w:t>
      </w:r>
    </w:p>
    <w:p w14:paraId="454DDD0E" w14:textId="77777777" w:rsidR="00234CDB" w:rsidRDefault="00234CDB" w:rsidP="00183CDD">
      <w:pPr>
        <w:rPr>
          <w:color w:val="993300"/>
          <w:u w:val="single"/>
        </w:rPr>
      </w:pPr>
      <w:r>
        <w:rPr>
          <w:color w:val="993300"/>
          <w:u w:val="single"/>
        </w:rPr>
        <w:t>Samsung: Based on operator request, so we are ok to define the requirement.  But this is for TEI which needs to be completed in 1 quarter.  We can reuse LTE requirement to complete in this meeting.  But if we need simulation, we would not be able to finish.  So, we agree with Huawei’s proposal to reuse LTE requirement w/o Doppler.</w:t>
      </w:r>
    </w:p>
    <w:p w14:paraId="57264032" w14:textId="77777777" w:rsidR="00234CDB" w:rsidRDefault="00234CDB" w:rsidP="00183CDD">
      <w:pPr>
        <w:rPr>
          <w:color w:val="993300"/>
          <w:u w:val="single"/>
        </w:rPr>
      </w:pPr>
      <w:r>
        <w:rPr>
          <w:color w:val="993300"/>
          <w:u w:val="single"/>
        </w:rPr>
        <w:t>Nokia: There is a proposal at RAN to have a HAPS work item for Rel-19, so we should not use TEI18 if this WI is forthcoming.  We should not introduce a requirement in the absence of simulation results.  We wouldn’t have checked any requirements.  We could come back next quarter.  We cannot agree to the CR’s in the current form especially the test specs.  We need a new manufacturer declaration.  We cannot simply copy the LTE requirement.</w:t>
      </w:r>
    </w:p>
    <w:p w14:paraId="71799D65" w14:textId="77777777" w:rsidR="00234CDB" w:rsidRDefault="00234CDB" w:rsidP="00183CDD">
      <w:pPr>
        <w:rPr>
          <w:color w:val="993300"/>
          <w:u w:val="single"/>
        </w:rPr>
      </w:pPr>
      <w:r>
        <w:rPr>
          <w:color w:val="993300"/>
          <w:u w:val="single"/>
        </w:rPr>
        <w:t>NTT DoCoMo:  We would like to discuss offline.  We would prefer not to treat this in a potential Rel-19 work item.</w:t>
      </w:r>
      <w:r w:rsidR="00A020E8">
        <w:rPr>
          <w:color w:val="993300"/>
          <w:u w:val="single"/>
        </w:rPr>
        <w:t xml:space="preserve">  We do not intend to propose a Rel-19 work item on HAPS.</w:t>
      </w:r>
    </w:p>
    <w:p w14:paraId="619826B9" w14:textId="77777777" w:rsidR="00A020E8" w:rsidRDefault="00A020E8" w:rsidP="00183CDD">
      <w:pPr>
        <w:rPr>
          <w:color w:val="993300"/>
          <w:u w:val="single"/>
        </w:rPr>
      </w:pPr>
      <w:r>
        <w:rPr>
          <w:color w:val="993300"/>
          <w:u w:val="single"/>
        </w:rPr>
        <w:t xml:space="preserve">Nokia:  We could agree </w:t>
      </w:r>
      <w:proofErr w:type="gramStart"/>
      <w:r>
        <w:rPr>
          <w:color w:val="993300"/>
          <w:u w:val="single"/>
        </w:rPr>
        <w:t>as long as</w:t>
      </w:r>
      <w:proofErr w:type="gramEnd"/>
      <w:r>
        <w:rPr>
          <w:color w:val="993300"/>
          <w:u w:val="single"/>
        </w:rPr>
        <w:t xml:space="preserve"> requirements are optional and manufacturer </w:t>
      </w:r>
      <w:proofErr w:type="spellStart"/>
      <w:r>
        <w:rPr>
          <w:color w:val="993300"/>
          <w:u w:val="single"/>
        </w:rPr>
        <w:t>declearations</w:t>
      </w:r>
      <w:proofErr w:type="spellEnd"/>
      <w:r>
        <w:rPr>
          <w:color w:val="993300"/>
          <w:u w:val="single"/>
        </w:rPr>
        <w:t xml:space="preserve"> are in a new section.</w:t>
      </w:r>
    </w:p>
    <w:p w14:paraId="25126AF0" w14:textId="77777777" w:rsidR="00A020E8" w:rsidRDefault="00A020E8" w:rsidP="00183CDD">
      <w:pPr>
        <w:rPr>
          <w:color w:val="993300"/>
          <w:u w:val="single"/>
        </w:rPr>
      </w:pPr>
    </w:p>
    <w:p w14:paraId="4E9D49F6" w14:textId="77777777" w:rsidR="00234CDB" w:rsidRDefault="00234CDB" w:rsidP="00183CDD">
      <w:pPr>
        <w:rPr>
          <w:color w:val="993300"/>
          <w:u w:val="single"/>
        </w:rPr>
      </w:pPr>
    </w:p>
    <w:p w14:paraId="032B34DE" w14:textId="77777777" w:rsidR="00183CDD" w:rsidRDefault="00183CDD" w:rsidP="00183CDD">
      <w:pPr>
        <w:rPr>
          <w:rFonts w:ascii="Arial" w:hAnsi="Arial" w:cs="Arial"/>
          <w:b/>
          <w:sz w:val="24"/>
        </w:rPr>
      </w:pPr>
      <w:r>
        <w:rPr>
          <w:rFonts w:ascii="Arial" w:hAnsi="Arial" w:cs="Arial"/>
          <w:b/>
          <w:color w:val="0000FF"/>
          <w:sz w:val="24"/>
        </w:rPr>
        <w:t>R4-2412310</w:t>
      </w:r>
      <w:r>
        <w:rPr>
          <w:rFonts w:ascii="Arial" w:hAnsi="Arial" w:cs="Arial"/>
          <w:b/>
          <w:color w:val="0000FF"/>
          <w:sz w:val="24"/>
        </w:rPr>
        <w:tab/>
      </w:r>
      <w:r>
        <w:rPr>
          <w:rFonts w:ascii="Arial" w:hAnsi="Arial" w:cs="Arial"/>
          <w:b/>
          <w:sz w:val="24"/>
        </w:rPr>
        <w:t>CR for 38.141-1 on PRACH format 1 demodulation requirements</w:t>
      </w:r>
    </w:p>
    <w:p w14:paraId="2B97DB9A"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-0460  rev  Cat: B (Rel-18)</w:t>
      </w:r>
      <w:r>
        <w:rPr>
          <w:i/>
        </w:rPr>
        <w:br/>
      </w:r>
      <w:r>
        <w:rPr>
          <w:i/>
        </w:rPr>
        <w:br/>
      </w:r>
      <w:r>
        <w:rPr>
          <w:i/>
        </w:rPr>
        <w:tab/>
      </w:r>
      <w:r>
        <w:rPr>
          <w:i/>
        </w:rPr>
        <w:tab/>
      </w:r>
      <w:r>
        <w:rPr>
          <w:i/>
        </w:rPr>
        <w:tab/>
      </w:r>
      <w:r>
        <w:rPr>
          <w:i/>
        </w:rPr>
        <w:tab/>
      </w:r>
      <w:r>
        <w:rPr>
          <w:i/>
        </w:rPr>
        <w:tab/>
        <w:t>Source: Ericsson, NTT DOCOMO</w:t>
      </w:r>
    </w:p>
    <w:p w14:paraId="7BD06A33" w14:textId="77777777" w:rsidR="00183CDD" w:rsidRDefault="00183CDD" w:rsidP="00183CDD">
      <w:pPr>
        <w:rPr>
          <w:rFonts w:ascii="Arial" w:hAnsi="Arial" w:cs="Arial"/>
          <w:b/>
        </w:rPr>
      </w:pPr>
      <w:r>
        <w:rPr>
          <w:rFonts w:ascii="Arial" w:hAnsi="Arial" w:cs="Arial"/>
          <w:b/>
        </w:rPr>
        <w:t xml:space="preserve">Abstract: </w:t>
      </w:r>
    </w:p>
    <w:p w14:paraId="058733C5" w14:textId="77777777" w:rsidR="00183CDD" w:rsidRDefault="00183CDD" w:rsidP="00183CDD">
      <w:r>
        <w:t xml:space="preserve">Adding PRACH format 1 requirement. </w:t>
      </w:r>
      <w:r w:rsidRPr="00644821">
        <w:t>[MCC]: Missing TEI identifier on the CR coversheet. CAT B CR TEI18.</w:t>
      </w:r>
      <w:r>
        <w:t xml:space="preserve"> [MCC]: </w:t>
      </w:r>
      <w:r w:rsidRPr="00D00279">
        <w:t>Move R4-2412307, R4-2412308, R4-2412309, R4-2412310, R4-2412311, R4-2412407 from AI 5.35 to AI 5.34.4 and treat them in [317]</w:t>
      </w:r>
      <w:r>
        <w:t>.</w:t>
      </w:r>
    </w:p>
    <w:p w14:paraId="2ED9CF2E" w14:textId="77777777" w:rsidR="008354A2" w:rsidRDefault="00000000">
      <w:r>
        <w:rPr>
          <w:rFonts w:ascii="Arial" w:hAnsi="Arial"/>
          <w:b/>
        </w:rPr>
        <w:t>Decision:</w:t>
      </w:r>
      <w:r>
        <w:rPr>
          <w:rFonts w:ascii="Arial" w:hAnsi="Arial"/>
          <w:b/>
        </w:rPr>
        <w:tab/>
      </w:r>
      <w:r>
        <w:rPr>
          <w:rFonts w:ascii="Arial" w:hAnsi="Arial"/>
          <w:b/>
        </w:rPr>
        <w:tab/>
        <w:t>Return to</w:t>
      </w:r>
    </w:p>
    <w:p w14:paraId="74EDDD8B" w14:textId="77777777" w:rsidR="00183CDD" w:rsidRDefault="00183CDD" w:rsidP="00183CDD">
      <w:pPr>
        <w:rPr>
          <w:rFonts w:ascii="Arial" w:hAnsi="Arial" w:cs="Arial"/>
          <w:b/>
          <w:sz w:val="24"/>
        </w:rPr>
      </w:pPr>
      <w:r>
        <w:rPr>
          <w:rFonts w:ascii="Arial" w:hAnsi="Arial" w:cs="Arial"/>
          <w:b/>
          <w:color w:val="0000FF"/>
          <w:sz w:val="24"/>
        </w:rPr>
        <w:t>R4-2412311</w:t>
      </w:r>
      <w:r>
        <w:rPr>
          <w:rFonts w:ascii="Arial" w:hAnsi="Arial" w:cs="Arial"/>
          <w:b/>
          <w:color w:val="0000FF"/>
          <w:sz w:val="24"/>
        </w:rPr>
        <w:tab/>
      </w:r>
      <w:r>
        <w:rPr>
          <w:rFonts w:ascii="Arial" w:hAnsi="Arial" w:cs="Arial"/>
          <w:b/>
          <w:sz w:val="24"/>
        </w:rPr>
        <w:t>(TEI18) CR for 38.141-2 adding PRACH format 1 demodulation requirements</w:t>
      </w:r>
    </w:p>
    <w:p w14:paraId="6459026C"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-0594  rev  Cat: B (Rel-18)</w:t>
      </w:r>
      <w:r>
        <w:rPr>
          <w:i/>
        </w:rPr>
        <w:br/>
      </w:r>
      <w:r>
        <w:rPr>
          <w:i/>
        </w:rPr>
        <w:br/>
      </w:r>
      <w:r>
        <w:rPr>
          <w:i/>
        </w:rPr>
        <w:tab/>
      </w:r>
      <w:r>
        <w:rPr>
          <w:i/>
        </w:rPr>
        <w:tab/>
      </w:r>
      <w:r>
        <w:rPr>
          <w:i/>
        </w:rPr>
        <w:tab/>
      </w:r>
      <w:r>
        <w:rPr>
          <w:i/>
        </w:rPr>
        <w:tab/>
      </w:r>
      <w:r>
        <w:rPr>
          <w:i/>
        </w:rPr>
        <w:tab/>
        <w:t>Source: Ericsson, NTT DOCOMO</w:t>
      </w:r>
    </w:p>
    <w:p w14:paraId="45BEDCD9" w14:textId="77777777" w:rsidR="00183CDD" w:rsidRDefault="00183CDD" w:rsidP="00183CDD">
      <w:pPr>
        <w:rPr>
          <w:rFonts w:ascii="Arial" w:hAnsi="Arial" w:cs="Arial"/>
          <w:b/>
        </w:rPr>
      </w:pPr>
      <w:r>
        <w:rPr>
          <w:rFonts w:ascii="Arial" w:hAnsi="Arial" w:cs="Arial"/>
          <w:b/>
        </w:rPr>
        <w:lastRenderedPageBreak/>
        <w:t xml:space="preserve">Abstract: </w:t>
      </w:r>
    </w:p>
    <w:p w14:paraId="462B5516" w14:textId="77777777" w:rsidR="00183CDD" w:rsidRDefault="00183CDD" w:rsidP="00183CDD">
      <w:r>
        <w:t xml:space="preserve">Adding PRACH format 1 requirement. </w:t>
      </w:r>
      <w:r w:rsidRPr="00644821">
        <w:t>[MCC]: Missing TEI identifier on the CR coversheet. CAT B CR TEI18.</w:t>
      </w:r>
      <w:r>
        <w:t xml:space="preserve"> [MCC]: </w:t>
      </w:r>
      <w:r w:rsidRPr="00D00279">
        <w:t>Move R4-2412307, R4-2412308, R4-2412309, R4-2412310, R4-2412311, R4-2412407 from AI 5.35 to AI 5.34.4 and treat them in [317]</w:t>
      </w:r>
    </w:p>
    <w:p w14:paraId="076C082F" w14:textId="77777777" w:rsidR="008354A2" w:rsidRDefault="00000000">
      <w:r>
        <w:rPr>
          <w:rFonts w:ascii="Arial" w:hAnsi="Arial"/>
          <w:b/>
        </w:rPr>
        <w:t>Decision:</w:t>
      </w:r>
      <w:r>
        <w:rPr>
          <w:rFonts w:ascii="Arial" w:hAnsi="Arial"/>
          <w:b/>
        </w:rPr>
        <w:tab/>
      </w:r>
      <w:r>
        <w:rPr>
          <w:rFonts w:ascii="Arial" w:hAnsi="Arial"/>
          <w:b/>
        </w:rPr>
        <w:tab/>
        <w:t>Return to</w:t>
      </w:r>
    </w:p>
    <w:p w14:paraId="5682A8B9" w14:textId="77777777" w:rsidR="00183CDD" w:rsidRDefault="00183CDD" w:rsidP="00183CDD">
      <w:pPr>
        <w:rPr>
          <w:rFonts w:ascii="Arial" w:hAnsi="Arial" w:cs="Arial"/>
          <w:b/>
          <w:sz w:val="24"/>
        </w:rPr>
      </w:pPr>
      <w:r>
        <w:rPr>
          <w:rFonts w:ascii="Arial" w:hAnsi="Arial" w:cs="Arial"/>
          <w:b/>
          <w:color w:val="0000FF"/>
          <w:sz w:val="24"/>
        </w:rPr>
        <w:t>R4-2412407</w:t>
      </w:r>
      <w:r>
        <w:rPr>
          <w:rFonts w:ascii="Arial" w:hAnsi="Arial" w:cs="Arial"/>
          <w:b/>
          <w:color w:val="0000FF"/>
          <w:sz w:val="24"/>
        </w:rPr>
        <w:tab/>
      </w:r>
      <w:r>
        <w:rPr>
          <w:rFonts w:ascii="Arial" w:hAnsi="Arial" w:cs="Arial"/>
          <w:b/>
          <w:sz w:val="24"/>
        </w:rPr>
        <w:t>(TEI</w:t>
      </w:r>
      <w:proofErr w:type="gramStart"/>
      <w:r>
        <w:rPr>
          <w:rFonts w:ascii="Arial" w:hAnsi="Arial" w:cs="Arial"/>
          <w:b/>
          <w:sz w:val="24"/>
        </w:rPr>
        <w:t>18)Discussion</w:t>
      </w:r>
      <w:proofErr w:type="gramEnd"/>
      <w:r>
        <w:rPr>
          <w:rFonts w:ascii="Arial" w:hAnsi="Arial" w:cs="Arial"/>
          <w:b/>
          <w:sz w:val="24"/>
        </w:rPr>
        <w:t xml:space="preserve"> on PRACH demodulation impact of adding TDD bands for HAPS</w:t>
      </w:r>
    </w:p>
    <w:p w14:paraId="6D8F9D24" w14:textId="77777777" w:rsidR="00183CDD" w:rsidRDefault="00183CDD" w:rsidP="00183CD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398C6969" w14:textId="77777777" w:rsidR="00E9510D" w:rsidRDefault="00E9510D" w:rsidP="00183CDD">
      <w:pPr>
        <w:rPr>
          <w:rFonts w:ascii="Arial" w:hAnsi="Arial" w:cs="Arial"/>
          <w:b/>
        </w:rPr>
      </w:pPr>
      <w:r>
        <w:rPr>
          <w:rFonts w:ascii="Arial" w:hAnsi="Arial" w:cs="Arial"/>
          <w:b/>
        </w:rPr>
        <w:t>Abstract:</w:t>
      </w:r>
    </w:p>
    <w:p w14:paraId="5AB4BA62" w14:textId="77777777" w:rsidR="00E9510D" w:rsidRDefault="00E9510D" w:rsidP="00E9510D">
      <w:r>
        <w:t xml:space="preserve">[MCC]: </w:t>
      </w:r>
      <w:r w:rsidRPr="00D00279">
        <w:t>Move R4-2412307, R4-2412308, R4-2412309, R4-2412310, R4-2412311, R4-2412407 from AI 5.35 to AI 5.34.4 and treat them in [317]</w:t>
      </w:r>
      <w:r>
        <w:t>.</w:t>
      </w:r>
    </w:p>
    <w:p w14:paraId="625F2840" w14:textId="77777777" w:rsidR="008354A2" w:rsidRDefault="00000000">
      <w:r>
        <w:rPr>
          <w:rFonts w:ascii="Arial" w:hAnsi="Arial"/>
          <w:b/>
        </w:rPr>
        <w:t>Decision:</w:t>
      </w:r>
      <w:r>
        <w:rPr>
          <w:rFonts w:ascii="Arial" w:hAnsi="Arial"/>
          <w:b/>
        </w:rPr>
        <w:tab/>
      </w:r>
      <w:r>
        <w:rPr>
          <w:rFonts w:ascii="Arial" w:hAnsi="Arial"/>
          <w:b/>
        </w:rPr>
        <w:tab/>
        <w:t>Noted</w:t>
      </w:r>
    </w:p>
    <w:p w14:paraId="7798199B" w14:textId="77777777" w:rsidR="00722B52" w:rsidRDefault="00722B52" w:rsidP="00722B52">
      <w:pPr>
        <w:pStyle w:val="Heading4"/>
      </w:pPr>
      <w:bookmarkStart w:id="168" w:name="_Toc174396162"/>
      <w:r>
        <w:t>5.34.5</w:t>
      </w:r>
      <w:r>
        <w:tab/>
        <w:t>OTA aspects</w:t>
      </w:r>
      <w:bookmarkEnd w:id="168"/>
    </w:p>
    <w:p w14:paraId="211B40E7" w14:textId="77777777" w:rsidR="00722B52" w:rsidRDefault="00722B52" w:rsidP="00722B52">
      <w:pPr>
        <w:pStyle w:val="Heading3"/>
      </w:pPr>
      <w:bookmarkStart w:id="169" w:name="_Toc174396163"/>
      <w:r>
        <w:t>5.35</w:t>
      </w:r>
      <w:r>
        <w:tab/>
        <w:t>Rel-18 TEI</w:t>
      </w:r>
      <w:bookmarkEnd w:id="169"/>
    </w:p>
    <w:p w14:paraId="2D959F7B" w14:textId="77777777" w:rsidR="005B2438" w:rsidRDefault="005B2438" w:rsidP="005B2438">
      <w:r>
        <w:t xml:space="preserve">[MCC]: </w:t>
      </w:r>
      <w:r w:rsidRPr="005B2438">
        <w:t xml:space="preserve">For TEI18 CAT B authors, please </w:t>
      </w:r>
      <w:proofErr w:type="gramStart"/>
      <w:r w:rsidRPr="005B2438">
        <w:t>take a look</w:t>
      </w:r>
      <w:proofErr w:type="gramEnd"/>
      <w:r w:rsidRPr="005B2438">
        <w:t xml:space="preserve"> at the guideline of TEI part from RAN4#112 meeting arrangements and guidelines document in reference to the TEI identifier needing to be present in the title of CR. If authors need assistance, please contact the Chair.</w:t>
      </w:r>
    </w:p>
    <w:p w14:paraId="6014090C" w14:textId="77777777" w:rsidR="00CC7CCB" w:rsidRDefault="00CC7CCB" w:rsidP="00CC7CCB">
      <w:pPr>
        <w:rPr>
          <w:rFonts w:ascii="Arial" w:hAnsi="Arial" w:cs="Arial"/>
          <w:b/>
          <w:sz w:val="24"/>
        </w:rPr>
      </w:pPr>
      <w:r>
        <w:rPr>
          <w:rFonts w:ascii="Arial" w:hAnsi="Arial" w:cs="Arial"/>
          <w:b/>
          <w:color w:val="0000FF"/>
          <w:sz w:val="24"/>
        </w:rPr>
        <w:t>R4-2412784</w:t>
      </w:r>
      <w:r>
        <w:rPr>
          <w:rFonts w:ascii="Arial" w:hAnsi="Arial" w:cs="Arial"/>
          <w:b/>
          <w:color w:val="0000FF"/>
          <w:sz w:val="24"/>
        </w:rPr>
        <w:tab/>
      </w:r>
      <w:r>
        <w:rPr>
          <w:rFonts w:ascii="Arial" w:hAnsi="Arial" w:cs="Arial"/>
          <w:b/>
          <w:sz w:val="24"/>
        </w:rPr>
        <w:t>Discussion on introduction of new FR2 PC</w:t>
      </w:r>
    </w:p>
    <w:p w14:paraId="7BAC099E" w14:textId="77777777" w:rsidR="00CC7CCB" w:rsidRDefault="00CC7CCB" w:rsidP="00CC7CC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1F9E0B2" w14:textId="77777777" w:rsidR="0093098B" w:rsidRDefault="0093098B" w:rsidP="00CC7CCB">
      <w:pPr>
        <w:rPr>
          <w:rFonts w:ascii="Arial" w:hAnsi="Arial" w:cs="Arial"/>
          <w:b/>
        </w:rPr>
      </w:pPr>
      <w:r>
        <w:rPr>
          <w:rFonts w:ascii="Arial" w:hAnsi="Arial" w:cs="Arial"/>
          <w:b/>
        </w:rPr>
        <w:t>Abstract:</w:t>
      </w:r>
    </w:p>
    <w:p w14:paraId="3A2DCE87" w14:textId="77777777" w:rsidR="0093098B" w:rsidRDefault="0093098B" w:rsidP="0093098B">
      <w:r w:rsidRPr="0093098B">
        <w:t>MCC: Moderator would like to move R4-2412784/3064 from AI 4.8 to AI 5.35 and treat them in [103].</w:t>
      </w:r>
    </w:p>
    <w:p w14:paraId="0A58DDEC" w14:textId="77777777" w:rsidR="00CC7CCB" w:rsidRDefault="00CC7CCB" w:rsidP="00CC7CC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466826" w14:textId="77777777" w:rsidR="00722B52" w:rsidRDefault="00722B52" w:rsidP="00722B52">
      <w:pPr>
        <w:pStyle w:val="Heading3"/>
      </w:pPr>
      <w:bookmarkStart w:id="170" w:name="_Toc174396164"/>
      <w:r>
        <w:lastRenderedPageBreak/>
        <w:t>5.36</w:t>
      </w:r>
      <w:r>
        <w:tab/>
        <w:t>Rel-18 feature list</w:t>
      </w:r>
      <w:bookmarkEnd w:id="170"/>
    </w:p>
    <w:p w14:paraId="3E16433C" w14:textId="77777777" w:rsidR="00722B52" w:rsidRDefault="00722B52" w:rsidP="00722B52">
      <w:pPr>
        <w:pStyle w:val="Heading2"/>
      </w:pPr>
      <w:bookmarkStart w:id="171" w:name="_Toc174396165"/>
      <w:r>
        <w:t>6</w:t>
      </w:r>
      <w:r>
        <w:tab/>
        <w:t>Rel-18 on-going work items</w:t>
      </w:r>
      <w:bookmarkEnd w:id="171"/>
    </w:p>
    <w:p w14:paraId="771E2EEF" w14:textId="77777777" w:rsidR="00722B52" w:rsidRDefault="00722B52" w:rsidP="00722B52">
      <w:pPr>
        <w:pStyle w:val="Heading3"/>
      </w:pPr>
      <w:bookmarkStart w:id="172" w:name="_Toc174396166"/>
      <w:r>
        <w:t>6.1</w:t>
      </w:r>
      <w:r>
        <w:tab/>
        <w:t>Expanded and improved NR positioning</w:t>
      </w:r>
      <w:bookmarkEnd w:id="172"/>
    </w:p>
    <w:p w14:paraId="5BFB745E" w14:textId="77777777" w:rsidR="00722B52" w:rsidRDefault="00722B52" w:rsidP="00722B52">
      <w:pPr>
        <w:pStyle w:val="Heading4"/>
      </w:pPr>
      <w:bookmarkStart w:id="173" w:name="_Toc174396167"/>
      <w:r>
        <w:t>6.1.1</w:t>
      </w:r>
      <w:r>
        <w:tab/>
        <w:t>RRM core requirements maintenance</w:t>
      </w:r>
      <w:bookmarkEnd w:id="173"/>
    </w:p>
    <w:p w14:paraId="58AC2991" w14:textId="77777777" w:rsidR="00722B52" w:rsidRDefault="00722B52" w:rsidP="00722B52">
      <w:pPr>
        <w:pStyle w:val="Heading5"/>
      </w:pPr>
      <w:bookmarkStart w:id="174" w:name="_Toc174396168"/>
      <w:r>
        <w:t>6.1.1.1</w:t>
      </w:r>
      <w:r>
        <w:tab/>
        <w:t>General aspects</w:t>
      </w:r>
      <w:bookmarkEnd w:id="174"/>
    </w:p>
    <w:p w14:paraId="5FC37D56" w14:textId="77777777" w:rsidR="00722B52" w:rsidRDefault="00722B52" w:rsidP="00722B52">
      <w:pPr>
        <w:pStyle w:val="Heading5"/>
      </w:pPr>
      <w:bookmarkStart w:id="175" w:name="_Toc174396169"/>
      <w:r>
        <w:t>6.1.1.2</w:t>
      </w:r>
      <w:r>
        <w:tab/>
        <w:t>SL Positioning and Carrier Phase Positioning</w:t>
      </w:r>
      <w:bookmarkEnd w:id="175"/>
    </w:p>
    <w:p w14:paraId="69AC2807" w14:textId="77777777" w:rsidR="00722B52" w:rsidRDefault="00722B52" w:rsidP="00722B52">
      <w:pPr>
        <w:pStyle w:val="Heading5"/>
      </w:pPr>
      <w:bookmarkStart w:id="176" w:name="_Toc174396170"/>
      <w:r>
        <w:t>6.1.1.3</w:t>
      </w:r>
      <w:r>
        <w:tab/>
        <w:t>LPHAP use case</w:t>
      </w:r>
      <w:bookmarkEnd w:id="176"/>
    </w:p>
    <w:p w14:paraId="0C8881F1" w14:textId="77777777" w:rsidR="00722B52" w:rsidRDefault="00722B52" w:rsidP="00722B52">
      <w:pPr>
        <w:pStyle w:val="Heading5"/>
      </w:pPr>
      <w:bookmarkStart w:id="177" w:name="_Toc174396171"/>
      <w:r>
        <w:t>6.1.1.4</w:t>
      </w:r>
      <w:r>
        <w:tab/>
      </w:r>
      <w:proofErr w:type="spellStart"/>
      <w:r>
        <w:t>RedCap</w:t>
      </w:r>
      <w:proofErr w:type="spellEnd"/>
      <w:r>
        <w:t xml:space="preserve"> Positioning and PRS/SRS bandwidth aggregation</w:t>
      </w:r>
      <w:bookmarkEnd w:id="177"/>
    </w:p>
    <w:p w14:paraId="6BEDB584" w14:textId="77777777" w:rsidR="00722B52" w:rsidRDefault="00722B52" w:rsidP="00722B52">
      <w:pPr>
        <w:pStyle w:val="Heading4"/>
      </w:pPr>
      <w:bookmarkStart w:id="178" w:name="_Toc174396172"/>
      <w:r>
        <w:t>6.1.2</w:t>
      </w:r>
      <w:r>
        <w:tab/>
        <w:t>RRM performance requirements</w:t>
      </w:r>
      <w:bookmarkEnd w:id="178"/>
    </w:p>
    <w:p w14:paraId="19598749" w14:textId="77777777" w:rsidR="00722B52" w:rsidRDefault="00722B52" w:rsidP="00722B52">
      <w:pPr>
        <w:pStyle w:val="Heading5"/>
      </w:pPr>
      <w:bookmarkStart w:id="179" w:name="_Toc174396173"/>
      <w:r>
        <w:t>6.1.2.1</w:t>
      </w:r>
      <w:r>
        <w:tab/>
        <w:t>General aspects</w:t>
      </w:r>
      <w:bookmarkEnd w:id="179"/>
    </w:p>
    <w:p w14:paraId="1AA7B897" w14:textId="77777777" w:rsidR="00722B52" w:rsidRDefault="00722B52" w:rsidP="00722B52">
      <w:pPr>
        <w:pStyle w:val="Heading5"/>
      </w:pPr>
      <w:bookmarkStart w:id="180" w:name="_Toc174396174"/>
      <w:r>
        <w:t>6.1.2.2</w:t>
      </w:r>
      <w:r>
        <w:tab/>
        <w:t>SL Positioning</w:t>
      </w:r>
      <w:bookmarkEnd w:id="180"/>
    </w:p>
    <w:p w14:paraId="2F612DC2" w14:textId="77777777" w:rsidR="00722B52" w:rsidRDefault="00722B52" w:rsidP="00722B52">
      <w:pPr>
        <w:pStyle w:val="Heading5"/>
      </w:pPr>
      <w:bookmarkStart w:id="181" w:name="_Toc174396175"/>
      <w:r>
        <w:t>6.1.2.3</w:t>
      </w:r>
      <w:r>
        <w:tab/>
        <w:t>LPHAP use case</w:t>
      </w:r>
      <w:bookmarkEnd w:id="181"/>
    </w:p>
    <w:p w14:paraId="3E252818" w14:textId="77777777" w:rsidR="00722B52" w:rsidRDefault="00722B52" w:rsidP="00722B52">
      <w:pPr>
        <w:pStyle w:val="Heading5"/>
      </w:pPr>
      <w:bookmarkStart w:id="182" w:name="_Toc174396176"/>
      <w:r>
        <w:t>6.1.2.4</w:t>
      </w:r>
      <w:r>
        <w:tab/>
      </w:r>
      <w:proofErr w:type="spellStart"/>
      <w:r>
        <w:t>RedCap</w:t>
      </w:r>
      <w:proofErr w:type="spellEnd"/>
      <w:r>
        <w:t xml:space="preserve"> Positioning</w:t>
      </w:r>
      <w:bookmarkEnd w:id="182"/>
    </w:p>
    <w:p w14:paraId="327FF889" w14:textId="77777777" w:rsidR="00722B52" w:rsidRDefault="00722B52" w:rsidP="00722B52">
      <w:pPr>
        <w:pStyle w:val="Heading5"/>
      </w:pPr>
      <w:bookmarkStart w:id="183" w:name="_Toc174396177"/>
      <w:r>
        <w:t>6.1.2.5</w:t>
      </w:r>
      <w:r>
        <w:tab/>
        <w:t>PRS/SRS bandwidth aggregation</w:t>
      </w:r>
      <w:bookmarkEnd w:id="183"/>
    </w:p>
    <w:p w14:paraId="726E751C" w14:textId="77777777" w:rsidR="00722B52" w:rsidRDefault="00722B52" w:rsidP="00722B52">
      <w:pPr>
        <w:pStyle w:val="Heading5"/>
      </w:pPr>
      <w:bookmarkStart w:id="184" w:name="_Toc174396178"/>
      <w:r>
        <w:t>6.1.2.6</w:t>
      </w:r>
      <w:r>
        <w:tab/>
        <w:t>Carrier Phase Positioning</w:t>
      </w:r>
      <w:bookmarkEnd w:id="184"/>
    </w:p>
    <w:p w14:paraId="128FAF1B" w14:textId="77777777" w:rsidR="00722B52" w:rsidRDefault="00722B52" w:rsidP="00722B52">
      <w:pPr>
        <w:pStyle w:val="Heading4"/>
      </w:pPr>
      <w:bookmarkStart w:id="185" w:name="_Toc174396179"/>
      <w:r>
        <w:t>6.1.3</w:t>
      </w:r>
      <w:r>
        <w:tab/>
        <w:t>Moderator summary and conclusions</w:t>
      </w:r>
      <w:bookmarkEnd w:id="185"/>
    </w:p>
    <w:p w14:paraId="2D3D6312" w14:textId="77777777" w:rsidR="00722B52" w:rsidRDefault="00722B52" w:rsidP="00722B52">
      <w:pPr>
        <w:pStyle w:val="Heading3"/>
      </w:pPr>
      <w:bookmarkStart w:id="186" w:name="_Toc174396180"/>
      <w:r>
        <w:t>6.2</w:t>
      </w:r>
      <w:r>
        <w:tab/>
        <w:t>Enhancement of TRP and TRS requirements and test methodologies</w:t>
      </w:r>
      <w:bookmarkEnd w:id="186"/>
    </w:p>
    <w:p w14:paraId="270E6F39" w14:textId="77777777" w:rsidR="00722B52" w:rsidRDefault="00722B52" w:rsidP="00722B52">
      <w:pPr>
        <w:pStyle w:val="Heading4"/>
      </w:pPr>
      <w:bookmarkStart w:id="187" w:name="_Toc174396181"/>
      <w:r>
        <w:t>6.2.1</w:t>
      </w:r>
      <w:r>
        <w:tab/>
        <w:t>Enhancement maintenance of test methodology</w:t>
      </w:r>
      <w:bookmarkEnd w:id="187"/>
    </w:p>
    <w:p w14:paraId="6FCDB4B2" w14:textId="77777777" w:rsidR="00722B52" w:rsidRDefault="00722B52" w:rsidP="00722B52">
      <w:pPr>
        <w:rPr>
          <w:rFonts w:ascii="Arial" w:hAnsi="Arial" w:cs="Arial"/>
          <w:b/>
          <w:sz w:val="24"/>
        </w:rPr>
      </w:pPr>
      <w:r>
        <w:rPr>
          <w:rFonts w:ascii="Arial" w:hAnsi="Arial" w:cs="Arial"/>
          <w:b/>
          <w:color w:val="0000FF"/>
          <w:sz w:val="24"/>
        </w:rPr>
        <w:t>R4-2411243</w:t>
      </w:r>
      <w:r>
        <w:rPr>
          <w:rFonts w:ascii="Arial" w:hAnsi="Arial" w:cs="Arial"/>
          <w:b/>
          <w:color w:val="0000FF"/>
          <w:sz w:val="24"/>
        </w:rPr>
        <w:tab/>
      </w:r>
      <w:r>
        <w:rPr>
          <w:rFonts w:ascii="Arial" w:hAnsi="Arial" w:cs="Arial"/>
          <w:b/>
          <w:sz w:val="24"/>
        </w:rPr>
        <w:t>Clarification of voltage environmental requirement</w:t>
      </w:r>
    </w:p>
    <w:p w14:paraId="419A0C7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v17.4.0</w:t>
      </w:r>
      <w:proofErr w:type="gramStart"/>
      <w:r>
        <w:rPr>
          <w:i/>
        </w:rPr>
        <w:tab/>
        <w:t xml:space="preserve">  CR</w:t>
      </w:r>
      <w:proofErr w:type="gramEnd"/>
      <w:r>
        <w:rPr>
          <w:i/>
        </w:rPr>
        <w:t>-0011  rev  Cat: F (Rel-17)</w:t>
      </w:r>
      <w:r>
        <w:rPr>
          <w:i/>
        </w:rPr>
        <w:br/>
      </w:r>
      <w:r>
        <w:rPr>
          <w:i/>
        </w:rPr>
        <w:br/>
      </w:r>
      <w:r>
        <w:rPr>
          <w:i/>
        </w:rPr>
        <w:tab/>
      </w:r>
      <w:r>
        <w:rPr>
          <w:i/>
        </w:rPr>
        <w:tab/>
      </w:r>
      <w:r>
        <w:rPr>
          <w:i/>
        </w:rPr>
        <w:tab/>
      </w:r>
      <w:r>
        <w:rPr>
          <w:i/>
        </w:rPr>
        <w:tab/>
      </w:r>
      <w:r>
        <w:rPr>
          <w:i/>
        </w:rPr>
        <w:tab/>
        <w:t>Source: Keysight Technologies UK Ltd, MVG, Rohde &amp; Schwarz, ETS-Lindgren</w:t>
      </w:r>
    </w:p>
    <w:p w14:paraId="4DDC4DF3" w14:textId="77777777" w:rsidR="008354A2" w:rsidRDefault="00000000">
      <w:r>
        <w:rPr>
          <w:rFonts w:ascii="Arial" w:hAnsi="Arial"/>
          <w:b/>
        </w:rPr>
        <w:t>Decision:</w:t>
      </w:r>
      <w:r>
        <w:rPr>
          <w:rFonts w:ascii="Arial" w:hAnsi="Arial"/>
          <w:b/>
        </w:rPr>
        <w:tab/>
      </w:r>
      <w:r>
        <w:rPr>
          <w:rFonts w:ascii="Arial" w:hAnsi="Arial"/>
          <w:b/>
        </w:rPr>
        <w:tab/>
        <w:t>Return to</w:t>
      </w:r>
    </w:p>
    <w:p w14:paraId="17A749A2" w14:textId="77777777" w:rsidR="00722B52" w:rsidRDefault="00722B52" w:rsidP="00722B52">
      <w:pPr>
        <w:rPr>
          <w:rFonts w:ascii="Arial" w:hAnsi="Arial" w:cs="Arial"/>
          <w:b/>
          <w:sz w:val="24"/>
        </w:rPr>
      </w:pPr>
      <w:r>
        <w:rPr>
          <w:rFonts w:ascii="Arial" w:hAnsi="Arial" w:cs="Arial"/>
          <w:b/>
          <w:color w:val="0000FF"/>
          <w:sz w:val="24"/>
        </w:rPr>
        <w:t>R4-2411244</w:t>
      </w:r>
      <w:r>
        <w:rPr>
          <w:rFonts w:ascii="Arial" w:hAnsi="Arial" w:cs="Arial"/>
          <w:b/>
          <w:color w:val="0000FF"/>
          <w:sz w:val="24"/>
        </w:rPr>
        <w:tab/>
      </w:r>
      <w:r>
        <w:rPr>
          <w:rFonts w:ascii="Arial" w:hAnsi="Arial" w:cs="Arial"/>
          <w:b/>
          <w:sz w:val="24"/>
        </w:rPr>
        <w:t>Clarification of voltage environmental requirement</w:t>
      </w:r>
    </w:p>
    <w:p w14:paraId="07C083F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-0012  rev  Cat: A (Rel-18)</w:t>
      </w:r>
      <w:r>
        <w:rPr>
          <w:i/>
        </w:rPr>
        <w:br/>
      </w:r>
      <w:r>
        <w:rPr>
          <w:i/>
        </w:rPr>
        <w:br/>
      </w:r>
      <w:r>
        <w:rPr>
          <w:i/>
        </w:rPr>
        <w:tab/>
      </w:r>
      <w:r>
        <w:rPr>
          <w:i/>
        </w:rPr>
        <w:tab/>
      </w:r>
      <w:r>
        <w:rPr>
          <w:i/>
        </w:rPr>
        <w:tab/>
      </w:r>
      <w:r>
        <w:rPr>
          <w:i/>
        </w:rPr>
        <w:tab/>
      </w:r>
      <w:r>
        <w:rPr>
          <w:i/>
        </w:rPr>
        <w:tab/>
        <w:t>Source: Keysight Technologies UK Ltd, MVG, Rohde &amp; Schwarz, ETS-Lindgren</w:t>
      </w:r>
    </w:p>
    <w:p w14:paraId="7F93C32A" w14:textId="77777777" w:rsidR="00722B52" w:rsidRDefault="00722B52" w:rsidP="00722B52">
      <w:pPr>
        <w:rPr>
          <w:rFonts w:ascii="Arial" w:hAnsi="Arial" w:cs="Arial"/>
          <w:b/>
        </w:rPr>
      </w:pPr>
      <w:r>
        <w:rPr>
          <w:rFonts w:ascii="Arial" w:hAnsi="Arial" w:cs="Arial"/>
          <w:b/>
        </w:rPr>
        <w:lastRenderedPageBreak/>
        <w:t xml:space="preserve">Abstract: </w:t>
      </w:r>
    </w:p>
    <w:p w14:paraId="62B32F0C" w14:textId="77777777" w:rsidR="00722B52" w:rsidRDefault="00722B52" w:rsidP="00722B52">
      <w:r>
        <w:t>MCC: This is CAT A CR.</w:t>
      </w:r>
    </w:p>
    <w:p w14:paraId="0F20C4E4" w14:textId="77777777" w:rsidR="008354A2" w:rsidRDefault="00000000">
      <w:r>
        <w:rPr>
          <w:rFonts w:ascii="Arial" w:hAnsi="Arial"/>
          <w:b/>
        </w:rPr>
        <w:t>Decision:</w:t>
      </w:r>
      <w:r>
        <w:rPr>
          <w:rFonts w:ascii="Arial" w:hAnsi="Arial"/>
          <w:b/>
        </w:rPr>
        <w:tab/>
      </w:r>
      <w:r>
        <w:rPr>
          <w:rFonts w:ascii="Arial" w:hAnsi="Arial"/>
          <w:b/>
        </w:rPr>
        <w:tab/>
        <w:t>Return to</w:t>
      </w:r>
    </w:p>
    <w:p w14:paraId="772E1705" w14:textId="77777777" w:rsidR="00722B52" w:rsidRDefault="00722B52" w:rsidP="00722B52">
      <w:pPr>
        <w:rPr>
          <w:rFonts w:ascii="Arial" w:hAnsi="Arial" w:cs="Arial"/>
          <w:b/>
          <w:sz w:val="24"/>
        </w:rPr>
      </w:pPr>
      <w:r>
        <w:rPr>
          <w:rFonts w:ascii="Arial" w:hAnsi="Arial" w:cs="Arial"/>
          <w:b/>
          <w:color w:val="0000FF"/>
          <w:sz w:val="24"/>
        </w:rPr>
        <w:t>R4-2411699</w:t>
      </w:r>
      <w:r>
        <w:rPr>
          <w:rFonts w:ascii="Arial" w:hAnsi="Arial" w:cs="Arial"/>
          <w:b/>
          <w:color w:val="0000FF"/>
          <w:sz w:val="24"/>
        </w:rPr>
        <w:tab/>
      </w:r>
      <w:r>
        <w:rPr>
          <w:rFonts w:ascii="Arial" w:hAnsi="Arial" w:cs="Arial"/>
          <w:b/>
          <w:sz w:val="24"/>
        </w:rPr>
        <w:t>Measurement results for 3GPP Rel-18 TRP TRS RC lab alignment and harmonization activity - Samsung</w:t>
      </w:r>
    </w:p>
    <w:p w14:paraId="3E3623D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3E0A914E" w14:textId="77777777" w:rsidR="008354A2" w:rsidRDefault="00000000">
      <w:r>
        <w:rPr>
          <w:rFonts w:ascii="Arial" w:hAnsi="Arial"/>
          <w:b/>
        </w:rPr>
        <w:t>Decision:</w:t>
      </w:r>
      <w:r>
        <w:rPr>
          <w:rFonts w:ascii="Arial" w:hAnsi="Arial"/>
          <w:b/>
        </w:rPr>
        <w:tab/>
      </w:r>
      <w:r>
        <w:rPr>
          <w:rFonts w:ascii="Arial" w:hAnsi="Arial"/>
          <w:b/>
        </w:rPr>
        <w:tab/>
        <w:t>Approved</w:t>
      </w:r>
    </w:p>
    <w:p w14:paraId="367523C5" w14:textId="77777777" w:rsidR="00722B52" w:rsidRDefault="00722B52" w:rsidP="00722B52">
      <w:pPr>
        <w:rPr>
          <w:rFonts w:ascii="Arial" w:hAnsi="Arial" w:cs="Arial"/>
          <w:b/>
          <w:sz w:val="24"/>
        </w:rPr>
      </w:pPr>
      <w:r>
        <w:rPr>
          <w:rFonts w:ascii="Arial" w:hAnsi="Arial" w:cs="Arial"/>
          <w:b/>
          <w:color w:val="0000FF"/>
          <w:sz w:val="24"/>
        </w:rPr>
        <w:t>R4-2411700</w:t>
      </w:r>
      <w:r>
        <w:rPr>
          <w:rFonts w:ascii="Arial" w:hAnsi="Arial" w:cs="Arial"/>
          <w:b/>
          <w:color w:val="0000FF"/>
          <w:sz w:val="24"/>
        </w:rPr>
        <w:tab/>
      </w:r>
      <w:r>
        <w:rPr>
          <w:rFonts w:ascii="Arial" w:hAnsi="Arial" w:cs="Arial"/>
          <w:b/>
          <w:sz w:val="24"/>
        </w:rPr>
        <w:t>Discussion on RC lab alignment and RC harmonization with AC</w:t>
      </w:r>
    </w:p>
    <w:p w14:paraId="46EA0C8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1BEEF687" w14:textId="77777777" w:rsidR="008354A2" w:rsidRDefault="00000000">
      <w:r>
        <w:rPr>
          <w:rFonts w:ascii="Arial" w:hAnsi="Arial"/>
          <w:b/>
        </w:rPr>
        <w:t>Decision:</w:t>
      </w:r>
      <w:r>
        <w:rPr>
          <w:rFonts w:ascii="Arial" w:hAnsi="Arial"/>
          <w:b/>
        </w:rPr>
        <w:tab/>
      </w:r>
      <w:r>
        <w:rPr>
          <w:rFonts w:ascii="Arial" w:hAnsi="Arial"/>
          <w:b/>
        </w:rPr>
        <w:tab/>
        <w:t>Noted</w:t>
      </w:r>
    </w:p>
    <w:p w14:paraId="397452F7" w14:textId="77777777" w:rsidR="00722B52" w:rsidRDefault="00722B52" w:rsidP="00722B52">
      <w:pPr>
        <w:rPr>
          <w:rFonts w:ascii="Arial" w:hAnsi="Arial" w:cs="Arial"/>
          <w:b/>
          <w:sz w:val="24"/>
        </w:rPr>
      </w:pPr>
      <w:r>
        <w:rPr>
          <w:rFonts w:ascii="Arial" w:hAnsi="Arial" w:cs="Arial"/>
          <w:b/>
          <w:color w:val="0000FF"/>
          <w:sz w:val="24"/>
        </w:rPr>
        <w:t>R4-2412049</w:t>
      </w:r>
      <w:r>
        <w:rPr>
          <w:rFonts w:ascii="Arial" w:hAnsi="Arial" w:cs="Arial"/>
          <w:b/>
          <w:color w:val="0000FF"/>
          <w:sz w:val="24"/>
        </w:rPr>
        <w:tab/>
      </w:r>
      <w:r>
        <w:rPr>
          <w:rFonts w:ascii="Arial" w:hAnsi="Arial" w:cs="Arial"/>
          <w:b/>
          <w:sz w:val="24"/>
        </w:rPr>
        <w:t>Final Analysis of 3GPP Rel-18 TRP TRS AC lab alignment and RC harmonization measurement results</w:t>
      </w:r>
    </w:p>
    <w:p w14:paraId="3E9F90D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0A8564E6" w14:textId="77777777" w:rsidR="008354A2" w:rsidRDefault="00000000">
      <w:r>
        <w:rPr>
          <w:rFonts w:ascii="Arial" w:hAnsi="Arial"/>
          <w:b/>
        </w:rPr>
        <w:t>Decision:</w:t>
      </w:r>
      <w:r>
        <w:rPr>
          <w:rFonts w:ascii="Arial" w:hAnsi="Arial"/>
          <w:b/>
        </w:rPr>
        <w:tab/>
      </w:r>
      <w:r>
        <w:rPr>
          <w:rFonts w:ascii="Arial" w:hAnsi="Arial"/>
          <w:b/>
        </w:rPr>
        <w:tab/>
        <w:t>Return to</w:t>
      </w:r>
    </w:p>
    <w:p w14:paraId="3A7C93A3" w14:textId="77777777" w:rsidR="00722B52" w:rsidRDefault="00722B52" w:rsidP="00722B52">
      <w:pPr>
        <w:rPr>
          <w:rFonts w:ascii="Arial" w:hAnsi="Arial" w:cs="Arial"/>
          <w:b/>
          <w:sz w:val="24"/>
        </w:rPr>
      </w:pPr>
      <w:r>
        <w:rPr>
          <w:rFonts w:ascii="Arial" w:hAnsi="Arial" w:cs="Arial"/>
          <w:b/>
          <w:color w:val="0000FF"/>
          <w:sz w:val="24"/>
        </w:rPr>
        <w:t>R4-2412051</w:t>
      </w:r>
      <w:r>
        <w:rPr>
          <w:rFonts w:ascii="Arial" w:hAnsi="Arial" w:cs="Arial"/>
          <w:b/>
          <w:color w:val="0000FF"/>
          <w:sz w:val="24"/>
        </w:rPr>
        <w:tab/>
      </w:r>
      <w:r>
        <w:rPr>
          <w:rFonts w:ascii="Arial" w:hAnsi="Arial" w:cs="Arial"/>
          <w:b/>
          <w:sz w:val="24"/>
        </w:rPr>
        <w:t>CR to TR 38.870 on updating Rel-18 RC harmonization results</w:t>
      </w:r>
    </w:p>
    <w:p w14:paraId="5838A40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38.870 v18.2.0</w:t>
      </w:r>
      <w:proofErr w:type="gramStart"/>
      <w:r>
        <w:rPr>
          <w:i/>
        </w:rPr>
        <w:tab/>
        <w:t xml:space="preserve">  CR</w:t>
      </w:r>
      <w:proofErr w:type="gramEnd"/>
      <w:r>
        <w:rPr>
          <w:i/>
        </w:rPr>
        <w:t>-0013  rev  Cat: F (Rel-18)</w:t>
      </w:r>
      <w:r>
        <w:rPr>
          <w:i/>
        </w:rPr>
        <w:br/>
      </w:r>
      <w:r>
        <w:rPr>
          <w:i/>
        </w:rPr>
        <w:br/>
      </w:r>
      <w:r>
        <w:rPr>
          <w:i/>
        </w:rPr>
        <w:tab/>
      </w:r>
      <w:r>
        <w:rPr>
          <w:i/>
        </w:rPr>
        <w:tab/>
      </w:r>
      <w:r>
        <w:rPr>
          <w:i/>
        </w:rPr>
        <w:tab/>
      </w:r>
      <w:r>
        <w:rPr>
          <w:i/>
        </w:rPr>
        <w:tab/>
      </w:r>
      <w:r>
        <w:rPr>
          <w:i/>
        </w:rPr>
        <w:tab/>
        <w:t>Source: vivo, Samsung</w:t>
      </w:r>
    </w:p>
    <w:p w14:paraId="0FF8F217" w14:textId="77777777" w:rsidR="008354A2" w:rsidRDefault="00000000">
      <w:r>
        <w:rPr>
          <w:rFonts w:ascii="Arial" w:hAnsi="Arial"/>
          <w:b/>
        </w:rPr>
        <w:t>Decision:</w:t>
      </w:r>
      <w:r>
        <w:rPr>
          <w:rFonts w:ascii="Arial" w:hAnsi="Arial"/>
          <w:b/>
        </w:rPr>
        <w:tab/>
      </w:r>
      <w:r>
        <w:rPr>
          <w:rFonts w:ascii="Arial" w:hAnsi="Arial"/>
          <w:b/>
        </w:rPr>
        <w:tab/>
        <w:t>Return to</w:t>
      </w:r>
    </w:p>
    <w:p w14:paraId="5C6C1E84" w14:textId="77777777" w:rsidR="00722B52" w:rsidRDefault="00722B52" w:rsidP="00722B52">
      <w:pPr>
        <w:pStyle w:val="Heading4"/>
      </w:pPr>
      <w:bookmarkStart w:id="188" w:name="_Toc174396182"/>
      <w:r>
        <w:t>6.2.2</w:t>
      </w:r>
      <w:r>
        <w:tab/>
        <w:t>Performance requirements</w:t>
      </w:r>
      <w:bookmarkEnd w:id="188"/>
    </w:p>
    <w:p w14:paraId="3ADB96B4" w14:textId="77777777" w:rsidR="00722B52" w:rsidRDefault="00722B52" w:rsidP="00722B52">
      <w:pPr>
        <w:rPr>
          <w:rFonts w:ascii="Arial" w:hAnsi="Arial" w:cs="Arial"/>
          <w:b/>
          <w:sz w:val="24"/>
        </w:rPr>
      </w:pPr>
      <w:r>
        <w:rPr>
          <w:rFonts w:ascii="Arial" w:hAnsi="Arial" w:cs="Arial"/>
          <w:b/>
          <w:color w:val="0000FF"/>
          <w:sz w:val="24"/>
        </w:rPr>
        <w:t>R4-2411305</w:t>
      </w:r>
      <w:r>
        <w:rPr>
          <w:rFonts w:ascii="Arial" w:hAnsi="Arial" w:cs="Arial"/>
          <w:b/>
          <w:color w:val="0000FF"/>
          <w:sz w:val="24"/>
        </w:rPr>
        <w:tab/>
      </w:r>
      <w:r>
        <w:rPr>
          <w:rFonts w:ascii="Arial" w:hAnsi="Arial" w:cs="Arial"/>
          <w:b/>
          <w:sz w:val="24"/>
        </w:rPr>
        <w:t>OEM views toward concluding the Rel-18 TRP TRS requirements</w:t>
      </w:r>
    </w:p>
    <w:p w14:paraId="15314EA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Apple, vivo, Huawei, </w:t>
      </w:r>
      <w:proofErr w:type="spellStart"/>
      <w:r>
        <w:rPr>
          <w:i/>
        </w:rPr>
        <w:t>HiSilicon</w:t>
      </w:r>
      <w:proofErr w:type="spellEnd"/>
      <w:r>
        <w:rPr>
          <w:i/>
        </w:rPr>
        <w:t>, OPPO, Samsung, Xiaomi</w:t>
      </w:r>
    </w:p>
    <w:p w14:paraId="1FA45A81" w14:textId="77777777" w:rsidR="008354A2" w:rsidRDefault="00000000">
      <w:r>
        <w:rPr>
          <w:rFonts w:ascii="Arial" w:hAnsi="Arial"/>
          <w:b/>
        </w:rPr>
        <w:t>Decision:</w:t>
      </w:r>
      <w:r>
        <w:rPr>
          <w:rFonts w:ascii="Arial" w:hAnsi="Arial"/>
          <w:b/>
        </w:rPr>
        <w:tab/>
      </w:r>
      <w:r>
        <w:rPr>
          <w:rFonts w:ascii="Arial" w:hAnsi="Arial"/>
          <w:b/>
        </w:rPr>
        <w:tab/>
        <w:t>Return to</w:t>
      </w:r>
    </w:p>
    <w:p w14:paraId="7F30D2E9" w14:textId="77777777" w:rsidR="00722B52" w:rsidRDefault="00722B52" w:rsidP="00722B52">
      <w:pPr>
        <w:rPr>
          <w:rFonts w:ascii="Arial" w:hAnsi="Arial" w:cs="Arial"/>
          <w:b/>
          <w:sz w:val="24"/>
        </w:rPr>
      </w:pPr>
      <w:r>
        <w:rPr>
          <w:rFonts w:ascii="Arial" w:hAnsi="Arial" w:cs="Arial"/>
          <w:b/>
          <w:color w:val="0000FF"/>
          <w:sz w:val="24"/>
        </w:rPr>
        <w:t>R4-2412052</w:t>
      </w:r>
      <w:r>
        <w:rPr>
          <w:rFonts w:ascii="Arial" w:hAnsi="Arial" w:cs="Arial"/>
          <w:b/>
          <w:color w:val="0000FF"/>
          <w:sz w:val="24"/>
        </w:rPr>
        <w:tab/>
      </w:r>
      <w:r>
        <w:rPr>
          <w:rFonts w:ascii="Arial" w:hAnsi="Arial" w:cs="Arial"/>
          <w:b/>
          <w:sz w:val="24"/>
        </w:rPr>
        <w:t>CR to TS 38.161 on alternative RC test method</w:t>
      </w:r>
    </w:p>
    <w:p w14:paraId="0F1842D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-0013  rev  Cat: B (Rel-18)</w:t>
      </w:r>
      <w:r>
        <w:rPr>
          <w:i/>
        </w:rPr>
        <w:br/>
      </w:r>
      <w:r>
        <w:rPr>
          <w:i/>
        </w:rPr>
        <w:br/>
      </w:r>
      <w:r>
        <w:rPr>
          <w:i/>
        </w:rPr>
        <w:tab/>
      </w:r>
      <w:r>
        <w:rPr>
          <w:i/>
        </w:rPr>
        <w:tab/>
      </w:r>
      <w:r>
        <w:rPr>
          <w:i/>
        </w:rPr>
        <w:tab/>
      </w:r>
      <w:r>
        <w:rPr>
          <w:i/>
        </w:rPr>
        <w:tab/>
      </w:r>
      <w:r>
        <w:rPr>
          <w:i/>
        </w:rPr>
        <w:tab/>
        <w:t>Source: vivo</w:t>
      </w:r>
    </w:p>
    <w:p w14:paraId="30C9C279" w14:textId="77777777" w:rsidR="008354A2" w:rsidRDefault="00000000">
      <w:r>
        <w:rPr>
          <w:rFonts w:ascii="Arial" w:hAnsi="Arial"/>
          <w:b/>
        </w:rPr>
        <w:t>Decision:</w:t>
      </w:r>
      <w:r>
        <w:rPr>
          <w:rFonts w:ascii="Arial" w:hAnsi="Arial"/>
          <w:b/>
        </w:rPr>
        <w:tab/>
      </w:r>
      <w:r>
        <w:rPr>
          <w:rFonts w:ascii="Arial" w:hAnsi="Arial"/>
          <w:b/>
        </w:rPr>
        <w:tab/>
        <w:t>Return to</w:t>
      </w:r>
    </w:p>
    <w:p w14:paraId="4736598C" w14:textId="77777777" w:rsidR="00722B52" w:rsidRDefault="00722B52" w:rsidP="00722B52">
      <w:pPr>
        <w:rPr>
          <w:rFonts w:ascii="Arial" w:hAnsi="Arial" w:cs="Arial"/>
          <w:b/>
          <w:sz w:val="24"/>
        </w:rPr>
      </w:pPr>
      <w:r>
        <w:rPr>
          <w:rFonts w:ascii="Arial" w:hAnsi="Arial" w:cs="Arial"/>
          <w:b/>
          <w:color w:val="0000FF"/>
          <w:sz w:val="24"/>
        </w:rPr>
        <w:t>R4-2412053</w:t>
      </w:r>
      <w:r>
        <w:rPr>
          <w:rFonts w:ascii="Arial" w:hAnsi="Arial" w:cs="Arial"/>
          <w:b/>
          <w:color w:val="0000FF"/>
          <w:sz w:val="24"/>
        </w:rPr>
        <w:tab/>
      </w:r>
      <w:r>
        <w:rPr>
          <w:rFonts w:ascii="Arial" w:hAnsi="Arial" w:cs="Arial"/>
          <w:b/>
          <w:sz w:val="24"/>
        </w:rPr>
        <w:t>CR to TS 38.161 on Rel-18 FR1 TRP TRS requirements</w:t>
      </w:r>
    </w:p>
    <w:p w14:paraId="0B16358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-0014  rev  Cat: B (Rel-18)</w:t>
      </w:r>
      <w:r>
        <w:rPr>
          <w:i/>
        </w:rPr>
        <w:br/>
      </w:r>
      <w:r>
        <w:rPr>
          <w:i/>
        </w:rPr>
        <w:br/>
      </w:r>
      <w:r>
        <w:rPr>
          <w:i/>
        </w:rPr>
        <w:tab/>
      </w:r>
      <w:r>
        <w:rPr>
          <w:i/>
        </w:rPr>
        <w:tab/>
      </w:r>
      <w:r>
        <w:rPr>
          <w:i/>
        </w:rPr>
        <w:tab/>
      </w:r>
      <w:r>
        <w:rPr>
          <w:i/>
        </w:rPr>
        <w:tab/>
      </w:r>
      <w:r>
        <w:rPr>
          <w:i/>
        </w:rPr>
        <w:tab/>
        <w:t>Source: vivo</w:t>
      </w:r>
    </w:p>
    <w:p>
      <w:r>
        <w:rPr>
          <w:rFonts w:ascii="Arial" w:hAnsi="Arial"/>
          <w:b/>
          <w:sz w:val="20"/>
        </w:rPr>
        <w:t>Decision:</w:t>
        <w:tab/>
        <w:tab/>
        <w:t>Revised to R4-2413523 (from R4-2412053)</w:t>
      </w:r>
    </w:p>
    <w:p>
      <w:r>
        <w:rPr>
          <w:rFonts w:ascii="Arial" w:hAnsi="Arial"/>
          <w:b/>
          <w:sz w:val="24"/>
        </w:rPr>
        <w:t>R4-2413523</w:t>
        <w:tab/>
        <w:t>CR to TS 38.161 on Rel-18 FR1 TRP TRS requirements</w:t>
      </w:r>
    </w:p>
    <w:p>
      <w:r>
        <w:rPr>
          <w:i/>
        </w:rPr>
        <w:tab/>
        <w:tab/>
        <w:tab/>
        <w:tab/>
        <w:tab/>
        <w:t>Type: CR</w:t>
        <w:tab/>
        <w:tab/>
        <w:t>For: Agreement</w:t>
        <w:br/>
        <w:tab/>
        <w:tab/>
        <w:tab/>
        <w:tab/>
        <w:tab/>
        <w:t>38.161 v18.1.0</w:t>
        <w:tab/>
        <w:t xml:space="preserve">  CR-0014  rev  Cat: B (Rel-18)</w:t>
        <w:br/>
        <w:br/>
        <w:tab/>
        <w:tab/>
        <w:tab/>
        <w:tab/>
        <w:tab/>
        <w:t>Source: vivo</w:t>
      </w:r>
    </w:p>
    <w:p>
      <w:r>
        <w:rPr>
          <w:rFonts w:ascii="Arial" w:hAnsi="Arial"/>
          <w:b/>
          <w:sz w:val="20"/>
        </w:rPr>
        <w:t>Decision:</w:t>
        <w:tab/>
        <w:t>Return to</w:t>
      </w:r>
    </w:p>
    <w:p w14:paraId="1206CC25" w14:textId="77777777" w:rsidR="00722B52" w:rsidRDefault="00722B52" w:rsidP="00722B52">
      <w:pPr>
        <w:rPr>
          <w:rFonts w:ascii="Arial" w:hAnsi="Arial" w:cs="Arial"/>
          <w:b/>
          <w:sz w:val="24"/>
        </w:rPr>
      </w:pPr>
      <w:r>
        <w:rPr>
          <w:rFonts w:ascii="Arial" w:hAnsi="Arial" w:cs="Arial"/>
          <w:b/>
          <w:color w:val="0000FF"/>
          <w:sz w:val="24"/>
        </w:rPr>
        <w:lastRenderedPageBreak/>
        <w:t>R4-2413450</w:t>
      </w:r>
      <w:r>
        <w:rPr>
          <w:rFonts w:ascii="Arial" w:hAnsi="Arial" w:cs="Arial"/>
          <w:b/>
          <w:color w:val="0000FF"/>
          <w:sz w:val="24"/>
        </w:rPr>
        <w:tab/>
      </w:r>
      <w:r>
        <w:rPr>
          <w:rFonts w:ascii="Arial" w:hAnsi="Arial" w:cs="Arial"/>
          <w:b/>
          <w:sz w:val="24"/>
        </w:rPr>
        <w:t>Proposal for FR1 OTA TRP-TRS minimum performance requirements values</w:t>
      </w:r>
    </w:p>
    <w:p w14:paraId="29D2643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Telecom Italia S.p.A., Orange, Vodafone, BT plc, Deutsche Telekom, NTT DOCOMO</w:t>
      </w:r>
    </w:p>
    <w:p w14:paraId="075B2B03" w14:textId="77777777" w:rsidR="008354A2" w:rsidRDefault="00000000">
      <w:r>
        <w:rPr>
          <w:rFonts w:ascii="Arial" w:hAnsi="Arial"/>
          <w:b/>
        </w:rPr>
        <w:t>Decision:</w:t>
      </w:r>
      <w:r>
        <w:rPr>
          <w:rFonts w:ascii="Arial" w:hAnsi="Arial"/>
          <w:b/>
        </w:rPr>
        <w:tab/>
      </w:r>
      <w:r>
        <w:rPr>
          <w:rFonts w:ascii="Arial" w:hAnsi="Arial"/>
          <w:b/>
        </w:rPr>
        <w:tab/>
        <w:t>Return to</w:t>
      </w:r>
    </w:p>
    <w:p w14:paraId="4F8DB8D4" w14:textId="77777777" w:rsidR="00722B52" w:rsidRDefault="00722B52" w:rsidP="00722B52">
      <w:pPr>
        <w:pStyle w:val="Heading4"/>
      </w:pPr>
      <w:bookmarkStart w:id="189" w:name="_Toc174396183"/>
      <w:r>
        <w:t>6.2.3</w:t>
      </w:r>
      <w:r>
        <w:tab/>
        <w:t>Moderator summary and conclusions</w:t>
      </w:r>
      <w:bookmarkEnd w:id="189"/>
    </w:p>
    <w:p w14:paraId="0AF87356" w14:textId="77777777" w:rsidR="00722B52" w:rsidRDefault="00722B52" w:rsidP="00722B52">
      <w:pPr>
        <w:rPr>
          <w:rFonts w:ascii="Arial" w:hAnsi="Arial" w:cs="Arial"/>
          <w:b/>
          <w:sz w:val="24"/>
        </w:rPr>
      </w:pPr>
      <w:r>
        <w:rPr>
          <w:rFonts w:ascii="Arial" w:hAnsi="Arial" w:cs="Arial"/>
          <w:b/>
          <w:color w:val="0000FF"/>
          <w:sz w:val="24"/>
        </w:rPr>
        <w:t>R4-2413431</w:t>
      </w:r>
      <w:r>
        <w:rPr>
          <w:rFonts w:ascii="Arial" w:hAnsi="Arial" w:cs="Arial"/>
          <w:b/>
          <w:color w:val="0000FF"/>
          <w:sz w:val="24"/>
        </w:rPr>
        <w:tab/>
      </w:r>
      <w:r>
        <w:rPr>
          <w:rFonts w:ascii="Arial" w:hAnsi="Arial" w:cs="Arial"/>
          <w:b/>
          <w:sz w:val="24"/>
        </w:rPr>
        <w:t>Topic summary for [112][331] NR_FR1_TRP_TRS_enh</w:t>
      </w:r>
    </w:p>
    <w:p w14:paraId="786D674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(vivo)</w:t>
      </w:r>
    </w:p>
    <w:p w14:paraId="18211CF7" w14:textId="77777777" w:rsidR="00722B52" w:rsidRDefault="00722B52" w:rsidP="00722B52">
      <w:pPr>
        <w:rPr>
          <w:rFonts w:ascii="Arial" w:hAnsi="Arial" w:cs="Arial"/>
          <w:b/>
        </w:rPr>
      </w:pPr>
      <w:r>
        <w:rPr>
          <w:rFonts w:ascii="Arial" w:hAnsi="Arial" w:cs="Arial"/>
          <w:b/>
        </w:rPr>
        <w:t xml:space="preserve">Abstract: </w:t>
      </w:r>
    </w:p>
    <w:p w14:paraId="4960EC7F" w14:textId="77777777" w:rsidR="00722B52" w:rsidRDefault="00722B52" w:rsidP="00722B52">
      <w:r>
        <w:t xml:space="preserve">[112] </w:t>
      </w:r>
      <w:proofErr w:type="spellStart"/>
      <w:r>
        <w:t>BDaT</w:t>
      </w:r>
      <w:proofErr w:type="spellEnd"/>
      <w:r>
        <w:t xml:space="preserve"> Session AI 6.2.1, 6.2.2</w:t>
      </w:r>
    </w:p>
    <w:p w14:paraId="265DA9E4" w14:textId="77777777" w:rsidR="008354A2" w:rsidRDefault="00000000">
      <w:r>
        <w:rPr>
          <w:rFonts w:ascii="Arial" w:hAnsi="Arial"/>
          <w:b/>
        </w:rPr>
        <w:t>Decision:</w:t>
      </w:r>
      <w:r>
        <w:rPr>
          <w:rFonts w:ascii="Arial" w:hAnsi="Arial"/>
          <w:b/>
        </w:rPr>
        <w:tab/>
      </w:r>
      <w:r>
        <w:rPr>
          <w:rFonts w:ascii="Arial" w:hAnsi="Arial"/>
          <w:b/>
        </w:rPr>
        <w:tab/>
        <w:t>Noted</w:t>
      </w:r>
    </w:p>
    <w:p w14:paraId="724B5CED" w14:textId="77777777" w:rsidR="00E034E1" w:rsidRDefault="00E034E1" w:rsidP="00722B52">
      <w:pPr>
        <w:rPr>
          <w:color w:val="993300"/>
          <w:u w:val="single"/>
        </w:rPr>
      </w:pPr>
      <w:r>
        <w:rPr>
          <w:color w:val="993300"/>
          <w:u w:val="single"/>
        </w:rPr>
        <w:t>Vodafone:  We are introducing new bands and band combinations which impact performance.  We plan to show compromise proposal for n41 and by relaxing this, we hope to be able to maintain the requirement on other bands.</w:t>
      </w:r>
    </w:p>
    <w:p w14:paraId="5038ECC7" w14:textId="77777777" w:rsidR="00E034E1" w:rsidRDefault="00E034E1" w:rsidP="00722B52">
      <w:pPr>
        <w:rPr>
          <w:color w:val="993300"/>
          <w:u w:val="single"/>
        </w:rPr>
      </w:pPr>
      <w:r>
        <w:rPr>
          <w:color w:val="993300"/>
          <w:u w:val="single"/>
        </w:rPr>
        <w:t>Huawei: Can we agree that TT/MU would be left to RAN5?</w:t>
      </w:r>
    </w:p>
    <w:p w14:paraId="32E071B9" w14:textId="77777777" w:rsidR="00E034E1" w:rsidRDefault="00E034E1" w:rsidP="00722B52">
      <w:pPr>
        <w:rPr>
          <w:color w:val="993300"/>
          <w:u w:val="single"/>
        </w:rPr>
      </w:pPr>
      <w:r>
        <w:rPr>
          <w:color w:val="993300"/>
          <w:u w:val="single"/>
        </w:rPr>
        <w:t>Vodafone: Our proposal to set TT=0 was a means of reaching a compromise.  We may be able to relax the core requirement if the TT can be zero.</w:t>
      </w:r>
    </w:p>
    <w:p w14:paraId="6777A178" w14:textId="77777777" w:rsidR="00E034E1" w:rsidRDefault="00E034E1" w:rsidP="00722B52">
      <w:pPr>
        <w:rPr>
          <w:color w:val="993300"/>
          <w:u w:val="single"/>
        </w:rPr>
      </w:pPr>
      <w:r>
        <w:rPr>
          <w:color w:val="993300"/>
          <w:u w:val="single"/>
        </w:rPr>
        <w:t xml:space="preserve">Apple: TT is a function of MU.  TT is adjustment to core requirement which is </w:t>
      </w:r>
      <w:proofErr w:type="spellStart"/>
      <w:r>
        <w:rPr>
          <w:color w:val="993300"/>
          <w:u w:val="single"/>
        </w:rPr>
        <w:t>spsecified</w:t>
      </w:r>
      <w:proofErr w:type="spellEnd"/>
      <w:r>
        <w:rPr>
          <w:color w:val="993300"/>
          <w:u w:val="single"/>
        </w:rPr>
        <w:t xml:space="preserve"> under ideal conditions and reflects realities of test equipment.  A lot of work was done in Rel-17 to derive this.  We suggest </w:t>
      </w:r>
      <w:proofErr w:type="gramStart"/>
      <w:r>
        <w:rPr>
          <w:color w:val="993300"/>
          <w:u w:val="single"/>
        </w:rPr>
        <w:t>to address</w:t>
      </w:r>
      <w:proofErr w:type="gramEnd"/>
      <w:r>
        <w:rPr>
          <w:color w:val="993300"/>
          <w:u w:val="single"/>
        </w:rPr>
        <w:t xml:space="preserve"> TT in RAN5 to push the TE vendors to improve the test equipment MU.  TT is proportional to MU.</w:t>
      </w:r>
    </w:p>
    <w:p w14:paraId="737A5B92" w14:textId="77777777" w:rsidR="00E034E1" w:rsidRDefault="00E034E1" w:rsidP="00722B52">
      <w:pPr>
        <w:rPr>
          <w:color w:val="993300"/>
          <w:u w:val="single"/>
        </w:rPr>
      </w:pPr>
      <w:r>
        <w:rPr>
          <w:color w:val="993300"/>
          <w:u w:val="single"/>
        </w:rPr>
        <w:t xml:space="preserve">Samsung: RAN4 should focus on minimum requirement.  Testing and TT is the scope of RAN5.  Regional specs are not the same as 3GPP since 3GPP defines a global specification.  </w:t>
      </w:r>
    </w:p>
    <w:p w14:paraId="3817EE38" w14:textId="77777777" w:rsidR="00E034E1" w:rsidRDefault="00E034E1" w:rsidP="00722B52">
      <w:pPr>
        <w:rPr>
          <w:color w:val="993300"/>
          <w:u w:val="single"/>
        </w:rPr>
      </w:pPr>
      <w:r>
        <w:rPr>
          <w:color w:val="993300"/>
          <w:u w:val="single"/>
        </w:rPr>
        <w:t>TIM:  TT = 0.6*MU is a direct proportionality.  But in the LS to RAN5, RAN4 suggested not to modify TT even in case MU is modified in RAN5.  Then the relationship between TT and MU doesn’t hold any more.</w:t>
      </w:r>
    </w:p>
    <w:p w14:paraId="091AAFB1" w14:textId="77777777" w:rsidR="00E034E1" w:rsidRDefault="0001069F" w:rsidP="00722B52">
      <w:pPr>
        <w:rPr>
          <w:color w:val="993300"/>
          <w:u w:val="single"/>
        </w:rPr>
      </w:pPr>
      <w:r>
        <w:rPr>
          <w:color w:val="993300"/>
          <w:u w:val="single"/>
        </w:rPr>
        <w:t>Huawei: Setting TT=0 is infeasible.  We don’t believe the MU will change much.  We don’t expect MU to go to zero.</w:t>
      </w:r>
    </w:p>
    <w:p w14:paraId="5FD2C881" w14:textId="77777777" w:rsidR="0001069F" w:rsidRDefault="0001069F" w:rsidP="00722B52">
      <w:pPr>
        <w:rPr>
          <w:color w:val="993300"/>
          <w:u w:val="single"/>
        </w:rPr>
      </w:pPr>
      <w:r>
        <w:rPr>
          <w:color w:val="993300"/>
          <w:u w:val="single"/>
        </w:rPr>
        <w:t>Apple: We can move away from the statement freezing the TT relative to MU for Rel-18.</w:t>
      </w:r>
    </w:p>
    <w:p w14:paraId="3462E756" w14:textId="77777777" w:rsidR="00E034E1" w:rsidRDefault="00EF098C" w:rsidP="00722B52">
      <w:pPr>
        <w:rPr>
          <w:b/>
          <w:u w:val="single"/>
          <w:lang w:eastAsia="zh-CN"/>
        </w:rPr>
      </w:pPr>
      <w:r w:rsidRPr="002A087A">
        <w:rPr>
          <w:b/>
          <w:u w:val="single"/>
          <w:lang w:eastAsia="ko-KR"/>
        </w:rPr>
        <w:t>Issue 1-</w:t>
      </w:r>
      <w:r>
        <w:rPr>
          <w:b/>
          <w:u w:val="single"/>
          <w:lang w:eastAsia="ko-KR"/>
        </w:rPr>
        <w:t>1</w:t>
      </w:r>
      <w:r w:rsidRPr="002A087A">
        <w:rPr>
          <w:b/>
          <w:u w:val="single"/>
          <w:lang w:eastAsia="ko-KR"/>
        </w:rPr>
        <w:t>-</w:t>
      </w:r>
      <w:r>
        <w:rPr>
          <w:rFonts w:hint="eastAsia"/>
          <w:b/>
          <w:u w:val="single"/>
          <w:lang w:eastAsia="zh-CN"/>
        </w:rPr>
        <w:t>4</w:t>
      </w:r>
      <w:r w:rsidRPr="002A087A">
        <w:rPr>
          <w:b/>
          <w:u w:val="single"/>
          <w:lang w:eastAsia="ko-KR"/>
        </w:rPr>
        <w:t xml:space="preserve">: </w:t>
      </w:r>
      <w:r>
        <w:rPr>
          <w:rFonts w:hint="eastAsia"/>
          <w:b/>
          <w:u w:val="single"/>
          <w:lang w:eastAsia="zh-CN"/>
        </w:rPr>
        <w:t xml:space="preserve">How to treat </w:t>
      </w:r>
      <w:r w:rsidRPr="00394090">
        <w:rPr>
          <w:b/>
          <w:u w:val="single"/>
          <w:lang w:eastAsia="zh-CN"/>
        </w:rPr>
        <w:t>RC harmonization</w:t>
      </w:r>
      <w:r>
        <w:rPr>
          <w:rFonts w:hint="eastAsia"/>
          <w:b/>
          <w:u w:val="single"/>
          <w:lang w:eastAsia="zh-CN"/>
        </w:rPr>
        <w:t xml:space="preserve"> activity for low bands (in Rel-18 or Rel-19</w:t>
      </w:r>
    </w:p>
    <w:p w14:paraId="5151AC5A" w14:textId="77777777" w:rsidR="00EF098C" w:rsidRDefault="00EF098C" w:rsidP="00EF098C">
      <w:pPr>
        <w:rPr>
          <w:color w:val="993300"/>
          <w:u w:val="single"/>
        </w:rPr>
      </w:pPr>
      <w:r>
        <w:rPr>
          <w:color w:val="993300"/>
          <w:u w:val="single"/>
        </w:rPr>
        <w:t>Samsung: We think Rel-19 is a better way.  We expect this would not take much meeting time.</w:t>
      </w:r>
    </w:p>
    <w:p w14:paraId="454DD7EE" w14:textId="77777777" w:rsidR="00EF098C" w:rsidRDefault="00EF098C" w:rsidP="00722B52">
      <w:pPr>
        <w:rPr>
          <w:color w:val="993300"/>
          <w:u w:val="single"/>
        </w:rPr>
      </w:pPr>
    </w:p>
    <w:p w14:paraId="56619A21" w14:textId="77777777" w:rsidR="008354A2" w:rsidRDefault="00000000">
      <w:r>
        <w:rPr>
          <w:rFonts w:ascii="Arial" w:hAnsi="Arial"/>
          <w:b/>
          <w:sz w:val="24"/>
        </w:rPr>
        <w:t>R4-2413490</w:t>
      </w:r>
      <w:r>
        <w:rPr>
          <w:rFonts w:ascii="Arial" w:hAnsi="Arial"/>
          <w:b/>
          <w:sz w:val="24"/>
        </w:rPr>
        <w:tab/>
        <w:t>Way Forward for [112][331] NR_FR1_TRP_TRS_enh</w:t>
      </w:r>
    </w:p>
    <w:p w14:paraId="7962C791" w14:textId="77777777" w:rsidR="008354A2"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vivo</w:t>
      </w:r>
    </w:p>
    <w:p w14:paraId="5D8EEEE0" w14:textId="77777777" w:rsidR="008354A2" w:rsidRDefault="00000000">
      <w:r>
        <w:rPr>
          <w:rFonts w:ascii="Arial" w:hAnsi="Arial"/>
          <w:b/>
        </w:rPr>
        <w:t>Abstract:</w:t>
      </w:r>
      <w:r>
        <w:rPr>
          <w:rFonts w:ascii="Arial" w:hAnsi="Arial"/>
          <w:b/>
        </w:rPr>
        <w:tab/>
      </w:r>
    </w:p>
    <w:p w14:paraId="4F6EE21D" w14:textId="77777777" w:rsidR="008354A2" w:rsidRDefault="00000000">
      <w:r>
        <w:rPr>
          <w:rFonts w:ascii="Arial" w:hAnsi="Arial"/>
          <w:b/>
        </w:rPr>
        <w:t>Decision:</w:t>
      </w:r>
      <w:r>
        <w:rPr>
          <w:rFonts w:ascii="Arial" w:hAnsi="Arial"/>
          <w:b/>
        </w:rPr>
        <w:tab/>
      </w:r>
      <w:r>
        <w:rPr>
          <w:rFonts w:ascii="Arial" w:hAnsi="Arial"/>
          <w:b/>
        </w:rPr>
        <w:tab/>
        <w:t>Return to</w:t>
      </w:r>
    </w:p>
    <w:p>
      <w:r>
        <w:rPr>
          <w:rFonts w:ascii="Arial" w:hAnsi="Arial"/>
          <w:b/>
          <w:sz w:val="24"/>
        </w:rPr>
        <w:t>R4-2413522</w:t>
        <w:tab/>
        <w:t>Ad-hoc meeting minutes for [112][331] NR_FR1_TRP_TRS_enh</w:t>
      </w:r>
    </w:p>
    <w:p>
      <w:r>
        <w:rPr>
          <w:i/>
        </w:rPr>
        <w:tab/>
        <w:tab/>
        <w:tab/>
        <w:tab/>
        <w:tab/>
        <w:t xml:space="preserve">Type: </w:t>
        <w:tab/>
        <w:tab/>
        <w:t>For: Information</w:t>
        <w:br/>
        <w:tab/>
        <w:tab/>
        <w:tab/>
        <w:tab/>
        <w:tab/>
        <w:t xml:space="preserve"> </w:t>
        <w:br/>
        <w:tab/>
        <w:tab/>
        <w:tab/>
        <w:tab/>
        <w:tab/>
        <w:t>Source: vivo</w:t>
      </w:r>
    </w:p>
    <w:p>
      <w:r>
        <w:rPr>
          <w:rFonts w:ascii="Arial" w:hAnsi="Arial"/>
          <w:b/>
          <w:sz w:val="20"/>
        </w:rPr>
        <w:t>Abstract:</w:t>
        <w:tab/>
      </w:r>
    </w:p>
    <w:p>
      <w:r>
        <w:rPr>
          <w:rFonts w:ascii="Arial" w:hAnsi="Arial"/>
          <w:b/>
          <w:sz w:val="20"/>
        </w:rPr>
        <w:t>Decision:</w:t>
        <w:tab/>
        <w:tab/>
        <w:t>Return to</w:t>
      </w:r>
    </w:p>
    <w:p w14:paraId="6BE54B19" w14:textId="77777777" w:rsidR="00722B52" w:rsidRDefault="00722B52" w:rsidP="00722B52">
      <w:pPr>
        <w:pStyle w:val="Heading2"/>
      </w:pPr>
      <w:bookmarkStart w:id="190" w:name="_Toc174396184"/>
      <w:r>
        <w:lastRenderedPageBreak/>
        <w:t>7</w:t>
      </w:r>
      <w:r>
        <w:tab/>
        <w:t>Rel-19 on-going spectrum related work items for NR and LTE</w:t>
      </w:r>
      <w:bookmarkEnd w:id="190"/>
    </w:p>
    <w:p w14:paraId="567EF2BF" w14:textId="77777777" w:rsidR="00722B52" w:rsidRDefault="00722B52" w:rsidP="00722B52">
      <w:pPr>
        <w:pStyle w:val="Heading3"/>
      </w:pPr>
      <w:bookmarkStart w:id="191" w:name="_Toc174396185"/>
      <w:r>
        <w:t>7.1</w:t>
      </w:r>
      <w:r>
        <w:tab/>
        <w:t>Moderator summary and conclusions (for AI 6)</w:t>
      </w:r>
      <w:bookmarkEnd w:id="191"/>
    </w:p>
    <w:p w14:paraId="5F335C2E" w14:textId="77777777" w:rsidR="00722B52" w:rsidRDefault="00722B52" w:rsidP="00722B52">
      <w:pPr>
        <w:rPr>
          <w:rFonts w:ascii="Arial" w:hAnsi="Arial" w:cs="Arial"/>
          <w:b/>
          <w:sz w:val="24"/>
        </w:rPr>
      </w:pPr>
      <w:r>
        <w:rPr>
          <w:rFonts w:ascii="Arial" w:hAnsi="Arial" w:cs="Arial"/>
          <w:b/>
          <w:color w:val="0000FF"/>
          <w:sz w:val="24"/>
        </w:rPr>
        <w:t>R4-2411592</w:t>
      </w:r>
      <w:r>
        <w:rPr>
          <w:rFonts w:ascii="Arial" w:hAnsi="Arial" w:cs="Arial"/>
          <w:b/>
          <w:color w:val="0000FF"/>
          <w:sz w:val="24"/>
        </w:rPr>
        <w:tab/>
      </w:r>
      <w:r>
        <w:rPr>
          <w:rFonts w:ascii="Arial" w:hAnsi="Arial" w:cs="Arial"/>
          <w:b/>
          <w:sz w:val="24"/>
        </w:rPr>
        <w:t>Big CR on Introduction of completed R19 x(x&lt;=6) DL y(y&lt;=2) UL CA band combinations to TS 36.101</w:t>
      </w:r>
    </w:p>
    <w:p w14:paraId="506445E6" w14:textId="77777777" w:rsidR="00722B52" w:rsidRDefault="00722B52" w:rsidP="00722B52">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proofErr w:type="gramStart"/>
      <w:r>
        <w:rPr>
          <w:i/>
        </w:rPr>
        <w:tab/>
        <w:t xml:space="preserve">  CR</w:t>
      </w:r>
      <w:proofErr w:type="gramEnd"/>
      <w:r>
        <w:rPr>
          <w:i/>
        </w:rPr>
        <w:t>-6053  rev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DA65B1" w14:textId="77777777" w:rsidR="00722B52" w:rsidRDefault="00722B52" w:rsidP="00722B52">
      <w:pPr>
        <w:rPr>
          <w:rFonts w:ascii="Arial" w:hAnsi="Arial" w:cs="Arial"/>
          <w:b/>
        </w:rPr>
      </w:pPr>
      <w:r>
        <w:rPr>
          <w:rFonts w:ascii="Arial" w:hAnsi="Arial" w:cs="Arial"/>
          <w:b/>
        </w:rPr>
        <w:t xml:space="preserve">Abstract: </w:t>
      </w:r>
    </w:p>
    <w:p w14:paraId="227C08AD" w14:textId="77777777" w:rsidR="00722B52" w:rsidRDefault="00722B52" w:rsidP="00722B52">
      <w:r>
        <w:t>MCC: There should not be any Rel-19 CRs for agreement at RAN4#112. This was changed to for "endorsement". This need to be clarified by session Chair that no Rel-19 CRs should be submitted at this stage of Rel-19.</w:t>
      </w:r>
    </w:p>
    <w:p w14:paraId="0B65925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2ACD87E" w14:textId="77777777" w:rsidR="00722B52" w:rsidRDefault="00722B52" w:rsidP="00722B52">
      <w:pPr>
        <w:pStyle w:val="Heading3"/>
      </w:pPr>
      <w:bookmarkStart w:id="192" w:name="_Toc174396186"/>
      <w:r>
        <w:lastRenderedPageBreak/>
        <w:t>7.2</w:t>
      </w:r>
      <w:r>
        <w:tab/>
        <w:t>Rel-19 DC of x LTE band(s), y NR band(s) (x&lt;=6) and single or two NR SUL bands</w:t>
      </w:r>
      <w:bookmarkEnd w:id="192"/>
    </w:p>
    <w:p w14:paraId="4BFA4A64" w14:textId="77777777" w:rsidR="00722B52" w:rsidRDefault="00722B52" w:rsidP="00722B52">
      <w:pPr>
        <w:pStyle w:val="Heading4"/>
      </w:pPr>
      <w:bookmarkStart w:id="193" w:name="_Toc174396187"/>
      <w:r>
        <w:t>7.2.1</w:t>
      </w:r>
      <w:r>
        <w:tab/>
        <w:t>Rapporteur input (WID/TR/big CR)</w:t>
      </w:r>
      <w:bookmarkEnd w:id="193"/>
    </w:p>
    <w:p w14:paraId="5C04B864" w14:textId="77777777" w:rsidR="00722B52" w:rsidRDefault="00722B52" w:rsidP="00722B52">
      <w:pPr>
        <w:pStyle w:val="Heading4"/>
      </w:pPr>
      <w:bookmarkStart w:id="194" w:name="_Toc174396188"/>
      <w:r>
        <w:t>7.2.2</w:t>
      </w:r>
      <w:r>
        <w:tab/>
        <w:t>UE RF requirements for EN-DC and NE-DC of 2 DL with 2 UL (DC_R19_1BLTE_1BNR_2DL2UL)</w:t>
      </w:r>
      <w:bookmarkEnd w:id="194"/>
    </w:p>
    <w:p w14:paraId="3C22BAE8" w14:textId="77777777" w:rsidR="00722B52" w:rsidRDefault="00722B52" w:rsidP="00722B52">
      <w:pPr>
        <w:pStyle w:val="Heading4"/>
      </w:pPr>
      <w:bookmarkStart w:id="195" w:name="_Toc174396189"/>
      <w:r>
        <w:t>7.2.3</w:t>
      </w:r>
      <w:r>
        <w:tab/>
        <w:t>UE RF requirements for EN-DC and NE-DC of 2 LTE and 1 NR, or of 1 LTE and 2 NR (DC_R19_xBLTE_yBNR_3DL2UL)</w:t>
      </w:r>
      <w:bookmarkEnd w:id="195"/>
    </w:p>
    <w:p w14:paraId="1B69234F" w14:textId="77777777" w:rsidR="00722B52" w:rsidRDefault="00722B52" w:rsidP="00722B52">
      <w:pPr>
        <w:pStyle w:val="Heading4"/>
      </w:pPr>
      <w:bookmarkStart w:id="196" w:name="_Toc174396190"/>
      <w:r>
        <w:t>7.2.4</w:t>
      </w:r>
      <w:r>
        <w:tab/>
        <w:t>UE RF requirements for EN-DC and NE-DC of x LTE and y NR with total z DL bands and q UL bands (DC_R19_xBLTE_yBNR_zDLqUL)</w:t>
      </w:r>
      <w:bookmarkEnd w:id="196"/>
    </w:p>
    <w:p w14:paraId="2B7C5D0D" w14:textId="77777777" w:rsidR="00722B52" w:rsidRDefault="00722B52" w:rsidP="00722B52">
      <w:pPr>
        <w:pStyle w:val="Heading4"/>
      </w:pPr>
      <w:bookmarkStart w:id="197" w:name="_Toc174396191"/>
      <w:r>
        <w:t>7.2.5</w:t>
      </w:r>
      <w:r>
        <w:tab/>
        <w:t>UE RF requirements for EN-DC and NE-DC with one SUL and two SULs (DC_R19_LTE_NR_SUL_combos)</w:t>
      </w:r>
      <w:bookmarkEnd w:id="197"/>
    </w:p>
    <w:p w14:paraId="5D0A7CE9" w14:textId="77777777" w:rsidR="00722B52" w:rsidRDefault="00722B52" w:rsidP="00722B52">
      <w:pPr>
        <w:pStyle w:val="Heading3"/>
      </w:pPr>
      <w:bookmarkStart w:id="198" w:name="_Toc174396192"/>
      <w:r>
        <w:t>7.3</w:t>
      </w:r>
      <w:r>
        <w:tab/>
        <w:t>Rel-19 NR CA/DC for x bands DL with y bands UL (x&lt;7, y&lt;3) and SUL/CA band combinations with a single SUL or two SUL cells</w:t>
      </w:r>
      <w:bookmarkEnd w:id="198"/>
    </w:p>
    <w:p w14:paraId="7666D188" w14:textId="77777777" w:rsidR="00722B52" w:rsidRDefault="00722B52" w:rsidP="00722B52">
      <w:pPr>
        <w:pStyle w:val="Heading4"/>
      </w:pPr>
      <w:bookmarkStart w:id="199" w:name="_Toc174396193"/>
      <w:r>
        <w:t>7.3.1</w:t>
      </w:r>
      <w:r>
        <w:tab/>
        <w:t>Rapporteur input (WID/TR/big CR)</w:t>
      </w:r>
      <w:bookmarkEnd w:id="199"/>
    </w:p>
    <w:p w14:paraId="618134E8" w14:textId="77777777" w:rsidR="00722B52" w:rsidRDefault="00722B52" w:rsidP="00722B52">
      <w:pPr>
        <w:pStyle w:val="Heading4"/>
      </w:pPr>
      <w:bookmarkStart w:id="200" w:name="_Toc174396194"/>
      <w:r>
        <w:t>7.3.2</w:t>
      </w:r>
      <w:r>
        <w:tab/>
        <w:t>UE RF requirements for NR intra-band CA combinations for x CC DL/y CC UL (NR_CA_R19_Intra with/without UL-MIMO)</w:t>
      </w:r>
      <w:bookmarkEnd w:id="200"/>
    </w:p>
    <w:p w14:paraId="34D794B4" w14:textId="77777777" w:rsidR="00722B52" w:rsidRDefault="00722B52" w:rsidP="00722B52">
      <w:pPr>
        <w:pStyle w:val="Heading4"/>
      </w:pPr>
      <w:bookmarkStart w:id="201" w:name="_Toc174396195"/>
      <w:r>
        <w:t>7.3.3</w:t>
      </w:r>
      <w:r>
        <w:tab/>
        <w:t>UE RF requirements for NR inter-band CA/DC configurations including inter band CA for 2 DL with up to 2UL (NR_CADC_R19_2BDL_xBUL)</w:t>
      </w:r>
      <w:bookmarkEnd w:id="201"/>
    </w:p>
    <w:p w14:paraId="4D7090DC" w14:textId="77777777" w:rsidR="00722B52" w:rsidRDefault="00722B52" w:rsidP="00722B52">
      <w:pPr>
        <w:pStyle w:val="Heading4"/>
      </w:pPr>
      <w:bookmarkStart w:id="202" w:name="_Toc174396196"/>
      <w:r>
        <w:t>7.3.4</w:t>
      </w:r>
      <w:r>
        <w:tab/>
        <w:t>UE RF requirements for NR inter-band CA/DC configurations including inter band CA for 3 DL with x UL (NR_CADC_R19_3BDL_xBUL)</w:t>
      </w:r>
      <w:bookmarkEnd w:id="202"/>
    </w:p>
    <w:p w14:paraId="72722F18" w14:textId="77777777" w:rsidR="00722B52" w:rsidRDefault="00722B52" w:rsidP="00722B52">
      <w:pPr>
        <w:pStyle w:val="Heading4"/>
      </w:pPr>
      <w:bookmarkStart w:id="203" w:name="_Toc174396197"/>
      <w:r>
        <w:t>7.3.5</w:t>
      </w:r>
      <w:r>
        <w:tab/>
        <w:t>UE RF requirements for NR inter-band CA/DC configurations including inter band CA for y DL with x UL (NR_CADC_R19_yBDL_xBUL)</w:t>
      </w:r>
      <w:bookmarkEnd w:id="203"/>
    </w:p>
    <w:p w14:paraId="2185B07E" w14:textId="77777777" w:rsidR="00722B52" w:rsidRDefault="00722B52" w:rsidP="00722B52">
      <w:pPr>
        <w:pStyle w:val="Heading4"/>
      </w:pPr>
      <w:bookmarkStart w:id="204" w:name="_Toc174396198"/>
      <w:r>
        <w:t>7.3.6</w:t>
      </w:r>
      <w:r>
        <w:tab/>
        <w:t>UE RF requirements for SUL and CA band combinations with SULs (NR_SUL_combos_R19)</w:t>
      </w:r>
      <w:bookmarkEnd w:id="204"/>
    </w:p>
    <w:p w14:paraId="20D0A685" w14:textId="77777777" w:rsidR="00722B52" w:rsidRDefault="00722B52" w:rsidP="00722B52">
      <w:pPr>
        <w:pStyle w:val="Heading3"/>
      </w:pPr>
      <w:bookmarkStart w:id="205" w:name="_Toc174396199"/>
      <w:r>
        <w:t>7.4</w:t>
      </w:r>
      <w:r>
        <w:tab/>
        <w:t>Rel-19 LTE-Advanced Carrier Aggregation for x bands (x&lt;= 6) DL with y bands (y=1, 2) UL</w:t>
      </w:r>
      <w:bookmarkEnd w:id="205"/>
    </w:p>
    <w:p w14:paraId="7F91007F" w14:textId="77777777" w:rsidR="00722B52" w:rsidRDefault="00722B52" w:rsidP="00722B52">
      <w:pPr>
        <w:pStyle w:val="Heading4"/>
      </w:pPr>
      <w:bookmarkStart w:id="206" w:name="_Toc174396200"/>
      <w:r>
        <w:t>7.4.1</w:t>
      </w:r>
      <w:r>
        <w:tab/>
        <w:t>Rapporteur input (WID/TR/big CR)</w:t>
      </w:r>
      <w:bookmarkEnd w:id="206"/>
    </w:p>
    <w:p w14:paraId="78CD1393" w14:textId="77777777" w:rsidR="00722B52" w:rsidRDefault="00722B52" w:rsidP="00722B52">
      <w:pPr>
        <w:pStyle w:val="Heading4"/>
      </w:pPr>
      <w:bookmarkStart w:id="207" w:name="_Toc174396201"/>
      <w:r>
        <w:t>7.4.2</w:t>
      </w:r>
      <w:r>
        <w:tab/>
        <w:t>UE RF requirements</w:t>
      </w:r>
      <w:bookmarkEnd w:id="207"/>
    </w:p>
    <w:p w14:paraId="6E74EFF3" w14:textId="77777777" w:rsidR="00722B52" w:rsidRDefault="00722B52" w:rsidP="00722B52">
      <w:pPr>
        <w:pStyle w:val="Heading3"/>
      </w:pPr>
      <w:bookmarkStart w:id="208" w:name="_Toc174396202"/>
      <w:r>
        <w:t>7.5</w:t>
      </w:r>
      <w:r>
        <w:tab/>
        <w:t>Rel-19 HPUE for NR FR1 TDD/FDD single band</w:t>
      </w:r>
      <w:bookmarkEnd w:id="208"/>
    </w:p>
    <w:p w14:paraId="17263FBB" w14:textId="77777777" w:rsidR="00722B52" w:rsidRDefault="00722B52" w:rsidP="00722B52">
      <w:pPr>
        <w:pStyle w:val="Heading4"/>
      </w:pPr>
      <w:bookmarkStart w:id="209" w:name="_Toc174396203"/>
      <w:r>
        <w:t>7.5.1</w:t>
      </w:r>
      <w:r>
        <w:tab/>
        <w:t>Rapporteur input (WID/TR/big CR)</w:t>
      </w:r>
      <w:bookmarkEnd w:id="209"/>
    </w:p>
    <w:p w14:paraId="3167A58D" w14:textId="77777777" w:rsidR="00722B52" w:rsidRDefault="00722B52" w:rsidP="00722B52">
      <w:pPr>
        <w:pStyle w:val="Heading4"/>
      </w:pPr>
      <w:bookmarkStart w:id="210" w:name="_Toc174396204"/>
      <w:r>
        <w:t>7.5.2</w:t>
      </w:r>
      <w:r>
        <w:tab/>
        <w:t>HPUE in a single TDD band</w:t>
      </w:r>
      <w:bookmarkEnd w:id="210"/>
    </w:p>
    <w:p w14:paraId="7046EA09" w14:textId="77777777" w:rsidR="00722B52" w:rsidRDefault="00722B52" w:rsidP="00722B52">
      <w:pPr>
        <w:pStyle w:val="Heading5"/>
      </w:pPr>
      <w:bookmarkStart w:id="211" w:name="_Toc174396205"/>
      <w:r>
        <w:lastRenderedPageBreak/>
        <w:t>7.5.2.1</w:t>
      </w:r>
      <w:r>
        <w:tab/>
        <w:t>UE RF requirements for PC2 and PC1.5</w:t>
      </w:r>
      <w:bookmarkEnd w:id="211"/>
    </w:p>
    <w:p w14:paraId="6B8D56F9" w14:textId="77777777" w:rsidR="00722B52" w:rsidRDefault="00722B52" w:rsidP="00722B52">
      <w:pPr>
        <w:pStyle w:val="Heading5"/>
      </w:pPr>
      <w:bookmarkStart w:id="212" w:name="_Toc174396206"/>
      <w:r>
        <w:t>7.5.2.2</w:t>
      </w:r>
      <w:r>
        <w:tab/>
        <w:t>UE RF requirements for PC1 FWVM</w:t>
      </w:r>
      <w:bookmarkEnd w:id="212"/>
    </w:p>
    <w:p w14:paraId="284E8A77" w14:textId="77777777" w:rsidR="00722B52" w:rsidRDefault="00722B52" w:rsidP="00722B52">
      <w:pPr>
        <w:pStyle w:val="Heading4"/>
      </w:pPr>
      <w:bookmarkStart w:id="213" w:name="_Toc174396207"/>
      <w:r>
        <w:t>7.5.3</w:t>
      </w:r>
      <w:r>
        <w:tab/>
        <w:t>HPUE in a single FDD band</w:t>
      </w:r>
      <w:bookmarkEnd w:id="213"/>
    </w:p>
    <w:p w14:paraId="6822C262" w14:textId="77777777" w:rsidR="00722B52" w:rsidRDefault="00722B52" w:rsidP="00722B52">
      <w:pPr>
        <w:pStyle w:val="Heading5"/>
      </w:pPr>
      <w:bookmarkStart w:id="214" w:name="_Toc174396208"/>
      <w:r>
        <w:t>7.5.3.1</w:t>
      </w:r>
      <w:r>
        <w:tab/>
        <w:t>UE RF requirements for PC2</w:t>
      </w:r>
      <w:bookmarkEnd w:id="214"/>
    </w:p>
    <w:p w14:paraId="18880A90" w14:textId="77777777" w:rsidR="00722B52" w:rsidRDefault="00722B52" w:rsidP="00722B52">
      <w:pPr>
        <w:pStyle w:val="Heading5"/>
      </w:pPr>
      <w:bookmarkStart w:id="215" w:name="_Toc174396209"/>
      <w:r>
        <w:t>7.5.3.2</w:t>
      </w:r>
      <w:r>
        <w:tab/>
        <w:t>UE RF requirements for PC1 FWVM</w:t>
      </w:r>
      <w:bookmarkEnd w:id="215"/>
    </w:p>
    <w:p w14:paraId="3609EB70" w14:textId="77777777" w:rsidR="00722B52" w:rsidRDefault="00722B52" w:rsidP="00722B52">
      <w:pPr>
        <w:pStyle w:val="Heading3"/>
      </w:pPr>
      <w:bookmarkStart w:id="216" w:name="_Toc174396210"/>
      <w:r>
        <w:t>7.6</w:t>
      </w:r>
      <w:r>
        <w:tab/>
        <w:t>Rel-19 HPUE in a single LTE band</w:t>
      </w:r>
      <w:bookmarkEnd w:id="216"/>
    </w:p>
    <w:p w14:paraId="3599F936" w14:textId="77777777" w:rsidR="00722B52" w:rsidRDefault="00722B52" w:rsidP="00722B52">
      <w:pPr>
        <w:pStyle w:val="Heading4"/>
      </w:pPr>
      <w:bookmarkStart w:id="217" w:name="_Toc174396211"/>
      <w:r>
        <w:t>7.6.1</w:t>
      </w:r>
      <w:r>
        <w:tab/>
        <w:t>Rapporteur input (WID/TR/big CR)</w:t>
      </w:r>
      <w:bookmarkEnd w:id="217"/>
    </w:p>
    <w:p w14:paraId="6EFA5811" w14:textId="77777777" w:rsidR="00722B52" w:rsidRDefault="00722B52" w:rsidP="00722B52">
      <w:pPr>
        <w:pStyle w:val="Heading4"/>
      </w:pPr>
      <w:bookmarkStart w:id="218" w:name="_Toc174396212"/>
      <w:r>
        <w:t>7.6.2</w:t>
      </w:r>
      <w:r>
        <w:tab/>
        <w:t>UE RF requirements for PC2</w:t>
      </w:r>
      <w:bookmarkEnd w:id="218"/>
    </w:p>
    <w:p w14:paraId="15118102" w14:textId="77777777" w:rsidR="00722B52" w:rsidRDefault="00722B52" w:rsidP="00722B52">
      <w:pPr>
        <w:pStyle w:val="Heading4"/>
      </w:pPr>
      <w:bookmarkStart w:id="219" w:name="_Toc174396213"/>
      <w:r>
        <w:t>7.6.3</w:t>
      </w:r>
      <w:r>
        <w:tab/>
        <w:t>UE RF requirements for PC1 FWVM</w:t>
      </w:r>
      <w:bookmarkEnd w:id="219"/>
    </w:p>
    <w:p w14:paraId="5B8EF4E1" w14:textId="77777777" w:rsidR="00722B52" w:rsidRDefault="00722B52" w:rsidP="00722B52">
      <w:pPr>
        <w:pStyle w:val="Heading3"/>
      </w:pPr>
      <w:bookmarkStart w:id="220" w:name="_Toc174396214"/>
      <w:r>
        <w:t>7.7</w:t>
      </w:r>
      <w:r>
        <w:tab/>
        <w:t>Rel-19 HPUE for DC combinations of LTE band(s) and NR band(s)</w:t>
      </w:r>
      <w:bookmarkEnd w:id="220"/>
    </w:p>
    <w:p w14:paraId="16553CB3" w14:textId="77777777" w:rsidR="00722B52" w:rsidRDefault="00722B52" w:rsidP="00722B52">
      <w:pPr>
        <w:pStyle w:val="Heading4"/>
      </w:pPr>
      <w:bookmarkStart w:id="221" w:name="_Toc174396215"/>
      <w:r>
        <w:t>7.7.1</w:t>
      </w:r>
      <w:r>
        <w:tab/>
        <w:t>Rapporteur input (WID/TR/big CR)</w:t>
      </w:r>
      <w:bookmarkEnd w:id="221"/>
    </w:p>
    <w:p w14:paraId="5F065426" w14:textId="77777777" w:rsidR="00722B52" w:rsidRDefault="00722B52" w:rsidP="00722B52">
      <w:pPr>
        <w:pStyle w:val="Heading4"/>
      </w:pPr>
      <w:bookmarkStart w:id="222" w:name="_Toc174396216"/>
      <w:r>
        <w:t>7.7.2</w:t>
      </w:r>
      <w:r>
        <w:tab/>
        <w:t>UE RF requirements</w:t>
      </w:r>
      <w:bookmarkEnd w:id="222"/>
    </w:p>
    <w:p w14:paraId="10D72DB1" w14:textId="77777777" w:rsidR="00722B52" w:rsidRDefault="00722B52" w:rsidP="00722B52">
      <w:pPr>
        <w:pStyle w:val="Heading3"/>
      </w:pPr>
      <w:bookmarkStart w:id="223" w:name="_Toc174396217"/>
      <w:r>
        <w:t>7.8</w:t>
      </w:r>
      <w:r>
        <w:tab/>
        <w:t>Rel-19 HPUE for NR intra-band CA and inter-band CA/DC with/without NR SUL</w:t>
      </w:r>
      <w:bookmarkEnd w:id="223"/>
    </w:p>
    <w:p w14:paraId="2A00AAC1" w14:textId="77777777" w:rsidR="00722B52" w:rsidRDefault="00722B52" w:rsidP="00722B52">
      <w:pPr>
        <w:pStyle w:val="Heading4"/>
      </w:pPr>
      <w:bookmarkStart w:id="224" w:name="_Toc174396218"/>
      <w:r>
        <w:t>7.8.1</w:t>
      </w:r>
      <w:r>
        <w:tab/>
        <w:t>Rapporteur input (WID/TR/big CR)</w:t>
      </w:r>
      <w:bookmarkEnd w:id="224"/>
    </w:p>
    <w:p w14:paraId="76A38494" w14:textId="77777777" w:rsidR="00722B52" w:rsidRDefault="00722B52" w:rsidP="00722B52">
      <w:pPr>
        <w:pStyle w:val="Heading4"/>
      </w:pPr>
      <w:bookmarkStart w:id="225" w:name="_Toc174396219"/>
      <w:r>
        <w:t>7.8.2</w:t>
      </w:r>
      <w:r>
        <w:tab/>
        <w:t>UE RF requirements for intra-band CA</w:t>
      </w:r>
      <w:bookmarkEnd w:id="225"/>
    </w:p>
    <w:p w14:paraId="7A221321" w14:textId="77777777" w:rsidR="00722B52" w:rsidRDefault="00722B52" w:rsidP="00722B52">
      <w:pPr>
        <w:pStyle w:val="Heading4"/>
      </w:pPr>
      <w:bookmarkStart w:id="226" w:name="_Toc174396220"/>
      <w:r>
        <w:t>7.8.3</w:t>
      </w:r>
      <w:r>
        <w:tab/>
        <w:t>UE RF requirements for inter-band CA/DC with high power on TDD band(s)</w:t>
      </w:r>
      <w:bookmarkEnd w:id="226"/>
    </w:p>
    <w:p w14:paraId="0844D273" w14:textId="77777777" w:rsidR="00722B52" w:rsidRDefault="00722B52" w:rsidP="00722B52">
      <w:pPr>
        <w:pStyle w:val="Heading4"/>
      </w:pPr>
      <w:bookmarkStart w:id="227" w:name="_Toc174396221"/>
      <w:r>
        <w:t>7.8.4</w:t>
      </w:r>
      <w:r>
        <w:tab/>
        <w:t>UE RF requirements for inter-band CA/DC with high power on FDD band(s)</w:t>
      </w:r>
      <w:bookmarkEnd w:id="227"/>
    </w:p>
    <w:p w14:paraId="534A4A30" w14:textId="77777777" w:rsidR="00722B52" w:rsidRDefault="00722B52" w:rsidP="00722B52">
      <w:pPr>
        <w:pStyle w:val="Heading4"/>
      </w:pPr>
      <w:bookmarkStart w:id="228" w:name="_Toc174396222"/>
      <w:r>
        <w:t>7.8.5</w:t>
      </w:r>
      <w:r>
        <w:tab/>
        <w:t>UE RF requirements for inter-band CA/DC with high power on both FDD and TDD bands</w:t>
      </w:r>
      <w:bookmarkEnd w:id="228"/>
    </w:p>
    <w:p w14:paraId="640CE70E" w14:textId="77777777" w:rsidR="00722B52" w:rsidRDefault="00722B52" w:rsidP="00722B52">
      <w:pPr>
        <w:pStyle w:val="Heading3"/>
      </w:pPr>
      <w:bookmarkStart w:id="229" w:name="_Toc174396223"/>
      <w:r>
        <w:t>7.9</w:t>
      </w:r>
      <w:r>
        <w:tab/>
        <w:t>Rel-19 Additional NR bands for NR features</w:t>
      </w:r>
      <w:bookmarkEnd w:id="229"/>
    </w:p>
    <w:p w14:paraId="5E08F933" w14:textId="77777777" w:rsidR="00722B52" w:rsidRDefault="00722B52" w:rsidP="00722B52">
      <w:pPr>
        <w:pStyle w:val="Heading4"/>
      </w:pPr>
      <w:bookmarkStart w:id="230" w:name="_Toc174396224"/>
      <w:r>
        <w:t>7.9.1</w:t>
      </w:r>
      <w:r>
        <w:tab/>
        <w:t>Rapporteur input (WID/TR/big CR)</w:t>
      </w:r>
      <w:bookmarkEnd w:id="230"/>
    </w:p>
    <w:p w14:paraId="194CEFB3" w14:textId="77777777" w:rsidR="00722B52" w:rsidRDefault="00722B52" w:rsidP="00722B52">
      <w:pPr>
        <w:pStyle w:val="Heading4"/>
      </w:pPr>
      <w:bookmarkStart w:id="231" w:name="_Toc174396225"/>
      <w:r>
        <w:t>7.9.2</w:t>
      </w:r>
      <w:r>
        <w:tab/>
        <w:t>UE RF requirements for UL-MIMO in a single band</w:t>
      </w:r>
      <w:bookmarkEnd w:id="231"/>
    </w:p>
    <w:p w14:paraId="37945528" w14:textId="77777777" w:rsidR="00722B52" w:rsidRDefault="00722B52" w:rsidP="00722B52">
      <w:pPr>
        <w:pStyle w:val="Heading4"/>
      </w:pPr>
      <w:bookmarkStart w:id="232" w:name="_Toc174396226"/>
      <w:r>
        <w:t>7.9.3</w:t>
      </w:r>
      <w:r>
        <w:tab/>
        <w:t>UE RF requirements for 4Rx</w:t>
      </w:r>
      <w:bookmarkEnd w:id="232"/>
    </w:p>
    <w:p w14:paraId="5093C309" w14:textId="77777777" w:rsidR="00722B52" w:rsidRDefault="00722B52" w:rsidP="00722B52">
      <w:pPr>
        <w:pStyle w:val="Heading4"/>
      </w:pPr>
      <w:bookmarkStart w:id="233" w:name="_Toc174396227"/>
      <w:r>
        <w:t>7.9.4</w:t>
      </w:r>
      <w:r>
        <w:tab/>
        <w:t>UE RF requirements for 8Rx</w:t>
      </w:r>
      <w:bookmarkEnd w:id="233"/>
    </w:p>
    <w:p w14:paraId="4FAE1280" w14:textId="77777777" w:rsidR="00722B52" w:rsidRDefault="00722B52" w:rsidP="00722B52">
      <w:pPr>
        <w:pStyle w:val="Heading3"/>
      </w:pPr>
      <w:bookmarkStart w:id="234" w:name="_Toc174396228"/>
      <w:r>
        <w:lastRenderedPageBreak/>
        <w:t>7.10</w:t>
      </w:r>
      <w:r>
        <w:tab/>
        <w:t>Rel-19 downlink interruption for NR and EN-DC band combinations at dynamic Tx Switching in Uplink</w:t>
      </w:r>
      <w:bookmarkEnd w:id="234"/>
    </w:p>
    <w:p w14:paraId="6408975B" w14:textId="77777777" w:rsidR="00722B52" w:rsidRDefault="00722B52" w:rsidP="00722B52">
      <w:pPr>
        <w:pStyle w:val="Heading4"/>
      </w:pPr>
      <w:bookmarkStart w:id="235" w:name="_Toc174396229"/>
      <w:r>
        <w:t>7.10.1</w:t>
      </w:r>
      <w:r>
        <w:tab/>
        <w:t>Rapporteur input (WID/TR/big CR)</w:t>
      </w:r>
      <w:bookmarkEnd w:id="235"/>
    </w:p>
    <w:p w14:paraId="38A37C9D" w14:textId="77777777" w:rsidR="00722B52" w:rsidRDefault="00722B52" w:rsidP="00722B52">
      <w:pPr>
        <w:pStyle w:val="Heading4"/>
      </w:pPr>
      <w:bookmarkStart w:id="236" w:name="_Toc174396230"/>
      <w:r>
        <w:t>7.10.2</w:t>
      </w:r>
      <w:r>
        <w:tab/>
        <w:t>UE RF requirements</w:t>
      </w:r>
      <w:bookmarkEnd w:id="236"/>
    </w:p>
    <w:p w14:paraId="72F064DB" w14:textId="77777777" w:rsidR="00722B52" w:rsidRDefault="00722B52" w:rsidP="00722B52">
      <w:pPr>
        <w:pStyle w:val="Heading3"/>
      </w:pPr>
      <w:bookmarkStart w:id="237" w:name="_Toc174396231"/>
      <w:r>
        <w:t>7.11</w:t>
      </w:r>
      <w:r>
        <w:tab/>
        <w:t>Simultaneous Rx/Tx band combinations for NR CA/DC, NR SUL and LTE/NR DC in Rel-19</w:t>
      </w:r>
      <w:bookmarkEnd w:id="237"/>
    </w:p>
    <w:p w14:paraId="0B5A0CE3" w14:textId="77777777" w:rsidR="00722B52" w:rsidRDefault="00722B52" w:rsidP="00722B52">
      <w:pPr>
        <w:pStyle w:val="Heading4"/>
      </w:pPr>
      <w:bookmarkStart w:id="238" w:name="_Toc174396232"/>
      <w:r>
        <w:t>7.11.1</w:t>
      </w:r>
      <w:r>
        <w:tab/>
        <w:t>Rapporteur input (WID/TR/big CR)</w:t>
      </w:r>
      <w:bookmarkEnd w:id="238"/>
    </w:p>
    <w:p w14:paraId="18AD2687" w14:textId="77777777" w:rsidR="00722B52" w:rsidRDefault="00722B52" w:rsidP="00722B52">
      <w:pPr>
        <w:pStyle w:val="Heading4"/>
      </w:pPr>
      <w:bookmarkStart w:id="239" w:name="_Toc174396233"/>
      <w:r>
        <w:t>7.11.2</w:t>
      </w:r>
      <w:r>
        <w:tab/>
        <w:t>UE RF requirements</w:t>
      </w:r>
      <w:bookmarkEnd w:id="239"/>
    </w:p>
    <w:p w14:paraId="45ABB626" w14:textId="77777777" w:rsidR="00722B52" w:rsidRDefault="00722B52" w:rsidP="00722B52">
      <w:pPr>
        <w:pStyle w:val="Heading3"/>
      </w:pPr>
      <w:bookmarkStart w:id="240" w:name="_Toc174396234"/>
      <w:r>
        <w:t>7.12</w:t>
      </w:r>
      <w:r>
        <w:tab/>
        <w:t>Adding channel bandwidth(s) support to existing NR bands and CA/ENDC combinations in REL-19</w:t>
      </w:r>
      <w:bookmarkEnd w:id="240"/>
    </w:p>
    <w:p w14:paraId="6777B6FB" w14:textId="77777777" w:rsidR="00722B52" w:rsidRDefault="00722B52" w:rsidP="00722B52">
      <w:pPr>
        <w:pStyle w:val="Heading4"/>
      </w:pPr>
      <w:bookmarkStart w:id="241" w:name="_Toc174396235"/>
      <w:r>
        <w:t>7.12.1</w:t>
      </w:r>
      <w:r>
        <w:tab/>
        <w:t>Rapporteur input (WID/TR/big CR)</w:t>
      </w:r>
      <w:bookmarkEnd w:id="241"/>
    </w:p>
    <w:p w14:paraId="76B39997" w14:textId="77777777" w:rsidR="00722B52" w:rsidRDefault="00722B52" w:rsidP="00722B52">
      <w:pPr>
        <w:pStyle w:val="Heading4"/>
      </w:pPr>
      <w:bookmarkStart w:id="242" w:name="_Toc174396236"/>
      <w:r>
        <w:t>7.12.2</w:t>
      </w:r>
      <w:r>
        <w:tab/>
        <w:t>UE RF requirements</w:t>
      </w:r>
      <w:bookmarkEnd w:id="242"/>
    </w:p>
    <w:p w14:paraId="631830F6" w14:textId="77777777" w:rsidR="00722B52" w:rsidRDefault="00722B52" w:rsidP="00722B52">
      <w:pPr>
        <w:pStyle w:val="Heading3"/>
      </w:pPr>
      <w:bookmarkStart w:id="243" w:name="_Toc174396237"/>
      <w:r>
        <w:t>7.13</w:t>
      </w:r>
      <w:r>
        <w:tab/>
        <w:t>Introduction of the 1.4 GHz Band</w:t>
      </w:r>
      <w:bookmarkEnd w:id="243"/>
    </w:p>
    <w:p w14:paraId="321B37FE" w14:textId="77777777" w:rsidR="00722B52" w:rsidRDefault="00722B52" w:rsidP="00722B52">
      <w:pPr>
        <w:pStyle w:val="Heading4"/>
      </w:pPr>
      <w:bookmarkStart w:id="244" w:name="_Toc174396238"/>
      <w:r>
        <w:t>7.13.1</w:t>
      </w:r>
      <w:r>
        <w:tab/>
        <w:t>General aspects</w:t>
      </w:r>
      <w:bookmarkEnd w:id="244"/>
    </w:p>
    <w:p w14:paraId="593FD0F5" w14:textId="77777777" w:rsidR="00722B52" w:rsidRDefault="00722B52" w:rsidP="00722B52">
      <w:pPr>
        <w:pStyle w:val="Heading4"/>
      </w:pPr>
      <w:bookmarkStart w:id="245" w:name="_Toc174396239"/>
      <w:r>
        <w:t>7.13.2</w:t>
      </w:r>
      <w:r>
        <w:tab/>
        <w:t>System parameters and UE RF requirements</w:t>
      </w:r>
      <w:bookmarkEnd w:id="245"/>
    </w:p>
    <w:p w14:paraId="00401E00" w14:textId="77777777" w:rsidR="00722B52" w:rsidRDefault="00722B52" w:rsidP="00722B52">
      <w:pPr>
        <w:pStyle w:val="Heading4"/>
      </w:pPr>
      <w:bookmarkStart w:id="246" w:name="_Toc174396240"/>
      <w:r>
        <w:t>7.13.3</w:t>
      </w:r>
      <w:r>
        <w:tab/>
        <w:t>BS RF core requirements</w:t>
      </w:r>
      <w:bookmarkEnd w:id="246"/>
    </w:p>
    <w:p w14:paraId="36CB950E" w14:textId="77777777" w:rsidR="00722B52" w:rsidRDefault="00722B52" w:rsidP="00722B52">
      <w:pPr>
        <w:pStyle w:val="Heading4"/>
      </w:pPr>
      <w:bookmarkStart w:id="247" w:name="_Toc174396241"/>
      <w:r>
        <w:t>7.13.4</w:t>
      </w:r>
      <w:r>
        <w:tab/>
        <w:t>RRM core requirements</w:t>
      </w:r>
      <w:bookmarkEnd w:id="247"/>
    </w:p>
    <w:p w14:paraId="3B2216A0" w14:textId="77777777" w:rsidR="00722B52" w:rsidRDefault="00722B52" w:rsidP="00722B52">
      <w:pPr>
        <w:pStyle w:val="Heading3"/>
      </w:pPr>
      <w:bookmarkStart w:id="248" w:name="_Toc174396242"/>
      <w:r>
        <w:t>7.14</w:t>
      </w:r>
      <w:r>
        <w:tab/>
        <w:t>Introduction of LTE FDD band in 1800–1830 MHz for Canada</w:t>
      </w:r>
      <w:bookmarkEnd w:id="248"/>
    </w:p>
    <w:p w14:paraId="25CAC680" w14:textId="77777777" w:rsidR="00722B52" w:rsidRDefault="00722B52" w:rsidP="00722B52">
      <w:pPr>
        <w:pStyle w:val="Heading4"/>
      </w:pPr>
      <w:bookmarkStart w:id="249" w:name="_Toc174396243"/>
      <w:r>
        <w:t>7.14.1</w:t>
      </w:r>
      <w:r>
        <w:tab/>
        <w:t>General aspects</w:t>
      </w:r>
      <w:bookmarkEnd w:id="249"/>
    </w:p>
    <w:p w14:paraId="6F2DF630" w14:textId="77777777" w:rsidR="00722B52" w:rsidRDefault="00722B52" w:rsidP="00722B52">
      <w:pPr>
        <w:pStyle w:val="Heading4"/>
      </w:pPr>
      <w:bookmarkStart w:id="250" w:name="_Toc174396244"/>
      <w:r>
        <w:t>7.14.2</w:t>
      </w:r>
      <w:r>
        <w:tab/>
        <w:t>System parameters and UE RF requirements</w:t>
      </w:r>
      <w:bookmarkEnd w:id="250"/>
    </w:p>
    <w:p w14:paraId="514A7989" w14:textId="77777777" w:rsidR="00722B52" w:rsidRDefault="00722B52" w:rsidP="00722B52">
      <w:pPr>
        <w:pStyle w:val="Heading4"/>
      </w:pPr>
      <w:bookmarkStart w:id="251" w:name="_Toc174396245"/>
      <w:r>
        <w:t>7.14.3</w:t>
      </w:r>
      <w:r>
        <w:tab/>
        <w:t>BS RF core requirements</w:t>
      </w:r>
      <w:bookmarkEnd w:id="251"/>
    </w:p>
    <w:p w14:paraId="31255E67" w14:textId="77777777" w:rsidR="00722B52" w:rsidRDefault="00722B52" w:rsidP="00722B52">
      <w:pPr>
        <w:pStyle w:val="Heading4"/>
      </w:pPr>
      <w:bookmarkStart w:id="252" w:name="_Toc174396246"/>
      <w:r>
        <w:t>7.14.4</w:t>
      </w:r>
      <w:r>
        <w:tab/>
        <w:t>RRM core requirements</w:t>
      </w:r>
      <w:bookmarkEnd w:id="252"/>
    </w:p>
    <w:p w14:paraId="01A362E6" w14:textId="77777777" w:rsidR="00722B52" w:rsidRDefault="00722B52" w:rsidP="00722B52">
      <w:pPr>
        <w:pStyle w:val="Heading3"/>
      </w:pPr>
      <w:bookmarkStart w:id="253" w:name="_Toc174396247"/>
      <w:r>
        <w:t>7.15</w:t>
      </w:r>
      <w:r>
        <w:tab/>
        <w:t>Introduction of NR bands n87 and n88</w:t>
      </w:r>
      <w:bookmarkEnd w:id="253"/>
    </w:p>
    <w:p w14:paraId="7415BDFC" w14:textId="77777777" w:rsidR="00722B52" w:rsidRDefault="00722B52" w:rsidP="00722B52">
      <w:pPr>
        <w:pStyle w:val="Heading4"/>
      </w:pPr>
      <w:bookmarkStart w:id="254" w:name="_Toc174396248"/>
      <w:r>
        <w:t>7.15.1</w:t>
      </w:r>
      <w:r>
        <w:tab/>
        <w:t>General aspects</w:t>
      </w:r>
      <w:bookmarkEnd w:id="254"/>
    </w:p>
    <w:p w14:paraId="012661BD" w14:textId="77777777" w:rsidR="00722B52" w:rsidRDefault="00722B52" w:rsidP="00722B52">
      <w:pPr>
        <w:pStyle w:val="Heading4"/>
      </w:pPr>
      <w:bookmarkStart w:id="255" w:name="_Toc174396249"/>
      <w:r>
        <w:t>7.15.2</w:t>
      </w:r>
      <w:r>
        <w:tab/>
        <w:t>System parameters and UE RF requirements</w:t>
      </w:r>
      <w:bookmarkEnd w:id="255"/>
    </w:p>
    <w:p w14:paraId="388051F9" w14:textId="77777777" w:rsidR="00722B52" w:rsidRDefault="00722B52" w:rsidP="00722B52">
      <w:pPr>
        <w:pStyle w:val="Heading4"/>
      </w:pPr>
      <w:bookmarkStart w:id="256" w:name="_Toc174396250"/>
      <w:r>
        <w:t>7.15.3</w:t>
      </w:r>
      <w:r>
        <w:tab/>
        <w:t>BS RF core requirements</w:t>
      </w:r>
      <w:bookmarkEnd w:id="256"/>
    </w:p>
    <w:p w14:paraId="2DD58DC8" w14:textId="77777777" w:rsidR="00722B52" w:rsidRDefault="00722B52" w:rsidP="00722B52">
      <w:pPr>
        <w:pStyle w:val="Heading4"/>
      </w:pPr>
      <w:bookmarkStart w:id="257" w:name="_Toc174396251"/>
      <w:r>
        <w:lastRenderedPageBreak/>
        <w:t>7.15.4</w:t>
      </w:r>
      <w:r>
        <w:tab/>
        <w:t>RRM core requirements</w:t>
      </w:r>
      <w:bookmarkEnd w:id="257"/>
    </w:p>
    <w:p w14:paraId="74AD0C2B" w14:textId="77777777" w:rsidR="00722B52" w:rsidRDefault="00722B52" w:rsidP="00722B52">
      <w:pPr>
        <w:pStyle w:val="Heading3"/>
      </w:pPr>
      <w:bookmarkStart w:id="258" w:name="_Toc174396252"/>
      <w:r>
        <w:t>7.16</w:t>
      </w:r>
      <w:r>
        <w:tab/>
        <w:t>Introduction of NR band n68</w:t>
      </w:r>
      <w:bookmarkEnd w:id="258"/>
    </w:p>
    <w:p w14:paraId="2DB8B7A5" w14:textId="77777777" w:rsidR="00722B52" w:rsidRDefault="00722B52" w:rsidP="00722B52">
      <w:pPr>
        <w:pStyle w:val="Heading4"/>
      </w:pPr>
      <w:bookmarkStart w:id="259" w:name="_Toc174396253"/>
      <w:r>
        <w:t>7.16.1</w:t>
      </w:r>
      <w:r>
        <w:tab/>
        <w:t>General aspects</w:t>
      </w:r>
      <w:bookmarkEnd w:id="259"/>
    </w:p>
    <w:p w14:paraId="226A0FAF" w14:textId="77777777" w:rsidR="00722B52" w:rsidRDefault="00722B52" w:rsidP="00722B52">
      <w:pPr>
        <w:pStyle w:val="Heading4"/>
      </w:pPr>
      <w:bookmarkStart w:id="260" w:name="_Toc174396254"/>
      <w:r>
        <w:t>7.16.2</w:t>
      </w:r>
      <w:r>
        <w:tab/>
        <w:t>System parameters and UE RF requirements</w:t>
      </w:r>
      <w:bookmarkEnd w:id="260"/>
    </w:p>
    <w:p w14:paraId="59E85EC6" w14:textId="77777777" w:rsidR="00722B52" w:rsidRDefault="00722B52" w:rsidP="00722B52">
      <w:pPr>
        <w:pStyle w:val="Heading4"/>
      </w:pPr>
      <w:bookmarkStart w:id="261" w:name="_Toc174396255"/>
      <w:r>
        <w:t>7.16.3</w:t>
      </w:r>
      <w:r>
        <w:tab/>
        <w:t>BS RF core requirements</w:t>
      </w:r>
      <w:bookmarkEnd w:id="261"/>
    </w:p>
    <w:p w14:paraId="4288C698" w14:textId="77777777" w:rsidR="00722B52" w:rsidRDefault="00722B52" w:rsidP="00722B52">
      <w:pPr>
        <w:pStyle w:val="Heading4"/>
      </w:pPr>
      <w:bookmarkStart w:id="262" w:name="_Toc174396256"/>
      <w:r>
        <w:t>7.16.4</w:t>
      </w:r>
      <w:r>
        <w:tab/>
        <w:t>RRM core requirements</w:t>
      </w:r>
      <w:bookmarkEnd w:id="262"/>
    </w:p>
    <w:p w14:paraId="143787F1" w14:textId="77777777" w:rsidR="00722B52" w:rsidRDefault="00722B52" w:rsidP="00722B52">
      <w:pPr>
        <w:pStyle w:val="Heading3"/>
      </w:pPr>
      <w:bookmarkStart w:id="263" w:name="_Toc174396257"/>
      <w:r>
        <w:t>7.17</w:t>
      </w:r>
      <w:r>
        <w:tab/>
        <w:t>Introduction of NR-NTN S-band (MSS band 2000-2020 MHz UL and 2180-2200 MHz DL)</w:t>
      </w:r>
      <w:bookmarkEnd w:id="263"/>
    </w:p>
    <w:p w14:paraId="3166F069" w14:textId="77777777" w:rsidR="00722B52" w:rsidRDefault="00722B52" w:rsidP="00722B52">
      <w:pPr>
        <w:pStyle w:val="Heading4"/>
      </w:pPr>
      <w:bookmarkStart w:id="264" w:name="_Toc174396258"/>
      <w:r>
        <w:t>7.17.1</w:t>
      </w:r>
      <w:r>
        <w:tab/>
        <w:t>General aspects</w:t>
      </w:r>
      <w:bookmarkEnd w:id="264"/>
    </w:p>
    <w:p w14:paraId="5521A70A" w14:textId="77777777" w:rsidR="00722B52" w:rsidRDefault="00722B52" w:rsidP="00722B52">
      <w:pPr>
        <w:pStyle w:val="Heading4"/>
      </w:pPr>
      <w:bookmarkStart w:id="265" w:name="_Toc174396259"/>
      <w:r>
        <w:t>7.17.2</w:t>
      </w:r>
      <w:r>
        <w:tab/>
        <w:t>System parameters and UE RF requirements</w:t>
      </w:r>
      <w:bookmarkEnd w:id="265"/>
    </w:p>
    <w:p w14:paraId="0711FBA2" w14:textId="77777777" w:rsidR="00722B52" w:rsidRDefault="00722B52" w:rsidP="00722B52">
      <w:pPr>
        <w:pStyle w:val="Heading4"/>
      </w:pPr>
      <w:bookmarkStart w:id="266" w:name="_Toc174396260"/>
      <w:r>
        <w:t>7.17.3</w:t>
      </w:r>
      <w:r>
        <w:tab/>
        <w:t>SAN RF core requirements</w:t>
      </w:r>
      <w:bookmarkEnd w:id="266"/>
    </w:p>
    <w:p w14:paraId="57EF36E3" w14:textId="77777777" w:rsidR="00722B52" w:rsidRDefault="00722B52" w:rsidP="00722B52">
      <w:pPr>
        <w:pStyle w:val="Heading4"/>
      </w:pPr>
      <w:bookmarkStart w:id="267" w:name="_Toc174396261"/>
      <w:r>
        <w:t>7.17.4</w:t>
      </w:r>
      <w:r>
        <w:tab/>
        <w:t>RRM core requirements</w:t>
      </w:r>
      <w:bookmarkEnd w:id="267"/>
    </w:p>
    <w:p w14:paraId="0F1995C8" w14:textId="77777777" w:rsidR="00722B52" w:rsidRDefault="00722B52" w:rsidP="00722B52">
      <w:pPr>
        <w:pStyle w:val="Heading3"/>
      </w:pPr>
      <w:bookmarkStart w:id="268" w:name="_Toc174396262"/>
      <w:r>
        <w:t>7.18</w:t>
      </w:r>
      <w:r>
        <w:tab/>
        <w:t>Introduction of IoT-NTN S-band (MSS band 2000-2020 MHz UL and 2180-2200 MHz DL)</w:t>
      </w:r>
      <w:bookmarkEnd w:id="268"/>
    </w:p>
    <w:p w14:paraId="6393E209" w14:textId="77777777" w:rsidR="00722B52" w:rsidRDefault="00722B52" w:rsidP="00722B52">
      <w:pPr>
        <w:pStyle w:val="Heading4"/>
      </w:pPr>
      <w:bookmarkStart w:id="269" w:name="_Toc174396263"/>
      <w:r>
        <w:t>7.18.1</w:t>
      </w:r>
      <w:r>
        <w:tab/>
        <w:t>General aspects</w:t>
      </w:r>
      <w:bookmarkEnd w:id="269"/>
    </w:p>
    <w:p w14:paraId="3B535EF1" w14:textId="77777777" w:rsidR="00722B52" w:rsidRDefault="00722B52" w:rsidP="00722B52">
      <w:pPr>
        <w:pStyle w:val="Heading4"/>
      </w:pPr>
      <w:bookmarkStart w:id="270" w:name="_Toc174396264"/>
      <w:r>
        <w:t>7.18.2</w:t>
      </w:r>
      <w:r>
        <w:tab/>
        <w:t>System parameters and UE RF requirements</w:t>
      </w:r>
      <w:bookmarkEnd w:id="270"/>
    </w:p>
    <w:p w14:paraId="086E1E11" w14:textId="77777777" w:rsidR="00722B52" w:rsidRDefault="00722B52" w:rsidP="00722B52">
      <w:pPr>
        <w:pStyle w:val="Heading4"/>
      </w:pPr>
      <w:bookmarkStart w:id="271" w:name="_Toc174396265"/>
      <w:r>
        <w:t>7.18.3</w:t>
      </w:r>
      <w:r>
        <w:tab/>
        <w:t>SAN RF core requirements</w:t>
      </w:r>
      <w:bookmarkEnd w:id="271"/>
    </w:p>
    <w:p w14:paraId="038435D7" w14:textId="77777777" w:rsidR="00722B52" w:rsidRDefault="00722B52" w:rsidP="00722B52">
      <w:pPr>
        <w:pStyle w:val="Heading4"/>
      </w:pPr>
      <w:bookmarkStart w:id="272" w:name="_Toc174396266"/>
      <w:r>
        <w:t>7.18.4</w:t>
      </w:r>
      <w:r>
        <w:tab/>
        <w:t>RRM core requirements</w:t>
      </w:r>
      <w:bookmarkEnd w:id="272"/>
    </w:p>
    <w:p w14:paraId="02122D69" w14:textId="77777777" w:rsidR="00722B52" w:rsidRDefault="00722B52" w:rsidP="00722B52">
      <w:pPr>
        <w:pStyle w:val="Heading3"/>
      </w:pPr>
      <w:bookmarkStart w:id="273" w:name="_Toc174396267"/>
      <w:r>
        <w:t>7.19</w:t>
      </w:r>
      <w:r>
        <w:tab/>
        <w:t>Introduction of new NR NTN bands to support the Extended L-band (UL 1668-1675MHz, DL 1518-1525MHz) and the combined MSS L-band and Extended L-band ranges (DL 1518-1559 MHz, UL 1626.5-1660.5 MHz and 1668-1675 MHz)</w:t>
      </w:r>
      <w:bookmarkEnd w:id="273"/>
    </w:p>
    <w:p w14:paraId="0E64C062" w14:textId="77777777" w:rsidR="00722B52" w:rsidRDefault="00722B52" w:rsidP="00722B52">
      <w:pPr>
        <w:pStyle w:val="Heading4"/>
      </w:pPr>
      <w:bookmarkStart w:id="274" w:name="_Toc174396268"/>
      <w:r>
        <w:t>7.19.1</w:t>
      </w:r>
      <w:r>
        <w:tab/>
        <w:t>General aspects</w:t>
      </w:r>
      <w:bookmarkEnd w:id="274"/>
    </w:p>
    <w:p w14:paraId="4A351BA9" w14:textId="77777777" w:rsidR="00722B52" w:rsidRDefault="00722B52" w:rsidP="00722B52">
      <w:pPr>
        <w:pStyle w:val="Heading4"/>
      </w:pPr>
      <w:bookmarkStart w:id="275" w:name="_Toc174396269"/>
      <w:r>
        <w:t>7.19.2</w:t>
      </w:r>
      <w:r>
        <w:tab/>
        <w:t>System parameters and UE RF requirements</w:t>
      </w:r>
      <w:bookmarkEnd w:id="275"/>
    </w:p>
    <w:p w14:paraId="72730BBE" w14:textId="77777777" w:rsidR="00722B52" w:rsidRDefault="00722B52" w:rsidP="00722B52">
      <w:pPr>
        <w:pStyle w:val="Heading4"/>
      </w:pPr>
      <w:bookmarkStart w:id="276" w:name="_Toc174396270"/>
      <w:r>
        <w:t>7.19.3</w:t>
      </w:r>
      <w:r>
        <w:tab/>
        <w:t>SAN RF core requirements</w:t>
      </w:r>
      <w:bookmarkEnd w:id="276"/>
    </w:p>
    <w:p w14:paraId="429660B3" w14:textId="77777777" w:rsidR="00722B52" w:rsidRDefault="00722B52" w:rsidP="00722B52">
      <w:pPr>
        <w:pStyle w:val="Heading4"/>
      </w:pPr>
      <w:bookmarkStart w:id="277" w:name="_Toc174396271"/>
      <w:r>
        <w:t>7.19.4</w:t>
      </w:r>
      <w:r>
        <w:tab/>
        <w:t>RRM core requirements</w:t>
      </w:r>
      <w:bookmarkEnd w:id="277"/>
    </w:p>
    <w:p w14:paraId="1E08836E" w14:textId="77777777" w:rsidR="00722B52" w:rsidRDefault="00722B52" w:rsidP="00722B52">
      <w:pPr>
        <w:pStyle w:val="Heading3"/>
      </w:pPr>
      <w:bookmarkStart w:id="278" w:name="_Toc174396272"/>
      <w:r>
        <w:lastRenderedPageBreak/>
        <w:t>7.20</w:t>
      </w:r>
      <w:r>
        <w:tab/>
        <w:t>Introduction of Power Class 2 and UE 40MHz Channel Bandwidth in NR band n28</w:t>
      </w:r>
      <w:bookmarkEnd w:id="278"/>
    </w:p>
    <w:p w14:paraId="47A6C29D" w14:textId="77777777" w:rsidR="00722B52" w:rsidRDefault="00722B52" w:rsidP="00722B52">
      <w:pPr>
        <w:pStyle w:val="Heading4"/>
      </w:pPr>
      <w:bookmarkStart w:id="279" w:name="_Toc174396273"/>
      <w:r>
        <w:t>7.20.1</w:t>
      </w:r>
      <w:r>
        <w:tab/>
        <w:t>General and work plan</w:t>
      </w:r>
      <w:bookmarkEnd w:id="279"/>
    </w:p>
    <w:p w14:paraId="6384EEF4" w14:textId="77777777" w:rsidR="00722B52" w:rsidRDefault="00722B52" w:rsidP="00722B52">
      <w:pPr>
        <w:pStyle w:val="Heading4"/>
      </w:pPr>
      <w:bookmarkStart w:id="280" w:name="_Toc174396274"/>
      <w:r>
        <w:t>7.20.2</w:t>
      </w:r>
      <w:r>
        <w:tab/>
        <w:t>UE RF requirements for PC2 with UL-MIMO</w:t>
      </w:r>
      <w:bookmarkEnd w:id="280"/>
    </w:p>
    <w:p w14:paraId="7DCFF262" w14:textId="77777777" w:rsidR="00722B52" w:rsidRDefault="00722B52" w:rsidP="00722B52">
      <w:pPr>
        <w:pStyle w:val="Heading4"/>
      </w:pPr>
      <w:bookmarkStart w:id="281" w:name="_Toc174396275"/>
      <w:r>
        <w:t>7.20.3</w:t>
      </w:r>
      <w:r>
        <w:tab/>
        <w:t>UE RF requirements for introducing 40MHz</w:t>
      </w:r>
      <w:bookmarkEnd w:id="281"/>
    </w:p>
    <w:p w14:paraId="2D92A173" w14:textId="77777777" w:rsidR="00722B52" w:rsidRDefault="00722B52" w:rsidP="00722B52">
      <w:pPr>
        <w:pStyle w:val="Heading4"/>
      </w:pPr>
      <w:bookmarkStart w:id="282" w:name="_Toc174396276"/>
      <w:r>
        <w:t>7.20.4</w:t>
      </w:r>
      <w:r>
        <w:tab/>
        <w:t>Moderator summary and conclusions</w:t>
      </w:r>
      <w:bookmarkEnd w:id="282"/>
    </w:p>
    <w:p w14:paraId="6D487864" w14:textId="77777777" w:rsidR="00722B52" w:rsidRDefault="00722B52" w:rsidP="00722B52">
      <w:pPr>
        <w:pStyle w:val="Heading2"/>
      </w:pPr>
      <w:bookmarkStart w:id="283" w:name="_Toc174396277"/>
      <w:r>
        <w:t>8</w:t>
      </w:r>
      <w:r>
        <w:tab/>
        <w:t>Rel-19 on-going non-spectrum related work items</w:t>
      </w:r>
      <w:bookmarkEnd w:id="283"/>
    </w:p>
    <w:p w14:paraId="103F7656" w14:textId="77777777" w:rsidR="00722B52" w:rsidRDefault="00722B52" w:rsidP="00722B52">
      <w:pPr>
        <w:pStyle w:val="Heading3"/>
      </w:pPr>
      <w:bookmarkStart w:id="284" w:name="_Toc174396278"/>
      <w:r>
        <w:t>8.1</w:t>
      </w:r>
      <w:r>
        <w:tab/>
        <w:t>UE RF enhancements for NR FR1/FR2 and EN-DC, Phase 4</w:t>
      </w:r>
      <w:bookmarkEnd w:id="284"/>
    </w:p>
    <w:p w14:paraId="6DAB8B32" w14:textId="77777777" w:rsidR="00722B52" w:rsidRDefault="00722B52" w:rsidP="00722B52">
      <w:pPr>
        <w:pStyle w:val="Heading4"/>
      </w:pPr>
      <w:bookmarkStart w:id="285" w:name="_Toc174396279"/>
      <w:r>
        <w:t>8.1.1</w:t>
      </w:r>
      <w:r>
        <w:tab/>
        <w:t>UE RF requirements</w:t>
      </w:r>
      <w:bookmarkEnd w:id="285"/>
    </w:p>
    <w:p w14:paraId="6907E1B7" w14:textId="77777777" w:rsidR="00722B52" w:rsidRDefault="00722B52" w:rsidP="00722B52">
      <w:pPr>
        <w:pStyle w:val="Heading5"/>
      </w:pPr>
      <w:bookmarkStart w:id="286" w:name="_Toc174396280"/>
      <w:r>
        <w:t>8.1.1.1</w:t>
      </w:r>
      <w:r>
        <w:tab/>
        <w:t>High power UE (HPUE) for CA in terrestrial network (TN)</w:t>
      </w:r>
      <w:bookmarkEnd w:id="286"/>
    </w:p>
    <w:p w14:paraId="6E6B20B0" w14:textId="77777777" w:rsidR="00722B52" w:rsidRDefault="00722B52" w:rsidP="00722B52">
      <w:pPr>
        <w:pStyle w:val="Heading6"/>
      </w:pPr>
      <w:bookmarkStart w:id="287" w:name="_Toc174396281"/>
      <w:r>
        <w:t>8.1.1.1.1</w:t>
      </w:r>
      <w:r>
        <w:tab/>
        <w:t>Intra-band contiguous and non-contiguous UL CA with PC1.5</w:t>
      </w:r>
      <w:bookmarkEnd w:id="287"/>
    </w:p>
    <w:p w14:paraId="1ED1FFC4" w14:textId="77777777" w:rsidR="00722B52" w:rsidRDefault="00722B52" w:rsidP="00722B52">
      <w:pPr>
        <w:pStyle w:val="Heading6"/>
      </w:pPr>
      <w:bookmarkStart w:id="288" w:name="_Toc174396282"/>
      <w:r>
        <w:t>8.1.1.1.2</w:t>
      </w:r>
      <w:r>
        <w:tab/>
        <w:t>Inter-band UL NR-CA/EN-DC with 2 bands and 2Tx and/or 3Tx</w:t>
      </w:r>
      <w:bookmarkEnd w:id="288"/>
    </w:p>
    <w:p w14:paraId="794DD78B" w14:textId="77777777" w:rsidR="00722B52" w:rsidRDefault="00722B52" w:rsidP="00722B52">
      <w:pPr>
        <w:pStyle w:val="Heading6"/>
      </w:pPr>
      <w:bookmarkStart w:id="289" w:name="_Toc174396283"/>
      <w:r>
        <w:t>8.1.1.1.3</w:t>
      </w:r>
      <w:r>
        <w:tab/>
        <w:t>Increasing UE transmission high power limit</w:t>
      </w:r>
      <w:bookmarkEnd w:id="289"/>
    </w:p>
    <w:p w14:paraId="3A52EB6E" w14:textId="77777777" w:rsidR="00722B52" w:rsidRDefault="00722B52" w:rsidP="00722B52">
      <w:pPr>
        <w:pStyle w:val="Heading5"/>
      </w:pPr>
      <w:bookmarkStart w:id="290" w:name="_Toc174396284"/>
      <w:r>
        <w:t>8.1.1.2</w:t>
      </w:r>
      <w:r>
        <w:tab/>
        <w:t>Power domain enhancement for NR single carrier and NR intra-band UL CA for PC2 and PC3</w:t>
      </w:r>
      <w:bookmarkEnd w:id="290"/>
    </w:p>
    <w:p w14:paraId="1A1E9F39" w14:textId="77777777" w:rsidR="00722B52" w:rsidRDefault="00722B52" w:rsidP="00722B52">
      <w:pPr>
        <w:pStyle w:val="Heading6"/>
      </w:pPr>
      <w:bookmarkStart w:id="291" w:name="_Toc174396285"/>
      <w:r>
        <w:t>8.1.1.2.1</w:t>
      </w:r>
      <w:r>
        <w:tab/>
        <w:t>Power domain enhancements for single carrier</w:t>
      </w:r>
      <w:bookmarkEnd w:id="291"/>
    </w:p>
    <w:p w14:paraId="23CF1364" w14:textId="77777777" w:rsidR="00722B52" w:rsidRDefault="00722B52" w:rsidP="00722B52">
      <w:pPr>
        <w:pStyle w:val="Heading6"/>
      </w:pPr>
      <w:bookmarkStart w:id="292" w:name="_Toc174396286"/>
      <w:r>
        <w:t>8.1.1.2.2</w:t>
      </w:r>
      <w:r>
        <w:tab/>
        <w:t>MPR applicability for FR1 intra-band UL CA</w:t>
      </w:r>
      <w:bookmarkEnd w:id="292"/>
    </w:p>
    <w:p w14:paraId="5A27BA52" w14:textId="77777777" w:rsidR="00722B52" w:rsidRDefault="00722B52" w:rsidP="00722B52">
      <w:pPr>
        <w:pStyle w:val="Heading6"/>
      </w:pPr>
      <w:bookmarkStart w:id="293" w:name="_Toc174396287"/>
      <w:r>
        <w:t>8.1.1.2.3</w:t>
      </w:r>
      <w:r>
        <w:tab/>
        <w:t>MPR applicability for FR2</w:t>
      </w:r>
      <w:bookmarkEnd w:id="293"/>
    </w:p>
    <w:p w14:paraId="4123B135" w14:textId="77777777" w:rsidR="00722B52" w:rsidRDefault="00722B52" w:rsidP="00722B52">
      <w:pPr>
        <w:pStyle w:val="Heading5"/>
      </w:pPr>
      <w:bookmarkStart w:id="294" w:name="_Toc174396288"/>
      <w:r>
        <w:t>8.1.1.3</w:t>
      </w:r>
      <w:r>
        <w:tab/>
        <w:t>6Rx UE</w:t>
      </w:r>
      <w:bookmarkEnd w:id="294"/>
    </w:p>
    <w:p w14:paraId="11521ACB" w14:textId="77777777" w:rsidR="00722B52" w:rsidRDefault="00722B52" w:rsidP="00722B52">
      <w:pPr>
        <w:pStyle w:val="Heading6"/>
      </w:pPr>
      <w:bookmarkStart w:id="295" w:name="_Toc174396289"/>
      <w:r>
        <w:t>8.1.1.3.1</w:t>
      </w:r>
      <w:r>
        <w:tab/>
        <w:t>Reference sensitivity requirements</w:t>
      </w:r>
      <w:bookmarkEnd w:id="295"/>
    </w:p>
    <w:p w14:paraId="15DA9DBD" w14:textId="77777777" w:rsidR="00722B52" w:rsidRDefault="00722B52" w:rsidP="00722B52">
      <w:pPr>
        <w:pStyle w:val="Heading6"/>
      </w:pPr>
      <w:bookmarkStart w:id="296" w:name="_Toc174396290"/>
      <w:r>
        <w:t>8.1.1.3.2</w:t>
      </w:r>
      <w:r>
        <w:tab/>
        <w:t>MIMO layer evaluation for 6Rx UE</w:t>
      </w:r>
      <w:bookmarkEnd w:id="296"/>
    </w:p>
    <w:p w14:paraId="7EE213C7" w14:textId="77777777" w:rsidR="00722B52" w:rsidRDefault="00722B52" w:rsidP="00722B52">
      <w:pPr>
        <w:pStyle w:val="Heading6"/>
      </w:pPr>
      <w:bookmarkStart w:id="297" w:name="_Toc174396291"/>
      <w:r>
        <w:t>8.1.1.3.3</w:t>
      </w:r>
      <w:r>
        <w:tab/>
        <w:t>SRS antenna switching requirements</w:t>
      </w:r>
      <w:bookmarkEnd w:id="297"/>
    </w:p>
    <w:p w14:paraId="421DBB5E" w14:textId="77777777" w:rsidR="00722B52" w:rsidRDefault="00722B52" w:rsidP="00722B52">
      <w:pPr>
        <w:pStyle w:val="Heading6"/>
      </w:pPr>
      <w:bookmarkStart w:id="298" w:name="_Toc174396292"/>
      <w:r>
        <w:t>8.1.1.3.4</w:t>
      </w:r>
      <w:r>
        <w:tab/>
        <w:t>SRS IL imbalance</w:t>
      </w:r>
      <w:bookmarkEnd w:id="298"/>
    </w:p>
    <w:p w14:paraId="09A9EB94" w14:textId="77777777" w:rsidR="00722B52" w:rsidRDefault="00722B52" w:rsidP="00722B52">
      <w:pPr>
        <w:pStyle w:val="Heading4"/>
      </w:pPr>
      <w:bookmarkStart w:id="299" w:name="_Toc174396293"/>
      <w:r>
        <w:t>8.1.2</w:t>
      </w:r>
      <w:r>
        <w:tab/>
        <w:t>RRM core requirements</w:t>
      </w:r>
      <w:bookmarkEnd w:id="299"/>
    </w:p>
    <w:p w14:paraId="56BF4BDB" w14:textId="77777777" w:rsidR="00722B52" w:rsidRDefault="00722B52" w:rsidP="00722B52">
      <w:pPr>
        <w:pStyle w:val="Heading4"/>
      </w:pPr>
      <w:bookmarkStart w:id="300" w:name="_Toc174396294"/>
      <w:r>
        <w:t>8.1.3</w:t>
      </w:r>
      <w:r>
        <w:tab/>
        <w:t>Moderator summary and conclusions</w:t>
      </w:r>
      <w:bookmarkEnd w:id="300"/>
    </w:p>
    <w:p w14:paraId="03CDE827" w14:textId="77777777" w:rsidR="00722B52" w:rsidRDefault="00722B52" w:rsidP="00722B52">
      <w:pPr>
        <w:pStyle w:val="Heading3"/>
      </w:pPr>
      <w:bookmarkStart w:id="301" w:name="_Toc174396295"/>
      <w:r>
        <w:t>8.2</w:t>
      </w:r>
      <w:r>
        <w:tab/>
        <w:t>Study on IMT parameters for 4400 to 4800 MHz, 7125 to 8400 MHz and 14800 to 15350 MHz</w:t>
      </w:r>
      <w:bookmarkEnd w:id="301"/>
    </w:p>
    <w:p w14:paraId="0D4FE09C" w14:textId="77777777" w:rsidR="00722B52" w:rsidRDefault="00722B52" w:rsidP="00722B52">
      <w:pPr>
        <w:pStyle w:val="Heading4"/>
      </w:pPr>
      <w:bookmarkStart w:id="302" w:name="_Toc174396296"/>
      <w:r>
        <w:lastRenderedPageBreak/>
        <w:t>8.2.1</w:t>
      </w:r>
      <w:r>
        <w:tab/>
        <w:t>General aspects</w:t>
      </w:r>
      <w:bookmarkEnd w:id="302"/>
    </w:p>
    <w:p w14:paraId="4C687C3D" w14:textId="77777777" w:rsidR="00722B52" w:rsidRDefault="00722B52" w:rsidP="00722B52">
      <w:pPr>
        <w:pStyle w:val="Heading4"/>
      </w:pPr>
      <w:bookmarkStart w:id="303" w:name="_Toc174396297"/>
      <w:r>
        <w:t>8.2.2</w:t>
      </w:r>
      <w:r>
        <w:tab/>
        <w:t>LS reply for NR in 4400 to 4800 MHz</w:t>
      </w:r>
      <w:bookmarkEnd w:id="303"/>
    </w:p>
    <w:p w14:paraId="5F731982" w14:textId="77777777" w:rsidR="00722B52" w:rsidRDefault="00722B52" w:rsidP="00722B52">
      <w:pPr>
        <w:pStyle w:val="Heading4"/>
      </w:pPr>
      <w:bookmarkStart w:id="304" w:name="_Toc174396298"/>
      <w:r>
        <w:t>8.2.3</w:t>
      </w:r>
      <w:r>
        <w:tab/>
        <w:t>Study the IMT parameters relevant for sharing and compatibility for 7125 to 8400 MHz frequency range</w:t>
      </w:r>
      <w:bookmarkEnd w:id="304"/>
    </w:p>
    <w:p w14:paraId="5DA678E6" w14:textId="77777777" w:rsidR="00722B52" w:rsidRDefault="00722B52" w:rsidP="00722B52">
      <w:pPr>
        <w:pStyle w:val="Heading4"/>
      </w:pPr>
      <w:bookmarkStart w:id="305" w:name="_Toc174396299"/>
      <w:r>
        <w:t>8.2.4</w:t>
      </w:r>
      <w:r>
        <w:tab/>
        <w:t>Study the IMT parameters relevant for sharing and compatibility for 14800 to 15350 MHz frequency range</w:t>
      </w:r>
      <w:bookmarkEnd w:id="305"/>
    </w:p>
    <w:p w14:paraId="5679063D" w14:textId="77777777" w:rsidR="00722B52" w:rsidRDefault="00722B52" w:rsidP="00722B52">
      <w:pPr>
        <w:pStyle w:val="Heading5"/>
      </w:pPr>
      <w:bookmarkStart w:id="306" w:name="_Toc174396300"/>
      <w:r>
        <w:t>8.2.4.1</w:t>
      </w:r>
      <w:r>
        <w:tab/>
        <w:t>Co-existence assumptions/simulation</w:t>
      </w:r>
      <w:bookmarkEnd w:id="306"/>
    </w:p>
    <w:p w14:paraId="7BF14792" w14:textId="77777777" w:rsidR="00722B52" w:rsidRDefault="00722B52" w:rsidP="00722B52">
      <w:pPr>
        <w:pStyle w:val="Heading5"/>
      </w:pPr>
      <w:bookmarkStart w:id="307" w:name="_Toc174396301"/>
      <w:r>
        <w:t>8.2.4.2</w:t>
      </w:r>
      <w:r>
        <w:tab/>
        <w:t>Radio and antenna parameters</w:t>
      </w:r>
      <w:bookmarkEnd w:id="307"/>
    </w:p>
    <w:p w14:paraId="72539E14" w14:textId="77777777" w:rsidR="00722B52" w:rsidRDefault="00722B52" w:rsidP="00722B52">
      <w:pPr>
        <w:pStyle w:val="Heading4"/>
      </w:pPr>
      <w:bookmarkStart w:id="308" w:name="_Toc174396302"/>
      <w:r>
        <w:t>8.2.5</w:t>
      </w:r>
      <w:r>
        <w:tab/>
        <w:t>Other aspects</w:t>
      </w:r>
      <w:bookmarkEnd w:id="308"/>
    </w:p>
    <w:p w14:paraId="0CE450CB" w14:textId="77777777" w:rsidR="00722B52" w:rsidRDefault="00722B52" w:rsidP="00722B52">
      <w:pPr>
        <w:pStyle w:val="Heading4"/>
      </w:pPr>
      <w:bookmarkStart w:id="309" w:name="_Toc174396303"/>
      <w:r>
        <w:t>8.2.6</w:t>
      </w:r>
      <w:r>
        <w:tab/>
        <w:t>Moderator summary and conclusions</w:t>
      </w:r>
      <w:bookmarkEnd w:id="309"/>
    </w:p>
    <w:p w14:paraId="2DFC2209" w14:textId="77777777" w:rsidR="00722B52" w:rsidRDefault="00722B52" w:rsidP="00722B52">
      <w:pPr>
        <w:pStyle w:val="Heading3"/>
      </w:pPr>
      <w:bookmarkStart w:id="310" w:name="_Toc174396304"/>
      <w:r>
        <w:t>8.3</w:t>
      </w:r>
      <w:r>
        <w:tab/>
        <w:t xml:space="preserve">NR </w:t>
      </w:r>
      <w:proofErr w:type="spellStart"/>
      <w:r>
        <w:t>sidelink</w:t>
      </w:r>
      <w:proofErr w:type="spellEnd"/>
      <w:r>
        <w:t xml:space="preserve"> Intra-band Carrier Aggregation in ITS band</w:t>
      </w:r>
      <w:bookmarkEnd w:id="310"/>
    </w:p>
    <w:p w14:paraId="3CB28624" w14:textId="77777777" w:rsidR="00722B52" w:rsidRDefault="00722B52" w:rsidP="00722B52">
      <w:pPr>
        <w:pStyle w:val="Heading4"/>
      </w:pPr>
      <w:bookmarkStart w:id="311" w:name="_Toc174396305"/>
      <w:r>
        <w:t>8.3.1</w:t>
      </w:r>
      <w:r>
        <w:tab/>
        <w:t>General aspects</w:t>
      </w:r>
      <w:bookmarkEnd w:id="311"/>
    </w:p>
    <w:p w14:paraId="27D0E8DF" w14:textId="77777777" w:rsidR="00722B52" w:rsidRDefault="00722B52" w:rsidP="00722B52">
      <w:pPr>
        <w:pStyle w:val="Heading4"/>
      </w:pPr>
      <w:bookmarkStart w:id="312" w:name="_Toc174396306"/>
      <w:r>
        <w:t>8.3.2</w:t>
      </w:r>
      <w:r>
        <w:tab/>
        <w:t>UE RF requirements for intra-band non-contiguous CA</w:t>
      </w:r>
      <w:bookmarkEnd w:id="312"/>
    </w:p>
    <w:p w14:paraId="14828C08" w14:textId="77777777" w:rsidR="00722B52" w:rsidRDefault="00722B52" w:rsidP="00722B52">
      <w:pPr>
        <w:pStyle w:val="Heading5"/>
      </w:pPr>
      <w:bookmarkStart w:id="313" w:name="_Toc174396307"/>
      <w:r>
        <w:t>8.3.2.1</w:t>
      </w:r>
      <w:r>
        <w:tab/>
        <w:t>System parameters</w:t>
      </w:r>
      <w:bookmarkEnd w:id="313"/>
    </w:p>
    <w:p w14:paraId="6F42BA4A" w14:textId="77777777" w:rsidR="00722B52" w:rsidRDefault="00722B52" w:rsidP="00722B52">
      <w:pPr>
        <w:pStyle w:val="Heading5"/>
      </w:pPr>
      <w:bookmarkStart w:id="314" w:name="_Toc174396308"/>
      <w:r>
        <w:t>8.3.2.2</w:t>
      </w:r>
      <w:r>
        <w:tab/>
        <w:t>Tx requirements (incl. MPR/A-MPR)</w:t>
      </w:r>
      <w:bookmarkEnd w:id="314"/>
    </w:p>
    <w:p w14:paraId="6DF1893D" w14:textId="77777777" w:rsidR="00722B52" w:rsidRDefault="00722B52" w:rsidP="00722B52">
      <w:pPr>
        <w:pStyle w:val="Heading5"/>
      </w:pPr>
      <w:bookmarkStart w:id="315" w:name="_Toc174396309"/>
      <w:r>
        <w:t>8.3.2.3</w:t>
      </w:r>
      <w:r>
        <w:tab/>
        <w:t>Rx requirements</w:t>
      </w:r>
      <w:bookmarkEnd w:id="315"/>
    </w:p>
    <w:p w14:paraId="662AD9C6" w14:textId="77777777" w:rsidR="00722B52" w:rsidRDefault="00722B52" w:rsidP="00722B52">
      <w:pPr>
        <w:pStyle w:val="Heading4"/>
      </w:pPr>
      <w:bookmarkStart w:id="316" w:name="_Toc174396310"/>
      <w:r>
        <w:t>8.3.3</w:t>
      </w:r>
      <w:r>
        <w:tab/>
        <w:t>UE RF requirements for intra-band contiguous CA</w:t>
      </w:r>
      <w:bookmarkEnd w:id="316"/>
    </w:p>
    <w:p w14:paraId="14F1816F" w14:textId="77777777" w:rsidR="00722B52" w:rsidRDefault="00722B52" w:rsidP="00722B52">
      <w:pPr>
        <w:pStyle w:val="Heading5"/>
      </w:pPr>
      <w:bookmarkStart w:id="317" w:name="_Toc174396311"/>
      <w:r>
        <w:t>8.3.3.1</w:t>
      </w:r>
      <w:r>
        <w:tab/>
        <w:t>System parameters</w:t>
      </w:r>
      <w:bookmarkEnd w:id="317"/>
    </w:p>
    <w:p w14:paraId="0FFF4682" w14:textId="77777777" w:rsidR="00722B52" w:rsidRDefault="00722B52" w:rsidP="00722B52">
      <w:pPr>
        <w:pStyle w:val="Heading5"/>
      </w:pPr>
      <w:bookmarkStart w:id="318" w:name="_Toc174396312"/>
      <w:r>
        <w:t>8.3.3.2</w:t>
      </w:r>
      <w:r>
        <w:tab/>
        <w:t>Tx requirements (incl. MPR/A-MPR)</w:t>
      </w:r>
      <w:bookmarkEnd w:id="318"/>
    </w:p>
    <w:p w14:paraId="4F40B222" w14:textId="77777777" w:rsidR="00722B52" w:rsidRDefault="00722B52" w:rsidP="00722B52">
      <w:pPr>
        <w:pStyle w:val="Heading5"/>
      </w:pPr>
      <w:bookmarkStart w:id="319" w:name="_Toc174396313"/>
      <w:r>
        <w:t>8.3.3.3</w:t>
      </w:r>
      <w:r>
        <w:tab/>
        <w:t>Rx requirements</w:t>
      </w:r>
      <w:bookmarkEnd w:id="319"/>
    </w:p>
    <w:p w14:paraId="7FFE9212" w14:textId="77777777" w:rsidR="00722B52" w:rsidRDefault="00722B52" w:rsidP="00722B52">
      <w:pPr>
        <w:pStyle w:val="Heading4"/>
      </w:pPr>
      <w:bookmarkStart w:id="320" w:name="_Toc174396314"/>
      <w:r>
        <w:t>8.3.4</w:t>
      </w:r>
      <w:r>
        <w:tab/>
        <w:t>Moderator summary and conclusions</w:t>
      </w:r>
      <w:bookmarkEnd w:id="320"/>
    </w:p>
    <w:p w14:paraId="6436C6EE" w14:textId="77777777" w:rsidR="00722B52" w:rsidRDefault="00722B52" w:rsidP="00722B52">
      <w:pPr>
        <w:pStyle w:val="Heading3"/>
      </w:pPr>
      <w:bookmarkStart w:id="321" w:name="_Toc174396315"/>
      <w:r>
        <w:t>8.4</w:t>
      </w:r>
      <w:r>
        <w:tab/>
        <w:t>NR channel BW less than 5MHz for FR1 Phase 2</w:t>
      </w:r>
      <w:bookmarkEnd w:id="321"/>
    </w:p>
    <w:p w14:paraId="247A852F" w14:textId="77777777" w:rsidR="00722B52" w:rsidRDefault="00722B52" w:rsidP="00722B52">
      <w:pPr>
        <w:pStyle w:val="Heading4"/>
      </w:pPr>
      <w:bookmarkStart w:id="322" w:name="_Toc174396316"/>
      <w:r>
        <w:t>8.4.1</w:t>
      </w:r>
      <w:r>
        <w:tab/>
        <w:t>General aspects</w:t>
      </w:r>
      <w:bookmarkEnd w:id="322"/>
    </w:p>
    <w:p w14:paraId="0B54250F" w14:textId="77777777" w:rsidR="00722B52" w:rsidRDefault="00722B52" w:rsidP="00722B52">
      <w:pPr>
        <w:pStyle w:val="Heading4"/>
      </w:pPr>
      <w:bookmarkStart w:id="323" w:name="_Toc174396317"/>
      <w:r>
        <w:t>8.4.2</w:t>
      </w:r>
      <w:r>
        <w:tab/>
        <w:t>UE RF requirements for inter-band NR CA/DC with 3MHz CBW</w:t>
      </w:r>
      <w:bookmarkEnd w:id="323"/>
    </w:p>
    <w:p w14:paraId="361E60C7" w14:textId="77777777" w:rsidR="00722B52" w:rsidRDefault="00722B52" w:rsidP="00722B52">
      <w:pPr>
        <w:pStyle w:val="Heading4"/>
      </w:pPr>
      <w:bookmarkStart w:id="324" w:name="_Toc174396318"/>
      <w:r>
        <w:t>8.4.3</w:t>
      </w:r>
      <w:r>
        <w:tab/>
        <w:t>RRM core requirements</w:t>
      </w:r>
      <w:bookmarkEnd w:id="324"/>
    </w:p>
    <w:p w14:paraId="46739233" w14:textId="77777777" w:rsidR="00722B52" w:rsidRDefault="00722B52" w:rsidP="00722B52">
      <w:pPr>
        <w:pStyle w:val="Heading4"/>
      </w:pPr>
      <w:bookmarkStart w:id="325" w:name="_Toc174396319"/>
      <w:r>
        <w:t>8.4.4</w:t>
      </w:r>
      <w:r>
        <w:tab/>
        <w:t>Moderator summary and conclusions</w:t>
      </w:r>
      <w:bookmarkEnd w:id="325"/>
    </w:p>
    <w:p w14:paraId="5ABC9B8C" w14:textId="77777777" w:rsidR="00722B52" w:rsidRDefault="00722B52" w:rsidP="00722B52">
      <w:pPr>
        <w:pStyle w:val="Heading3"/>
      </w:pPr>
      <w:bookmarkStart w:id="326" w:name="_Toc174396320"/>
      <w:r>
        <w:lastRenderedPageBreak/>
        <w:t>8.5</w:t>
      </w:r>
      <w:r>
        <w:tab/>
        <w:t>Support of intra-band non-collocated EN-DC/NR-CA deployment Phase2: new receiver type(s)</w:t>
      </w:r>
      <w:bookmarkEnd w:id="326"/>
    </w:p>
    <w:p w14:paraId="10A82EB7" w14:textId="77777777" w:rsidR="00722B52" w:rsidRDefault="00722B52" w:rsidP="00722B52">
      <w:pPr>
        <w:pStyle w:val="Heading4"/>
      </w:pPr>
      <w:bookmarkStart w:id="327" w:name="_Toc174396321"/>
      <w:r>
        <w:t>8.5.1</w:t>
      </w:r>
      <w:r>
        <w:tab/>
        <w:t>General aspects</w:t>
      </w:r>
      <w:bookmarkEnd w:id="327"/>
    </w:p>
    <w:p w14:paraId="1F14E8B1" w14:textId="77777777" w:rsidR="00722B52" w:rsidRDefault="00722B52" w:rsidP="00722B52">
      <w:pPr>
        <w:pStyle w:val="Heading4"/>
      </w:pPr>
      <w:bookmarkStart w:id="328" w:name="_Toc174396322"/>
      <w:r>
        <w:t>8.5.2</w:t>
      </w:r>
      <w:r>
        <w:tab/>
        <w:t>UE RF requirements</w:t>
      </w:r>
      <w:bookmarkEnd w:id="328"/>
    </w:p>
    <w:p w14:paraId="002F8959" w14:textId="77777777" w:rsidR="00722B52" w:rsidRDefault="00722B52" w:rsidP="00722B52">
      <w:pPr>
        <w:pStyle w:val="Heading5"/>
      </w:pPr>
      <w:bookmarkStart w:id="329" w:name="_Toc174396323"/>
      <w:r>
        <w:t>8.5.2.1</w:t>
      </w:r>
      <w:r>
        <w:tab/>
        <w:t>UE RF requirements for Type 4a/4b capable FWA UE for EN-DC/NR-CA</w:t>
      </w:r>
      <w:bookmarkEnd w:id="329"/>
    </w:p>
    <w:p w14:paraId="3AB4D3E7" w14:textId="77777777" w:rsidR="00722B52" w:rsidRDefault="00722B52" w:rsidP="00722B52">
      <w:pPr>
        <w:pStyle w:val="Heading5"/>
      </w:pPr>
      <w:bookmarkStart w:id="330" w:name="_Toc174396324"/>
      <w:r>
        <w:t>8.5.2.2</w:t>
      </w:r>
      <w:r>
        <w:tab/>
        <w:t xml:space="preserve">UE Capability/UE </w:t>
      </w:r>
      <w:proofErr w:type="spellStart"/>
      <w:r>
        <w:t>behavior</w:t>
      </w:r>
      <w:proofErr w:type="spellEnd"/>
      <w:r>
        <w:t xml:space="preserve"> and network </w:t>
      </w:r>
      <w:proofErr w:type="spellStart"/>
      <w:r>
        <w:t>signaling</w:t>
      </w:r>
      <w:proofErr w:type="spellEnd"/>
      <w:r>
        <w:t xml:space="preserve"> for Type 4 EN-DC/NR-CA</w:t>
      </w:r>
      <w:bookmarkEnd w:id="330"/>
    </w:p>
    <w:p w14:paraId="46322414" w14:textId="77777777" w:rsidR="00722B52" w:rsidRDefault="00722B52" w:rsidP="00722B52">
      <w:pPr>
        <w:pStyle w:val="Heading5"/>
      </w:pPr>
      <w:bookmarkStart w:id="331" w:name="_Toc174396325"/>
      <w:r>
        <w:t>8.5.2.3</w:t>
      </w:r>
      <w:r>
        <w:tab/>
        <w:t>Other aspects (incl. clarification of contiguous LTE CCs)</w:t>
      </w:r>
      <w:bookmarkEnd w:id="331"/>
    </w:p>
    <w:p w14:paraId="0C9EEF5B" w14:textId="77777777" w:rsidR="00722B52" w:rsidRDefault="00722B52" w:rsidP="00722B52">
      <w:pPr>
        <w:pStyle w:val="Heading4"/>
      </w:pPr>
      <w:bookmarkStart w:id="332" w:name="_Toc174396326"/>
      <w:r>
        <w:t>8.5.3</w:t>
      </w:r>
      <w:r>
        <w:tab/>
        <w:t>RRM core requirements</w:t>
      </w:r>
      <w:bookmarkEnd w:id="332"/>
    </w:p>
    <w:p w14:paraId="4851329A" w14:textId="77777777" w:rsidR="00722B52" w:rsidRDefault="00722B52" w:rsidP="00722B52">
      <w:pPr>
        <w:pStyle w:val="Heading4"/>
      </w:pPr>
      <w:bookmarkStart w:id="333" w:name="_Toc174396327"/>
      <w:r>
        <w:t>8.5.4</w:t>
      </w:r>
      <w:r>
        <w:tab/>
        <w:t>Moderator summary and conclusions</w:t>
      </w:r>
      <w:bookmarkEnd w:id="333"/>
    </w:p>
    <w:p w14:paraId="6E0F0ECA" w14:textId="77777777" w:rsidR="00722B52" w:rsidRDefault="00722B52" w:rsidP="00722B52">
      <w:pPr>
        <w:pStyle w:val="Heading3"/>
      </w:pPr>
      <w:bookmarkStart w:id="334" w:name="_Toc174396328"/>
      <w:r>
        <w:t>8.6</w:t>
      </w:r>
      <w:r>
        <w:tab/>
        <w:t>Study on NR FR1 DL Fragmented Carriers</w:t>
      </w:r>
      <w:bookmarkEnd w:id="334"/>
    </w:p>
    <w:p w14:paraId="52B75B36" w14:textId="77777777" w:rsidR="00722B52" w:rsidRDefault="00722B52" w:rsidP="00722B52">
      <w:pPr>
        <w:pStyle w:val="Heading4"/>
      </w:pPr>
      <w:bookmarkStart w:id="335" w:name="_Toc174396329"/>
      <w:r>
        <w:t>8.6.1</w:t>
      </w:r>
      <w:r>
        <w:tab/>
        <w:t>General aspects and work plan</w:t>
      </w:r>
      <w:bookmarkEnd w:id="335"/>
    </w:p>
    <w:p w14:paraId="5F32FBF5" w14:textId="77777777" w:rsidR="00722B52" w:rsidRDefault="00722B52" w:rsidP="00722B52">
      <w:pPr>
        <w:pStyle w:val="Heading4"/>
      </w:pPr>
      <w:bookmarkStart w:id="336" w:name="_Toc174396330"/>
      <w:r>
        <w:t>8.6.2</w:t>
      </w:r>
      <w:r>
        <w:tab/>
        <w:t>Methods for reducing the number of UE Rx chains</w:t>
      </w:r>
      <w:bookmarkEnd w:id="336"/>
    </w:p>
    <w:p w14:paraId="41F8E1EF" w14:textId="77777777" w:rsidR="00722B52" w:rsidRDefault="00722B52" w:rsidP="00722B52">
      <w:pPr>
        <w:pStyle w:val="Heading4"/>
      </w:pPr>
      <w:bookmarkStart w:id="337" w:name="_Toc174396331"/>
      <w:r>
        <w:t>8.6.3</w:t>
      </w:r>
      <w:r>
        <w:tab/>
        <w:t>Impacts on UE RF requirements and DL performance</w:t>
      </w:r>
      <w:bookmarkEnd w:id="337"/>
    </w:p>
    <w:p w14:paraId="0400784D" w14:textId="77777777" w:rsidR="00722B52" w:rsidRDefault="00722B52" w:rsidP="00722B52">
      <w:pPr>
        <w:pStyle w:val="Heading4"/>
      </w:pPr>
      <w:bookmarkStart w:id="338" w:name="_Toc174396332"/>
      <w:r>
        <w:t>8.6.4</w:t>
      </w:r>
      <w:r>
        <w:tab/>
        <w:t>Moderator summary and conclusions</w:t>
      </w:r>
      <w:bookmarkEnd w:id="338"/>
    </w:p>
    <w:p w14:paraId="2113D9B9" w14:textId="77777777" w:rsidR="00722B52" w:rsidRDefault="00722B52" w:rsidP="00722B52">
      <w:pPr>
        <w:pStyle w:val="Heading3"/>
      </w:pPr>
      <w:bookmarkStart w:id="339" w:name="_Toc174396333"/>
      <w:r>
        <w:t>8.7</w:t>
      </w:r>
      <w:r>
        <w:tab/>
        <w:t xml:space="preserve">NR power class 2 </w:t>
      </w:r>
      <w:proofErr w:type="spellStart"/>
      <w:r>
        <w:t>RedCap</w:t>
      </w:r>
      <w:proofErr w:type="spellEnd"/>
      <w:r>
        <w:t xml:space="preserve"> (Reduced Capability) UE in FR1</w:t>
      </w:r>
      <w:bookmarkEnd w:id="339"/>
    </w:p>
    <w:p w14:paraId="11944715" w14:textId="77777777" w:rsidR="00722B52" w:rsidRDefault="00722B52" w:rsidP="00722B52">
      <w:pPr>
        <w:pStyle w:val="Heading4"/>
      </w:pPr>
      <w:bookmarkStart w:id="340" w:name="_Toc174396334"/>
      <w:r>
        <w:t>8.7.1</w:t>
      </w:r>
      <w:r>
        <w:tab/>
        <w:t>General aspects and work plan</w:t>
      </w:r>
      <w:bookmarkEnd w:id="340"/>
    </w:p>
    <w:p w14:paraId="00779EF0" w14:textId="77777777" w:rsidR="00722B52" w:rsidRDefault="00722B52" w:rsidP="00722B52">
      <w:pPr>
        <w:pStyle w:val="Heading4"/>
      </w:pPr>
      <w:bookmarkStart w:id="341" w:name="_Toc174396335"/>
      <w:r>
        <w:t>8.7.2</w:t>
      </w:r>
      <w:r>
        <w:tab/>
        <w:t>UE RF requirements</w:t>
      </w:r>
      <w:bookmarkEnd w:id="341"/>
    </w:p>
    <w:p w14:paraId="08191A68" w14:textId="77777777" w:rsidR="00722B52" w:rsidRDefault="00722B52" w:rsidP="00722B52">
      <w:pPr>
        <w:pStyle w:val="Heading4"/>
      </w:pPr>
      <w:bookmarkStart w:id="342" w:name="_Toc174396336"/>
      <w:r>
        <w:t>8.7.3</w:t>
      </w:r>
      <w:r>
        <w:tab/>
        <w:t>Moderator summary and conclusions</w:t>
      </w:r>
      <w:bookmarkEnd w:id="342"/>
    </w:p>
    <w:p w14:paraId="4616CA9E" w14:textId="77777777" w:rsidR="00722B52" w:rsidRDefault="00722B52" w:rsidP="00722B52">
      <w:pPr>
        <w:pStyle w:val="Heading3"/>
      </w:pPr>
      <w:bookmarkStart w:id="343" w:name="_Toc174396337"/>
      <w:r>
        <w:t>8.8</w:t>
      </w:r>
      <w:r>
        <w:tab/>
        <w:t>Enhanced requirements and conductive test methodology for NR NTN and IoT NTN</w:t>
      </w:r>
      <w:bookmarkEnd w:id="343"/>
    </w:p>
    <w:p w14:paraId="7367F5A3" w14:textId="77777777" w:rsidR="00722B52" w:rsidRDefault="00722B52" w:rsidP="00722B52">
      <w:pPr>
        <w:pStyle w:val="Heading4"/>
      </w:pPr>
      <w:bookmarkStart w:id="344" w:name="_Toc174396338"/>
      <w:r>
        <w:t>8.8.1</w:t>
      </w:r>
      <w:r>
        <w:tab/>
        <w:t>General aspects and work plan</w:t>
      </w:r>
      <w:bookmarkEnd w:id="344"/>
    </w:p>
    <w:p w14:paraId="76475577" w14:textId="77777777" w:rsidR="00722B52" w:rsidRDefault="00722B52" w:rsidP="00722B52">
      <w:pPr>
        <w:pStyle w:val="Heading4"/>
      </w:pPr>
      <w:bookmarkStart w:id="345" w:name="_Toc174396339"/>
      <w:r>
        <w:t>8.8.2</w:t>
      </w:r>
      <w:r>
        <w:tab/>
        <w:t>UE RF requirements for NTN HPUE</w:t>
      </w:r>
      <w:bookmarkEnd w:id="345"/>
    </w:p>
    <w:p w14:paraId="29A69BC3" w14:textId="77777777" w:rsidR="00722B52" w:rsidRDefault="00722B52" w:rsidP="00722B52">
      <w:pPr>
        <w:pStyle w:val="Heading5"/>
      </w:pPr>
      <w:bookmarkStart w:id="346" w:name="_Toc174396340"/>
      <w:r>
        <w:t>8.8.2.1</w:t>
      </w:r>
      <w:r>
        <w:tab/>
        <w:t>Coexistence study for example bands</w:t>
      </w:r>
      <w:bookmarkEnd w:id="346"/>
    </w:p>
    <w:p w14:paraId="77B2401C" w14:textId="77777777" w:rsidR="00722B52" w:rsidRDefault="00722B52" w:rsidP="00722B52">
      <w:pPr>
        <w:pStyle w:val="Heading5"/>
      </w:pPr>
      <w:bookmarkStart w:id="347" w:name="_Toc174396341"/>
      <w:r>
        <w:t>8.8.2.2</w:t>
      </w:r>
      <w:r>
        <w:tab/>
        <w:t>Tx requirements</w:t>
      </w:r>
      <w:bookmarkEnd w:id="347"/>
    </w:p>
    <w:p w14:paraId="0C525BD3" w14:textId="77777777" w:rsidR="00722B52" w:rsidRDefault="00722B52" w:rsidP="00722B52">
      <w:pPr>
        <w:pStyle w:val="Heading5"/>
      </w:pPr>
      <w:bookmarkStart w:id="348" w:name="_Toc174396342"/>
      <w:r>
        <w:t>8.8.2.3</w:t>
      </w:r>
      <w:r>
        <w:tab/>
        <w:t>Rx requirements</w:t>
      </w:r>
      <w:bookmarkEnd w:id="348"/>
    </w:p>
    <w:p w14:paraId="4E9965A0" w14:textId="77777777" w:rsidR="00722B52" w:rsidRDefault="00722B52" w:rsidP="00722B52">
      <w:pPr>
        <w:pStyle w:val="Heading4"/>
      </w:pPr>
      <w:bookmarkStart w:id="349" w:name="_Toc174396343"/>
      <w:r>
        <w:t>8.8.3</w:t>
      </w:r>
      <w:r>
        <w:tab/>
        <w:t>Less than 5MHz for NTN</w:t>
      </w:r>
      <w:bookmarkEnd w:id="349"/>
    </w:p>
    <w:p w14:paraId="6DDC78E6" w14:textId="77777777" w:rsidR="00722B52" w:rsidRDefault="00722B52" w:rsidP="00722B52">
      <w:pPr>
        <w:pStyle w:val="Heading5"/>
      </w:pPr>
      <w:bookmarkStart w:id="350" w:name="_Toc174396344"/>
      <w:r>
        <w:lastRenderedPageBreak/>
        <w:t>8.8.3.1</w:t>
      </w:r>
      <w:r>
        <w:tab/>
        <w:t>System parameters</w:t>
      </w:r>
      <w:bookmarkEnd w:id="350"/>
    </w:p>
    <w:p w14:paraId="3E16FE39" w14:textId="77777777" w:rsidR="00722B52" w:rsidRDefault="00722B52" w:rsidP="00722B52">
      <w:pPr>
        <w:rPr>
          <w:rFonts w:ascii="Arial" w:hAnsi="Arial" w:cs="Arial"/>
          <w:b/>
          <w:sz w:val="24"/>
        </w:rPr>
      </w:pPr>
      <w:r>
        <w:rPr>
          <w:rFonts w:ascii="Arial" w:hAnsi="Arial" w:cs="Arial"/>
          <w:b/>
          <w:color w:val="0000FF"/>
          <w:sz w:val="24"/>
        </w:rPr>
        <w:t>R4-2411604</w:t>
      </w:r>
      <w:r>
        <w:rPr>
          <w:rFonts w:ascii="Arial" w:hAnsi="Arial" w:cs="Arial"/>
          <w:b/>
          <w:color w:val="0000FF"/>
          <w:sz w:val="24"/>
        </w:rPr>
        <w:tab/>
      </w:r>
      <w:r>
        <w:rPr>
          <w:rFonts w:ascii="Arial" w:hAnsi="Arial" w:cs="Arial"/>
          <w:b/>
          <w:sz w:val="24"/>
        </w:rPr>
        <w:t>Discussion on system parameters of less than 5MHz for NTN</w:t>
      </w:r>
    </w:p>
    <w:p w14:paraId="1323B57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BF63BA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5B34D6" w14:textId="77777777" w:rsidR="00722B52" w:rsidRDefault="00722B52" w:rsidP="00722B52">
      <w:pPr>
        <w:rPr>
          <w:rFonts w:ascii="Arial" w:hAnsi="Arial" w:cs="Arial"/>
          <w:b/>
          <w:sz w:val="24"/>
        </w:rPr>
      </w:pPr>
      <w:r>
        <w:rPr>
          <w:rFonts w:ascii="Arial" w:hAnsi="Arial" w:cs="Arial"/>
          <w:b/>
          <w:color w:val="0000FF"/>
          <w:sz w:val="24"/>
        </w:rPr>
        <w:t>R4-2411855</w:t>
      </w:r>
      <w:r>
        <w:rPr>
          <w:rFonts w:ascii="Arial" w:hAnsi="Arial" w:cs="Arial"/>
          <w:b/>
          <w:color w:val="0000FF"/>
          <w:sz w:val="24"/>
        </w:rPr>
        <w:tab/>
      </w:r>
      <w:r>
        <w:rPr>
          <w:rFonts w:ascii="Arial" w:hAnsi="Arial" w:cs="Arial"/>
          <w:b/>
          <w:sz w:val="24"/>
        </w:rPr>
        <w:t>Discussion on system parameters for NTN less than 5MHz</w:t>
      </w:r>
    </w:p>
    <w:p w14:paraId="1606ADF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94BB2D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19D0F5" w14:textId="77777777" w:rsidR="00722B52" w:rsidRDefault="00722B52" w:rsidP="00722B52">
      <w:pPr>
        <w:rPr>
          <w:rFonts w:ascii="Arial" w:hAnsi="Arial" w:cs="Arial"/>
          <w:b/>
          <w:sz w:val="24"/>
        </w:rPr>
      </w:pPr>
      <w:r>
        <w:rPr>
          <w:rFonts w:ascii="Arial" w:hAnsi="Arial" w:cs="Arial"/>
          <w:b/>
          <w:color w:val="0000FF"/>
          <w:sz w:val="24"/>
        </w:rPr>
        <w:t>R4-2411949</w:t>
      </w:r>
      <w:r>
        <w:rPr>
          <w:rFonts w:ascii="Arial" w:hAnsi="Arial" w:cs="Arial"/>
          <w:b/>
          <w:color w:val="0000FF"/>
          <w:sz w:val="24"/>
        </w:rPr>
        <w:tab/>
      </w:r>
      <w:r>
        <w:rPr>
          <w:rFonts w:ascii="Arial" w:hAnsi="Arial" w:cs="Arial"/>
          <w:b/>
          <w:sz w:val="24"/>
        </w:rPr>
        <w:t>Discussion on less than 5 MHz NTN system parameter aspects</w:t>
      </w:r>
    </w:p>
    <w:p w14:paraId="61720677" w14:textId="77777777" w:rsidR="00722B52" w:rsidRDefault="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6E6EFDA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0634F5" w14:textId="77777777" w:rsidR="00F64F3F" w:rsidRDefault="00722B52" w:rsidP="00722B52">
      <w:pPr>
        <w:rPr>
          <w:rFonts w:ascii="Arial" w:hAnsi="Arial" w:cs="Arial"/>
          <w:b/>
          <w:sz w:val="24"/>
        </w:rPr>
      </w:pPr>
      <w:r>
        <w:rPr>
          <w:rFonts w:ascii="Arial" w:hAnsi="Arial" w:cs="Arial"/>
          <w:b/>
          <w:color w:val="0000FF"/>
          <w:sz w:val="24"/>
        </w:rPr>
        <w:t>R4-2412077</w:t>
      </w:r>
      <w:r>
        <w:rPr>
          <w:rFonts w:ascii="Arial" w:hAnsi="Arial" w:cs="Arial"/>
          <w:b/>
          <w:color w:val="0000FF"/>
          <w:sz w:val="24"/>
        </w:rPr>
        <w:tab/>
      </w:r>
      <w:r>
        <w:rPr>
          <w:rFonts w:ascii="Arial" w:hAnsi="Arial" w:cs="Arial"/>
          <w:b/>
          <w:sz w:val="24"/>
        </w:rPr>
        <w:t>Discussion on system parameters for less than 5MHz in FR1-NTN bands</w:t>
      </w:r>
    </w:p>
    <w:p w14:paraId="102A588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392C50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9D67CB" w14:textId="77777777" w:rsidR="00722B52" w:rsidRDefault="00722B52" w:rsidP="00722B52">
      <w:pPr>
        <w:rPr>
          <w:rFonts w:ascii="Arial" w:hAnsi="Arial" w:cs="Arial"/>
          <w:b/>
          <w:sz w:val="24"/>
        </w:rPr>
      </w:pPr>
      <w:r>
        <w:rPr>
          <w:rFonts w:ascii="Arial" w:hAnsi="Arial" w:cs="Arial"/>
          <w:b/>
          <w:color w:val="0000FF"/>
          <w:sz w:val="24"/>
        </w:rPr>
        <w:t>R4-2412381</w:t>
      </w:r>
      <w:r>
        <w:rPr>
          <w:rFonts w:ascii="Arial" w:hAnsi="Arial" w:cs="Arial"/>
          <w:b/>
          <w:color w:val="0000FF"/>
          <w:sz w:val="24"/>
        </w:rPr>
        <w:tab/>
      </w:r>
      <w:r>
        <w:rPr>
          <w:rFonts w:ascii="Arial" w:hAnsi="Arial" w:cs="Arial"/>
          <w:b/>
          <w:sz w:val="24"/>
        </w:rPr>
        <w:t>Discussion on system parameters for NTN support spectrum less than 5 MHz</w:t>
      </w:r>
    </w:p>
    <w:p w14:paraId="61A3D72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58299B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4FB614" w14:textId="77777777" w:rsidR="00722B52" w:rsidRDefault="00722B52" w:rsidP="00722B52">
      <w:pPr>
        <w:rPr>
          <w:rFonts w:ascii="Arial" w:hAnsi="Arial" w:cs="Arial"/>
          <w:b/>
          <w:sz w:val="24"/>
        </w:rPr>
      </w:pPr>
      <w:r>
        <w:rPr>
          <w:rFonts w:ascii="Arial" w:hAnsi="Arial" w:cs="Arial"/>
          <w:b/>
          <w:color w:val="0000FF"/>
          <w:sz w:val="24"/>
        </w:rPr>
        <w:t>R4-2412437</w:t>
      </w:r>
      <w:r>
        <w:rPr>
          <w:rFonts w:ascii="Arial" w:hAnsi="Arial" w:cs="Arial"/>
          <w:b/>
          <w:color w:val="0000FF"/>
          <w:sz w:val="24"/>
        </w:rPr>
        <w:tab/>
      </w:r>
      <w:r>
        <w:rPr>
          <w:rFonts w:ascii="Arial" w:hAnsi="Arial" w:cs="Arial"/>
          <w:b/>
          <w:sz w:val="24"/>
        </w:rPr>
        <w:t>NTN System parameters for less than 5MHz CBW</w:t>
      </w:r>
    </w:p>
    <w:p w14:paraId="33090AB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EDB69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82DF6D" w14:textId="77777777" w:rsidR="00722B52" w:rsidRDefault="00722B52" w:rsidP="00722B52">
      <w:pPr>
        <w:rPr>
          <w:rFonts w:ascii="Arial" w:hAnsi="Arial" w:cs="Arial"/>
          <w:b/>
          <w:sz w:val="24"/>
        </w:rPr>
      </w:pPr>
      <w:r>
        <w:rPr>
          <w:rFonts w:ascii="Arial" w:hAnsi="Arial" w:cs="Arial"/>
          <w:b/>
          <w:color w:val="0000FF"/>
          <w:sz w:val="24"/>
        </w:rPr>
        <w:t>R4-2412529</w:t>
      </w:r>
      <w:r>
        <w:rPr>
          <w:rFonts w:ascii="Arial" w:hAnsi="Arial" w:cs="Arial"/>
          <w:b/>
          <w:color w:val="0000FF"/>
          <w:sz w:val="24"/>
        </w:rPr>
        <w:tab/>
      </w:r>
      <w:r>
        <w:rPr>
          <w:rFonts w:ascii="Arial" w:hAnsi="Arial" w:cs="Arial"/>
          <w:b/>
          <w:sz w:val="24"/>
        </w:rPr>
        <w:t>System parameters for Less than 5MHz supporting in NTN FR1 bands</w:t>
      </w:r>
    </w:p>
    <w:p w14:paraId="25C23C5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2791334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97062" w14:textId="77777777" w:rsidR="00722B52" w:rsidRDefault="00722B52" w:rsidP="00722B52">
      <w:pPr>
        <w:rPr>
          <w:rFonts w:ascii="Arial" w:hAnsi="Arial" w:cs="Arial"/>
          <w:b/>
          <w:sz w:val="24"/>
        </w:rPr>
      </w:pPr>
      <w:r>
        <w:rPr>
          <w:rFonts w:ascii="Arial" w:hAnsi="Arial" w:cs="Arial"/>
          <w:b/>
          <w:color w:val="0000FF"/>
          <w:sz w:val="24"/>
        </w:rPr>
        <w:t>R4-2413145</w:t>
      </w:r>
      <w:r>
        <w:rPr>
          <w:rFonts w:ascii="Arial" w:hAnsi="Arial" w:cs="Arial"/>
          <w:b/>
          <w:color w:val="0000FF"/>
          <w:sz w:val="24"/>
        </w:rPr>
        <w:tab/>
      </w:r>
      <w:r>
        <w:rPr>
          <w:rFonts w:ascii="Arial" w:hAnsi="Arial" w:cs="Arial"/>
          <w:b/>
          <w:sz w:val="24"/>
        </w:rPr>
        <w:t>System parameters and synchronization raster for NTN less than 5 MHz</w:t>
      </w:r>
    </w:p>
    <w:p w14:paraId="5009128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071998D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096657" w14:textId="77777777" w:rsidR="00722B52" w:rsidRDefault="00722B52" w:rsidP="00722B52">
      <w:pPr>
        <w:rPr>
          <w:rFonts w:ascii="Arial" w:hAnsi="Arial" w:cs="Arial"/>
          <w:b/>
          <w:sz w:val="24"/>
        </w:rPr>
      </w:pPr>
      <w:r>
        <w:rPr>
          <w:rFonts w:ascii="Arial" w:hAnsi="Arial" w:cs="Arial"/>
          <w:b/>
          <w:color w:val="0000FF"/>
          <w:sz w:val="24"/>
        </w:rPr>
        <w:t>R4-2413232</w:t>
      </w:r>
      <w:r>
        <w:rPr>
          <w:rFonts w:ascii="Arial" w:hAnsi="Arial" w:cs="Arial"/>
          <w:b/>
          <w:color w:val="0000FF"/>
          <w:sz w:val="24"/>
        </w:rPr>
        <w:tab/>
      </w:r>
      <w:r>
        <w:rPr>
          <w:rFonts w:ascii="Arial" w:hAnsi="Arial" w:cs="Arial"/>
          <w:b/>
          <w:sz w:val="24"/>
        </w:rPr>
        <w:t>Views on NR NTN Less than 5 MHz within wider channel BW</w:t>
      </w:r>
    </w:p>
    <w:p w14:paraId="0FA8099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3C840A85" w14:textId="77777777" w:rsidR="00722B52" w:rsidRDefault="00722B52" w:rsidP="00722B52">
      <w:pPr>
        <w:rPr>
          <w:rFonts w:ascii="Arial" w:hAnsi="Arial" w:cs="Arial"/>
          <w:b/>
        </w:rPr>
      </w:pPr>
      <w:r>
        <w:rPr>
          <w:rFonts w:ascii="Arial" w:hAnsi="Arial" w:cs="Arial"/>
          <w:b/>
        </w:rPr>
        <w:lastRenderedPageBreak/>
        <w:t xml:space="preserve">Abstract: </w:t>
      </w:r>
    </w:p>
    <w:p w14:paraId="30945A0C" w14:textId="77777777" w:rsidR="00722B52" w:rsidRDefault="00722B52" w:rsidP="00722B52">
      <w:r>
        <w:t xml:space="preserve">MCC: This was not made available at </w:t>
      </w:r>
      <w:proofErr w:type="spellStart"/>
      <w:r>
        <w:t>tdoc</w:t>
      </w:r>
      <w:proofErr w:type="spellEnd"/>
      <w:r>
        <w:t xml:space="preserve"> submission deadline.</w:t>
      </w:r>
    </w:p>
    <w:p w14:paraId="464F4E0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707FC9" w14:textId="77777777" w:rsidR="00722B52" w:rsidRDefault="00722B52" w:rsidP="00722B52">
      <w:pPr>
        <w:rPr>
          <w:rFonts w:ascii="Arial" w:hAnsi="Arial" w:cs="Arial"/>
          <w:b/>
          <w:sz w:val="24"/>
        </w:rPr>
      </w:pPr>
      <w:r>
        <w:rPr>
          <w:rFonts w:ascii="Arial" w:hAnsi="Arial" w:cs="Arial"/>
          <w:b/>
          <w:color w:val="0000FF"/>
          <w:sz w:val="24"/>
        </w:rPr>
        <w:t>R4-2413361</w:t>
      </w:r>
      <w:r>
        <w:rPr>
          <w:rFonts w:ascii="Arial" w:hAnsi="Arial" w:cs="Arial"/>
          <w:b/>
          <w:color w:val="0000FF"/>
          <w:sz w:val="24"/>
        </w:rPr>
        <w:tab/>
      </w:r>
      <w:r>
        <w:rPr>
          <w:rFonts w:ascii="Arial" w:hAnsi="Arial" w:cs="Arial"/>
          <w:b/>
          <w:sz w:val="24"/>
        </w:rPr>
        <w:t>On system parameters for less than 5 MHz for NTN</w:t>
      </w:r>
    </w:p>
    <w:p w14:paraId="55E332C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India Private Limited</w:t>
      </w:r>
    </w:p>
    <w:p w14:paraId="0820311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084B05" w14:textId="77777777" w:rsidR="00722B52" w:rsidRDefault="00722B52" w:rsidP="00722B52">
      <w:pPr>
        <w:pStyle w:val="Heading5"/>
      </w:pPr>
      <w:bookmarkStart w:id="351" w:name="_Toc174396345"/>
      <w:r>
        <w:t>8.8.3.2</w:t>
      </w:r>
      <w:r>
        <w:tab/>
        <w:t>UE RF requirements</w:t>
      </w:r>
      <w:bookmarkEnd w:id="351"/>
    </w:p>
    <w:p w14:paraId="1732EED6" w14:textId="77777777" w:rsidR="00722B52" w:rsidRDefault="00722B52" w:rsidP="00722B52">
      <w:pPr>
        <w:rPr>
          <w:rFonts w:ascii="Arial" w:hAnsi="Arial" w:cs="Arial"/>
          <w:b/>
          <w:sz w:val="24"/>
        </w:rPr>
      </w:pPr>
      <w:r>
        <w:rPr>
          <w:rFonts w:ascii="Arial" w:hAnsi="Arial" w:cs="Arial"/>
          <w:b/>
          <w:color w:val="0000FF"/>
          <w:sz w:val="24"/>
        </w:rPr>
        <w:t>R4-2411063</w:t>
      </w:r>
      <w:r>
        <w:rPr>
          <w:rFonts w:ascii="Arial" w:hAnsi="Arial" w:cs="Arial"/>
          <w:b/>
          <w:color w:val="0000FF"/>
          <w:sz w:val="24"/>
        </w:rPr>
        <w:tab/>
      </w:r>
      <w:r>
        <w:rPr>
          <w:rFonts w:ascii="Arial" w:hAnsi="Arial" w:cs="Arial"/>
          <w:b/>
          <w:sz w:val="24"/>
        </w:rPr>
        <w:t>Discussion on UE RF requirements for NTN support spectrum less than 5 MHz</w:t>
      </w:r>
    </w:p>
    <w:p w14:paraId="1801506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577206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2372E6" w14:textId="77777777" w:rsidR="00722B52" w:rsidRDefault="00722B52" w:rsidP="00722B52">
      <w:pPr>
        <w:rPr>
          <w:rFonts w:ascii="Arial" w:hAnsi="Arial" w:cs="Arial"/>
          <w:b/>
          <w:sz w:val="24"/>
        </w:rPr>
      </w:pPr>
      <w:r>
        <w:rPr>
          <w:rFonts w:ascii="Arial" w:hAnsi="Arial" w:cs="Arial"/>
          <w:b/>
          <w:color w:val="0000FF"/>
          <w:sz w:val="24"/>
        </w:rPr>
        <w:t>R4-2411064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38.101-5, Introduction on system parameters for UE supporting less than 5 MHz channel bandwidth</w:t>
      </w:r>
    </w:p>
    <w:p w14:paraId="58FBCD13"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14:paraId="4EF744D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18DE5E" w14:textId="77777777" w:rsidR="00722B52" w:rsidRDefault="00722B52" w:rsidP="00722B52">
      <w:pPr>
        <w:rPr>
          <w:rFonts w:ascii="Arial" w:hAnsi="Arial" w:cs="Arial"/>
          <w:b/>
          <w:sz w:val="24"/>
        </w:rPr>
      </w:pPr>
      <w:r>
        <w:rPr>
          <w:rFonts w:ascii="Arial" w:hAnsi="Arial" w:cs="Arial"/>
          <w:b/>
          <w:color w:val="0000FF"/>
          <w:sz w:val="24"/>
        </w:rPr>
        <w:t>R4-2411541</w:t>
      </w:r>
      <w:r>
        <w:rPr>
          <w:rFonts w:ascii="Arial" w:hAnsi="Arial" w:cs="Arial"/>
          <w:b/>
          <w:color w:val="0000FF"/>
          <w:sz w:val="24"/>
        </w:rPr>
        <w:tab/>
      </w:r>
      <w:r>
        <w:rPr>
          <w:rFonts w:ascii="Arial" w:hAnsi="Arial" w:cs="Arial"/>
          <w:b/>
          <w:sz w:val="24"/>
        </w:rPr>
        <w:t>Supporting 3MHz BW for Redcap/</w:t>
      </w:r>
      <w:proofErr w:type="spellStart"/>
      <w:r>
        <w:rPr>
          <w:rFonts w:ascii="Arial" w:hAnsi="Arial" w:cs="Arial"/>
          <w:b/>
          <w:sz w:val="24"/>
        </w:rPr>
        <w:t>eRedcap</w:t>
      </w:r>
      <w:proofErr w:type="spellEnd"/>
      <w:r>
        <w:rPr>
          <w:rFonts w:ascii="Arial" w:hAnsi="Arial" w:cs="Arial"/>
          <w:b/>
          <w:sz w:val="24"/>
        </w:rPr>
        <w:t xml:space="preserve"> NTN</w:t>
      </w:r>
    </w:p>
    <w:p w14:paraId="7817BC6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14:paraId="41A47A3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F24B81" w14:textId="77777777" w:rsidR="00722B52" w:rsidRDefault="00722B52" w:rsidP="00722B52">
      <w:pPr>
        <w:rPr>
          <w:rFonts w:ascii="Arial" w:hAnsi="Arial" w:cs="Arial"/>
          <w:b/>
          <w:sz w:val="24"/>
        </w:rPr>
      </w:pPr>
      <w:r>
        <w:rPr>
          <w:rFonts w:ascii="Arial" w:hAnsi="Arial" w:cs="Arial"/>
          <w:b/>
          <w:color w:val="0000FF"/>
          <w:sz w:val="24"/>
        </w:rPr>
        <w:t>R4-2411605</w:t>
      </w:r>
      <w:r>
        <w:rPr>
          <w:rFonts w:ascii="Arial" w:hAnsi="Arial" w:cs="Arial"/>
          <w:b/>
          <w:color w:val="0000FF"/>
          <w:sz w:val="24"/>
        </w:rPr>
        <w:tab/>
      </w:r>
      <w:r>
        <w:rPr>
          <w:rFonts w:ascii="Arial" w:hAnsi="Arial" w:cs="Arial"/>
          <w:b/>
          <w:sz w:val="24"/>
        </w:rPr>
        <w:t>Discussion on UE RF requirements of less than 5MHz for NTN</w:t>
      </w:r>
    </w:p>
    <w:p w14:paraId="3347696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5A48B6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85FF70" w14:textId="77777777" w:rsidR="00722B52" w:rsidRDefault="00722B52" w:rsidP="00722B52">
      <w:pPr>
        <w:rPr>
          <w:rFonts w:ascii="Arial" w:hAnsi="Arial" w:cs="Arial"/>
          <w:b/>
          <w:sz w:val="24"/>
        </w:rPr>
      </w:pPr>
      <w:r>
        <w:rPr>
          <w:rFonts w:ascii="Arial" w:hAnsi="Arial" w:cs="Arial"/>
          <w:b/>
          <w:color w:val="0000FF"/>
          <w:sz w:val="24"/>
        </w:rPr>
        <w:t>R4-2411856</w:t>
      </w:r>
      <w:r>
        <w:rPr>
          <w:rFonts w:ascii="Arial" w:hAnsi="Arial" w:cs="Arial"/>
          <w:b/>
          <w:color w:val="0000FF"/>
          <w:sz w:val="24"/>
        </w:rPr>
        <w:tab/>
      </w:r>
      <w:r>
        <w:rPr>
          <w:rFonts w:ascii="Arial" w:hAnsi="Arial" w:cs="Arial"/>
          <w:b/>
          <w:sz w:val="24"/>
        </w:rPr>
        <w:t>Discussion on UE RF requirements for NTN less than 5MHz</w:t>
      </w:r>
    </w:p>
    <w:p w14:paraId="43A5248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178569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9FCEFA" w14:textId="77777777" w:rsidR="00722B52" w:rsidRDefault="00722B52" w:rsidP="00722B52">
      <w:pPr>
        <w:rPr>
          <w:rFonts w:ascii="Arial" w:hAnsi="Arial" w:cs="Arial"/>
          <w:b/>
          <w:sz w:val="24"/>
        </w:rPr>
      </w:pPr>
      <w:r>
        <w:rPr>
          <w:rFonts w:ascii="Arial" w:hAnsi="Arial" w:cs="Arial"/>
          <w:b/>
          <w:color w:val="0000FF"/>
          <w:sz w:val="24"/>
        </w:rPr>
        <w:t>R4-2412078</w:t>
      </w:r>
      <w:r>
        <w:rPr>
          <w:rFonts w:ascii="Arial" w:hAnsi="Arial" w:cs="Arial"/>
          <w:b/>
          <w:color w:val="0000FF"/>
          <w:sz w:val="24"/>
        </w:rPr>
        <w:tab/>
      </w:r>
      <w:r>
        <w:rPr>
          <w:rFonts w:ascii="Arial" w:hAnsi="Arial" w:cs="Arial"/>
          <w:b/>
          <w:sz w:val="24"/>
        </w:rPr>
        <w:t>Discussion on UE RF requirements for less than 5MHz in FR1-NTN bands</w:t>
      </w:r>
    </w:p>
    <w:p w14:paraId="3DD4360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129388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6B7826" w14:textId="77777777" w:rsidR="00722B52" w:rsidRDefault="00722B52" w:rsidP="00722B52">
      <w:pPr>
        <w:rPr>
          <w:rFonts w:ascii="Arial" w:hAnsi="Arial" w:cs="Arial"/>
          <w:b/>
          <w:sz w:val="24"/>
        </w:rPr>
      </w:pPr>
      <w:r>
        <w:rPr>
          <w:rFonts w:ascii="Arial" w:hAnsi="Arial" w:cs="Arial"/>
          <w:b/>
          <w:color w:val="0000FF"/>
          <w:sz w:val="24"/>
        </w:rPr>
        <w:t>R4-2412435</w:t>
      </w:r>
      <w:r>
        <w:rPr>
          <w:rFonts w:ascii="Arial" w:hAnsi="Arial" w:cs="Arial"/>
          <w:b/>
          <w:color w:val="0000FF"/>
          <w:sz w:val="24"/>
        </w:rPr>
        <w:tab/>
      </w:r>
      <w:r>
        <w:rPr>
          <w:rFonts w:ascii="Arial" w:hAnsi="Arial" w:cs="Arial"/>
          <w:b/>
          <w:sz w:val="24"/>
        </w:rPr>
        <w:t>NTN UE RF requirements for less than 5MHz CBW</w:t>
      </w:r>
    </w:p>
    <w:p w14:paraId="36ED3E78"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82546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EC4F28" w14:textId="77777777" w:rsidR="00722B52" w:rsidRDefault="00722B52" w:rsidP="00722B52">
      <w:pPr>
        <w:rPr>
          <w:rFonts w:ascii="Arial" w:hAnsi="Arial" w:cs="Arial"/>
          <w:b/>
          <w:sz w:val="24"/>
        </w:rPr>
      </w:pPr>
      <w:r>
        <w:rPr>
          <w:rFonts w:ascii="Arial" w:hAnsi="Arial" w:cs="Arial"/>
          <w:b/>
          <w:color w:val="0000FF"/>
          <w:sz w:val="24"/>
        </w:rPr>
        <w:t>R4-2412530</w:t>
      </w:r>
      <w:r>
        <w:rPr>
          <w:rFonts w:ascii="Arial" w:hAnsi="Arial" w:cs="Arial"/>
          <w:b/>
          <w:color w:val="0000FF"/>
          <w:sz w:val="24"/>
        </w:rPr>
        <w:tab/>
      </w:r>
      <w:r>
        <w:rPr>
          <w:rFonts w:ascii="Arial" w:hAnsi="Arial" w:cs="Arial"/>
          <w:b/>
          <w:sz w:val="24"/>
        </w:rPr>
        <w:t>UE RF requirements for Less than 5MHz supporting in NTN FR1 bands</w:t>
      </w:r>
    </w:p>
    <w:p w14:paraId="54A5684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89F49B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DB88A2" w14:textId="77777777" w:rsidR="00722B52" w:rsidRDefault="00722B52" w:rsidP="00722B52">
      <w:pPr>
        <w:rPr>
          <w:rFonts w:ascii="Arial" w:hAnsi="Arial" w:cs="Arial"/>
          <w:b/>
          <w:sz w:val="24"/>
        </w:rPr>
      </w:pPr>
      <w:r>
        <w:rPr>
          <w:rFonts w:ascii="Arial" w:hAnsi="Arial" w:cs="Arial"/>
          <w:b/>
          <w:color w:val="0000FF"/>
          <w:sz w:val="24"/>
        </w:rPr>
        <w:t>R4-2413362</w:t>
      </w:r>
      <w:r>
        <w:rPr>
          <w:rFonts w:ascii="Arial" w:hAnsi="Arial" w:cs="Arial"/>
          <w:b/>
          <w:color w:val="0000FF"/>
          <w:sz w:val="24"/>
        </w:rPr>
        <w:tab/>
      </w:r>
      <w:r>
        <w:rPr>
          <w:rFonts w:ascii="Arial" w:hAnsi="Arial" w:cs="Arial"/>
          <w:b/>
          <w:sz w:val="24"/>
        </w:rPr>
        <w:t>On UE RF requirements for less than 5 MHz for NTN</w:t>
      </w:r>
    </w:p>
    <w:p w14:paraId="1E158D9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India Private Limited</w:t>
      </w:r>
    </w:p>
    <w:p w14:paraId="3BE4979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976FBD" w14:textId="77777777" w:rsidR="00722B52" w:rsidRDefault="00722B52" w:rsidP="00722B52">
      <w:pPr>
        <w:pStyle w:val="Heading5"/>
      </w:pPr>
      <w:bookmarkStart w:id="352" w:name="_Toc174396346"/>
      <w:r>
        <w:t>8.8.3.3</w:t>
      </w:r>
      <w:r>
        <w:tab/>
        <w:t>SAN RF core requirements</w:t>
      </w:r>
      <w:bookmarkEnd w:id="352"/>
    </w:p>
    <w:p w14:paraId="0BA68C3E" w14:textId="77777777" w:rsidR="00722B52" w:rsidRDefault="00722B52" w:rsidP="00722B52">
      <w:pPr>
        <w:rPr>
          <w:rFonts w:ascii="Arial" w:hAnsi="Arial" w:cs="Arial"/>
          <w:b/>
          <w:sz w:val="24"/>
        </w:rPr>
      </w:pPr>
      <w:r>
        <w:rPr>
          <w:rFonts w:ascii="Arial" w:hAnsi="Arial" w:cs="Arial"/>
          <w:b/>
          <w:color w:val="0000FF"/>
          <w:sz w:val="24"/>
        </w:rPr>
        <w:t>R4-2411062</w:t>
      </w:r>
      <w:r>
        <w:rPr>
          <w:rFonts w:ascii="Arial" w:hAnsi="Arial" w:cs="Arial"/>
          <w:b/>
          <w:color w:val="0000FF"/>
          <w:sz w:val="24"/>
        </w:rPr>
        <w:tab/>
      </w:r>
      <w:r>
        <w:rPr>
          <w:rFonts w:ascii="Arial" w:hAnsi="Arial" w:cs="Arial"/>
          <w:b/>
          <w:sz w:val="24"/>
        </w:rPr>
        <w:t>Discussion on SAN RF requirements for NTN support spectrum less than 5 MHz</w:t>
      </w:r>
    </w:p>
    <w:p w14:paraId="0F5ECD3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6B36FB91" w14:textId="77777777" w:rsidR="00722B52" w:rsidRDefault="00722B52" w:rsidP="00722B52">
      <w:pPr>
        <w:rPr>
          <w:rFonts w:ascii="Arial" w:hAnsi="Arial" w:cs="Arial"/>
          <w:b/>
          <w:sz w:val="24"/>
        </w:rPr>
      </w:pPr>
      <w:r>
        <w:rPr>
          <w:rFonts w:ascii="Arial" w:hAnsi="Arial" w:cs="Arial"/>
          <w:b/>
          <w:color w:val="0000FF"/>
          <w:sz w:val="24"/>
        </w:rPr>
        <w:t>R4-2411065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38.108, Introduction on system parameters for SAN supporting less than 5 MHz channel bandwidth</w:t>
      </w:r>
    </w:p>
    <w:p w14:paraId="375DEAEE"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r>
        <w:rPr>
          <w:rFonts w:ascii="Arial" w:hAnsi="Arial"/>
          <w:b/>
          <w:sz w:val="20"/>
        </w:rPr>
        <w:t>Decision:</w:t>
        <w:tab/>
        <w:tab/>
        <w:t>Noted</w:t>
      </w:r>
    </w:p>
    <w:p w14:paraId="0FF7F5E1" w14:textId="77777777" w:rsidR="00722B52" w:rsidRDefault="00722B52" w:rsidP="00722B52">
      <w:pPr>
        <w:rPr>
          <w:rFonts w:ascii="Arial" w:hAnsi="Arial" w:cs="Arial"/>
          <w:b/>
          <w:sz w:val="24"/>
        </w:rPr>
      </w:pPr>
      <w:r>
        <w:rPr>
          <w:rFonts w:ascii="Arial" w:hAnsi="Arial" w:cs="Arial"/>
          <w:b/>
          <w:color w:val="0000FF"/>
          <w:sz w:val="24"/>
        </w:rPr>
        <w:t>R4-2411857</w:t>
      </w:r>
      <w:r>
        <w:rPr>
          <w:rFonts w:ascii="Arial" w:hAnsi="Arial" w:cs="Arial"/>
          <w:b/>
          <w:color w:val="0000FF"/>
          <w:sz w:val="24"/>
        </w:rPr>
        <w:tab/>
      </w:r>
      <w:r>
        <w:rPr>
          <w:rFonts w:ascii="Arial" w:hAnsi="Arial" w:cs="Arial"/>
          <w:b/>
          <w:sz w:val="24"/>
        </w:rPr>
        <w:t>Discussion on SAN RF requirements for NTN less than 5MHz</w:t>
      </w:r>
    </w:p>
    <w:p w14:paraId="36A061B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2B35365E" w14:textId="77777777" w:rsidR="00722B52" w:rsidRDefault="00722B52" w:rsidP="00722B52">
      <w:pPr>
        <w:rPr>
          <w:rFonts w:ascii="Arial" w:hAnsi="Arial" w:cs="Arial"/>
          <w:b/>
          <w:sz w:val="24"/>
        </w:rPr>
      </w:pPr>
      <w:r>
        <w:rPr>
          <w:rFonts w:ascii="Arial" w:hAnsi="Arial" w:cs="Arial"/>
          <w:b/>
          <w:color w:val="0000FF"/>
          <w:sz w:val="24"/>
        </w:rPr>
        <w:t>R4-2412528</w:t>
      </w:r>
      <w:r>
        <w:rPr>
          <w:rFonts w:ascii="Arial" w:hAnsi="Arial" w:cs="Arial"/>
          <w:b/>
          <w:color w:val="0000FF"/>
          <w:sz w:val="24"/>
        </w:rPr>
        <w:tab/>
      </w:r>
      <w:r>
        <w:rPr>
          <w:rFonts w:ascii="Arial" w:hAnsi="Arial" w:cs="Arial"/>
          <w:b/>
          <w:sz w:val="24"/>
        </w:rPr>
        <w:t>SAN RF requirements for Less than 5MHz supporting in NTN FR1 bands</w:t>
      </w:r>
    </w:p>
    <w:p w14:paraId="3373744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2BCDF106" w14:textId="77777777" w:rsidR="00722B52" w:rsidRDefault="00722B52" w:rsidP="00722B52">
      <w:pPr>
        <w:rPr>
          <w:rFonts w:ascii="Arial" w:hAnsi="Arial" w:cs="Arial"/>
          <w:b/>
          <w:sz w:val="24"/>
        </w:rPr>
      </w:pPr>
      <w:r>
        <w:rPr>
          <w:rFonts w:ascii="Arial" w:hAnsi="Arial" w:cs="Arial"/>
          <w:b/>
          <w:color w:val="0000FF"/>
          <w:sz w:val="24"/>
        </w:rPr>
        <w:t>R4-2413363</w:t>
      </w:r>
      <w:r>
        <w:rPr>
          <w:rFonts w:ascii="Arial" w:hAnsi="Arial" w:cs="Arial"/>
          <w:b/>
          <w:color w:val="0000FF"/>
          <w:sz w:val="24"/>
        </w:rPr>
        <w:tab/>
      </w:r>
      <w:r>
        <w:rPr>
          <w:rFonts w:ascii="Arial" w:hAnsi="Arial" w:cs="Arial"/>
          <w:b/>
          <w:sz w:val="24"/>
        </w:rPr>
        <w:t>On SAN RF core requirements for less than 5 MHz for NTN</w:t>
      </w:r>
    </w:p>
    <w:p w14:paraId="16A4342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India Private Limited</w:t>
      </w:r>
    </w:p>
    <w:p>
      <w:r>
        <w:rPr>
          <w:rFonts w:ascii="Arial" w:hAnsi="Arial"/>
          <w:b/>
          <w:sz w:val="20"/>
        </w:rPr>
        <w:t>Decision:</w:t>
        <w:tab/>
        <w:tab/>
        <w:t>Noted</w:t>
      </w:r>
    </w:p>
    <w:p w14:paraId="761B6319" w14:textId="77777777" w:rsidR="00722B52" w:rsidRDefault="00722B52" w:rsidP="00722B52">
      <w:pPr>
        <w:pStyle w:val="Heading5"/>
      </w:pPr>
      <w:bookmarkStart w:id="353" w:name="_Toc174396347"/>
      <w:r>
        <w:lastRenderedPageBreak/>
        <w:t>8.8.3.4</w:t>
      </w:r>
      <w:r>
        <w:tab/>
        <w:t>RRM core requirements</w:t>
      </w:r>
      <w:bookmarkEnd w:id="353"/>
    </w:p>
    <w:p w14:paraId="13B5A162" w14:textId="77777777" w:rsidR="00722B52" w:rsidRDefault="00722B52" w:rsidP="00722B52">
      <w:pPr>
        <w:pStyle w:val="Heading4"/>
      </w:pPr>
      <w:bookmarkStart w:id="354" w:name="_Toc174396348"/>
      <w:r>
        <w:t>8.8.4</w:t>
      </w:r>
      <w:r>
        <w:tab/>
        <w:t>NTN testing for NGSO</w:t>
      </w:r>
      <w:bookmarkEnd w:id="354"/>
    </w:p>
    <w:p w14:paraId="39FCE446" w14:textId="77777777" w:rsidR="00722B52" w:rsidRDefault="00722B52" w:rsidP="00722B52">
      <w:pPr>
        <w:rPr>
          <w:rFonts w:ascii="Arial" w:hAnsi="Arial" w:cs="Arial"/>
          <w:b/>
          <w:sz w:val="24"/>
        </w:rPr>
      </w:pPr>
      <w:r>
        <w:rPr>
          <w:rFonts w:ascii="Arial" w:hAnsi="Arial" w:cs="Arial"/>
          <w:b/>
          <w:color w:val="0000FF"/>
          <w:sz w:val="24"/>
        </w:rPr>
        <w:t>R4-2411710</w:t>
      </w:r>
      <w:r>
        <w:rPr>
          <w:rFonts w:ascii="Arial" w:hAnsi="Arial" w:cs="Arial"/>
          <w:b/>
          <w:color w:val="0000FF"/>
          <w:sz w:val="24"/>
        </w:rPr>
        <w:tab/>
      </w:r>
      <w:r>
        <w:rPr>
          <w:rFonts w:ascii="Arial" w:hAnsi="Arial" w:cs="Arial"/>
          <w:b/>
          <w:sz w:val="24"/>
        </w:rPr>
        <w:t>Discussion on NTN testing for NGSO</w:t>
      </w:r>
    </w:p>
    <w:p w14:paraId="35CE29B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r>
        <w:rPr>
          <w:rFonts w:ascii="Arial" w:hAnsi="Arial"/>
          <w:b/>
          <w:sz w:val="20"/>
        </w:rPr>
        <w:t>Decision:</w:t>
        <w:tab/>
        <w:tab/>
        <w:t>Noted</w:t>
      </w:r>
    </w:p>
    <w:p w14:paraId="605AC758" w14:textId="77777777" w:rsidR="00722B52" w:rsidRDefault="00722B52" w:rsidP="00722B52">
      <w:pPr>
        <w:rPr>
          <w:rFonts w:ascii="Arial" w:hAnsi="Arial" w:cs="Arial"/>
          <w:b/>
          <w:sz w:val="24"/>
        </w:rPr>
      </w:pPr>
      <w:r>
        <w:rPr>
          <w:rFonts w:ascii="Arial" w:hAnsi="Arial" w:cs="Arial"/>
          <w:b/>
          <w:color w:val="0000FF"/>
          <w:sz w:val="24"/>
        </w:rPr>
        <w:t>R4-2411722</w:t>
      </w:r>
      <w:r>
        <w:rPr>
          <w:rFonts w:ascii="Arial" w:hAnsi="Arial" w:cs="Arial"/>
          <w:b/>
          <w:color w:val="0000FF"/>
          <w:sz w:val="24"/>
        </w:rPr>
        <w:tab/>
      </w:r>
      <w:r>
        <w:rPr>
          <w:rFonts w:ascii="Arial" w:hAnsi="Arial" w:cs="Arial"/>
          <w:b/>
          <w:sz w:val="24"/>
        </w:rPr>
        <w:t>Discussion on NTN testing for NGSO</w:t>
      </w:r>
    </w:p>
    <w:p w14:paraId="159E67B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Europe Inc. - Spain</w:t>
      </w:r>
    </w:p>
    <w:p>
      <w:r>
        <w:rPr>
          <w:rFonts w:ascii="Arial" w:hAnsi="Arial"/>
          <w:b/>
          <w:sz w:val="20"/>
        </w:rPr>
        <w:t>Decision:</w:t>
        <w:tab/>
        <w:tab/>
        <w:t>Noted</w:t>
      </w:r>
    </w:p>
    <w:p w14:paraId="128332DA" w14:textId="77777777" w:rsidR="00722B52" w:rsidRDefault="00722B52" w:rsidP="00722B52">
      <w:pPr>
        <w:rPr>
          <w:rFonts w:ascii="Arial" w:hAnsi="Arial" w:cs="Arial"/>
          <w:b/>
          <w:sz w:val="24"/>
        </w:rPr>
      </w:pPr>
      <w:r>
        <w:rPr>
          <w:rFonts w:ascii="Arial" w:hAnsi="Arial" w:cs="Arial"/>
          <w:b/>
          <w:color w:val="0000FF"/>
          <w:sz w:val="24"/>
        </w:rPr>
        <w:t>R4-2412532</w:t>
      </w:r>
      <w:r>
        <w:rPr>
          <w:rFonts w:ascii="Arial" w:hAnsi="Arial" w:cs="Arial"/>
          <w:b/>
          <w:color w:val="0000FF"/>
          <w:sz w:val="24"/>
        </w:rPr>
        <w:tab/>
      </w:r>
      <w:r>
        <w:rPr>
          <w:rFonts w:ascii="Arial" w:hAnsi="Arial" w:cs="Arial"/>
          <w:b/>
          <w:sz w:val="24"/>
        </w:rPr>
        <w:t>NTN testing for NGSO</w:t>
      </w:r>
    </w:p>
    <w:p w14:paraId="4E428ED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0DDAC2F5" w14:textId="77777777" w:rsidR="00722B52" w:rsidRDefault="00722B52" w:rsidP="00722B52">
      <w:pPr>
        <w:rPr>
          <w:rFonts w:ascii="Arial" w:hAnsi="Arial" w:cs="Arial"/>
          <w:b/>
          <w:sz w:val="24"/>
        </w:rPr>
      </w:pPr>
      <w:r>
        <w:rPr>
          <w:rFonts w:ascii="Arial" w:hAnsi="Arial" w:cs="Arial"/>
          <w:b/>
          <w:color w:val="0000FF"/>
          <w:sz w:val="24"/>
        </w:rPr>
        <w:t>R4-2412552</w:t>
      </w:r>
      <w:r>
        <w:rPr>
          <w:rFonts w:ascii="Arial" w:hAnsi="Arial" w:cs="Arial"/>
          <w:b/>
          <w:color w:val="0000FF"/>
          <w:sz w:val="24"/>
        </w:rPr>
        <w:tab/>
      </w:r>
      <w:r>
        <w:rPr>
          <w:rFonts w:ascii="Arial" w:hAnsi="Arial" w:cs="Arial"/>
          <w:b/>
          <w:sz w:val="24"/>
        </w:rPr>
        <w:t>TE-emulated channel model for NTN UE demodulation requirements</w:t>
      </w:r>
    </w:p>
    <w:p w14:paraId="1C75F79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 Anritsu Corporation</w:t>
      </w:r>
    </w:p>
    <w:p w14:paraId="74A81360" w14:textId="77777777" w:rsidR="00722B52" w:rsidRDefault="00722B52" w:rsidP="00722B52">
      <w:pPr>
        <w:rPr>
          <w:rFonts w:ascii="Arial" w:hAnsi="Arial" w:cs="Arial"/>
          <w:b/>
        </w:rPr>
      </w:pPr>
      <w:r>
        <w:rPr>
          <w:rFonts w:ascii="Arial" w:hAnsi="Arial" w:cs="Arial"/>
          <w:b/>
        </w:rPr>
        <w:t xml:space="preserve">Abstract: </w:t>
      </w:r>
    </w:p>
    <w:p w14:paraId="6EFC3A91" w14:textId="77777777" w:rsidR="00722B52" w:rsidRDefault="00722B52" w:rsidP="00722B52">
      <w:r>
        <w:t>This contribution discusses our view on TE-emulated channel models for NTN UE demodulation requirements.</w:t>
      </w:r>
    </w:p>
    <w:p>
      <w:r>
        <w:rPr>
          <w:rFonts w:ascii="Arial" w:hAnsi="Arial"/>
          <w:b/>
          <w:sz w:val="20"/>
        </w:rPr>
        <w:t>Decision:</w:t>
        <w:tab/>
        <w:tab/>
        <w:t>Noted</w:t>
      </w:r>
    </w:p>
    <w:p w14:paraId="3A97DB49" w14:textId="77777777" w:rsidR="00722B52" w:rsidRDefault="00722B52" w:rsidP="00722B52">
      <w:pPr>
        <w:rPr>
          <w:rFonts w:ascii="Arial" w:hAnsi="Arial" w:cs="Arial"/>
          <w:b/>
          <w:sz w:val="24"/>
        </w:rPr>
      </w:pPr>
      <w:r>
        <w:rPr>
          <w:rFonts w:ascii="Arial" w:hAnsi="Arial" w:cs="Arial"/>
          <w:b/>
          <w:color w:val="0000FF"/>
          <w:sz w:val="24"/>
        </w:rPr>
        <w:t>R4-2412783</w:t>
      </w:r>
      <w:r>
        <w:rPr>
          <w:rFonts w:ascii="Arial" w:hAnsi="Arial" w:cs="Arial"/>
          <w:b/>
          <w:color w:val="0000FF"/>
          <w:sz w:val="24"/>
        </w:rPr>
        <w:tab/>
      </w:r>
      <w:r>
        <w:rPr>
          <w:rFonts w:ascii="Arial" w:hAnsi="Arial" w:cs="Arial"/>
          <w:b/>
          <w:sz w:val="24"/>
        </w:rPr>
        <w:t>Discussion on NTN testing for NGSO for demodulation performance requirements</w:t>
      </w:r>
    </w:p>
    <w:p w14:paraId="6EC453E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
        <w:rPr>
          <w:rFonts w:ascii="Arial" w:hAnsi="Arial"/>
          <w:b/>
          <w:sz w:val="20"/>
        </w:rPr>
        <w:t>Decision:</w:t>
        <w:tab/>
        <w:tab/>
        <w:t>Noted</w:t>
      </w:r>
    </w:p>
    <w:p w14:paraId="4987702A" w14:textId="77777777" w:rsidR="0072579D" w:rsidRDefault="0072579D" w:rsidP="0072579D">
      <w:pPr>
        <w:rPr>
          <w:rFonts w:ascii="Arial" w:hAnsi="Arial" w:cs="Arial"/>
          <w:b/>
          <w:sz w:val="24"/>
        </w:rPr>
      </w:pPr>
      <w:r>
        <w:rPr>
          <w:rFonts w:ascii="Arial" w:hAnsi="Arial" w:cs="Arial"/>
          <w:b/>
          <w:color w:val="0000FF"/>
          <w:sz w:val="24"/>
        </w:rPr>
        <w:t>R4-2412866</w:t>
      </w:r>
      <w:r>
        <w:rPr>
          <w:rFonts w:ascii="Arial" w:hAnsi="Arial" w:cs="Arial"/>
          <w:b/>
          <w:color w:val="0000FF"/>
          <w:sz w:val="24"/>
        </w:rPr>
        <w:tab/>
      </w:r>
      <w:r>
        <w:rPr>
          <w:rFonts w:ascii="Arial" w:hAnsi="Arial" w:cs="Arial"/>
          <w:b/>
          <w:sz w:val="24"/>
        </w:rPr>
        <w:t>Satellite Trajectory Motion and Channel Model for NTN test cases</w:t>
      </w:r>
    </w:p>
    <w:p w14:paraId="6BE6DB8A" w14:textId="77777777" w:rsidR="0072579D" w:rsidRDefault="0072579D" w:rsidP="0072579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128126A3" w14:textId="77777777" w:rsidR="0072579D" w:rsidRDefault="0072579D" w:rsidP="0072579D">
      <w:pPr>
        <w:rPr>
          <w:rFonts w:ascii="Arial" w:hAnsi="Arial" w:cs="Arial"/>
          <w:b/>
        </w:rPr>
      </w:pPr>
      <w:r>
        <w:rPr>
          <w:rFonts w:ascii="Arial" w:hAnsi="Arial" w:cs="Arial"/>
          <w:b/>
        </w:rPr>
        <w:t>Abstract:</w:t>
      </w:r>
    </w:p>
    <w:p w14:paraId="7FB3E519" w14:textId="77777777" w:rsidR="0072579D" w:rsidRDefault="0072579D" w:rsidP="0072579D">
      <w:r>
        <w:t xml:space="preserve">[MCC]: </w:t>
      </w:r>
      <w:r w:rsidRPr="00D00279">
        <w:t>Move R4-2412866 from AI 8.4.4 to AI 8.8.4 and treat it in [329]</w:t>
      </w:r>
      <w:r>
        <w:t>.</w:t>
      </w:r>
    </w:p>
    <w:p>
      <w:r>
        <w:rPr>
          <w:rFonts w:ascii="Arial" w:hAnsi="Arial"/>
          <w:b/>
          <w:sz w:val="20"/>
        </w:rPr>
        <w:t>Decision:</w:t>
        <w:tab/>
        <w:tab/>
        <w:t>Noted</w:t>
      </w:r>
    </w:p>
    <w:p w14:paraId="592DB0FE" w14:textId="77777777" w:rsidR="00722B52" w:rsidRDefault="00722B52" w:rsidP="00722B52">
      <w:pPr>
        <w:rPr>
          <w:rFonts w:ascii="Arial" w:hAnsi="Arial" w:cs="Arial"/>
          <w:b/>
          <w:sz w:val="24"/>
        </w:rPr>
      </w:pPr>
      <w:r>
        <w:rPr>
          <w:rFonts w:ascii="Arial" w:hAnsi="Arial" w:cs="Arial"/>
          <w:b/>
          <w:color w:val="0000FF"/>
          <w:sz w:val="24"/>
        </w:rPr>
        <w:t>R4-2413333</w:t>
      </w:r>
      <w:r>
        <w:rPr>
          <w:rFonts w:ascii="Arial" w:hAnsi="Arial" w:cs="Arial"/>
          <w:b/>
          <w:color w:val="0000FF"/>
          <w:sz w:val="24"/>
        </w:rPr>
        <w:tab/>
      </w:r>
      <w:r>
        <w:rPr>
          <w:rFonts w:ascii="Arial" w:hAnsi="Arial" w:cs="Arial"/>
          <w:b/>
          <w:sz w:val="24"/>
        </w:rPr>
        <w:t>Discussion on dynamic NTN testing for NGSO</w:t>
      </w:r>
    </w:p>
    <w:p w14:paraId="48EBD2D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1A0488C1" w14:textId="77777777" w:rsidR="00722B52" w:rsidRDefault="00722B52" w:rsidP="00722B52">
      <w:pPr>
        <w:rPr>
          <w:rFonts w:ascii="Arial" w:hAnsi="Arial" w:cs="Arial"/>
          <w:b/>
        </w:rPr>
      </w:pPr>
      <w:r>
        <w:rPr>
          <w:rFonts w:ascii="Arial" w:hAnsi="Arial" w:cs="Arial"/>
          <w:b/>
        </w:rPr>
        <w:t xml:space="preserve">Abstract: </w:t>
      </w:r>
    </w:p>
    <w:p w14:paraId="3AFF1740" w14:textId="77777777" w:rsidR="00722B52" w:rsidRDefault="00722B52" w:rsidP="00722B52">
      <w:r>
        <w:t>As described in RP-240857 (New WID: Enhanced requirements and test methodology for NR and IoT NTN), given that the mobile services in the NGSO satellite is a rapidly growing market segment, the NTN UE performance is expected to be fully verified to ensure</w:t>
      </w:r>
    </w:p>
    <w:p>
      <w:r>
        <w:rPr>
          <w:rFonts w:ascii="Arial" w:hAnsi="Arial"/>
          <w:b/>
          <w:sz w:val="20"/>
        </w:rPr>
        <w:t>Decision:</w:t>
        <w:tab/>
        <w:tab/>
        <w:t>Noted</w:t>
      </w:r>
    </w:p>
    <w:p w14:paraId="14D17095" w14:textId="77777777" w:rsidR="00722B52" w:rsidRDefault="00722B52" w:rsidP="00722B52">
      <w:pPr>
        <w:pStyle w:val="Heading4"/>
      </w:pPr>
      <w:bookmarkStart w:id="355" w:name="_Toc174396349"/>
      <w:r>
        <w:t>8.8.5</w:t>
      </w:r>
      <w:r>
        <w:tab/>
        <w:t>Moderator summary and conclusions</w:t>
      </w:r>
      <w:bookmarkEnd w:id="355"/>
    </w:p>
    <w:p w14:paraId="41D8D3EE" w14:textId="77777777" w:rsidR="00722B52" w:rsidRDefault="00722B52" w:rsidP="00722B52">
      <w:pPr>
        <w:rPr>
          <w:rFonts w:ascii="Arial" w:hAnsi="Arial" w:cs="Arial"/>
          <w:b/>
          <w:sz w:val="24"/>
        </w:rPr>
      </w:pPr>
      <w:r>
        <w:rPr>
          <w:rFonts w:ascii="Arial" w:hAnsi="Arial" w:cs="Arial"/>
          <w:b/>
          <w:color w:val="0000FF"/>
          <w:sz w:val="24"/>
        </w:rPr>
        <w:t>R4-2413412</w:t>
      </w:r>
      <w:r>
        <w:rPr>
          <w:rFonts w:ascii="Arial" w:hAnsi="Arial" w:cs="Arial"/>
          <w:b/>
          <w:color w:val="0000FF"/>
          <w:sz w:val="24"/>
        </w:rPr>
        <w:tab/>
      </w:r>
      <w:r>
        <w:rPr>
          <w:rFonts w:ascii="Arial" w:hAnsi="Arial" w:cs="Arial"/>
          <w:b/>
          <w:sz w:val="24"/>
        </w:rPr>
        <w:t>Topic summary for [112][312] NR_IoT_NTN_less_than_5MHz_UERF</w:t>
      </w:r>
    </w:p>
    <w:p w14:paraId="3647161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(Xiaomi)</w:t>
      </w:r>
    </w:p>
    <w:p w14:paraId="60277F3E" w14:textId="77777777" w:rsidR="00722B52" w:rsidRDefault="00722B52" w:rsidP="00722B52">
      <w:pPr>
        <w:rPr>
          <w:rFonts w:ascii="Arial" w:hAnsi="Arial" w:cs="Arial"/>
          <w:b/>
        </w:rPr>
      </w:pPr>
      <w:r>
        <w:rPr>
          <w:rFonts w:ascii="Arial" w:hAnsi="Arial" w:cs="Arial"/>
          <w:b/>
        </w:rPr>
        <w:t xml:space="preserve">Abstract: </w:t>
      </w:r>
    </w:p>
    <w:p w14:paraId="66495645" w14:textId="77777777" w:rsidR="00722B52" w:rsidRDefault="00722B52" w:rsidP="00722B52">
      <w:r>
        <w:t xml:space="preserve">[112] </w:t>
      </w:r>
      <w:proofErr w:type="spellStart"/>
      <w:r>
        <w:t>BDaT</w:t>
      </w:r>
      <w:proofErr w:type="spellEnd"/>
      <w:r>
        <w:t xml:space="preserve"> Session AI 8.8.3, 8.8.3.1. 8.8.3.2</w:t>
      </w:r>
    </w:p>
    <w:p w14:paraId="267F92B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2C8E24" w14:textId="77777777" w:rsidR="00722B52" w:rsidRDefault="00722B52" w:rsidP="00722B52">
      <w:pPr>
        <w:rPr>
          <w:rFonts w:ascii="Arial" w:hAnsi="Arial" w:cs="Arial"/>
          <w:b/>
          <w:sz w:val="24"/>
        </w:rPr>
      </w:pPr>
      <w:bookmarkStart w:id="356" w:name="_Hlk175076254"/>
      <w:r>
        <w:rPr>
          <w:rFonts w:ascii="Arial" w:hAnsi="Arial" w:cs="Arial"/>
          <w:b/>
          <w:color w:val="0000FF"/>
          <w:sz w:val="24"/>
        </w:rPr>
        <w:t>R4-2413413</w:t>
      </w:r>
      <w:r>
        <w:rPr>
          <w:rFonts w:ascii="Arial" w:hAnsi="Arial" w:cs="Arial"/>
          <w:b/>
          <w:color w:val="0000FF"/>
          <w:sz w:val="24"/>
        </w:rPr>
        <w:tab/>
      </w:r>
      <w:r>
        <w:rPr>
          <w:rFonts w:ascii="Arial" w:hAnsi="Arial" w:cs="Arial"/>
          <w:b/>
          <w:sz w:val="24"/>
        </w:rPr>
        <w:t>Topic summary for [112][313] NR_IoT_NTN_less_than_5MHz_BSRF</w:t>
      </w:r>
    </w:p>
    <w:p w14:paraId="5355A0C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1705670E" w14:textId="77777777" w:rsidR="00722B52" w:rsidRDefault="00722B52" w:rsidP="00722B52">
      <w:pPr>
        <w:rPr>
          <w:rFonts w:ascii="Arial" w:hAnsi="Arial" w:cs="Arial"/>
          <w:b/>
        </w:rPr>
      </w:pPr>
      <w:r>
        <w:rPr>
          <w:rFonts w:ascii="Arial" w:hAnsi="Arial" w:cs="Arial"/>
          <w:b/>
        </w:rPr>
        <w:t xml:space="preserve">Abstract: </w:t>
      </w:r>
    </w:p>
    <w:p w14:paraId="454F547C" w14:textId="77777777" w:rsidR="00722B52" w:rsidRDefault="00722B52" w:rsidP="00722B52">
      <w:r>
        <w:t xml:space="preserve">[112] </w:t>
      </w:r>
      <w:proofErr w:type="spellStart"/>
      <w:r>
        <w:t>BDaT</w:t>
      </w:r>
      <w:proofErr w:type="spellEnd"/>
      <w:r>
        <w:t xml:space="preserve"> Session AI 8.8.3, 8.8.3.1, 8.8.3.3</w:t>
      </w:r>
    </w:p>
    <w:p>
      <w:r>
        <w:rPr>
          <w:rFonts w:ascii="Arial" w:hAnsi="Arial"/>
          <w:b/>
          <w:sz w:val="20"/>
        </w:rPr>
        <w:t>Decision:</w:t>
        <w:tab/>
        <w:tab/>
        <w:t>Noted</w:t>
      </w:r>
    </w:p>
    <w:p w14:paraId="0D3A106B" w14:textId="77777777" w:rsidR="0063475F" w:rsidRPr="00CE43B7" w:rsidRDefault="0063475F" w:rsidP="0063475F">
      <w:pPr>
        <w:rPr>
          <w:b/>
          <w:u w:val="single"/>
          <w:lang w:eastAsia="ko-KR"/>
        </w:rPr>
      </w:pPr>
      <w:r w:rsidRPr="00CE43B7">
        <w:rPr>
          <w:b/>
          <w:u w:val="single"/>
          <w:lang w:eastAsia="ko-KR"/>
        </w:rPr>
        <w:t>Issue 1-</w:t>
      </w:r>
      <w:r>
        <w:rPr>
          <w:b/>
          <w:u w:val="single"/>
          <w:lang w:eastAsia="ko-KR"/>
        </w:rPr>
        <w:t>1</w:t>
      </w:r>
      <w:r w:rsidRPr="00CE43B7">
        <w:rPr>
          <w:b/>
          <w:u w:val="single"/>
          <w:lang w:eastAsia="ko-KR"/>
        </w:rPr>
        <w:t xml:space="preserve">: </w:t>
      </w:r>
      <w:r w:rsidRPr="004D40E1">
        <w:rPr>
          <w:b/>
          <w:u w:val="single"/>
          <w:lang w:eastAsia="ko-KR"/>
        </w:rPr>
        <w:t>Out-of-band emissions</w:t>
      </w:r>
    </w:p>
    <w:p w14:paraId="3D3390FC" w14:textId="4AFB9D0E" w:rsidR="0063475F" w:rsidRDefault="0063475F" w:rsidP="00722B52">
      <w:pPr>
        <w:rPr>
          <w:color w:val="993300"/>
          <w:u w:val="single"/>
        </w:rPr>
      </w:pPr>
      <w:r>
        <w:rPr>
          <w:color w:val="993300"/>
          <w:u w:val="single"/>
        </w:rPr>
        <w:t>Ericsson:  After further checking, we realize there is no specification impact.  For NTN, this is according to ITU specification.  Fine with option 1.</w:t>
      </w:r>
    </w:p>
    <w:p w14:paraId="79867FE4" w14:textId="77777777" w:rsidR="0063475F" w:rsidRPr="00CE43B7" w:rsidRDefault="0063475F" w:rsidP="0063475F">
      <w:pPr>
        <w:rPr>
          <w:b/>
          <w:u w:val="single"/>
          <w:lang w:eastAsia="ko-KR"/>
        </w:rPr>
      </w:pPr>
      <w:r w:rsidRPr="00CE43B7">
        <w:rPr>
          <w:b/>
          <w:u w:val="single"/>
          <w:lang w:eastAsia="ko-KR"/>
        </w:rPr>
        <w:t>Issue 1-</w:t>
      </w:r>
      <w:r>
        <w:rPr>
          <w:b/>
          <w:u w:val="single"/>
          <w:lang w:eastAsia="ko-KR"/>
        </w:rPr>
        <w:t>2</w:t>
      </w:r>
      <w:r w:rsidRPr="00CE43B7">
        <w:rPr>
          <w:b/>
          <w:u w:val="single"/>
          <w:lang w:eastAsia="ko-KR"/>
        </w:rPr>
        <w:t xml:space="preserve">: </w:t>
      </w:r>
      <w:r>
        <w:rPr>
          <w:b/>
          <w:u w:val="single"/>
          <w:lang w:eastAsia="ko-KR"/>
        </w:rPr>
        <w:t xml:space="preserve">FRC for </w:t>
      </w:r>
      <w:proofErr w:type="spellStart"/>
      <w:r>
        <w:rPr>
          <w:b/>
          <w:u w:val="single"/>
          <w:lang w:eastAsia="ko-KR"/>
        </w:rPr>
        <w:t>Refsens</w:t>
      </w:r>
      <w:proofErr w:type="spellEnd"/>
    </w:p>
    <w:p w14:paraId="6C270E99" w14:textId="7C4EA432" w:rsidR="0063475F" w:rsidRDefault="0063475F" w:rsidP="00722B52">
      <w:pPr>
        <w:rPr>
          <w:color w:val="993300"/>
          <w:u w:val="single"/>
        </w:rPr>
      </w:pPr>
      <w:r>
        <w:rPr>
          <w:color w:val="993300"/>
          <w:u w:val="single"/>
        </w:rPr>
        <w:t>ZTE:  Option 1</w:t>
      </w:r>
    </w:p>
    <w:p w14:paraId="7FC04127" w14:textId="174FB81D" w:rsidR="0063475F" w:rsidRDefault="0063475F" w:rsidP="00722B52">
      <w:pPr>
        <w:rPr>
          <w:color w:val="993300"/>
          <w:u w:val="single"/>
        </w:rPr>
      </w:pPr>
      <w:r>
        <w:rPr>
          <w:color w:val="993300"/>
          <w:u w:val="single"/>
        </w:rPr>
        <w:t xml:space="preserve">Huawei:  We should rename the FRC to indicate “NTN”.  </w:t>
      </w:r>
      <w:proofErr w:type="gramStart"/>
      <w:r>
        <w:rPr>
          <w:color w:val="993300"/>
          <w:u w:val="single"/>
        </w:rPr>
        <w:t>Otherwise</w:t>
      </w:r>
      <w:proofErr w:type="gramEnd"/>
      <w:r>
        <w:rPr>
          <w:color w:val="993300"/>
          <w:u w:val="single"/>
        </w:rPr>
        <w:t xml:space="preserve"> option 1 is fine.</w:t>
      </w:r>
    </w:p>
    <w:p w14:paraId="30835672" w14:textId="77777777" w:rsidR="0063475F" w:rsidRPr="00CE43B7" w:rsidRDefault="0063475F" w:rsidP="0063475F">
      <w:pPr>
        <w:rPr>
          <w:b/>
          <w:u w:val="single"/>
          <w:lang w:eastAsia="ko-KR"/>
        </w:rPr>
      </w:pPr>
      <w:r w:rsidRPr="00CE43B7">
        <w:rPr>
          <w:b/>
          <w:u w:val="single"/>
          <w:lang w:eastAsia="ko-KR"/>
        </w:rPr>
        <w:t>Issue 1-</w:t>
      </w:r>
      <w:r>
        <w:rPr>
          <w:b/>
          <w:u w:val="single"/>
          <w:lang w:eastAsia="ko-KR"/>
        </w:rPr>
        <w:t>3</w:t>
      </w:r>
      <w:r w:rsidRPr="00CE43B7">
        <w:rPr>
          <w:b/>
          <w:u w:val="single"/>
          <w:lang w:eastAsia="ko-KR"/>
        </w:rPr>
        <w:t xml:space="preserve">: </w:t>
      </w:r>
      <w:r>
        <w:rPr>
          <w:b/>
          <w:u w:val="single"/>
          <w:lang w:eastAsia="ko-KR"/>
        </w:rPr>
        <w:t>FRC for Dynamic Range</w:t>
      </w:r>
    </w:p>
    <w:p w14:paraId="6C55CC24" w14:textId="4900B265" w:rsidR="0063475F" w:rsidRDefault="0063475F" w:rsidP="00722B52">
      <w:pPr>
        <w:rPr>
          <w:color w:val="993300"/>
          <w:u w:val="single"/>
        </w:rPr>
      </w:pPr>
      <w:r>
        <w:rPr>
          <w:color w:val="993300"/>
          <w:u w:val="single"/>
        </w:rPr>
        <w:t>Ericsson:  We did not intend to define a new FRC.  We are ok with option 1</w:t>
      </w:r>
    </w:p>
    <w:p w14:paraId="41C2DD62" w14:textId="653C01E2" w:rsidR="0063475F" w:rsidRDefault="0063475F" w:rsidP="00722B52">
      <w:pPr>
        <w:rPr>
          <w:color w:val="993300"/>
          <w:u w:val="single"/>
        </w:rPr>
      </w:pPr>
      <w:r>
        <w:rPr>
          <w:color w:val="993300"/>
          <w:u w:val="single"/>
        </w:rPr>
        <w:t>ZTE: Also agree with option 1</w:t>
      </w:r>
    </w:p>
    <w:p w14:paraId="6EC5A6D0" w14:textId="77777777" w:rsidR="0063475F" w:rsidRDefault="0063475F" w:rsidP="0063475F">
      <w:pPr>
        <w:rPr>
          <w:color w:val="993300"/>
          <w:u w:val="single"/>
        </w:rPr>
      </w:pPr>
      <w:r>
        <w:rPr>
          <w:color w:val="993300"/>
          <w:u w:val="single"/>
        </w:rPr>
        <w:t xml:space="preserve">Huawei:  We should rename the FRC to indicate “NTN”.  </w:t>
      </w:r>
      <w:proofErr w:type="gramStart"/>
      <w:r>
        <w:rPr>
          <w:color w:val="993300"/>
          <w:u w:val="single"/>
        </w:rPr>
        <w:t>Otherwise</w:t>
      </w:r>
      <w:proofErr w:type="gramEnd"/>
      <w:r>
        <w:rPr>
          <w:color w:val="993300"/>
          <w:u w:val="single"/>
        </w:rPr>
        <w:t xml:space="preserve"> option 1 is fine.</w:t>
      </w:r>
    </w:p>
    <w:p w14:paraId="69BF6654" w14:textId="477F6A77" w:rsidR="0063475F" w:rsidRDefault="0063475F" w:rsidP="00722B52">
      <w:pPr>
        <w:rPr>
          <w:color w:val="993300"/>
          <w:u w:val="single"/>
        </w:rPr>
      </w:pPr>
      <w:r>
        <w:rPr>
          <w:color w:val="993300"/>
          <w:u w:val="single"/>
        </w:rPr>
        <w:t xml:space="preserve">Samsung:  For in-channel selectivity, we also need to understand whether we can reuse the TN FRC as well </w:t>
      </w:r>
      <w:r w:rsidRPr="0063475F">
        <w:rPr>
          <w:color w:val="993300"/>
          <w:u w:val="single"/>
        </w:rPr>
        <w:t>G-FR1-A1-</w:t>
      </w:r>
      <w:r>
        <w:rPr>
          <w:color w:val="993300"/>
          <w:u w:val="single"/>
        </w:rPr>
        <w:t>20.</w:t>
      </w:r>
    </w:p>
    <w:p w14:paraId="4F8679AC" w14:textId="54D7B52D" w:rsidR="0063475F" w:rsidRDefault="0063475F" w:rsidP="00722B52">
      <w:pPr>
        <w:rPr>
          <w:color w:val="993300"/>
          <w:u w:val="single"/>
        </w:rPr>
      </w:pPr>
      <w:r>
        <w:rPr>
          <w:color w:val="993300"/>
          <w:u w:val="single"/>
        </w:rPr>
        <w:t>Qualcomm: Check the FRC number for dynamic range, we think it should be A2.</w:t>
      </w:r>
    </w:p>
    <w:p w14:paraId="0F7A181B" w14:textId="5BA31400" w:rsidR="0063475F" w:rsidRDefault="004E01E9" w:rsidP="00722B52">
      <w:pPr>
        <w:rPr>
          <w:color w:val="993300"/>
          <w:u w:val="single"/>
        </w:rPr>
      </w:pPr>
      <w:r>
        <w:rPr>
          <w:color w:val="993300"/>
          <w:u w:val="single"/>
        </w:rPr>
        <w:t xml:space="preserve">Samsung:  </w:t>
      </w:r>
      <w:proofErr w:type="spellStart"/>
      <w:r>
        <w:rPr>
          <w:color w:val="993300"/>
          <w:u w:val="single"/>
        </w:rPr>
        <w:t>Refsens</w:t>
      </w:r>
      <w:proofErr w:type="spellEnd"/>
      <w:r>
        <w:rPr>
          <w:color w:val="993300"/>
          <w:u w:val="single"/>
        </w:rPr>
        <w:t xml:space="preserve"> and dynamic range and in-channel selectivity requirements need to be derived also for 3 </w:t>
      </w:r>
      <w:proofErr w:type="spellStart"/>
      <w:r>
        <w:rPr>
          <w:color w:val="993300"/>
          <w:u w:val="single"/>
        </w:rPr>
        <w:t>MHz.</w:t>
      </w:r>
      <w:proofErr w:type="spellEnd"/>
      <w:r>
        <w:rPr>
          <w:color w:val="993300"/>
          <w:u w:val="single"/>
        </w:rPr>
        <w:t xml:space="preserve">  We expect a simple scaling may be sufficient.  We would like to address this in the WF.</w:t>
      </w:r>
    </w:p>
    <w:bookmarkEnd w:id="356"/>
    <w:p w14:paraId="1C0A90B6" w14:textId="77777777" w:rsidR="004E01E9" w:rsidRDefault="004E01E9" w:rsidP="00722B52">
      <w:pPr>
        <w:rPr>
          <w:color w:val="993300"/>
          <w:u w:val="single"/>
        </w:rPr>
      </w:pPr>
    </w:p>
    <w:p w14:paraId="47A826BB" w14:textId="77777777" w:rsidR="00722B52" w:rsidRDefault="00722B52" w:rsidP="00722B52">
      <w:pPr>
        <w:rPr>
          <w:rFonts w:ascii="Arial" w:hAnsi="Arial" w:cs="Arial"/>
          <w:b/>
          <w:sz w:val="24"/>
        </w:rPr>
      </w:pPr>
      <w:r>
        <w:rPr>
          <w:rFonts w:ascii="Arial" w:hAnsi="Arial" w:cs="Arial"/>
          <w:b/>
          <w:color w:val="0000FF"/>
          <w:sz w:val="24"/>
        </w:rPr>
        <w:t>R4-2413429</w:t>
      </w:r>
      <w:r>
        <w:rPr>
          <w:rFonts w:ascii="Arial" w:hAnsi="Arial" w:cs="Arial"/>
          <w:b/>
          <w:color w:val="0000FF"/>
          <w:sz w:val="24"/>
        </w:rPr>
        <w:tab/>
      </w:r>
      <w:r>
        <w:rPr>
          <w:rFonts w:ascii="Arial" w:hAnsi="Arial" w:cs="Arial"/>
          <w:b/>
          <w:sz w:val="24"/>
        </w:rPr>
        <w:t xml:space="preserve">Topic summary for [112][329] </w:t>
      </w:r>
      <w:proofErr w:type="spellStart"/>
      <w:r>
        <w:rPr>
          <w:rFonts w:ascii="Arial" w:hAnsi="Arial" w:cs="Arial"/>
          <w:b/>
          <w:sz w:val="24"/>
        </w:rPr>
        <w:t>NTN_testing_NGSO_channel_model</w:t>
      </w:r>
      <w:proofErr w:type="spellEnd"/>
    </w:p>
    <w:p w14:paraId="18E2BFA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4DE057B1" w14:textId="77777777" w:rsidR="00722B52" w:rsidRDefault="00722B52" w:rsidP="00722B52">
      <w:pPr>
        <w:rPr>
          <w:rFonts w:ascii="Arial" w:hAnsi="Arial" w:cs="Arial"/>
          <w:b/>
        </w:rPr>
      </w:pPr>
      <w:r>
        <w:rPr>
          <w:rFonts w:ascii="Arial" w:hAnsi="Arial" w:cs="Arial"/>
          <w:b/>
        </w:rPr>
        <w:t xml:space="preserve">Abstract: </w:t>
      </w:r>
    </w:p>
    <w:p w14:paraId="32910734" w14:textId="77777777" w:rsidR="00722B52" w:rsidRDefault="00722B52" w:rsidP="00722B52">
      <w:r>
        <w:t xml:space="preserve">[112] </w:t>
      </w:r>
      <w:proofErr w:type="spellStart"/>
      <w:r>
        <w:t>BDaT</w:t>
      </w:r>
      <w:proofErr w:type="spellEnd"/>
      <w:r>
        <w:t xml:space="preserve"> Session AI 8.8.4</w:t>
      </w:r>
    </w:p>
    <w:p>
      <w:r>
        <w:rPr>
          <w:rFonts w:ascii="Arial" w:hAnsi="Arial"/>
          <w:b/>
          <w:sz w:val="20"/>
        </w:rPr>
        <w:t>Decision:</w:t>
        <w:tab/>
        <w:tab/>
        <w:t>Noted</w:t>
      </w:r>
    </w:p>
    <w:p w14:paraId="6D2117C5" w14:textId="77777777" w:rsidR="00C663A4" w:rsidRPr="00547299" w:rsidRDefault="00C663A4" w:rsidP="00C663A4">
      <w:pPr>
        <w:rPr>
          <w:b/>
          <w:u w:val="single"/>
          <w:lang w:eastAsia="ko-KR"/>
        </w:rPr>
      </w:pPr>
      <w:r w:rsidRPr="00547299">
        <w:rPr>
          <w:b/>
          <w:u w:val="single"/>
          <w:lang w:eastAsia="ko-KR"/>
        </w:rPr>
        <w:t>Issue 1-1</w:t>
      </w:r>
      <w:r>
        <w:rPr>
          <w:b/>
          <w:u w:val="single"/>
          <w:lang w:eastAsia="ko-KR"/>
        </w:rPr>
        <w:t>-1</w:t>
      </w:r>
      <w:r w:rsidRPr="00547299">
        <w:rPr>
          <w:b/>
          <w:u w:val="single"/>
          <w:lang w:eastAsia="ko-KR"/>
        </w:rPr>
        <w:t xml:space="preserve">: Work plan </w:t>
      </w:r>
      <w:r>
        <w:rPr>
          <w:b/>
          <w:u w:val="single"/>
          <w:lang w:eastAsia="ko-KR"/>
        </w:rPr>
        <w:t xml:space="preserve">on channel model and requirements </w:t>
      </w:r>
    </w:p>
    <w:p w14:paraId="29876456" w14:textId="2E9E8BEB" w:rsidR="00C663A4" w:rsidRDefault="00C663A4" w:rsidP="00722B52">
      <w:pPr>
        <w:rPr>
          <w:color w:val="993300"/>
          <w:u w:val="single"/>
        </w:rPr>
      </w:pPr>
      <w:r>
        <w:rPr>
          <w:color w:val="993300"/>
          <w:u w:val="single"/>
        </w:rPr>
        <w:lastRenderedPageBreak/>
        <w:t>Nokia:  Without this agreement, what would change?  Wouldn’t we always start with channel model?</w:t>
      </w:r>
    </w:p>
    <w:p w14:paraId="03455090" w14:textId="153046B5" w:rsidR="00C663A4" w:rsidRDefault="00C663A4" w:rsidP="00722B52">
      <w:pPr>
        <w:rPr>
          <w:color w:val="993300"/>
          <w:u w:val="single"/>
        </w:rPr>
      </w:pPr>
      <w:r>
        <w:rPr>
          <w:color w:val="993300"/>
          <w:u w:val="single"/>
        </w:rPr>
        <w:t>Apple:  What is the RF content?</w:t>
      </w:r>
    </w:p>
    <w:p w14:paraId="64996468" w14:textId="5FE2321B" w:rsidR="00C663A4" w:rsidRDefault="00C663A4" w:rsidP="00722B52">
      <w:pPr>
        <w:rPr>
          <w:color w:val="993300"/>
          <w:u w:val="single"/>
        </w:rPr>
      </w:pPr>
      <w:r>
        <w:rPr>
          <w:color w:val="993300"/>
          <w:u w:val="single"/>
        </w:rPr>
        <w:t>Samsung: The WID mentions frequency error test cases.  We don’t expect any core requirement changes, purely performance part.</w:t>
      </w:r>
    </w:p>
    <w:p w14:paraId="0CE60A23" w14:textId="6BF0A958" w:rsidR="00C663A4" w:rsidRDefault="00C663A4" w:rsidP="00722B52">
      <w:pPr>
        <w:rPr>
          <w:color w:val="993300"/>
          <w:u w:val="single"/>
        </w:rPr>
      </w:pPr>
      <w:r>
        <w:rPr>
          <w:color w:val="993300"/>
          <w:u w:val="single"/>
        </w:rPr>
        <w:t>Thales: RAN4 concern is only to make the channel more dynamic.</w:t>
      </w:r>
    </w:p>
    <w:p w14:paraId="58FDBB7D" w14:textId="613AC049" w:rsidR="00C663A4" w:rsidRDefault="00C663A4" w:rsidP="00722B52">
      <w:pPr>
        <w:rPr>
          <w:color w:val="993300"/>
          <w:u w:val="single"/>
        </w:rPr>
      </w:pPr>
      <w:r>
        <w:rPr>
          <w:color w:val="993300"/>
          <w:u w:val="single"/>
        </w:rPr>
        <w:t>Samsung: Issue 1-2-3 for further discussion on RAN4 vs. RAN5 responsibility</w:t>
      </w:r>
    </w:p>
    <w:p w14:paraId="71E679BB" w14:textId="0DD3E24C" w:rsidR="00C663A4" w:rsidRDefault="00C663A4" w:rsidP="00722B52">
      <w:pPr>
        <w:rPr>
          <w:color w:val="993300"/>
          <w:u w:val="single"/>
        </w:rPr>
      </w:pPr>
      <w:r>
        <w:rPr>
          <w:color w:val="993300"/>
          <w:u w:val="single"/>
        </w:rPr>
        <w:t>Apple: RF requirements also contain side conditions.  If we change side conditions, that is the same as a new core requirement.  Can we remove the RF?</w:t>
      </w:r>
    </w:p>
    <w:p w14:paraId="77BD914A" w14:textId="3C342DF6" w:rsidR="00C663A4" w:rsidRDefault="00C663A4" w:rsidP="00C663A4">
      <w:pPr>
        <w:overflowPunct/>
        <w:autoSpaceDE/>
        <w:autoSpaceDN/>
        <w:adjustRightInd/>
        <w:spacing w:after="0"/>
        <w:textAlignment w:val="auto"/>
        <w:rPr>
          <w:lang w:val="en-US"/>
        </w:rPr>
      </w:pPr>
      <w:proofErr w:type="gramStart"/>
      <w:r>
        <w:rPr>
          <w:color w:val="993300"/>
          <w:u w:val="single"/>
        </w:rPr>
        <w:t>Samsung;</w:t>
      </w:r>
      <w:proofErr w:type="gramEnd"/>
      <w:r>
        <w:rPr>
          <w:color w:val="993300"/>
          <w:u w:val="single"/>
        </w:rPr>
        <w:t xml:space="preserve"> RF aspect is in the WID: </w:t>
      </w:r>
      <w:r w:rsidRPr="00D930EA">
        <w:rPr>
          <w:lang w:val="en-US"/>
        </w:rPr>
        <w:t>Inform RAN5 to assist specifying RF frequency error tests, if needed</w:t>
      </w:r>
      <w:r>
        <w:rPr>
          <w:lang w:val="en-US"/>
        </w:rPr>
        <w:t xml:space="preserve">. </w:t>
      </w:r>
    </w:p>
    <w:p w14:paraId="7E58D665" w14:textId="77777777" w:rsidR="00C663A4" w:rsidRDefault="00C663A4" w:rsidP="00C663A4">
      <w:pPr>
        <w:overflowPunct/>
        <w:autoSpaceDE/>
        <w:autoSpaceDN/>
        <w:adjustRightInd/>
        <w:spacing w:after="0"/>
        <w:textAlignment w:val="auto"/>
        <w:rPr>
          <w:color w:val="993300"/>
          <w:u w:val="single"/>
        </w:rPr>
      </w:pPr>
    </w:p>
    <w:p w14:paraId="3BFFC199" w14:textId="03197158" w:rsidR="00C663A4" w:rsidRDefault="00884521" w:rsidP="00C663A4">
      <w:pPr>
        <w:overflowPunct/>
        <w:autoSpaceDE/>
        <w:autoSpaceDN/>
        <w:adjustRightInd/>
        <w:spacing w:after="0"/>
        <w:textAlignment w:val="auto"/>
        <w:rPr>
          <w:color w:val="993300"/>
          <w:u w:val="single"/>
        </w:rPr>
      </w:pPr>
      <w:r>
        <w:rPr>
          <w:color w:val="993300"/>
          <w:u w:val="single"/>
        </w:rPr>
        <w:t>Samsung:  We can add “</w:t>
      </w:r>
      <w:proofErr w:type="spellStart"/>
      <w:r>
        <w:rPr>
          <w:color w:val="993300"/>
          <w:u w:val="single"/>
        </w:rPr>
        <w:t>demod</w:t>
      </w:r>
      <w:proofErr w:type="spellEnd"/>
      <w:r>
        <w:rPr>
          <w:color w:val="993300"/>
          <w:u w:val="single"/>
        </w:rPr>
        <w:t xml:space="preserve">, RF, and RRM test cases </w:t>
      </w:r>
      <w:r w:rsidRPr="00884521">
        <w:rPr>
          <w:i/>
          <w:iCs/>
          <w:color w:val="993300"/>
          <w:u w:val="single"/>
        </w:rPr>
        <w:t>if needed</w:t>
      </w:r>
      <w:r>
        <w:rPr>
          <w:color w:val="993300"/>
          <w:u w:val="single"/>
        </w:rPr>
        <w:t>”</w:t>
      </w:r>
    </w:p>
    <w:p w14:paraId="5078E447" w14:textId="77777777" w:rsidR="00884521" w:rsidRDefault="00884521" w:rsidP="00C663A4">
      <w:pPr>
        <w:overflowPunct/>
        <w:autoSpaceDE/>
        <w:autoSpaceDN/>
        <w:adjustRightInd/>
        <w:spacing w:after="0"/>
        <w:textAlignment w:val="auto"/>
        <w:rPr>
          <w:color w:val="993300"/>
          <w:u w:val="single"/>
        </w:rPr>
      </w:pPr>
    </w:p>
    <w:p w14:paraId="76F13D38" w14:textId="77777777" w:rsidR="00884521" w:rsidRPr="004821F7" w:rsidRDefault="00884521" w:rsidP="00884521">
      <w:pPr>
        <w:rPr>
          <w:b/>
          <w:bCs/>
          <w:u w:val="single"/>
          <w:lang w:val="en-US" w:eastAsia="zh-CN"/>
        </w:rPr>
      </w:pPr>
      <w:r w:rsidRPr="004821F7">
        <w:rPr>
          <w:rFonts w:hint="eastAsia"/>
          <w:b/>
          <w:bCs/>
          <w:u w:val="single"/>
          <w:lang w:val="en-US" w:eastAsia="zh-CN"/>
        </w:rPr>
        <w:t>I</w:t>
      </w:r>
      <w:r w:rsidRPr="004821F7">
        <w:rPr>
          <w:b/>
          <w:bCs/>
          <w:u w:val="single"/>
          <w:lang w:val="en-US" w:eastAsia="zh-CN"/>
        </w:rPr>
        <w:t xml:space="preserve">ssue 1-2-1 </w:t>
      </w:r>
      <w:r>
        <w:rPr>
          <w:b/>
          <w:bCs/>
          <w:u w:val="single"/>
          <w:lang w:val="en-US" w:eastAsia="zh-CN"/>
        </w:rPr>
        <w:t xml:space="preserve">Methodology for </w:t>
      </w:r>
      <w:r w:rsidRPr="004821F7">
        <w:rPr>
          <w:b/>
          <w:bCs/>
          <w:u w:val="single"/>
          <w:lang w:val="en-US" w:eastAsia="zh-CN"/>
        </w:rPr>
        <w:t xml:space="preserve">Time varying </w:t>
      </w:r>
      <w:r w:rsidRPr="004821F7">
        <w:rPr>
          <w:rFonts w:hint="eastAsia"/>
          <w:b/>
          <w:bCs/>
          <w:u w:val="single"/>
          <w:lang w:val="en-US" w:eastAsia="zh-CN"/>
        </w:rPr>
        <w:t>Doppler</w:t>
      </w:r>
      <w:r w:rsidRPr="004821F7">
        <w:rPr>
          <w:b/>
          <w:bCs/>
          <w:u w:val="single"/>
          <w:lang w:val="en-US" w:eastAsia="zh-CN"/>
        </w:rPr>
        <w:t xml:space="preserve"> </w:t>
      </w:r>
      <w:r w:rsidRPr="004821F7">
        <w:rPr>
          <w:rFonts w:hint="eastAsia"/>
          <w:b/>
          <w:bCs/>
          <w:u w:val="single"/>
          <w:lang w:val="en-US" w:eastAsia="zh-CN"/>
        </w:rPr>
        <w:t>and</w:t>
      </w:r>
      <w:r w:rsidRPr="004821F7">
        <w:rPr>
          <w:b/>
          <w:bCs/>
          <w:u w:val="single"/>
          <w:lang w:val="en-US" w:eastAsia="zh-CN"/>
        </w:rPr>
        <w:t xml:space="preserve"> </w:t>
      </w:r>
      <w:r w:rsidRPr="004821F7">
        <w:rPr>
          <w:rFonts w:hint="eastAsia"/>
          <w:b/>
          <w:bCs/>
          <w:u w:val="single"/>
          <w:lang w:val="en-US" w:eastAsia="zh-CN"/>
        </w:rPr>
        <w:t>Delay</w:t>
      </w:r>
      <w:r w:rsidRPr="004821F7">
        <w:rPr>
          <w:b/>
          <w:bCs/>
          <w:u w:val="single"/>
          <w:lang w:val="en-US" w:eastAsia="zh-CN"/>
        </w:rPr>
        <w:t xml:space="preserve"> shifts modelling </w:t>
      </w:r>
      <w:r>
        <w:rPr>
          <w:b/>
          <w:bCs/>
          <w:u w:val="single"/>
          <w:lang w:val="en-US" w:eastAsia="zh-CN"/>
        </w:rPr>
        <w:t>(to be treated online)</w:t>
      </w:r>
    </w:p>
    <w:p w14:paraId="737A2140" w14:textId="18C6DACB" w:rsidR="00884521" w:rsidRDefault="00884521" w:rsidP="00884521">
      <w:pPr>
        <w:overflowPunct/>
        <w:autoSpaceDE/>
        <w:autoSpaceDN/>
        <w:adjustRightInd/>
        <w:spacing w:after="0"/>
        <w:textAlignment w:val="auto"/>
        <w:rPr>
          <w:color w:val="993300"/>
          <w:u w:val="single"/>
        </w:rPr>
      </w:pPr>
      <w:r>
        <w:rPr>
          <w:color w:val="993300"/>
          <w:u w:val="single"/>
        </w:rPr>
        <w:t>Thales</w:t>
      </w:r>
      <w:r>
        <w:rPr>
          <w:color w:val="993300"/>
          <w:u w:val="single"/>
        </w:rPr>
        <w:t xml:space="preserve">:  </w:t>
      </w:r>
      <w:r>
        <w:rPr>
          <w:color w:val="993300"/>
          <w:u w:val="single"/>
        </w:rPr>
        <w:t xml:space="preserve">GMAT </w:t>
      </w:r>
      <w:proofErr w:type="gramStart"/>
      <w:r>
        <w:rPr>
          <w:color w:val="993300"/>
          <w:u w:val="single"/>
        </w:rPr>
        <w:t>open source</w:t>
      </w:r>
      <w:proofErr w:type="gramEnd"/>
      <w:r>
        <w:rPr>
          <w:color w:val="993300"/>
          <w:u w:val="single"/>
        </w:rPr>
        <w:t xml:space="preserve"> simulator is available.  We are not against the mathematical model, but we have already done the work to evaluate the model.</w:t>
      </w:r>
    </w:p>
    <w:p w14:paraId="4BC2AE7B" w14:textId="77777777" w:rsidR="00884521" w:rsidRDefault="00884521" w:rsidP="00884521">
      <w:pPr>
        <w:overflowPunct/>
        <w:autoSpaceDE/>
        <w:autoSpaceDN/>
        <w:adjustRightInd/>
        <w:spacing w:after="0"/>
        <w:textAlignment w:val="auto"/>
        <w:rPr>
          <w:color w:val="993300"/>
          <w:u w:val="single"/>
        </w:rPr>
      </w:pPr>
    </w:p>
    <w:p w14:paraId="207383E4" w14:textId="2B514277" w:rsidR="00884521" w:rsidRDefault="00884521" w:rsidP="00884521">
      <w:pPr>
        <w:overflowPunct/>
        <w:autoSpaceDE/>
        <w:autoSpaceDN/>
        <w:adjustRightInd/>
        <w:spacing w:after="0"/>
        <w:textAlignment w:val="auto"/>
        <w:rPr>
          <w:color w:val="993300"/>
          <w:u w:val="single"/>
        </w:rPr>
      </w:pPr>
      <w:r>
        <w:rPr>
          <w:color w:val="993300"/>
          <w:u w:val="single"/>
        </w:rPr>
        <w:t>Samsung: Is the GMAT output expressible in a mathematical equation?  We would typically need such an equation to derive the demodulation requirements.</w:t>
      </w:r>
    </w:p>
    <w:p w14:paraId="3F296691" w14:textId="27622436" w:rsidR="00884521" w:rsidRDefault="00884521" w:rsidP="00884521">
      <w:pPr>
        <w:overflowPunct/>
        <w:autoSpaceDE/>
        <w:autoSpaceDN/>
        <w:adjustRightInd/>
        <w:spacing w:after="0"/>
        <w:textAlignment w:val="auto"/>
        <w:rPr>
          <w:color w:val="993300"/>
          <w:u w:val="single"/>
        </w:rPr>
      </w:pPr>
    </w:p>
    <w:p w14:paraId="46B292C0" w14:textId="257C09B8" w:rsidR="00884521" w:rsidRDefault="00884521" w:rsidP="00884521">
      <w:pPr>
        <w:overflowPunct/>
        <w:autoSpaceDE/>
        <w:autoSpaceDN/>
        <w:adjustRightInd/>
        <w:spacing w:after="0"/>
        <w:textAlignment w:val="auto"/>
        <w:rPr>
          <w:color w:val="993300"/>
          <w:u w:val="single"/>
        </w:rPr>
      </w:pPr>
      <w:r>
        <w:rPr>
          <w:color w:val="993300"/>
          <w:u w:val="single"/>
        </w:rPr>
        <w:t>Nokia: The two alternatives are not mutually exclusive</w:t>
      </w:r>
    </w:p>
    <w:p w14:paraId="7952D000" w14:textId="05BE9B4C" w:rsidR="002E1F86" w:rsidRDefault="002E1F86" w:rsidP="00884521">
      <w:pPr>
        <w:overflowPunct/>
        <w:autoSpaceDE/>
        <w:autoSpaceDN/>
        <w:adjustRightInd/>
        <w:spacing w:after="0"/>
        <w:textAlignment w:val="auto"/>
        <w:rPr>
          <w:color w:val="993300"/>
          <w:u w:val="single"/>
        </w:rPr>
      </w:pPr>
      <w:r>
        <w:rPr>
          <w:color w:val="993300"/>
          <w:u w:val="single"/>
        </w:rPr>
        <w:t>Ericsson:  How accurate do we need the model to be?  A simplified model may be sufficient.</w:t>
      </w:r>
    </w:p>
    <w:p w14:paraId="63C788E4" w14:textId="77777777" w:rsidR="002E1F86" w:rsidRDefault="002E1F86" w:rsidP="00884521">
      <w:pPr>
        <w:overflowPunct/>
        <w:autoSpaceDE/>
        <w:autoSpaceDN/>
        <w:adjustRightInd/>
        <w:spacing w:after="0"/>
        <w:textAlignment w:val="auto"/>
        <w:rPr>
          <w:color w:val="993300"/>
          <w:u w:val="single"/>
        </w:rPr>
      </w:pPr>
    </w:p>
    <w:p w14:paraId="166B9C35" w14:textId="2B89DE58" w:rsidR="002E1F86" w:rsidRDefault="002E1F86" w:rsidP="00884521">
      <w:pPr>
        <w:overflowPunct/>
        <w:autoSpaceDE/>
        <w:autoSpaceDN/>
        <w:adjustRightInd/>
        <w:spacing w:after="0"/>
        <w:textAlignment w:val="auto"/>
        <w:rPr>
          <w:color w:val="993300"/>
          <w:u w:val="single"/>
        </w:rPr>
      </w:pPr>
      <w:r>
        <w:rPr>
          <w:color w:val="993300"/>
          <w:u w:val="single"/>
        </w:rPr>
        <w:t xml:space="preserve">R&amp;S: Our preference is alternative 1.  We prefer </w:t>
      </w:r>
      <w:proofErr w:type="spellStart"/>
      <w:r>
        <w:rPr>
          <w:color w:val="993300"/>
          <w:u w:val="single"/>
        </w:rPr>
        <w:t>Keplerien</w:t>
      </w:r>
      <w:proofErr w:type="spellEnd"/>
      <w:r>
        <w:rPr>
          <w:color w:val="993300"/>
          <w:u w:val="single"/>
        </w:rPr>
        <w:t>.  We would rather not use data files.</w:t>
      </w:r>
    </w:p>
    <w:p w14:paraId="67D50FA2" w14:textId="7FCAE76F" w:rsidR="002E1F86" w:rsidRDefault="002E1F86" w:rsidP="00884521">
      <w:pPr>
        <w:overflowPunct/>
        <w:autoSpaceDE/>
        <w:autoSpaceDN/>
        <w:adjustRightInd/>
        <w:spacing w:after="0"/>
        <w:textAlignment w:val="auto"/>
        <w:rPr>
          <w:color w:val="993300"/>
          <w:u w:val="single"/>
        </w:rPr>
      </w:pPr>
    </w:p>
    <w:p w14:paraId="538F6B09" w14:textId="1AAEE3A3" w:rsidR="002E1F86" w:rsidRDefault="002E1F86" w:rsidP="00884521">
      <w:pPr>
        <w:overflowPunct/>
        <w:autoSpaceDE/>
        <w:autoSpaceDN/>
        <w:adjustRightInd/>
        <w:spacing w:after="0"/>
        <w:textAlignment w:val="auto"/>
        <w:rPr>
          <w:color w:val="993300"/>
          <w:u w:val="single"/>
        </w:rPr>
      </w:pPr>
      <w:r>
        <w:rPr>
          <w:color w:val="993300"/>
          <w:u w:val="single"/>
        </w:rPr>
        <w:t>Huawei:  We also prefer option 1.  One set of data is sufficient to verify Doppler and delay.</w:t>
      </w:r>
    </w:p>
    <w:p w14:paraId="6A6A7A87" w14:textId="12C7B062" w:rsidR="002E1F86" w:rsidRDefault="002E1F86" w:rsidP="00884521">
      <w:pPr>
        <w:overflowPunct/>
        <w:autoSpaceDE/>
        <w:autoSpaceDN/>
        <w:adjustRightInd/>
        <w:spacing w:after="0"/>
        <w:textAlignment w:val="auto"/>
        <w:rPr>
          <w:color w:val="993300"/>
          <w:u w:val="single"/>
        </w:rPr>
      </w:pPr>
    </w:p>
    <w:p w14:paraId="020EC530" w14:textId="3025EECD" w:rsidR="002E1F86" w:rsidRDefault="002E1F86" w:rsidP="00884521">
      <w:pPr>
        <w:overflowPunct/>
        <w:autoSpaceDE/>
        <w:autoSpaceDN/>
        <w:adjustRightInd/>
        <w:spacing w:after="0"/>
        <w:textAlignment w:val="auto"/>
        <w:rPr>
          <w:color w:val="993300"/>
          <w:u w:val="single"/>
        </w:rPr>
      </w:pPr>
      <w:r>
        <w:rPr>
          <w:color w:val="993300"/>
          <w:u w:val="single"/>
        </w:rPr>
        <w:t>MediaTek:  Ok with option 1.  If the model is oversimplified, there may be some inconsistency with the UE internal model.</w:t>
      </w:r>
    </w:p>
    <w:p w14:paraId="6E32883F" w14:textId="77777777" w:rsidR="002E1F86" w:rsidRDefault="002E1F86" w:rsidP="00884521">
      <w:pPr>
        <w:overflowPunct/>
        <w:autoSpaceDE/>
        <w:autoSpaceDN/>
        <w:adjustRightInd/>
        <w:spacing w:after="0"/>
        <w:textAlignment w:val="auto"/>
        <w:rPr>
          <w:color w:val="993300"/>
          <w:u w:val="single"/>
        </w:rPr>
      </w:pPr>
    </w:p>
    <w:p w14:paraId="530AD23C" w14:textId="44216CAD" w:rsidR="002E1F86" w:rsidRDefault="002E1F86" w:rsidP="00884521">
      <w:pPr>
        <w:overflowPunct/>
        <w:autoSpaceDE/>
        <w:autoSpaceDN/>
        <w:adjustRightInd/>
        <w:spacing w:after="0"/>
        <w:textAlignment w:val="auto"/>
        <w:rPr>
          <w:color w:val="993300"/>
          <w:u w:val="single"/>
        </w:rPr>
      </w:pPr>
      <w:r>
        <w:rPr>
          <w:color w:val="993300"/>
          <w:u w:val="single"/>
        </w:rPr>
        <w:t xml:space="preserve">Qualcomm: The model used by GMAT is different from E-H and </w:t>
      </w:r>
      <w:proofErr w:type="spellStart"/>
      <w:r>
        <w:rPr>
          <w:color w:val="993300"/>
          <w:u w:val="single"/>
        </w:rPr>
        <w:t>Keplerien</w:t>
      </w:r>
      <w:proofErr w:type="spellEnd"/>
      <w:r>
        <w:rPr>
          <w:color w:val="993300"/>
          <w:u w:val="single"/>
        </w:rPr>
        <w:t xml:space="preserve"> models.  Uses numerical </w:t>
      </w:r>
      <w:proofErr w:type="gramStart"/>
      <w:r>
        <w:rPr>
          <w:color w:val="993300"/>
          <w:u w:val="single"/>
        </w:rPr>
        <w:t>integration based</w:t>
      </w:r>
      <w:proofErr w:type="gramEnd"/>
      <w:r>
        <w:rPr>
          <w:color w:val="993300"/>
          <w:u w:val="single"/>
        </w:rPr>
        <w:t xml:space="preserve"> satellite prediction.  We prefer alternative 1.  We still need GMAT to establish the reference ephemeris data point.  We may be able to use just a single initial ephemeris, or we may need to update to have a more realistic orbit.</w:t>
      </w:r>
    </w:p>
    <w:p w14:paraId="78EB67FC" w14:textId="77777777" w:rsidR="002E1F86" w:rsidRDefault="002E1F86" w:rsidP="00884521">
      <w:pPr>
        <w:overflowPunct/>
        <w:autoSpaceDE/>
        <w:autoSpaceDN/>
        <w:adjustRightInd/>
        <w:spacing w:after="0"/>
        <w:textAlignment w:val="auto"/>
        <w:rPr>
          <w:color w:val="993300"/>
          <w:u w:val="single"/>
        </w:rPr>
      </w:pPr>
    </w:p>
    <w:p w14:paraId="1A4E8ECB" w14:textId="7125653A" w:rsidR="002E1F86" w:rsidRDefault="002E1F86" w:rsidP="00884521">
      <w:pPr>
        <w:overflowPunct/>
        <w:autoSpaceDE/>
        <w:autoSpaceDN/>
        <w:adjustRightInd/>
        <w:spacing w:after="0"/>
        <w:textAlignment w:val="auto"/>
        <w:rPr>
          <w:color w:val="993300"/>
          <w:u w:val="single"/>
        </w:rPr>
      </w:pPr>
      <w:r>
        <w:rPr>
          <w:color w:val="993300"/>
          <w:u w:val="single"/>
        </w:rPr>
        <w:t>Samsung: How do we judge whether a simplified model matches the actual orbit?  GMAT could be used as a reference.</w:t>
      </w:r>
    </w:p>
    <w:p w14:paraId="6BC7509E" w14:textId="77777777" w:rsidR="002E1F86" w:rsidRDefault="002E1F86" w:rsidP="00884521">
      <w:pPr>
        <w:overflowPunct/>
        <w:autoSpaceDE/>
        <w:autoSpaceDN/>
        <w:adjustRightInd/>
        <w:spacing w:after="0"/>
        <w:textAlignment w:val="auto"/>
        <w:rPr>
          <w:color w:val="993300"/>
          <w:u w:val="single"/>
        </w:rPr>
      </w:pPr>
    </w:p>
    <w:p w14:paraId="5A8DDE7D" w14:textId="77777777" w:rsidR="002E1F86" w:rsidRDefault="002E1F86" w:rsidP="00884521">
      <w:pPr>
        <w:overflowPunct/>
        <w:autoSpaceDE/>
        <w:autoSpaceDN/>
        <w:adjustRightInd/>
        <w:spacing w:after="0"/>
        <w:textAlignment w:val="auto"/>
        <w:rPr>
          <w:color w:val="993300"/>
          <w:u w:val="single"/>
        </w:rPr>
      </w:pPr>
    </w:p>
    <w:p w14:paraId="55E77746" w14:textId="77777777" w:rsidR="00B374BD" w:rsidRDefault="00B374BD" w:rsidP="00B374BD">
      <w:pPr>
        <w:rPr>
          <w:b/>
          <w:bCs/>
          <w:u w:val="single"/>
          <w:lang w:val="en-US" w:eastAsia="zh-CN"/>
        </w:rPr>
      </w:pPr>
      <w:r w:rsidRPr="00026F93">
        <w:rPr>
          <w:rFonts w:hint="eastAsia"/>
          <w:b/>
          <w:bCs/>
          <w:u w:val="single"/>
          <w:lang w:val="en-US" w:eastAsia="zh-CN"/>
        </w:rPr>
        <w:t>I</w:t>
      </w:r>
      <w:r w:rsidRPr="00026F93">
        <w:rPr>
          <w:b/>
          <w:bCs/>
          <w:u w:val="single"/>
          <w:lang w:val="en-US" w:eastAsia="zh-CN"/>
        </w:rPr>
        <w:t>ssue 1-2-</w:t>
      </w:r>
      <w:r>
        <w:rPr>
          <w:b/>
          <w:bCs/>
          <w:u w:val="single"/>
          <w:lang w:val="en-US" w:eastAsia="zh-CN"/>
        </w:rPr>
        <w:t>2</w:t>
      </w:r>
      <w:r w:rsidRPr="00026F93">
        <w:rPr>
          <w:b/>
          <w:bCs/>
          <w:u w:val="single"/>
          <w:lang w:val="en-US" w:eastAsia="zh-CN"/>
        </w:rPr>
        <w:t xml:space="preserve"> </w:t>
      </w:r>
      <w:r>
        <w:rPr>
          <w:b/>
          <w:bCs/>
          <w:u w:val="single"/>
          <w:lang w:val="en-US" w:eastAsia="zh-CN"/>
        </w:rPr>
        <w:t xml:space="preserve">Parameters for TE-emulated channel model </w:t>
      </w:r>
    </w:p>
    <w:p w14:paraId="6C1A3758" w14:textId="19C84913" w:rsidR="002E1F86" w:rsidRDefault="00B374BD" w:rsidP="00884521">
      <w:pPr>
        <w:overflowPunct/>
        <w:autoSpaceDE/>
        <w:autoSpaceDN/>
        <w:adjustRightInd/>
        <w:spacing w:after="0"/>
        <w:textAlignment w:val="auto"/>
        <w:rPr>
          <w:color w:val="993300"/>
          <w:u w:val="single"/>
        </w:rPr>
      </w:pPr>
      <w:r>
        <w:rPr>
          <w:color w:val="993300"/>
          <w:u w:val="single"/>
        </w:rPr>
        <w:t>Ericsson: We are defining minimum requirements, so LEO-600 is worst case.  For elevation, it depends on the doppler but also test time.</w:t>
      </w:r>
    </w:p>
    <w:p w14:paraId="4B9A8AB4" w14:textId="77777777" w:rsidR="00B374BD" w:rsidRDefault="00B374BD" w:rsidP="00884521">
      <w:pPr>
        <w:overflowPunct/>
        <w:autoSpaceDE/>
        <w:autoSpaceDN/>
        <w:adjustRightInd/>
        <w:spacing w:after="0"/>
        <w:textAlignment w:val="auto"/>
        <w:rPr>
          <w:color w:val="993300"/>
          <w:u w:val="single"/>
        </w:rPr>
      </w:pPr>
    </w:p>
    <w:p w14:paraId="54BA84DD" w14:textId="1DD15D8E" w:rsidR="00B374BD" w:rsidRDefault="00B374BD" w:rsidP="00884521">
      <w:pPr>
        <w:overflowPunct/>
        <w:autoSpaceDE/>
        <w:autoSpaceDN/>
        <w:adjustRightInd/>
        <w:spacing w:after="0"/>
        <w:textAlignment w:val="auto"/>
        <w:rPr>
          <w:color w:val="993300"/>
          <w:u w:val="single"/>
        </w:rPr>
      </w:pPr>
      <w:r>
        <w:rPr>
          <w:color w:val="993300"/>
          <w:u w:val="single"/>
        </w:rPr>
        <w:t>Qualcomm: We should select a more general model, not one that only works for LEO-600 for example.  The parameters can be discussed later so long as the model is general enough.</w:t>
      </w:r>
    </w:p>
    <w:p w14:paraId="75688112" w14:textId="77777777" w:rsidR="00B374BD" w:rsidRDefault="00B374BD" w:rsidP="00884521">
      <w:pPr>
        <w:overflowPunct/>
        <w:autoSpaceDE/>
        <w:autoSpaceDN/>
        <w:adjustRightInd/>
        <w:spacing w:after="0"/>
        <w:textAlignment w:val="auto"/>
        <w:rPr>
          <w:color w:val="993300"/>
          <w:u w:val="single"/>
        </w:rPr>
      </w:pPr>
    </w:p>
    <w:p w14:paraId="607AC28F" w14:textId="1F1B6FDC" w:rsidR="00B374BD" w:rsidRDefault="00B374BD" w:rsidP="00884521">
      <w:pPr>
        <w:overflowPunct/>
        <w:autoSpaceDE/>
        <w:autoSpaceDN/>
        <w:adjustRightInd/>
        <w:spacing w:after="0"/>
        <w:textAlignment w:val="auto"/>
        <w:rPr>
          <w:color w:val="993300"/>
          <w:u w:val="single"/>
        </w:rPr>
      </w:pPr>
      <w:r>
        <w:rPr>
          <w:color w:val="993300"/>
          <w:u w:val="single"/>
        </w:rPr>
        <w:t xml:space="preserve">Huawei: Prefer option 1 to focus on LEO-600.  Considering both test time and </w:t>
      </w:r>
      <w:proofErr w:type="gramStart"/>
      <w:r>
        <w:rPr>
          <w:color w:val="993300"/>
          <w:u w:val="single"/>
        </w:rPr>
        <w:t>worst case</w:t>
      </w:r>
      <w:proofErr w:type="gramEnd"/>
      <w:r>
        <w:rPr>
          <w:color w:val="993300"/>
          <w:u w:val="single"/>
        </w:rPr>
        <w:t xml:space="preserve"> parameter, we could consider starting from 30 </w:t>
      </w:r>
      <w:proofErr w:type="spellStart"/>
      <w:r>
        <w:rPr>
          <w:color w:val="993300"/>
          <w:u w:val="single"/>
        </w:rPr>
        <w:t>deg</w:t>
      </w:r>
      <w:proofErr w:type="spellEnd"/>
      <w:r>
        <w:rPr>
          <w:color w:val="993300"/>
          <w:u w:val="single"/>
        </w:rPr>
        <w:t xml:space="preserve"> for some duration depending on test time.</w:t>
      </w:r>
    </w:p>
    <w:p w14:paraId="403664DE" w14:textId="77777777" w:rsidR="00B374BD" w:rsidRDefault="00B374BD" w:rsidP="00884521">
      <w:pPr>
        <w:overflowPunct/>
        <w:autoSpaceDE/>
        <w:autoSpaceDN/>
        <w:adjustRightInd/>
        <w:spacing w:after="0"/>
        <w:textAlignment w:val="auto"/>
        <w:rPr>
          <w:color w:val="993300"/>
          <w:u w:val="single"/>
        </w:rPr>
      </w:pPr>
    </w:p>
    <w:p w14:paraId="7E959CD7" w14:textId="1FE483C4" w:rsidR="00B374BD" w:rsidRDefault="00B374BD" w:rsidP="00884521">
      <w:pPr>
        <w:overflowPunct/>
        <w:autoSpaceDE/>
        <w:autoSpaceDN/>
        <w:adjustRightInd/>
        <w:spacing w:after="0"/>
        <w:textAlignment w:val="auto"/>
        <w:rPr>
          <w:color w:val="993300"/>
          <w:u w:val="single"/>
        </w:rPr>
      </w:pPr>
      <w:r>
        <w:rPr>
          <w:color w:val="993300"/>
          <w:u w:val="single"/>
        </w:rPr>
        <w:t>Samsung: These are input parameters to the channel model.</w:t>
      </w:r>
    </w:p>
    <w:p w14:paraId="114665C5" w14:textId="77777777" w:rsidR="00B374BD" w:rsidRDefault="00B374BD" w:rsidP="00884521">
      <w:pPr>
        <w:overflowPunct/>
        <w:autoSpaceDE/>
        <w:autoSpaceDN/>
        <w:adjustRightInd/>
        <w:spacing w:after="0"/>
        <w:textAlignment w:val="auto"/>
        <w:rPr>
          <w:color w:val="993300"/>
          <w:u w:val="single"/>
        </w:rPr>
      </w:pPr>
    </w:p>
    <w:p w14:paraId="15D3C330" w14:textId="77777777" w:rsidR="002E1F86" w:rsidRDefault="002E1F86" w:rsidP="00884521">
      <w:pPr>
        <w:overflowPunct/>
        <w:autoSpaceDE/>
        <w:autoSpaceDN/>
        <w:adjustRightInd/>
        <w:spacing w:after="0"/>
        <w:textAlignment w:val="auto"/>
        <w:rPr>
          <w:color w:val="993300"/>
          <w:u w:val="single"/>
        </w:rPr>
      </w:pPr>
    </w:p>
    <w:p w14:paraId="7D9C536F" w14:textId="6A3BD0EE" w:rsidR="00884521" w:rsidRPr="00D930EA" w:rsidRDefault="00884521" w:rsidP="00C663A4">
      <w:pPr>
        <w:overflowPunct/>
        <w:autoSpaceDE/>
        <w:autoSpaceDN/>
        <w:adjustRightInd/>
        <w:spacing w:after="0"/>
        <w:textAlignment w:val="auto"/>
        <w:rPr>
          <w:lang w:val="en-US"/>
        </w:rPr>
      </w:pPr>
    </w:p>
    <w:p w14:paraId="6CFB0FF7" w14:textId="3E7BBC85" w:rsidR="00C663A4" w:rsidRDefault="00C663A4" w:rsidP="00722B52">
      <w:pPr>
        <w:rPr>
          <w:color w:val="993300"/>
          <w:u w:val="single"/>
        </w:rPr>
      </w:pPr>
    </w:p>
    <w:p>
      <w:r>
        <w:rPr>
          <w:rFonts w:ascii="Arial" w:hAnsi="Arial"/>
          <w:b/>
          <w:sz w:val="24"/>
        </w:rPr>
        <w:t>R4-2413516</w:t>
        <w:tab/>
        <w:t>Way Forward for [112][329] NTN_testing_NGSO_channel_model</w:t>
      </w:r>
    </w:p>
    <w:p>
      <w:r>
        <w:rPr>
          <w:i/>
        </w:rPr>
        <w:tab/>
        <w:tab/>
        <w:tab/>
        <w:tab/>
        <w:tab/>
        <w:t xml:space="preserve">Type: </w:t>
        <w:tab/>
        <w:tab/>
        <w:t>For: Approval</w:t>
        <w:br/>
        <w:tab/>
        <w:tab/>
        <w:tab/>
        <w:tab/>
        <w:tab/>
        <w:t xml:space="preserve"> </w:t>
        <w:br/>
        <w:tab/>
        <w:tab/>
        <w:tab/>
        <w:tab/>
        <w:tab/>
        <w:t>Source: Samsung</w:t>
      </w:r>
    </w:p>
    <w:p>
      <w:r>
        <w:rPr>
          <w:rFonts w:ascii="Arial" w:hAnsi="Arial"/>
          <w:b/>
          <w:sz w:val="20"/>
        </w:rPr>
        <w:t>Abstract:</w:t>
        <w:tab/>
      </w:r>
    </w:p>
    <w:p>
      <w:r>
        <w:rPr>
          <w:rFonts w:ascii="Arial" w:hAnsi="Arial"/>
          <w:b/>
          <w:sz w:val="20"/>
        </w:rPr>
        <w:t>Decision:</w:t>
        <w:tab/>
        <w:tab/>
        <w:t>Return to</w:t>
      </w:r>
    </w:p>
    <w:p>
      <w:r>
        <w:rPr>
          <w:rFonts w:ascii="Arial" w:hAnsi="Arial"/>
          <w:b/>
          <w:sz w:val="24"/>
        </w:rPr>
        <w:t>R4-2413518</w:t>
        <w:tab/>
        <w:t>Way Forward for [112][313] NR_IoT_NTN_less_than_5MHz_BSRF</w:t>
      </w:r>
    </w:p>
    <w:p>
      <w:r>
        <w:rPr>
          <w:i/>
        </w:rPr>
        <w:tab/>
        <w:tab/>
        <w:tab/>
        <w:tab/>
        <w:tab/>
        <w:t xml:space="preserve">Type: </w:t>
        <w:tab/>
        <w:tab/>
        <w:t>For: Approval</w:t>
        <w:br/>
        <w:tab/>
        <w:tab/>
        <w:tab/>
        <w:tab/>
        <w:tab/>
        <w:t xml:space="preserve"> </w:t>
        <w:br/>
        <w:tab/>
        <w:tab/>
        <w:tab/>
        <w:tab/>
        <w:tab/>
        <w:t>Source: Nokia</w:t>
      </w:r>
    </w:p>
    <w:p>
      <w:r>
        <w:rPr>
          <w:rFonts w:ascii="Arial" w:hAnsi="Arial"/>
          <w:b/>
          <w:sz w:val="20"/>
        </w:rPr>
        <w:t>Abstract:</w:t>
        <w:tab/>
      </w:r>
    </w:p>
    <w:p>
      <w:r>
        <w:rPr>
          <w:rFonts w:ascii="Arial" w:hAnsi="Arial"/>
          <w:b/>
          <w:sz w:val="20"/>
        </w:rPr>
        <w:t>Decision:</w:t>
        <w:tab/>
        <w:tab/>
        <w:t>Return to</w:t>
      </w:r>
    </w:p>
    <w:p w14:paraId="0137E88A" w14:textId="77777777" w:rsidR="00722B52" w:rsidRDefault="00722B52" w:rsidP="00722B52">
      <w:pPr>
        <w:pStyle w:val="Heading3"/>
      </w:pPr>
      <w:bookmarkStart w:id="357" w:name="_Toc174396350"/>
      <w:r>
        <w:lastRenderedPageBreak/>
        <w:t>8.9</w:t>
      </w:r>
      <w:r>
        <w:tab/>
        <w:t>Introduction of Ku Band for NR NTN</w:t>
      </w:r>
      <w:bookmarkEnd w:id="357"/>
    </w:p>
    <w:p w14:paraId="58E0B3F3" w14:textId="77777777" w:rsidR="00722B52" w:rsidRDefault="00722B52" w:rsidP="00722B52">
      <w:pPr>
        <w:pStyle w:val="Heading4"/>
      </w:pPr>
      <w:bookmarkStart w:id="358" w:name="_Toc174396351"/>
      <w:r>
        <w:t>8.9.1</w:t>
      </w:r>
      <w:r>
        <w:tab/>
        <w:t>General aspects and work plan</w:t>
      </w:r>
      <w:bookmarkEnd w:id="358"/>
    </w:p>
    <w:p w14:paraId="3F6450FF" w14:textId="77777777" w:rsidR="00722B52" w:rsidRDefault="00722B52" w:rsidP="00722B52">
      <w:pPr>
        <w:rPr>
          <w:rFonts w:ascii="Arial" w:hAnsi="Arial" w:cs="Arial"/>
          <w:b/>
          <w:sz w:val="24"/>
        </w:rPr>
      </w:pPr>
      <w:r>
        <w:rPr>
          <w:rFonts w:ascii="Arial" w:hAnsi="Arial" w:cs="Arial"/>
          <w:b/>
          <w:color w:val="0000FF"/>
          <w:sz w:val="24"/>
        </w:rPr>
        <w:t>R4-2411190</w:t>
      </w:r>
      <w:r>
        <w:rPr>
          <w:rFonts w:ascii="Arial" w:hAnsi="Arial" w:cs="Arial"/>
          <w:b/>
          <w:color w:val="0000FF"/>
          <w:sz w:val="24"/>
        </w:rPr>
        <w:tab/>
      </w:r>
      <w:r>
        <w:rPr>
          <w:rFonts w:ascii="Arial" w:hAnsi="Arial" w:cs="Arial"/>
          <w:b/>
          <w:sz w:val="24"/>
        </w:rPr>
        <w:t>NTN Ku-band - Regulatory aspects and bands definition</w:t>
      </w:r>
    </w:p>
    <w:p w14:paraId="06841E7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5911D7D" w14:textId="77777777" w:rsidR="00722B52" w:rsidRDefault="00722B52" w:rsidP="00722B52">
      <w:pPr>
        <w:rPr>
          <w:rFonts w:ascii="Arial" w:hAnsi="Arial" w:cs="Arial"/>
          <w:b/>
        </w:rPr>
      </w:pPr>
      <w:r>
        <w:rPr>
          <w:rFonts w:ascii="Arial" w:hAnsi="Arial" w:cs="Arial"/>
          <w:b/>
        </w:rPr>
        <w:t xml:space="preserve">Abstract: </w:t>
      </w:r>
    </w:p>
    <w:p w14:paraId="7B24F39D" w14:textId="77777777" w:rsidR="00722B52" w:rsidRDefault="00722B52" w:rsidP="00722B52">
      <w:r>
        <w:t xml:space="preserve">This contribution discusses the regulatory aspects related to the Ku-band and make some initial proposals of NTN bands </w:t>
      </w:r>
      <w:proofErr w:type="spellStart"/>
      <w:r>
        <w:t>defintion</w:t>
      </w:r>
      <w:proofErr w:type="spellEnd"/>
    </w:p>
    <w:p>
      <w:r>
        <w:rPr>
          <w:rFonts w:ascii="Arial" w:hAnsi="Arial"/>
          <w:b/>
          <w:sz w:val="20"/>
        </w:rPr>
        <w:t>Decision:</w:t>
        <w:tab/>
        <w:tab/>
        <w:t>Noted</w:t>
      </w:r>
    </w:p>
    <w:p w14:paraId="248D316A" w14:textId="77777777" w:rsidR="00722B52" w:rsidRDefault="00722B52" w:rsidP="00722B52">
      <w:pPr>
        <w:rPr>
          <w:rFonts w:ascii="Arial" w:hAnsi="Arial" w:cs="Arial"/>
          <w:b/>
          <w:sz w:val="24"/>
        </w:rPr>
      </w:pPr>
      <w:r>
        <w:rPr>
          <w:rFonts w:ascii="Arial" w:hAnsi="Arial" w:cs="Arial"/>
          <w:b/>
          <w:color w:val="0000FF"/>
          <w:sz w:val="24"/>
        </w:rPr>
        <w:t>R4-2411506</w:t>
      </w:r>
      <w:r>
        <w:rPr>
          <w:rFonts w:ascii="Arial" w:hAnsi="Arial" w:cs="Arial"/>
          <w:b/>
          <w:color w:val="0000FF"/>
          <w:sz w:val="24"/>
        </w:rPr>
        <w:tab/>
      </w:r>
      <w:r>
        <w:rPr>
          <w:rFonts w:ascii="Arial" w:hAnsi="Arial" w:cs="Arial"/>
          <w:b/>
          <w:sz w:val="24"/>
        </w:rPr>
        <w:t xml:space="preserve">Ku Band Work Plan </w:t>
      </w:r>
    </w:p>
    <w:p w14:paraId="57AD6F58"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Intelsat</w:t>
      </w:r>
    </w:p>
    <w:p>
      <w:r>
        <w:rPr>
          <w:rFonts w:ascii="Arial" w:hAnsi="Arial"/>
          <w:b/>
          <w:sz w:val="20"/>
        </w:rPr>
        <w:t>Decision:</w:t>
        <w:tab/>
        <w:tab/>
        <w:t>Approved</w:t>
      </w:r>
    </w:p>
    <w:p w14:paraId="087190B2" w14:textId="77777777" w:rsidR="00722B52" w:rsidRDefault="00722B52" w:rsidP="00722B52">
      <w:pPr>
        <w:rPr>
          <w:rFonts w:ascii="Arial" w:hAnsi="Arial" w:cs="Arial"/>
          <w:b/>
          <w:sz w:val="24"/>
        </w:rPr>
      </w:pPr>
      <w:r>
        <w:rPr>
          <w:rFonts w:ascii="Arial" w:hAnsi="Arial" w:cs="Arial"/>
          <w:b/>
          <w:color w:val="0000FF"/>
          <w:sz w:val="24"/>
        </w:rPr>
        <w:t>R4-2412960</w:t>
      </w:r>
      <w:r>
        <w:rPr>
          <w:rFonts w:ascii="Arial" w:hAnsi="Arial" w:cs="Arial"/>
          <w:b/>
          <w:color w:val="0000FF"/>
          <w:sz w:val="24"/>
        </w:rPr>
        <w:tab/>
      </w:r>
      <w:r>
        <w:rPr>
          <w:rFonts w:ascii="Arial" w:hAnsi="Arial" w:cs="Arial"/>
          <w:b/>
          <w:sz w:val="24"/>
        </w:rPr>
        <w:t>Initial discussion on NR NTN Ku band</w:t>
      </w:r>
    </w:p>
    <w:p w14:paraId="07C8BBF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4AC2C7DD" w14:textId="77777777" w:rsidR="00722B52" w:rsidRDefault="00722B52" w:rsidP="00722B52">
      <w:pPr>
        <w:pStyle w:val="Heading4"/>
      </w:pPr>
      <w:bookmarkStart w:id="359" w:name="_Toc174396352"/>
      <w:r>
        <w:t>8.9.2</w:t>
      </w:r>
      <w:r>
        <w:tab/>
        <w:t>Coexistence study based on ITU regulations</w:t>
      </w:r>
      <w:bookmarkEnd w:id="359"/>
    </w:p>
    <w:p w14:paraId="2D7A4C58" w14:textId="77777777" w:rsidR="00722B52" w:rsidRDefault="00722B52" w:rsidP="00722B52">
      <w:pPr>
        <w:rPr>
          <w:rFonts w:ascii="Arial" w:hAnsi="Arial" w:cs="Arial"/>
          <w:b/>
          <w:sz w:val="24"/>
        </w:rPr>
      </w:pPr>
      <w:r>
        <w:rPr>
          <w:rFonts w:ascii="Arial" w:hAnsi="Arial" w:cs="Arial"/>
          <w:b/>
          <w:color w:val="0000FF"/>
          <w:sz w:val="24"/>
        </w:rPr>
        <w:t>R4-2411120</w:t>
      </w:r>
      <w:r>
        <w:rPr>
          <w:rFonts w:ascii="Arial" w:hAnsi="Arial" w:cs="Arial"/>
          <w:b/>
          <w:color w:val="0000FF"/>
          <w:sz w:val="24"/>
        </w:rPr>
        <w:tab/>
      </w:r>
      <w:r>
        <w:rPr>
          <w:rFonts w:ascii="Arial" w:hAnsi="Arial" w:cs="Arial"/>
          <w:b/>
          <w:sz w:val="24"/>
        </w:rPr>
        <w:t>Discussion on coexistence evaluations for Ku-band for NR NTN</w:t>
      </w:r>
    </w:p>
    <w:p w14:paraId="47CF846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270C142B" w14:textId="77777777" w:rsidR="00722B52" w:rsidRDefault="00722B52" w:rsidP="00722B52">
      <w:pPr>
        <w:rPr>
          <w:rFonts w:ascii="Arial" w:hAnsi="Arial" w:cs="Arial"/>
          <w:b/>
          <w:sz w:val="24"/>
        </w:rPr>
      </w:pPr>
      <w:r>
        <w:rPr>
          <w:rFonts w:ascii="Arial" w:hAnsi="Arial" w:cs="Arial"/>
          <w:b/>
          <w:color w:val="0000FF"/>
          <w:sz w:val="24"/>
        </w:rPr>
        <w:t>R4-2411188</w:t>
      </w:r>
      <w:r>
        <w:rPr>
          <w:rFonts w:ascii="Arial" w:hAnsi="Arial" w:cs="Arial"/>
          <w:b/>
          <w:color w:val="0000FF"/>
          <w:sz w:val="24"/>
        </w:rPr>
        <w:tab/>
      </w:r>
      <w:r>
        <w:rPr>
          <w:rFonts w:ascii="Arial" w:hAnsi="Arial" w:cs="Arial"/>
          <w:b/>
          <w:sz w:val="24"/>
        </w:rPr>
        <w:t>NTN Ku-band - Coexistence</w:t>
      </w:r>
    </w:p>
    <w:p w14:paraId="156E764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9BC9EFE" w14:textId="77777777" w:rsidR="00722B52" w:rsidRDefault="00722B52" w:rsidP="00722B52">
      <w:pPr>
        <w:rPr>
          <w:rFonts w:ascii="Arial" w:hAnsi="Arial" w:cs="Arial"/>
          <w:b/>
        </w:rPr>
      </w:pPr>
      <w:r>
        <w:rPr>
          <w:rFonts w:ascii="Arial" w:hAnsi="Arial" w:cs="Arial"/>
          <w:b/>
        </w:rPr>
        <w:t xml:space="preserve">Abstract: </w:t>
      </w:r>
    </w:p>
    <w:p w14:paraId="642C5342" w14:textId="77777777" w:rsidR="00722B52" w:rsidRDefault="00722B52" w:rsidP="00722B52">
      <w:r>
        <w:t>This contribution discusses the coexistence study for the Ku-band, listing missing parameters</w:t>
      </w:r>
    </w:p>
    <w:p>
      <w:r>
        <w:rPr>
          <w:rFonts w:ascii="Arial" w:hAnsi="Arial"/>
          <w:b/>
          <w:sz w:val="20"/>
        </w:rPr>
        <w:t>Decision:</w:t>
        <w:tab/>
        <w:tab/>
        <w:t>Noted</w:t>
      </w:r>
    </w:p>
    <w:p w14:paraId="21F53C0E" w14:textId="77777777" w:rsidR="00722B52" w:rsidRDefault="00722B52" w:rsidP="00722B52">
      <w:pPr>
        <w:rPr>
          <w:rFonts w:ascii="Arial" w:hAnsi="Arial" w:cs="Arial"/>
          <w:b/>
          <w:sz w:val="24"/>
        </w:rPr>
      </w:pPr>
      <w:r>
        <w:rPr>
          <w:rFonts w:ascii="Arial" w:hAnsi="Arial" w:cs="Arial"/>
          <w:b/>
          <w:color w:val="0000FF"/>
          <w:sz w:val="24"/>
        </w:rPr>
        <w:t>R4-2411507</w:t>
      </w:r>
      <w:r>
        <w:rPr>
          <w:rFonts w:ascii="Arial" w:hAnsi="Arial" w:cs="Arial"/>
          <w:b/>
          <w:color w:val="0000FF"/>
          <w:sz w:val="24"/>
        </w:rPr>
        <w:tab/>
      </w:r>
      <w:r>
        <w:rPr>
          <w:rFonts w:ascii="Arial" w:hAnsi="Arial" w:cs="Arial"/>
          <w:b/>
          <w:sz w:val="24"/>
        </w:rPr>
        <w:t xml:space="preserve">Ku Band Co-existence </w:t>
      </w:r>
    </w:p>
    <w:p w14:paraId="580D9CA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Intelsat</w:t>
      </w:r>
    </w:p>
    <w:p>
      <w:r>
        <w:rPr>
          <w:rFonts w:ascii="Arial" w:hAnsi="Arial"/>
          <w:b/>
          <w:sz w:val="20"/>
        </w:rPr>
        <w:t>Decision:</w:t>
        <w:tab/>
        <w:tab/>
        <w:t>Noted</w:t>
      </w:r>
    </w:p>
    <w:p w14:paraId="56B465EC" w14:textId="77777777" w:rsidR="00722B52" w:rsidRDefault="00722B52" w:rsidP="00722B52">
      <w:pPr>
        <w:rPr>
          <w:rFonts w:ascii="Arial" w:hAnsi="Arial" w:cs="Arial"/>
          <w:b/>
          <w:sz w:val="24"/>
        </w:rPr>
      </w:pPr>
      <w:r>
        <w:rPr>
          <w:rFonts w:ascii="Arial" w:hAnsi="Arial" w:cs="Arial"/>
          <w:b/>
          <w:color w:val="0000FF"/>
          <w:sz w:val="24"/>
        </w:rPr>
        <w:t>R4-2411658</w:t>
      </w:r>
      <w:r>
        <w:rPr>
          <w:rFonts w:ascii="Arial" w:hAnsi="Arial" w:cs="Arial"/>
          <w:b/>
          <w:color w:val="0000FF"/>
          <w:sz w:val="24"/>
        </w:rPr>
        <w:tab/>
      </w:r>
      <w:r>
        <w:rPr>
          <w:rFonts w:ascii="Arial" w:hAnsi="Arial" w:cs="Arial"/>
          <w:b/>
          <w:sz w:val="24"/>
        </w:rPr>
        <w:t>Discussion on Ku band for NR NTN</w:t>
      </w:r>
    </w:p>
    <w:p w14:paraId="61B6F19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2DD4522C" w14:textId="77777777" w:rsidR="00722B52" w:rsidRDefault="00722B52" w:rsidP="00722B52">
      <w:pPr>
        <w:rPr>
          <w:rFonts w:ascii="Arial" w:hAnsi="Arial" w:cs="Arial"/>
          <w:b/>
          <w:sz w:val="24"/>
        </w:rPr>
      </w:pPr>
      <w:r>
        <w:rPr>
          <w:rFonts w:ascii="Arial" w:hAnsi="Arial" w:cs="Arial"/>
          <w:b/>
          <w:color w:val="0000FF"/>
          <w:sz w:val="24"/>
        </w:rPr>
        <w:lastRenderedPageBreak/>
        <w:t>R4-2411858</w:t>
      </w:r>
      <w:r>
        <w:rPr>
          <w:rFonts w:ascii="Arial" w:hAnsi="Arial" w:cs="Arial"/>
          <w:b/>
          <w:color w:val="0000FF"/>
          <w:sz w:val="24"/>
        </w:rPr>
        <w:tab/>
      </w:r>
      <w:r>
        <w:rPr>
          <w:rFonts w:ascii="Arial" w:hAnsi="Arial" w:cs="Arial"/>
          <w:b/>
          <w:sz w:val="24"/>
        </w:rPr>
        <w:t>Discussion on coexistence study based on ITU regulations for NTN Ku band</w:t>
      </w:r>
    </w:p>
    <w:p w14:paraId="456136C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7D5695DD" w14:textId="77777777" w:rsidR="00722B52" w:rsidRDefault="00722B52" w:rsidP="00722B52">
      <w:pPr>
        <w:rPr>
          <w:rFonts w:ascii="Arial" w:hAnsi="Arial" w:cs="Arial"/>
          <w:b/>
          <w:sz w:val="24"/>
        </w:rPr>
      </w:pPr>
      <w:r>
        <w:rPr>
          <w:rFonts w:ascii="Arial" w:hAnsi="Arial" w:cs="Arial"/>
          <w:b/>
          <w:color w:val="0000FF"/>
          <w:sz w:val="24"/>
        </w:rPr>
        <w:t>R4-2412560</w:t>
      </w:r>
      <w:r>
        <w:rPr>
          <w:rFonts w:ascii="Arial" w:hAnsi="Arial" w:cs="Arial"/>
          <w:b/>
          <w:color w:val="0000FF"/>
          <w:sz w:val="24"/>
        </w:rPr>
        <w:tab/>
      </w:r>
      <w:r>
        <w:rPr>
          <w:rFonts w:ascii="Arial" w:hAnsi="Arial" w:cs="Arial"/>
          <w:b/>
          <w:sz w:val="24"/>
        </w:rPr>
        <w:t>Discussion on Ku-band co-ex studies</w:t>
      </w:r>
    </w:p>
    <w:p w14:paraId="7DC0412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538FAD50" w14:textId="77777777" w:rsidR="00722B52" w:rsidRDefault="00722B52" w:rsidP="00722B52">
      <w:pPr>
        <w:rPr>
          <w:rFonts w:ascii="Arial" w:hAnsi="Arial" w:cs="Arial"/>
          <w:b/>
        </w:rPr>
      </w:pPr>
      <w:r>
        <w:rPr>
          <w:rFonts w:ascii="Arial" w:hAnsi="Arial" w:cs="Arial"/>
          <w:b/>
        </w:rPr>
        <w:t xml:space="preserve">Abstract: </w:t>
      </w:r>
    </w:p>
    <w:p w14:paraId="49F8A88F" w14:textId="77777777" w:rsidR="00722B52" w:rsidRDefault="00722B52" w:rsidP="00722B52">
      <w:r>
        <w:t xml:space="preserve">Ku-band </w:t>
      </w:r>
      <w:proofErr w:type="spellStart"/>
      <w:r>
        <w:t>coex</w:t>
      </w:r>
      <w:proofErr w:type="spellEnd"/>
      <w:r>
        <w:t xml:space="preserve"> assumptions</w:t>
      </w:r>
    </w:p>
    <w:p>
      <w:r>
        <w:rPr>
          <w:rFonts w:ascii="Arial" w:hAnsi="Arial"/>
          <w:b/>
          <w:sz w:val="20"/>
        </w:rPr>
        <w:t>Decision:</w:t>
        <w:tab/>
        <w:tab/>
        <w:t>Noted</w:t>
      </w:r>
    </w:p>
    <w:p w14:paraId="0D58AAF7" w14:textId="77777777" w:rsidR="00722B52" w:rsidRDefault="00722B52" w:rsidP="00722B52">
      <w:pPr>
        <w:rPr>
          <w:rFonts w:ascii="Arial" w:hAnsi="Arial" w:cs="Arial"/>
          <w:b/>
          <w:sz w:val="24"/>
        </w:rPr>
      </w:pPr>
      <w:r>
        <w:rPr>
          <w:rFonts w:ascii="Arial" w:hAnsi="Arial" w:cs="Arial"/>
          <w:b/>
          <w:color w:val="0000FF"/>
          <w:sz w:val="24"/>
        </w:rPr>
        <w:t>R4-2412962</w:t>
      </w:r>
      <w:r>
        <w:rPr>
          <w:rFonts w:ascii="Arial" w:hAnsi="Arial" w:cs="Arial"/>
          <w:b/>
          <w:color w:val="0000FF"/>
          <w:sz w:val="24"/>
        </w:rPr>
        <w:tab/>
      </w:r>
      <w:r>
        <w:rPr>
          <w:rFonts w:ascii="Arial" w:hAnsi="Arial" w:cs="Arial"/>
          <w:b/>
          <w:sz w:val="24"/>
        </w:rPr>
        <w:t>Discussion on coexistence study for NR NTN Ku Band</w:t>
      </w:r>
    </w:p>
    <w:p w14:paraId="1DA36F3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78A0D507" w14:textId="77777777" w:rsidR="00722B52" w:rsidRDefault="00722B52" w:rsidP="00722B52">
      <w:pPr>
        <w:rPr>
          <w:rFonts w:ascii="Arial" w:hAnsi="Arial" w:cs="Arial"/>
          <w:b/>
          <w:sz w:val="24"/>
        </w:rPr>
      </w:pPr>
      <w:r>
        <w:rPr>
          <w:rFonts w:ascii="Arial" w:hAnsi="Arial" w:cs="Arial"/>
          <w:b/>
          <w:color w:val="0000FF"/>
          <w:sz w:val="24"/>
        </w:rPr>
        <w:t>R4-2412993</w:t>
      </w:r>
      <w:r>
        <w:rPr>
          <w:rFonts w:ascii="Arial" w:hAnsi="Arial" w:cs="Arial"/>
          <w:b/>
          <w:color w:val="0000FF"/>
          <w:sz w:val="24"/>
        </w:rPr>
        <w:tab/>
      </w:r>
      <w:r>
        <w:rPr>
          <w:rFonts w:ascii="Arial" w:hAnsi="Arial" w:cs="Arial"/>
          <w:b/>
          <w:sz w:val="24"/>
        </w:rPr>
        <w:t>Regulatory status of NTN in bands above 10 GHz post WRC-23</w:t>
      </w:r>
    </w:p>
    <w:p w14:paraId="4D1956A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Eutelsat Group</w:t>
      </w:r>
    </w:p>
    <w:p>
      <w:r>
        <w:rPr>
          <w:rFonts w:ascii="Arial" w:hAnsi="Arial"/>
          <w:b/>
          <w:sz w:val="20"/>
        </w:rPr>
        <w:t>Decision:</w:t>
        <w:tab/>
        <w:tab/>
        <w:t>Noted</w:t>
      </w:r>
    </w:p>
    <w:p w14:paraId="149E3463" w14:textId="77777777" w:rsidR="00722B52" w:rsidRDefault="00722B52" w:rsidP="00722B52">
      <w:pPr>
        <w:rPr>
          <w:rFonts w:ascii="Arial" w:hAnsi="Arial" w:cs="Arial"/>
          <w:b/>
          <w:sz w:val="24"/>
        </w:rPr>
      </w:pPr>
      <w:r>
        <w:rPr>
          <w:rFonts w:ascii="Arial" w:hAnsi="Arial" w:cs="Arial"/>
          <w:b/>
          <w:color w:val="0000FF"/>
          <w:sz w:val="24"/>
        </w:rPr>
        <w:t>R4-2413036</w:t>
      </w:r>
      <w:r>
        <w:rPr>
          <w:rFonts w:ascii="Arial" w:hAnsi="Arial" w:cs="Arial"/>
          <w:b/>
          <w:color w:val="0000FF"/>
          <w:sz w:val="24"/>
        </w:rPr>
        <w:tab/>
      </w:r>
      <w:r>
        <w:rPr>
          <w:rFonts w:ascii="Arial" w:hAnsi="Arial" w:cs="Arial"/>
          <w:b/>
          <w:sz w:val="24"/>
        </w:rPr>
        <w:t>The Need to Consider Linear Polarization in the Co-existence Studies for the Ku Band</w:t>
      </w:r>
    </w:p>
    <w:p w14:paraId="144C83C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r>
        <w:rPr>
          <w:rFonts w:ascii="Arial" w:hAnsi="Arial"/>
          <w:b/>
          <w:sz w:val="20"/>
        </w:rPr>
        <w:t>Decision:</w:t>
        <w:tab/>
        <w:tab/>
        <w:t>Revised</w:t>
      </w:r>
    </w:p>
    <w:p w14:paraId="6CE92B03" w14:textId="77777777" w:rsidR="00722B52" w:rsidRDefault="00722B52" w:rsidP="00722B52">
      <w:pPr>
        <w:rPr>
          <w:rFonts w:ascii="Arial" w:hAnsi="Arial" w:cs="Arial"/>
          <w:b/>
          <w:sz w:val="24"/>
        </w:rPr>
      </w:pPr>
      <w:r>
        <w:rPr>
          <w:rFonts w:ascii="Arial" w:hAnsi="Arial" w:cs="Arial"/>
          <w:b/>
          <w:color w:val="0000FF"/>
          <w:sz w:val="24"/>
        </w:rPr>
        <w:t>R4-2413217</w:t>
      </w:r>
      <w:r>
        <w:rPr>
          <w:rFonts w:ascii="Arial" w:hAnsi="Arial" w:cs="Arial"/>
          <w:b/>
          <w:color w:val="0000FF"/>
          <w:sz w:val="24"/>
        </w:rPr>
        <w:tab/>
      </w:r>
      <w:r>
        <w:rPr>
          <w:rFonts w:ascii="Arial" w:hAnsi="Arial" w:cs="Arial"/>
          <w:b/>
          <w:sz w:val="24"/>
        </w:rPr>
        <w:t xml:space="preserve">Consideration </w:t>
      </w:r>
      <w:proofErr w:type="gramStart"/>
      <w:r>
        <w:rPr>
          <w:rFonts w:ascii="Arial" w:hAnsi="Arial" w:cs="Arial"/>
          <w:b/>
          <w:sz w:val="24"/>
        </w:rPr>
        <w:t>of  Linear</w:t>
      </w:r>
      <w:proofErr w:type="gramEnd"/>
      <w:r>
        <w:rPr>
          <w:rFonts w:ascii="Arial" w:hAnsi="Arial" w:cs="Arial"/>
          <w:b/>
          <w:sz w:val="24"/>
        </w:rPr>
        <w:t xml:space="preserve"> Polarization in Ku Band Coexistence Studies</w:t>
      </w:r>
    </w:p>
    <w:p w14:paraId="4824033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289CD310" w14:textId="77777777" w:rsidR="00722B52" w:rsidRDefault="00722B52" w:rsidP="00722B52">
      <w:pPr>
        <w:rPr>
          <w:color w:val="808080"/>
        </w:rPr>
      </w:pPr>
      <w:r>
        <w:rPr>
          <w:color w:val="808080"/>
        </w:rPr>
        <w:t>(Replaces R4-2413036)</w:t>
      </w:r>
    </w:p>
    <w:p>
      <w:r>
        <w:rPr>
          <w:rFonts w:ascii="Arial" w:hAnsi="Arial"/>
          <w:b/>
          <w:sz w:val="20"/>
        </w:rPr>
        <w:t>Decision:</w:t>
        <w:tab/>
        <w:tab/>
        <w:t>Noted</w:t>
      </w:r>
    </w:p>
    <w:p w14:paraId="4A9F0A17" w14:textId="77777777" w:rsidR="00722B52" w:rsidRDefault="00722B52" w:rsidP="00722B52">
      <w:pPr>
        <w:pStyle w:val="Heading4"/>
      </w:pPr>
      <w:bookmarkStart w:id="360" w:name="_Toc174396353"/>
      <w:r>
        <w:t>8.9.3</w:t>
      </w:r>
      <w:r>
        <w:tab/>
        <w:t>System parameters</w:t>
      </w:r>
      <w:bookmarkEnd w:id="360"/>
    </w:p>
    <w:p w14:paraId="5252F22A" w14:textId="77777777" w:rsidR="00722B52" w:rsidRDefault="00722B52" w:rsidP="00722B52">
      <w:pPr>
        <w:rPr>
          <w:rFonts w:ascii="Arial" w:hAnsi="Arial" w:cs="Arial"/>
          <w:b/>
          <w:sz w:val="24"/>
        </w:rPr>
      </w:pPr>
      <w:r>
        <w:rPr>
          <w:rFonts w:ascii="Arial" w:hAnsi="Arial" w:cs="Arial"/>
          <w:b/>
          <w:color w:val="0000FF"/>
          <w:sz w:val="24"/>
        </w:rPr>
        <w:t>R4-2411121</w:t>
      </w:r>
      <w:r>
        <w:rPr>
          <w:rFonts w:ascii="Arial" w:hAnsi="Arial" w:cs="Arial"/>
          <w:b/>
          <w:color w:val="0000FF"/>
          <w:sz w:val="24"/>
        </w:rPr>
        <w:tab/>
      </w:r>
      <w:r>
        <w:rPr>
          <w:rFonts w:ascii="Arial" w:hAnsi="Arial" w:cs="Arial"/>
          <w:b/>
          <w:sz w:val="24"/>
        </w:rPr>
        <w:t>Discussion on system parameters for Ku-band for NR NTN</w:t>
      </w:r>
    </w:p>
    <w:p w14:paraId="53211EF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15E58D54" w14:textId="77777777" w:rsidR="00722B52" w:rsidRDefault="00722B52" w:rsidP="00722B52">
      <w:pPr>
        <w:rPr>
          <w:rFonts w:ascii="Arial" w:hAnsi="Arial" w:cs="Arial"/>
          <w:b/>
          <w:sz w:val="24"/>
        </w:rPr>
      </w:pPr>
      <w:r>
        <w:rPr>
          <w:rFonts w:ascii="Arial" w:hAnsi="Arial" w:cs="Arial"/>
          <w:b/>
          <w:color w:val="0000FF"/>
          <w:sz w:val="24"/>
        </w:rPr>
        <w:t>R4-2411189</w:t>
      </w:r>
      <w:r>
        <w:rPr>
          <w:rFonts w:ascii="Arial" w:hAnsi="Arial" w:cs="Arial"/>
          <w:b/>
          <w:color w:val="0000FF"/>
          <w:sz w:val="24"/>
        </w:rPr>
        <w:tab/>
      </w:r>
      <w:r>
        <w:rPr>
          <w:rFonts w:ascii="Arial" w:hAnsi="Arial" w:cs="Arial"/>
          <w:b/>
          <w:sz w:val="24"/>
        </w:rPr>
        <w:t>NTN Ku-band - FR1-NTN vs FR2-NTN</w:t>
      </w:r>
    </w:p>
    <w:p w14:paraId="226B7A1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0370B57" w14:textId="77777777" w:rsidR="00722B52" w:rsidRDefault="00722B52" w:rsidP="00722B52">
      <w:pPr>
        <w:rPr>
          <w:rFonts w:ascii="Arial" w:hAnsi="Arial" w:cs="Arial"/>
          <w:b/>
        </w:rPr>
      </w:pPr>
      <w:r>
        <w:rPr>
          <w:rFonts w:ascii="Arial" w:hAnsi="Arial" w:cs="Arial"/>
          <w:b/>
        </w:rPr>
        <w:t xml:space="preserve">Abstract: </w:t>
      </w:r>
    </w:p>
    <w:p w14:paraId="2ABAB351" w14:textId="77777777" w:rsidR="00722B52" w:rsidRDefault="00722B52" w:rsidP="00722B52">
      <w:r>
        <w:lastRenderedPageBreak/>
        <w:t>This contribution discusses the pros and cons of the Ku-band(s) being part of FR1-NTN or FR2-NTN</w:t>
      </w:r>
    </w:p>
    <w:p>
      <w:r>
        <w:rPr>
          <w:rFonts w:ascii="Arial" w:hAnsi="Arial"/>
          <w:b/>
          <w:sz w:val="20"/>
        </w:rPr>
        <w:t>Decision:</w:t>
        <w:tab/>
        <w:tab/>
        <w:t>Noted</w:t>
      </w:r>
    </w:p>
    <w:p w14:paraId="15CA5528" w14:textId="77777777" w:rsidR="00722B52" w:rsidRDefault="00722B52" w:rsidP="00722B52">
      <w:pPr>
        <w:rPr>
          <w:rFonts w:ascii="Arial" w:hAnsi="Arial" w:cs="Arial"/>
          <w:b/>
          <w:sz w:val="24"/>
        </w:rPr>
      </w:pPr>
      <w:r>
        <w:rPr>
          <w:rFonts w:ascii="Arial" w:hAnsi="Arial" w:cs="Arial"/>
          <w:b/>
          <w:color w:val="0000FF"/>
          <w:sz w:val="24"/>
        </w:rPr>
        <w:t>R4-2411481</w:t>
      </w:r>
      <w:r>
        <w:rPr>
          <w:rFonts w:ascii="Arial" w:hAnsi="Arial" w:cs="Arial"/>
          <w:b/>
          <w:color w:val="0000FF"/>
          <w:sz w:val="24"/>
        </w:rPr>
        <w:tab/>
      </w:r>
      <w:r>
        <w:rPr>
          <w:rFonts w:ascii="Arial" w:hAnsi="Arial" w:cs="Arial"/>
          <w:b/>
          <w:sz w:val="24"/>
        </w:rPr>
        <w:t>Analysis of numerology options for Ku band</w:t>
      </w:r>
    </w:p>
    <w:p w14:paraId="0E31A84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Eutelsat Group</w:t>
      </w:r>
    </w:p>
    <w:p>
      <w:r>
        <w:rPr>
          <w:rFonts w:ascii="Arial" w:hAnsi="Arial"/>
          <w:b/>
          <w:sz w:val="20"/>
        </w:rPr>
        <w:t>Decision:</w:t>
        <w:tab/>
        <w:tab/>
        <w:t>Noted</w:t>
      </w:r>
    </w:p>
    <w:p w14:paraId="22E4EC65" w14:textId="77777777" w:rsidR="00722B52" w:rsidRDefault="00722B52" w:rsidP="00722B52">
      <w:pPr>
        <w:rPr>
          <w:rFonts w:ascii="Arial" w:hAnsi="Arial" w:cs="Arial"/>
          <w:b/>
          <w:sz w:val="24"/>
        </w:rPr>
      </w:pPr>
      <w:r>
        <w:rPr>
          <w:rFonts w:ascii="Arial" w:hAnsi="Arial" w:cs="Arial"/>
          <w:b/>
          <w:color w:val="0000FF"/>
          <w:sz w:val="24"/>
        </w:rPr>
        <w:t>R4-2411508</w:t>
      </w:r>
      <w:r>
        <w:rPr>
          <w:rFonts w:ascii="Arial" w:hAnsi="Arial" w:cs="Arial"/>
          <w:b/>
          <w:color w:val="0000FF"/>
          <w:sz w:val="24"/>
        </w:rPr>
        <w:tab/>
      </w:r>
      <w:r>
        <w:rPr>
          <w:rFonts w:ascii="Arial" w:hAnsi="Arial" w:cs="Arial"/>
          <w:b/>
          <w:sz w:val="24"/>
        </w:rPr>
        <w:t xml:space="preserve">Ku Band Parameters and evaluation of FR1-NTN and FR2-NTN numerologies   </w:t>
      </w:r>
    </w:p>
    <w:p w14:paraId="434DA43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Intelsat</w:t>
      </w:r>
    </w:p>
    <w:p>
      <w:r>
        <w:rPr>
          <w:rFonts w:ascii="Arial" w:hAnsi="Arial"/>
          <w:b/>
          <w:sz w:val="20"/>
        </w:rPr>
        <w:t>Decision:</w:t>
        <w:tab/>
        <w:tab/>
        <w:t>Noted</w:t>
      </w:r>
    </w:p>
    <w:p w14:paraId="2804BF4A" w14:textId="77777777" w:rsidR="00722B52" w:rsidRDefault="00722B52" w:rsidP="00722B52">
      <w:pPr>
        <w:rPr>
          <w:rFonts w:ascii="Arial" w:hAnsi="Arial" w:cs="Arial"/>
          <w:b/>
          <w:sz w:val="24"/>
        </w:rPr>
      </w:pPr>
      <w:r>
        <w:rPr>
          <w:rFonts w:ascii="Arial" w:hAnsi="Arial" w:cs="Arial"/>
          <w:b/>
          <w:color w:val="0000FF"/>
          <w:sz w:val="24"/>
        </w:rPr>
        <w:t>R4-2411509</w:t>
      </w:r>
      <w:r>
        <w:rPr>
          <w:rFonts w:ascii="Arial" w:hAnsi="Arial" w:cs="Arial"/>
          <w:b/>
          <w:color w:val="0000FF"/>
          <w:sz w:val="24"/>
        </w:rPr>
        <w:tab/>
      </w:r>
      <w:r>
        <w:rPr>
          <w:rFonts w:ascii="Arial" w:hAnsi="Arial" w:cs="Arial"/>
          <w:b/>
          <w:sz w:val="24"/>
        </w:rPr>
        <w:t>Channel Bandwidth Mapping</w:t>
      </w:r>
    </w:p>
    <w:p w14:paraId="592B2F4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Intelsat</w:t>
      </w:r>
    </w:p>
    <w:p>
      <w:r>
        <w:rPr>
          <w:rFonts w:ascii="Arial" w:hAnsi="Arial"/>
          <w:b/>
          <w:sz w:val="20"/>
        </w:rPr>
        <w:t>Decision:</w:t>
        <w:tab/>
        <w:tab/>
        <w:t>Noted</w:t>
      </w:r>
    </w:p>
    <w:p w14:paraId="1002D745" w14:textId="77777777" w:rsidR="00722B52" w:rsidRDefault="00722B52" w:rsidP="00722B52">
      <w:pPr>
        <w:rPr>
          <w:rFonts w:ascii="Arial" w:hAnsi="Arial" w:cs="Arial"/>
          <w:b/>
          <w:sz w:val="24"/>
        </w:rPr>
      </w:pPr>
      <w:r>
        <w:rPr>
          <w:rFonts w:ascii="Arial" w:hAnsi="Arial" w:cs="Arial"/>
          <w:b/>
          <w:color w:val="0000FF"/>
          <w:sz w:val="24"/>
        </w:rPr>
        <w:t>R4-2411777</w:t>
      </w:r>
      <w:r>
        <w:rPr>
          <w:rFonts w:ascii="Arial" w:hAnsi="Arial" w:cs="Arial"/>
          <w:b/>
          <w:color w:val="0000FF"/>
          <w:sz w:val="24"/>
        </w:rPr>
        <w:tab/>
      </w:r>
      <w:r>
        <w:rPr>
          <w:rFonts w:ascii="Arial" w:hAnsi="Arial" w:cs="Arial"/>
          <w:b/>
          <w:sz w:val="24"/>
        </w:rPr>
        <w:t>Discussions on system parameters of Ku Band for NR NTN</w:t>
      </w:r>
    </w:p>
    <w:p w14:paraId="580923A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r>
        <w:rPr>
          <w:rFonts w:ascii="Arial" w:hAnsi="Arial"/>
          <w:b/>
          <w:sz w:val="20"/>
        </w:rPr>
        <w:t>Decision:</w:t>
        <w:tab/>
        <w:tab/>
        <w:t>Noted</w:t>
      </w:r>
    </w:p>
    <w:p w14:paraId="2A8F4EBF" w14:textId="77777777" w:rsidR="00722B52" w:rsidRDefault="00722B52" w:rsidP="00722B52">
      <w:pPr>
        <w:rPr>
          <w:rFonts w:ascii="Arial" w:hAnsi="Arial" w:cs="Arial"/>
          <w:b/>
          <w:sz w:val="24"/>
        </w:rPr>
      </w:pPr>
      <w:r>
        <w:rPr>
          <w:rFonts w:ascii="Arial" w:hAnsi="Arial" w:cs="Arial"/>
          <w:b/>
          <w:color w:val="0000FF"/>
          <w:sz w:val="24"/>
        </w:rPr>
        <w:t>R4-2411839</w:t>
      </w:r>
      <w:r>
        <w:rPr>
          <w:rFonts w:ascii="Arial" w:hAnsi="Arial" w:cs="Arial"/>
          <w:b/>
          <w:color w:val="0000FF"/>
          <w:sz w:val="24"/>
        </w:rPr>
        <w:tab/>
      </w:r>
      <w:r>
        <w:rPr>
          <w:rFonts w:ascii="Arial" w:hAnsi="Arial" w:cs="Arial"/>
          <w:b/>
          <w:sz w:val="24"/>
        </w:rPr>
        <w:t>Ku Band Channel Allocation for Legacy Satellite System</w:t>
      </w:r>
    </w:p>
    <w:p w14:paraId="56CCBA3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w:t>
      </w:r>
    </w:p>
    <w:p w14:paraId="0711D9F5" w14:textId="77777777" w:rsidR="00722B52" w:rsidRDefault="00722B52" w:rsidP="00722B52">
      <w:pPr>
        <w:rPr>
          <w:rFonts w:ascii="Arial" w:hAnsi="Arial" w:cs="Arial"/>
          <w:b/>
        </w:rPr>
      </w:pPr>
      <w:r>
        <w:rPr>
          <w:rFonts w:ascii="Arial" w:hAnsi="Arial" w:cs="Arial"/>
          <w:b/>
        </w:rPr>
        <w:t xml:space="preserve">Abstract: </w:t>
      </w:r>
    </w:p>
    <w:p w14:paraId="52E34207" w14:textId="77777777" w:rsidR="00722B52" w:rsidRDefault="00722B52" w:rsidP="00722B52">
      <w:r>
        <w:t>To discuss the Ku-band SAN/UE channel bandwidth, focusing on the channel allocation to legacy satellites.</w:t>
      </w:r>
    </w:p>
    <w:p>
      <w:r>
        <w:rPr>
          <w:rFonts w:ascii="Arial" w:hAnsi="Arial"/>
          <w:b/>
          <w:sz w:val="20"/>
        </w:rPr>
        <w:t>Decision:</w:t>
        <w:tab/>
        <w:tab/>
        <w:t>Revised</w:t>
      </w:r>
    </w:p>
    <w:p w14:paraId="193E43BC" w14:textId="77777777" w:rsidR="00722B52" w:rsidRDefault="00722B52" w:rsidP="00722B52">
      <w:pPr>
        <w:rPr>
          <w:rFonts w:ascii="Arial" w:hAnsi="Arial" w:cs="Arial"/>
          <w:b/>
          <w:sz w:val="24"/>
        </w:rPr>
      </w:pPr>
      <w:r>
        <w:rPr>
          <w:rFonts w:ascii="Arial" w:hAnsi="Arial" w:cs="Arial"/>
          <w:b/>
          <w:color w:val="0000FF"/>
          <w:sz w:val="24"/>
        </w:rPr>
        <w:t>R4-2411859</w:t>
      </w:r>
      <w:r>
        <w:rPr>
          <w:rFonts w:ascii="Arial" w:hAnsi="Arial" w:cs="Arial"/>
          <w:b/>
          <w:color w:val="0000FF"/>
          <w:sz w:val="24"/>
        </w:rPr>
        <w:tab/>
      </w:r>
      <w:r>
        <w:rPr>
          <w:rFonts w:ascii="Arial" w:hAnsi="Arial" w:cs="Arial"/>
          <w:b/>
          <w:sz w:val="24"/>
        </w:rPr>
        <w:t>Discussion on system parameters for NTN Ku band</w:t>
      </w:r>
    </w:p>
    <w:p w14:paraId="04B937F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68D15A95" w14:textId="77777777" w:rsidR="00722B52" w:rsidRDefault="00722B52" w:rsidP="00722B52">
      <w:pPr>
        <w:rPr>
          <w:rFonts w:ascii="Arial" w:hAnsi="Arial" w:cs="Arial"/>
          <w:b/>
          <w:sz w:val="24"/>
        </w:rPr>
      </w:pPr>
      <w:r>
        <w:rPr>
          <w:rFonts w:ascii="Arial" w:hAnsi="Arial" w:cs="Arial"/>
          <w:b/>
          <w:color w:val="0000FF"/>
          <w:sz w:val="24"/>
        </w:rPr>
        <w:t>R4-2411950</w:t>
      </w:r>
      <w:r>
        <w:rPr>
          <w:rFonts w:ascii="Arial" w:hAnsi="Arial" w:cs="Arial"/>
          <w:b/>
          <w:color w:val="0000FF"/>
          <w:sz w:val="24"/>
        </w:rPr>
        <w:tab/>
      </w:r>
      <w:r>
        <w:rPr>
          <w:rFonts w:ascii="Arial" w:hAnsi="Arial" w:cs="Arial"/>
          <w:b/>
          <w:sz w:val="24"/>
        </w:rPr>
        <w:t>Discussion on NR NTN system parameters for Ku band</w:t>
      </w:r>
    </w:p>
    <w:p w14:paraId="428D00B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480540D0" w14:textId="77777777" w:rsidR="00722B52" w:rsidRDefault="00722B52" w:rsidP="00722B52">
      <w:pPr>
        <w:rPr>
          <w:rFonts w:ascii="Arial" w:hAnsi="Arial" w:cs="Arial"/>
          <w:b/>
          <w:sz w:val="24"/>
        </w:rPr>
      </w:pPr>
      <w:r>
        <w:rPr>
          <w:rFonts w:ascii="Arial" w:hAnsi="Arial" w:cs="Arial"/>
          <w:b/>
          <w:color w:val="0000FF"/>
          <w:sz w:val="24"/>
        </w:rPr>
        <w:t>R4-2412079</w:t>
      </w:r>
      <w:r>
        <w:rPr>
          <w:rFonts w:ascii="Arial" w:hAnsi="Arial" w:cs="Arial"/>
          <w:b/>
          <w:color w:val="0000FF"/>
          <w:sz w:val="24"/>
        </w:rPr>
        <w:tab/>
      </w:r>
      <w:r>
        <w:rPr>
          <w:rFonts w:ascii="Arial" w:hAnsi="Arial" w:cs="Arial"/>
          <w:b/>
          <w:sz w:val="24"/>
        </w:rPr>
        <w:t>Discussion on system parameters for Ku band supporting NTN</w:t>
      </w:r>
    </w:p>
    <w:p w14:paraId="0C94440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
        <w:rPr>
          <w:rFonts w:ascii="Arial" w:hAnsi="Arial"/>
          <w:b/>
          <w:sz w:val="20"/>
        </w:rPr>
        <w:t>Decision:</w:t>
        <w:tab/>
        <w:tab/>
        <w:t>Noted</w:t>
      </w:r>
    </w:p>
    <w:p w14:paraId="3761A3B7" w14:textId="77777777" w:rsidR="00722B52" w:rsidRDefault="00722B52" w:rsidP="00722B52">
      <w:pPr>
        <w:rPr>
          <w:rFonts w:ascii="Arial" w:hAnsi="Arial" w:cs="Arial"/>
          <w:b/>
          <w:sz w:val="24"/>
        </w:rPr>
      </w:pPr>
      <w:r>
        <w:rPr>
          <w:rFonts w:ascii="Arial" w:hAnsi="Arial" w:cs="Arial"/>
          <w:b/>
          <w:color w:val="0000FF"/>
          <w:sz w:val="24"/>
        </w:rPr>
        <w:t>R4-2412131</w:t>
      </w:r>
      <w:r>
        <w:rPr>
          <w:rFonts w:ascii="Arial" w:hAnsi="Arial" w:cs="Arial"/>
          <w:b/>
          <w:color w:val="0000FF"/>
          <w:sz w:val="24"/>
        </w:rPr>
        <w:tab/>
      </w:r>
      <w:r>
        <w:rPr>
          <w:rFonts w:ascii="Arial" w:hAnsi="Arial" w:cs="Arial"/>
          <w:b/>
          <w:sz w:val="24"/>
        </w:rPr>
        <w:t>Ku Band Channel Allocation for Legacy Satellite System</w:t>
      </w:r>
    </w:p>
    <w:p w14:paraId="37D26AF6"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w:t>
      </w:r>
    </w:p>
    <w:p w14:paraId="1E5E4426" w14:textId="77777777" w:rsidR="00722B52" w:rsidRDefault="00722B52" w:rsidP="00722B52">
      <w:pPr>
        <w:rPr>
          <w:color w:val="808080"/>
        </w:rPr>
      </w:pPr>
      <w:r>
        <w:rPr>
          <w:color w:val="808080"/>
        </w:rPr>
        <w:t>(Replaces R4-2411839)</w:t>
      </w:r>
    </w:p>
    <w:p w14:paraId="2169250C" w14:textId="77777777" w:rsidR="00722B52" w:rsidRDefault="00722B52" w:rsidP="00722B52">
      <w:pPr>
        <w:rPr>
          <w:rFonts w:ascii="Arial" w:hAnsi="Arial" w:cs="Arial"/>
          <w:b/>
        </w:rPr>
      </w:pPr>
      <w:r>
        <w:rPr>
          <w:rFonts w:ascii="Arial" w:hAnsi="Arial" w:cs="Arial"/>
          <w:b/>
        </w:rPr>
        <w:t xml:space="preserve">Abstract: </w:t>
      </w:r>
    </w:p>
    <w:p w14:paraId="59BEFC86" w14:textId="77777777" w:rsidR="00722B52" w:rsidRDefault="00722B52" w:rsidP="00722B52">
      <w:r>
        <w:t>To discuss the Ku-band SAN/UE channel bandwidth, focusing on the channel allocation to legacy satellites.</w:t>
      </w:r>
    </w:p>
    <w:p>
      <w:r>
        <w:rPr>
          <w:rFonts w:ascii="Arial" w:hAnsi="Arial"/>
          <w:b/>
          <w:sz w:val="20"/>
        </w:rPr>
        <w:t>Decision:</w:t>
        <w:tab/>
        <w:tab/>
        <w:t>Withdrawn</w:t>
      </w:r>
    </w:p>
    <w:p w14:paraId="552029D7" w14:textId="77777777" w:rsidR="00722B52" w:rsidRDefault="00722B52" w:rsidP="00722B52">
      <w:pPr>
        <w:rPr>
          <w:rFonts w:ascii="Arial" w:hAnsi="Arial" w:cs="Arial"/>
          <w:b/>
          <w:sz w:val="24"/>
        </w:rPr>
      </w:pPr>
      <w:r>
        <w:rPr>
          <w:rFonts w:ascii="Arial" w:hAnsi="Arial" w:cs="Arial"/>
          <w:b/>
          <w:color w:val="0000FF"/>
          <w:sz w:val="24"/>
        </w:rPr>
        <w:t>R4-2412265</w:t>
      </w:r>
      <w:r>
        <w:rPr>
          <w:rFonts w:ascii="Arial" w:hAnsi="Arial" w:cs="Arial"/>
          <w:b/>
          <w:color w:val="0000FF"/>
          <w:sz w:val="24"/>
        </w:rPr>
        <w:tab/>
      </w:r>
      <w:r>
        <w:rPr>
          <w:rFonts w:ascii="Arial" w:hAnsi="Arial" w:cs="Arial"/>
          <w:b/>
          <w:sz w:val="24"/>
        </w:rPr>
        <w:t>Discussion on NR NTN Ku band plan &amp; system parameters</w:t>
      </w:r>
    </w:p>
    <w:p w14:paraId="4DF1FF6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CHTTL</w:t>
      </w:r>
    </w:p>
    <w:p>
      <w:r>
        <w:rPr>
          <w:rFonts w:ascii="Arial" w:hAnsi="Arial"/>
          <w:b/>
          <w:sz w:val="20"/>
        </w:rPr>
        <w:t>Decision:</w:t>
        <w:tab/>
        <w:tab/>
        <w:t>Noted</w:t>
      </w:r>
    </w:p>
    <w:p w14:paraId="51C2D887" w14:textId="77777777" w:rsidR="00722B52" w:rsidRDefault="00722B52" w:rsidP="00722B52">
      <w:pPr>
        <w:rPr>
          <w:rFonts w:ascii="Arial" w:hAnsi="Arial" w:cs="Arial"/>
          <w:b/>
          <w:sz w:val="24"/>
        </w:rPr>
      </w:pPr>
      <w:r>
        <w:rPr>
          <w:rFonts w:ascii="Arial" w:hAnsi="Arial" w:cs="Arial"/>
          <w:b/>
          <w:color w:val="0000FF"/>
          <w:sz w:val="24"/>
        </w:rPr>
        <w:t>R4-2413020</w:t>
      </w:r>
      <w:r>
        <w:rPr>
          <w:rFonts w:ascii="Arial" w:hAnsi="Arial" w:cs="Arial"/>
          <w:b/>
          <w:color w:val="0000FF"/>
          <w:sz w:val="24"/>
        </w:rPr>
        <w:tab/>
      </w:r>
      <w:r>
        <w:rPr>
          <w:rFonts w:ascii="Arial" w:hAnsi="Arial" w:cs="Arial"/>
          <w:b/>
          <w:sz w:val="24"/>
        </w:rPr>
        <w:t>Ku Band Channel Allocation for Legacy Satellite System</w:t>
      </w:r>
    </w:p>
    <w:p w14:paraId="3AF9853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r>
        <w:rPr>
          <w:rFonts w:ascii="Arial" w:hAnsi="Arial"/>
          <w:b/>
          <w:sz w:val="20"/>
        </w:rPr>
        <w:t>Decision:</w:t>
        <w:tab/>
        <w:tab/>
        <w:t>Revised</w:t>
      </w:r>
    </w:p>
    <w:p w14:paraId="7756D378" w14:textId="77777777" w:rsidR="00722B52" w:rsidRDefault="00722B52" w:rsidP="00722B52">
      <w:pPr>
        <w:rPr>
          <w:rFonts w:ascii="Arial" w:hAnsi="Arial" w:cs="Arial"/>
          <w:b/>
          <w:sz w:val="24"/>
        </w:rPr>
      </w:pPr>
      <w:r>
        <w:rPr>
          <w:rFonts w:ascii="Arial" w:hAnsi="Arial" w:cs="Arial"/>
          <w:b/>
          <w:color w:val="0000FF"/>
          <w:sz w:val="24"/>
        </w:rPr>
        <w:t>R4-2413247</w:t>
      </w:r>
      <w:r>
        <w:rPr>
          <w:rFonts w:ascii="Arial" w:hAnsi="Arial" w:cs="Arial"/>
          <w:b/>
          <w:color w:val="0000FF"/>
          <w:sz w:val="24"/>
        </w:rPr>
        <w:tab/>
      </w:r>
      <w:r>
        <w:rPr>
          <w:rFonts w:ascii="Arial" w:hAnsi="Arial" w:cs="Arial"/>
          <w:b/>
          <w:sz w:val="24"/>
        </w:rPr>
        <w:t>Initial discussion on for Ku operating bands</w:t>
      </w:r>
    </w:p>
    <w:p w14:paraId="58FB975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E971B8" w14:textId="77777777" w:rsidR="00722B52" w:rsidRDefault="00722B52" w:rsidP="00722B52">
      <w:pPr>
        <w:rPr>
          <w:rFonts w:ascii="Arial" w:hAnsi="Arial" w:cs="Arial"/>
          <w:b/>
        </w:rPr>
      </w:pPr>
      <w:r>
        <w:rPr>
          <w:rFonts w:ascii="Arial" w:hAnsi="Arial" w:cs="Arial"/>
          <w:b/>
        </w:rPr>
        <w:t xml:space="preserve">Abstract: </w:t>
      </w:r>
    </w:p>
    <w:p w14:paraId="04BC7185" w14:textId="77777777" w:rsidR="00722B52" w:rsidRDefault="00722B52" w:rsidP="00722B52">
      <w:r>
        <w:t>In this contribution, we provide initial discussion on the standardisation of the Ku band, looking into system parameters aspects.</w:t>
      </w:r>
    </w:p>
    <w:p>
      <w:r>
        <w:rPr>
          <w:rFonts w:ascii="Arial" w:hAnsi="Arial"/>
          <w:b/>
          <w:sz w:val="20"/>
        </w:rPr>
        <w:t>Decision:</w:t>
        <w:tab/>
        <w:tab/>
        <w:t>Noted</w:t>
      </w:r>
    </w:p>
    <w:p w14:paraId="743C3431" w14:textId="77777777" w:rsidR="00722B52" w:rsidRDefault="00722B52" w:rsidP="00722B52">
      <w:pPr>
        <w:rPr>
          <w:rFonts w:ascii="Arial" w:hAnsi="Arial" w:cs="Arial"/>
          <w:b/>
          <w:sz w:val="24"/>
        </w:rPr>
      </w:pPr>
      <w:r>
        <w:rPr>
          <w:rFonts w:ascii="Arial" w:hAnsi="Arial" w:cs="Arial"/>
          <w:b/>
          <w:color w:val="0000FF"/>
          <w:sz w:val="24"/>
        </w:rPr>
        <w:t>R4-2413458</w:t>
      </w:r>
      <w:r>
        <w:rPr>
          <w:rFonts w:ascii="Arial" w:hAnsi="Arial" w:cs="Arial"/>
          <w:b/>
          <w:color w:val="0000FF"/>
          <w:sz w:val="24"/>
        </w:rPr>
        <w:tab/>
      </w:r>
      <w:r>
        <w:rPr>
          <w:rFonts w:ascii="Arial" w:hAnsi="Arial" w:cs="Arial"/>
          <w:b/>
          <w:sz w:val="24"/>
        </w:rPr>
        <w:t>Ku Band Channel Allocation for Legacy Satellite System</w:t>
      </w:r>
    </w:p>
    <w:p w14:paraId="44AB2DE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760D5C6C" w14:textId="77777777" w:rsidR="00722B52" w:rsidRDefault="00722B52" w:rsidP="00722B52">
      <w:pPr>
        <w:rPr>
          <w:color w:val="808080"/>
        </w:rPr>
      </w:pPr>
      <w:r>
        <w:rPr>
          <w:color w:val="808080"/>
        </w:rPr>
        <w:t>(Replaces R4-2413020)</w:t>
      </w:r>
    </w:p>
    <w:p w14:paraId="799F8315" w14:textId="77777777" w:rsidR="00722B52" w:rsidRDefault="00722B52" w:rsidP="00722B52">
      <w:pPr>
        <w:rPr>
          <w:rFonts w:ascii="Arial" w:hAnsi="Arial" w:cs="Arial"/>
          <w:b/>
        </w:rPr>
      </w:pPr>
      <w:r>
        <w:rPr>
          <w:rFonts w:ascii="Arial" w:hAnsi="Arial" w:cs="Arial"/>
          <w:b/>
        </w:rPr>
        <w:t xml:space="preserve">Abstract: </w:t>
      </w:r>
    </w:p>
    <w:p w14:paraId="7774B389" w14:textId="77777777" w:rsidR="00722B52" w:rsidRDefault="00722B52" w:rsidP="00722B52">
      <w:r>
        <w:t>To discuss the Ku-band SAN/UE channel bandwidth, focusing on the channel allocation to legacy satellites.</w:t>
      </w:r>
    </w:p>
    <w:p>
      <w:r>
        <w:rPr>
          <w:rFonts w:ascii="Arial" w:hAnsi="Arial"/>
          <w:b/>
          <w:sz w:val="20"/>
        </w:rPr>
        <w:t>Decision:</w:t>
        <w:tab/>
        <w:tab/>
        <w:t>Noted</w:t>
      </w:r>
    </w:p>
    <w:p w14:paraId="71B8A69D" w14:textId="77777777" w:rsidR="00722B52" w:rsidRDefault="00722B52" w:rsidP="00722B52">
      <w:pPr>
        <w:pStyle w:val="Heading4"/>
      </w:pPr>
      <w:bookmarkStart w:id="361" w:name="_Toc174396354"/>
      <w:r>
        <w:t>8.9.4</w:t>
      </w:r>
      <w:r>
        <w:tab/>
        <w:t>UE RF requirements</w:t>
      </w:r>
      <w:bookmarkEnd w:id="361"/>
    </w:p>
    <w:p w14:paraId="53DCC461" w14:textId="77777777" w:rsidR="00722B52" w:rsidRDefault="00722B52" w:rsidP="00722B52">
      <w:pPr>
        <w:rPr>
          <w:rFonts w:ascii="Arial" w:hAnsi="Arial" w:cs="Arial"/>
          <w:b/>
          <w:sz w:val="24"/>
        </w:rPr>
      </w:pPr>
      <w:r>
        <w:rPr>
          <w:rFonts w:ascii="Arial" w:hAnsi="Arial" w:cs="Arial"/>
          <w:b/>
          <w:color w:val="0000FF"/>
          <w:sz w:val="24"/>
        </w:rPr>
        <w:t>R4-2411192</w:t>
      </w:r>
      <w:r>
        <w:rPr>
          <w:rFonts w:ascii="Arial" w:hAnsi="Arial" w:cs="Arial"/>
          <w:b/>
          <w:color w:val="0000FF"/>
          <w:sz w:val="24"/>
        </w:rPr>
        <w:tab/>
      </w:r>
      <w:r>
        <w:rPr>
          <w:rFonts w:ascii="Arial" w:hAnsi="Arial" w:cs="Arial"/>
          <w:b/>
          <w:sz w:val="24"/>
        </w:rPr>
        <w:t>NTN Ku-band - UE RF requirements</w:t>
      </w:r>
    </w:p>
    <w:p w14:paraId="5766941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54BB11D" w14:textId="77777777" w:rsidR="00722B52" w:rsidRDefault="00722B52" w:rsidP="00722B52">
      <w:pPr>
        <w:rPr>
          <w:rFonts w:ascii="Arial" w:hAnsi="Arial" w:cs="Arial"/>
          <w:b/>
        </w:rPr>
      </w:pPr>
      <w:r>
        <w:rPr>
          <w:rFonts w:ascii="Arial" w:hAnsi="Arial" w:cs="Arial"/>
          <w:b/>
        </w:rPr>
        <w:t xml:space="preserve">Abstract: </w:t>
      </w:r>
    </w:p>
    <w:p w14:paraId="13D663F4" w14:textId="77777777" w:rsidR="00722B52" w:rsidRDefault="00722B52" w:rsidP="00722B52">
      <w:r>
        <w:t>This contribution gives an overview on the impacts on UE RF requirements when introducing the Ku-band(s)</w:t>
      </w:r>
    </w:p>
    <w:p w14:paraId="22C546E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3D0B45" w14:textId="77777777" w:rsidR="00722B52" w:rsidRDefault="00722B52" w:rsidP="00722B52">
      <w:pPr>
        <w:rPr>
          <w:rFonts w:ascii="Arial" w:hAnsi="Arial" w:cs="Arial"/>
          <w:b/>
          <w:sz w:val="24"/>
        </w:rPr>
      </w:pPr>
      <w:r>
        <w:rPr>
          <w:rFonts w:ascii="Arial" w:hAnsi="Arial" w:cs="Arial"/>
          <w:b/>
          <w:color w:val="0000FF"/>
          <w:sz w:val="24"/>
        </w:rPr>
        <w:t>R4-2411860</w:t>
      </w:r>
      <w:r>
        <w:rPr>
          <w:rFonts w:ascii="Arial" w:hAnsi="Arial" w:cs="Arial"/>
          <w:b/>
          <w:color w:val="0000FF"/>
          <w:sz w:val="24"/>
        </w:rPr>
        <w:tab/>
      </w:r>
      <w:r>
        <w:rPr>
          <w:rFonts w:ascii="Arial" w:hAnsi="Arial" w:cs="Arial"/>
          <w:b/>
          <w:sz w:val="24"/>
        </w:rPr>
        <w:t>Discussion on UE RF requirements for NTN Ku band</w:t>
      </w:r>
    </w:p>
    <w:p w14:paraId="11E60E44"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1BE030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86B920" w14:textId="77777777" w:rsidR="00722B52" w:rsidRDefault="00722B52" w:rsidP="00722B52">
      <w:pPr>
        <w:rPr>
          <w:rFonts w:ascii="Arial" w:hAnsi="Arial" w:cs="Arial"/>
          <w:b/>
          <w:sz w:val="24"/>
        </w:rPr>
      </w:pPr>
      <w:r>
        <w:rPr>
          <w:rFonts w:ascii="Arial" w:hAnsi="Arial" w:cs="Arial"/>
          <w:b/>
          <w:color w:val="0000FF"/>
          <w:sz w:val="24"/>
        </w:rPr>
        <w:t>R4-2411877</w:t>
      </w:r>
      <w:r>
        <w:rPr>
          <w:rFonts w:ascii="Arial" w:hAnsi="Arial" w:cs="Arial"/>
          <w:b/>
          <w:color w:val="0000FF"/>
          <w:sz w:val="24"/>
        </w:rPr>
        <w:tab/>
      </w:r>
      <w:r>
        <w:rPr>
          <w:rFonts w:ascii="Arial" w:hAnsi="Arial" w:cs="Arial"/>
          <w:b/>
          <w:sz w:val="24"/>
        </w:rPr>
        <w:t>UE RF requirements for Ku band NTN</w:t>
      </w:r>
    </w:p>
    <w:p w14:paraId="1878C01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w:t>
      </w:r>
    </w:p>
    <w:p w14:paraId="6B6E066C" w14:textId="77777777" w:rsidR="00722B52" w:rsidRDefault="00722B52" w:rsidP="00722B52">
      <w:pPr>
        <w:rPr>
          <w:rFonts w:ascii="Arial" w:hAnsi="Arial" w:cs="Arial"/>
          <w:b/>
        </w:rPr>
      </w:pPr>
      <w:r>
        <w:rPr>
          <w:rFonts w:ascii="Arial" w:hAnsi="Arial" w:cs="Arial"/>
          <w:b/>
        </w:rPr>
        <w:t xml:space="preserve">Abstract: </w:t>
      </w:r>
    </w:p>
    <w:p w14:paraId="76F955CA" w14:textId="77777777" w:rsidR="00722B52" w:rsidRDefault="00722B52" w:rsidP="00722B52">
      <w:r>
        <w:t xml:space="preserve">It </w:t>
      </w:r>
      <w:proofErr w:type="spellStart"/>
      <w:r>
        <w:t>disscuses</w:t>
      </w:r>
      <w:proofErr w:type="spellEnd"/>
      <w:r>
        <w:t xml:space="preserve"> UE RF requirements for Ku band NTN </w:t>
      </w:r>
    </w:p>
    <w:p w14:paraId="565D30A0" w14:textId="77777777" w:rsidR="00722B52" w:rsidRDefault="00722B52" w:rsidP="00722B52"/>
    <w:p w14:paraId="501F48E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CE3DE" w14:textId="77777777" w:rsidR="00722B52" w:rsidRDefault="00722B52" w:rsidP="00722B52">
      <w:pPr>
        <w:rPr>
          <w:rFonts w:ascii="Arial" w:hAnsi="Arial" w:cs="Arial"/>
          <w:b/>
          <w:sz w:val="24"/>
        </w:rPr>
      </w:pPr>
      <w:r>
        <w:rPr>
          <w:rFonts w:ascii="Arial" w:hAnsi="Arial" w:cs="Arial"/>
          <w:b/>
          <w:color w:val="0000FF"/>
          <w:sz w:val="24"/>
        </w:rPr>
        <w:t>R4-2412561</w:t>
      </w:r>
      <w:r>
        <w:rPr>
          <w:rFonts w:ascii="Arial" w:hAnsi="Arial" w:cs="Arial"/>
          <w:b/>
          <w:color w:val="0000FF"/>
          <w:sz w:val="24"/>
        </w:rPr>
        <w:tab/>
      </w:r>
      <w:r>
        <w:rPr>
          <w:rFonts w:ascii="Arial" w:hAnsi="Arial" w:cs="Arial"/>
          <w:b/>
          <w:sz w:val="24"/>
        </w:rPr>
        <w:t>Discussion on Ku-band UE RF</w:t>
      </w:r>
    </w:p>
    <w:p w14:paraId="49FE919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462434CF" w14:textId="77777777" w:rsidR="00722B52" w:rsidRDefault="00722B52" w:rsidP="00722B52">
      <w:pPr>
        <w:rPr>
          <w:rFonts w:ascii="Arial" w:hAnsi="Arial" w:cs="Arial"/>
          <w:b/>
        </w:rPr>
      </w:pPr>
      <w:r>
        <w:rPr>
          <w:rFonts w:ascii="Arial" w:hAnsi="Arial" w:cs="Arial"/>
          <w:b/>
        </w:rPr>
        <w:t xml:space="preserve">Abstract: </w:t>
      </w:r>
    </w:p>
    <w:p w14:paraId="760AB2B3" w14:textId="77777777" w:rsidR="00722B52" w:rsidRDefault="00722B52" w:rsidP="00722B52">
      <w:r>
        <w:t>Ku-band UE RF impacts</w:t>
      </w:r>
    </w:p>
    <w:p w14:paraId="1376848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C5E590" w14:textId="77777777" w:rsidR="00722B52" w:rsidRDefault="00722B52" w:rsidP="00722B52">
      <w:pPr>
        <w:rPr>
          <w:rFonts w:ascii="Arial" w:hAnsi="Arial" w:cs="Arial"/>
          <w:b/>
          <w:sz w:val="24"/>
        </w:rPr>
      </w:pPr>
      <w:r>
        <w:rPr>
          <w:rFonts w:ascii="Arial" w:hAnsi="Arial" w:cs="Arial"/>
          <w:b/>
          <w:color w:val="0000FF"/>
          <w:sz w:val="24"/>
        </w:rPr>
        <w:t>R4-2412961</w:t>
      </w:r>
      <w:r>
        <w:rPr>
          <w:rFonts w:ascii="Arial" w:hAnsi="Arial" w:cs="Arial"/>
          <w:b/>
          <w:color w:val="0000FF"/>
          <w:sz w:val="24"/>
        </w:rPr>
        <w:tab/>
      </w:r>
      <w:r>
        <w:rPr>
          <w:rFonts w:ascii="Arial" w:hAnsi="Arial" w:cs="Arial"/>
          <w:b/>
          <w:sz w:val="24"/>
        </w:rPr>
        <w:t>Initial discussion on VSAT requirements for NR NTN Ku band</w:t>
      </w:r>
    </w:p>
    <w:p w14:paraId="77048E9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DF296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44E3BD" w14:textId="77777777" w:rsidR="00722B52" w:rsidRDefault="00722B52" w:rsidP="00722B52">
      <w:pPr>
        <w:pStyle w:val="Heading4"/>
      </w:pPr>
      <w:bookmarkStart w:id="362" w:name="_Toc174396355"/>
      <w:r>
        <w:t>8.9.5</w:t>
      </w:r>
      <w:r>
        <w:tab/>
        <w:t>SAN RF core requirements</w:t>
      </w:r>
      <w:bookmarkEnd w:id="362"/>
    </w:p>
    <w:p w14:paraId="6DE1726B" w14:textId="77777777" w:rsidR="00722B52" w:rsidRDefault="00722B52" w:rsidP="00722B52">
      <w:pPr>
        <w:rPr>
          <w:rFonts w:ascii="Arial" w:hAnsi="Arial" w:cs="Arial"/>
          <w:b/>
          <w:sz w:val="24"/>
        </w:rPr>
      </w:pPr>
      <w:r>
        <w:rPr>
          <w:rFonts w:ascii="Arial" w:hAnsi="Arial" w:cs="Arial"/>
          <w:b/>
          <w:color w:val="0000FF"/>
          <w:sz w:val="24"/>
        </w:rPr>
        <w:t>R4-2411122</w:t>
      </w:r>
      <w:r>
        <w:rPr>
          <w:rFonts w:ascii="Arial" w:hAnsi="Arial" w:cs="Arial"/>
          <w:b/>
          <w:color w:val="0000FF"/>
          <w:sz w:val="24"/>
        </w:rPr>
        <w:tab/>
      </w:r>
      <w:r>
        <w:rPr>
          <w:rFonts w:ascii="Arial" w:hAnsi="Arial" w:cs="Arial"/>
          <w:b/>
          <w:sz w:val="24"/>
        </w:rPr>
        <w:t>Discussion on SAN RF core requirements for Ku-band for NR NTN</w:t>
      </w:r>
    </w:p>
    <w:p w14:paraId="7CEF6BE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80A8C7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BAFF68" w14:textId="77777777" w:rsidR="00722B52" w:rsidRDefault="00722B52" w:rsidP="00722B52">
      <w:pPr>
        <w:rPr>
          <w:rFonts w:ascii="Arial" w:hAnsi="Arial" w:cs="Arial"/>
          <w:b/>
          <w:sz w:val="24"/>
        </w:rPr>
      </w:pPr>
      <w:r>
        <w:rPr>
          <w:rFonts w:ascii="Arial" w:hAnsi="Arial" w:cs="Arial"/>
          <w:b/>
          <w:color w:val="0000FF"/>
          <w:sz w:val="24"/>
        </w:rPr>
        <w:t>R4-2411191</w:t>
      </w:r>
      <w:r>
        <w:rPr>
          <w:rFonts w:ascii="Arial" w:hAnsi="Arial" w:cs="Arial"/>
          <w:b/>
          <w:color w:val="0000FF"/>
          <w:sz w:val="24"/>
        </w:rPr>
        <w:tab/>
      </w:r>
      <w:r>
        <w:rPr>
          <w:rFonts w:ascii="Arial" w:hAnsi="Arial" w:cs="Arial"/>
          <w:b/>
          <w:sz w:val="24"/>
        </w:rPr>
        <w:t>NTN Ku-band - SAN RF requirements</w:t>
      </w:r>
    </w:p>
    <w:p w14:paraId="7BE4F44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97C03D0" w14:textId="77777777" w:rsidR="00722B52" w:rsidRDefault="00722B52" w:rsidP="00722B52">
      <w:pPr>
        <w:rPr>
          <w:rFonts w:ascii="Arial" w:hAnsi="Arial" w:cs="Arial"/>
          <w:b/>
        </w:rPr>
      </w:pPr>
      <w:r>
        <w:rPr>
          <w:rFonts w:ascii="Arial" w:hAnsi="Arial" w:cs="Arial"/>
          <w:b/>
        </w:rPr>
        <w:t xml:space="preserve">Abstract: </w:t>
      </w:r>
    </w:p>
    <w:p w14:paraId="45AB0912" w14:textId="77777777" w:rsidR="00722B52" w:rsidRDefault="00722B52" w:rsidP="00722B52">
      <w:r>
        <w:t>This contribution gives an overview on the impacts on SAN RF requirements when introducing the Ku-band(s)</w:t>
      </w:r>
    </w:p>
    <w:p w14:paraId="4D87CE7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082CF4" w14:textId="77777777" w:rsidR="00722B52" w:rsidRDefault="00722B52" w:rsidP="00722B52">
      <w:pPr>
        <w:rPr>
          <w:rFonts w:ascii="Arial" w:hAnsi="Arial" w:cs="Arial"/>
          <w:b/>
          <w:sz w:val="24"/>
        </w:rPr>
      </w:pPr>
      <w:r>
        <w:rPr>
          <w:rFonts w:ascii="Arial" w:hAnsi="Arial" w:cs="Arial"/>
          <w:b/>
          <w:color w:val="0000FF"/>
          <w:sz w:val="24"/>
        </w:rPr>
        <w:t>R4-2411861</w:t>
      </w:r>
      <w:r>
        <w:rPr>
          <w:rFonts w:ascii="Arial" w:hAnsi="Arial" w:cs="Arial"/>
          <w:b/>
          <w:color w:val="0000FF"/>
          <w:sz w:val="24"/>
        </w:rPr>
        <w:tab/>
      </w:r>
      <w:r>
        <w:rPr>
          <w:rFonts w:ascii="Arial" w:hAnsi="Arial" w:cs="Arial"/>
          <w:b/>
          <w:sz w:val="24"/>
        </w:rPr>
        <w:t>Discussion on SAN RF requirements for NTN Ku band</w:t>
      </w:r>
    </w:p>
    <w:p w14:paraId="4AB16D4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3BAE2B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99363E" w14:textId="77777777" w:rsidR="00722B52" w:rsidRDefault="00722B52" w:rsidP="00722B52">
      <w:pPr>
        <w:pStyle w:val="Heading4"/>
      </w:pPr>
      <w:bookmarkStart w:id="363" w:name="_Toc174396356"/>
      <w:r>
        <w:lastRenderedPageBreak/>
        <w:t>8.9.6</w:t>
      </w:r>
      <w:r>
        <w:tab/>
        <w:t>Moderator summary and conclusions</w:t>
      </w:r>
      <w:bookmarkEnd w:id="363"/>
    </w:p>
    <w:p w14:paraId="27C2AA3D" w14:textId="77777777" w:rsidR="00722B52" w:rsidRDefault="00722B52" w:rsidP="00722B52">
      <w:pPr>
        <w:rPr>
          <w:rFonts w:ascii="Arial" w:hAnsi="Arial" w:cs="Arial"/>
          <w:b/>
          <w:sz w:val="24"/>
        </w:rPr>
      </w:pPr>
      <w:r>
        <w:rPr>
          <w:rFonts w:ascii="Arial" w:hAnsi="Arial" w:cs="Arial"/>
          <w:b/>
          <w:color w:val="0000FF"/>
          <w:sz w:val="24"/>
        </w:rPr>
        <w:t>R4-2413414</w:t>
      </w:r>
      <w:r>
        <w:rPr>
          <w:rFonts w:ascii="Arial" w:hAnsi="Arial" w:cs="Arial"/>
          <w:b/>
          <w:color w:val="0000FF"/>
          <w:sz w:val="24"/>
        </w:rPr>
        <w:tab/>
      </w:r>
      <w:r>
        <w:rPr>
          <w:rFonts w:ascii="Arial" w:hAnsi="Arial" w:cs="Arial"/>
          <w:b/>
          <w:sz w:val="24"/>
        </w:rPr>
        <w:t xml:space="preserve">Topic summary for [112][314] </w:t>
      </w:r>
      <w:proofErr w:type="spellStart"/>
      <w:r>
        <w:rPr>
          <w:rFonts w:ascii="Arial" w:hAnsi="Arial" w:cs="Arial"/>
          <w:b/>
          <w:sz w:val="24"/>
        </w:rPr>
        <w:t>NR_NTN_Ku_Band_General</w:t>
      </w:r>
      <w:proofErr w:type="spellEnd"/>
    </w:p>
    <w:p w14:paraId="7209A51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(Eutelsat)</w:t>
      </w:r>
    </w:p>
    <w:p w14:paraId="770FA019" w14:textId="77777777" w:rsidR="00722B52" w:rsidRDefault="00722B52" w:rsidP="00722B52">
      <w:pPr>
        <w:rPr>
          <w:rFonts w:ascii="Arial" w:hAnsi="Arial" w:cs="Arial"/>
          <w:b/>
        </w:rPr>
      </w:pPr>
      <w:r>
        <w:rPr>
          <w:rFonts w:ascii="Arial" w:hAnsi="Arial" w:cs="Arial"/>
          <w:b/>
        </w:rPr>
        <w:t xml:space="preserve">Abstract: </w:t>
      </w:r>
    </w:p>
    <w:p w14:paraId="2D7DCE34" w14:textId="77777777" w:rsidR="00722B52" w:rsidRDefault="00722B52" w:rsidP="00722B52">
      <w:r>
        <w:t xml:space="preserve">[112] </w:t>
      </w:r>
      <w:proofErr w:type="spellStart"/>
      <w:r>
        <w:t>BDaT</w:t>
      </w:r>
      <w:proofErr w:type="spellEnd"/>
      <w:r>
        <w:t xml:space="preserve"> Session AI 8.9.1, 8.9.2, 8.9.3</w:t>
      </w:r>
    </w:p>
    <w:p>
      <w:r>
        <w:rPr>
          <w:rFonts w:ascii="Arial" w:hAnsi="Arial"/>
          <w:b/>
          <w:sz w:val="20"/>
        </w:rPr>
        <w:t>Decision:</w:t>
        <w:tab/>
        <w:tab/>
        <w:t>Noted</w:t>
      </w:r>
    </w:p>
    <w:p w14:paraId="55F74C93" w14:textId="77777777" w:rsidR="004E01E9" w:rsidRPr="00D44065" w:rsidRDefault="004E01E9" w:rsidP="004E01E9">
      <w:pPr>
        <w:pStyle w:val="Heading3"/>
        <w:ind w:left="709" w:hanging="709"/>
        <w:rPr>
          <w:rFonts w:ascii="Times New Roman" w:hAnsi="Times New Roman"/>
          <w:sz w:val="24"/>
          <w:szCs w:val="24"/>
        </w:rPr>
      </w:pPr>
      <w:r w:rsidRPr="00D44065">
        <w:rPr>
          <w:rFonts w:ascii="Times New Roman" w:hAnsi="Times New Roman"/>
          <w:sz w:val="24"/>
          <w:szCs w:val="24"/>
        </w:rPr>
        <w:t>Sub-topic 1-1: Work plan</w:t>
      </w:r>
    </w:p>
    <w:p w14:paraId="1B29B21A" w14:textId="560A5729" w:rsidR="004E01E9" w:rsidRDefault="004E01E9" w:rsidP="00722B52">
      <w:pPr>
        <w:rPr>
          <w:color w:val="993300"/>
          <w:u w:val="single"/>
        </w:rPr>
      </w:pPr>
      <w:r>
        <w:rPr>
          <w:color w:val="993300"/>
          <w:u w:val="single"/>
        </w:rPr>
        <w:t>Ericsson:  The work plan states to conclude Ku band plan for 1a and 1b by October, but this may be challenging due to regulatory complexity</w:t>
      </w:r>
    </w:p>
    <w:p w14:paraId="5D758373" w14:textId="23A0DD90" w:rsidR="004E01E9" w:rsidRDefault="002B57C3" w:rsidP="00722B52">
      <w:pPr>
        <w:rPr>
          <w:color w:val="993300"/>
          <w:u w:val="single"/>
        </w:rPr>
      </w:pPr>
      <w:r>
        <w:rPr>
          <w:color w:val="993300"/>
          <w:u w:val="single"/>
        </w:rPr>
        <w:t>Huawei: Our proposal is to focus on priority 1.  We cannot start priority 2 until decision is made on priority 1.</w:t>
      </w:r>
    </w:p>
    <w:p w14:paraId="2E8AF0F1" w14:textId="3D00BDEF" w:rsidR="002B57C3" w:rsidRDefault="002B57C3" w:rsidP="00722B52">
      <w:pPr>
        <w:rPr>
          <w:color w:val="993300"/>
          <w:u w:val="single"/>
        </w:rPr>
      </w:pPr>
      <w:r>
        <w:rPr>
          <w:color w:val="993300"/>
          <w:u w:val="single"/>
        </w:rPr>
        <w:t>CHTTL: Work is contribution driven.  The work plan is by topic, so there may be overlap between priority 1 and priority 2 band plans, but they are staggered.</w:t>
      </w:r>
    </w:p>
    <w:p w14:paraId="26113641" w14:textId="6F47E1D8" w:rsidR="002B57C3" w:rsidRDefault="002B57C3" w:rsidP="00722B52">
      <w:pPr>
        <w:rPr>
          <w:color w:val="993300"/>
          <w:u w:val="single"/>
        </w:rPr>
      </w:pPr>
      <w:r>
        <w:rPr>
          <w:color w:val="993300"/>
          <w:u w:val="single"/>
        </w:rPr>
        <w:t>Intelsat: There is synergy between priority 1 and 2.  The approach is to treat priority 1 first and if time remains then also priority 2 topics.</w:t>
      </w:r>
    </w:p>
    <w:p w14:paraId="031A4A27" w14:textId="3BF09D01" w:rsidR="002B57C3" w:rsidRDefault="002B57C3" w:rsidP="00722B52">
      <w:pPr>
        <w:rPr>
          <w:color w:val="993300"/>
          <w:u w:val="single"/>
        </w:rPr>
      </w:pPr>
      <w:r>
        <w:rPr>
          <w:color w:val="993300"/>
          <w:u w:val="single"/>
        </w:rPr>
        <w:t>Nokia:  Is there a contingency in case priority 2 is not able to be treated?</w:t>
      </w:r>
    </w:p>
    <w:p w14:paraId="33CCFFA0" w14:textId="24BE70FB" w:rsidR="002B57C3" w:rsidRDefault="002B57C3" w:rsidP="00722B52">
      <w:pPr>
        <w:rPr>
          <w:color w:val="993300"/>
          <w:u w:val="single"/>
        </w:rPr>
      </w:pPr>
      <w:r>
        <w:rPr>
          <w:color w:val="993300"/>
          <w:u w:val="single"/>
        </w:rPr>
        <w:t xml:space="preserve">Eutelsat:  One option could be to </w:t>
      </w:r>
      <w:proofErr w:type="spellStart"/>
      <w:r>
        <w:rPr>
          <w:color w:val="993300"/>
          <w:u w:val="single"/>
        </w:rPr>
        <w:t>downscope</w:t>
      </w:r>
      <w:proofErr w:type="spellEnd"/>
      <w:r>
        <w:rPr>
          <w:color w:val="993300"/>
          <w:u w:val="single"/>
        </w:rPr>
        <w:t xml:space="preserve"> the work if needed</w:t>
      </w:r>
    </w:p>
    <w:p w14:paraId="23540239" w14:textId="77777777" w:rsidR="00E21E9C" w:rsidRPr="00D44065" w:rsidRDefault="00E21E9C" w:rsidP="00D44065">
      <w:pPr>
        <w:pStyle w:val="Heading3"/>
        <w:ind w:left="0" w:firstLine="0"/>
        <w:rPr>
          <w:rFonts w:ascii="Times New Roman" w:eastAsia="PMingLiU" w:hAnsi="Times New Roman"/>
          <w:sz w:val="24"/>
          <w:szCs w:val="24"/>
          <w:lang w:val="en-US" w:eastAsia="zh-TW"/>
        </w:rPr>
      </w:pPr>
      <w:r w:rsidRPr="00D44065">
        <w:rPr>
          <w:rFonts w:ascii="Times New Roman" w:hAnsi="Times New Roman"/>
          <w:sz w:val="24"/>
          <w:szCs w:val="24"/>
        </w:rPr>
        <w:t xml:space="preserve">Sub-topic 1-2: </w:t>
      </w:r>
      <w:r w:rsidRPr="00D44065">
        <w:rPr>
          <w:rFonts w:ascii="Times New Roman" w:eastAsia="PMingLiU" w:hAnsi="Times New Roman"/>
          <w:sz w:val="24"/>
          <w:szCs w:val="24"/>
          <w:lang w:val="en-US" w:eastAsia="zh-TW"/>
        </w:rPr>
        <w:t>Band definitions</w:t>
      </w:r>
    </w:p>
    <w:p w14:paraId="5821CA20" w14:textId="186EA365" w:rsidR="00E21E9C" w:rsidRDefault="00E21E9C" w:rsidP="00722B52">
      <w:pPr>
        <w:rPr>
          <w:color w:val="993300"/>
          <w:u w:val="single"/>
        </w:rPr>
      </w:pPr>
      <w:r>
        <w:rPr>
          <w:color w:val="993300"/>
          <w:u w:val="single"/>
        </w:rPr>
        <w:t>CHTTL: Since the moderator also proposes 13.75 – 14.0, we would like to propose our proposal 6 for the wider range as well as for all regions.</w:t>
      </w:r>
    </w:p>
    <w:p w14:paraId="10347BC7" w14:textId="381F993D" w:rsidR="00E21E9C" w:rsidRDefault="00E21E9C" w:rsidP="00722B52">
      <w:pPr>
        <w:rPr>
          <w:color w:val="993300"/>
          <w:u w:val="single"/>
        </w:rPr>
      </w:pPr>
      <w:r>
        <w:rPr>
          <w:color w:val="993300"/>
          <w:u w:val="single"/>
        </w:rPr>
        <w:t>Ericsson:  For Europe I have not yet found any regulation for 13.75 – 14.0 GHz.  We would welcome more information on this range for consideration.  Extending to all regions is unclear since we don’t know which regulations to look for.  We have focused on CEPT for Region 1 so far.</w:t>
      </w:r>
    </w:p>
    <w:p w14:paraId="3DD36317" w14:textId="03E66561" w:rsidR="00E21E9C" w:rsidRDefault="00E21E9C" w:rsidP="00722B52">
      <w:pPr>
        <w:rPr>
          <w:color w:val="993300"/>
          <w:u w:val="single"/>
        </w:rPr>
      </w:pPr>
      <w:r>
        <w:rPr>
          <w:color w:val="993300"/>
          <w:u w:val="single"/>
        </w:rPr>
        <w:t>Eutelsat: Agree with Ericsson on 13.75 – 14.0 GHz frequency range</w:t>
      </w:r>
    </w:p>
    <w:p w14:paraId="032BEE7E" w14:textId="24C305DD" w:rsidR="00E21E9C" w:rsidRDefault="00E21E9C" w:rsidP="00722B52">
      <w:pPr>
        <w:rPr>
          <w:color w:val="993300"/>
          <w:u w:val="single"/>
        </w:rPr>
      </w:pPr>
      <w:r>
        <w:rPr>
          <w:color w:val="993300"/>
          <w:u w:val="single"/>
        </w:rPr>
        <w:t>Huawei: Having more bands is not an implementation burden as we saw in Ka band.  We don’t need to aim for a single common global band.  This will speed up the work.</w:t>
      </w:r>
    </w:p>
    <w:p w14:paraId="603C641B" w14:textId="156B5726" w:rsidR="00E21E9C" w:rsidRDefault="00E21E9C" w:rsidP="00722B52">
      <w:pPr>
        <w:rPr>
          <w:color w:val="993300"/>
          <w:u w:val="single"/>
        </w:rPr>
      </w:pPr>
      <w:r>
        <w:rPr>
          <w:color w:val="993300"/>
          <w:u w:val="single"/>
        </w:rPr>
        <w:t>CHTTL: We prefer to specify the entire range down to 13.75 GHz, but we think regional restrictions can be handled by notes in the spec.</w:t>
      </w:r>
    </w:p>
    <w:p w14:paraId="257A5981" w14:textId="13959D5D" w:rsidR="00E21E9C" w:rsidRDefault="00E21E9C" w:rsidP="00722B52">
      <w:pPr>
        <w:rPr>
          <w:color w:val="993300"/>
          <w:u w:val="single"/>
        </w:rPr>
      </w:pPr>
      <w:r>
        <w:rPr>
          <w:color w:val="993300"/>
          <w:u w:val="single"/>
        </w:rPr>
        <w:t xml:space="preserve">Eutelsat: </w:t>
      </w:r>
      <w:r w:rsidR="008B5850">
        <w:rPr>
          <w:color w:val="993300"/>
          <w:u w:val="single"/>
        </w:rPr>
        <w:t xml:space="preserve">There are antenna size restrictions to 13.75 – 14.0 GHz.  </w:t>
      </w:r>
    </w:p>
    <w:p w14:paraId="60C49318" w14:textId="00685807" w:rsidR="008B5850" w:rsidRDefault="008B5850" w:rsidP="00722B52">
      <w:pPr>
        <w:rPr>
          <w:color w:val="993300"/>
          <w:u w:val="single"/>
        </w:rPr>
      </w:pPr>
      <w:r>
        <w:rPr>
          <w:color w:val="993300"/>
          <w:u w:val="single"/>
        </w:rPr>
        <w:t>Nokia: What is the band dependency on antenna size?  Would we need to specify two bands for different antenna sizes?</w:t>
      </w:r>
    </w:p>
    <w:p w14:paraId="79B6E8EA" w14:textId="01C07193" w:rsidR="008B5850" w:rsidRDefault="008B5850" w:rsidP="00722B52">
      <w:pPr>
        <w:rPr>
          <w:color w:val="993300"/>
          <w:u w:val="single"/>
        </w:rPr>
      </w:pPr>
      <w:r>
        <w:rPr>
          <w:color w:val="993300"/>
          <w:u w:val="single"/>
        </w:rPr>
        <w:t xml:space="preserve">CHTTL:  We can narrow down to include the range 13.75 – 14.5 GHz only to </w:t>
      </w:r>
      <w:proofErr w:type="gramStart"/>
      <w:r>
        <w:rPr>
          <w:color w:val="993300"/>
          <w:u w:val="single"/>
        </w:rPr>
        <w:t>Region</w:t>
      </w:r>
      <w:proofErr w:type="gramEnd"/>
      <w:r>
        <w:rPr>
          <w:color w:val="993300"/>
          <w:u w:val="single"/>
        </w:rPr>
        <w:t xml:space="preserve"> 3.</w:t>
      </w:r>
    </w:p>
    <w:p w14:paraId="28BA7DC9" w14:textId="1490BC05" w:rsidR="008B5850" w:rsidRDefault="008B5850" w:rsidP="00722B52">
      <w:pPr>
        <w:rPr>
          <w:color w:val="993300"/>
          <w:u w:val="single"/>
        </w:rPr>
      </w:pPr>
      <w:r>
        <w:rPr>
          <w:color w:val="993300"/>
          <w:u w:val="single"/>
        </w:rPr>
        <w:t xml:space="preserve">Ericsson:  Which regulation should apply for </w:t>
      </w:r>
      <w:proofErr w:type="gramStart"/>
      <w:r>
        <w:rPr>
          <w:color w:val="993300"/>
          <w:u w:val="single"/>
        </w:rPr>
        <w:t>Region</w:t>
      </w:r>
      <w:proofErr w:type="gramEnd"/>
      <w:r>
        <w:rPr>
          <w:color w:val="993300"/>
          <w:u w:val="single"/>
        </w:rPr>
        <w:t xml:space="preserve"> 3?</w:t>
      </w:r>
    </w:p>
    <w:p w14:paraId="361168AA" w14:textId="1B76620A" w:rsidR="008B5850" w:rsidRDefault="008B5850" w:rsidP="00722B52">
      <w:pPr>
        <w:rPr>
          <w:color w:val="993300"/>
          <w:u w:val="single"/>
        </w:rPr>
      </w:pPr>
      <w:r>
        <w:rPr>
          <w:color w:val="993300"/>
          <w:u w:val="single"/>
        </w:rPr>
        <w:t xml:space="preserve">CHTTL:  We only checked Taiwan so far.  We invite companies to check other countries in </w:t>
      </w:r>
      <w:proofErr w:type="gramStart"/>
      <w:r>
        <w:rPr>
          <w:color w:val="993300"/>
          <w:u w:val="single"/>
        </w:rPr>
        <w:t>Region</w:t>
      </w:r>
      <w:proofErr w:type="gramEnd"/>
      <w:r>
        <w:rPr>
          <w:color w:val="993300"/>
          <w:u w:val="single"/>
        </w:rPr>
        <w:t xml:space="preserve"> 3.</w:t>
      </w:r>
    </w:p>
    <w:p w14:paraId="5DE2D775" w14:textId="513D4B7C" w:rsidR="008B5850" w:rsidRDefault="008B5850" w:rsidP="00722B52">
      <w:pPr>
        <w:rPr>
          <w:color w:val="993300"/>
          <w:u w:val="single"/>
        </w:rPr>
      </w:pPr>
      <w:r>
        <w:rPr>
          <w:color w:val="993300"/>
          <w:u w:val="single"/>
        </w:rPr>
        <w:t>Apple:  The lower frequency range needs to be S-to-E</w:t>
      </w:r>
    </w:p>
    <w:p w14:paraId="1F66C3E3" w14:textId="11DC87F0" w:rsidR="008B5850" w:rsidRDefault="008B5850" w:rsidP="00722B52">
      <w:pPr>
        <w:rPr>
          <w:color w:val="993300"/>
          <w:u w:val="single"/>
        </w:rPr>
      </w:pPr>
      <w:r>
        <w:rPr>
          <w:color w:val="993300"/>
          <w:u w:val="single"/>
        </w:rPr>
        <w:t>Nokia:  Not against proposal 1, but like to understand the relationship with proposals 2 to 7</w:t>
      </w:r>
    </w:p>
    <w:p w14:paraId="45BE36F6" w14:textId="4CE0F91A" w:rsidR="008B5850" w:rsidRDefault="008B5850" w:rsidP="00722B52">
      <w:pPr>
        <w:rPr>
          <w:color w:val="993300"/>
          <w:u w:val="single"/>
        </w:rPr>
      </w:pPr>
      <w:r>
        <w:rPr>
          <w:color w:val="993300"/>
          <w:u w:val="single"/>
        </w:rPr>
        <w:t>Eutelsat:  Proposal 1 is Region 1</w:t>
      </w:r>
    </w:p>
    <w:p w14:paraId="43E5603C" w14:textId="28148DD2" w:rsidR="00D44065" w:rsidRDefault="00D44065" w:rsidP="00722B52">
      <w:pPr>
        <w:rPr>
          <w:color w:val="993300"/>
          <w:u w:val="single"/>
        </w:rPr>
      </w:pPr>
      <w:r>
        <w:rPr>
          <w:color w:val="993300"/>
          <w:u w:val="single"/>
        </w:rPr>
        <w:t xml:space="preserve">Thales:  We would like to include Region 2 as well in the agreement.  </w:t>
      </w:r>
    </w:p>
    <w:p w14:paraId="4E9BB622" w14:textId="77777777" w:rsidR="00D44065" w:rsidRDefault="00D44065" w:rsidP="00D44065">
      <w:pPr>
        <w:pStyle w:val="Heading3"/>
        <w:ind w:left="0" w:firstLine="0"/>
        <w:rPr>
          <w:rFonts w:ascii="Times New Roman" w:hAnsi="Times New Roman"/>
          <w:sz w:val="24"/>
          <w:szCs w:val="24"/>
          <w:lang w:val="en-US" w:eastAsia="zh-TW"/>
        </w:rPr>
      </w:pPr>
      <w:r w:rsidRPr="00D44065">
        <w:rPr>
          <w:rFonts w:ascii="Times New Roman" w:hAnsi="Times New Roman"/>
          <w:sz w:val="24"/>
          <w:szCs w:val="24"/>
          <w:lang w:val="en-US"/>
        </w:rPr>
        <w:lastRenderedPageBreak/>
        <w:t xml:space="preserve">Sub-topic 2-1: </w:t>
      </w:r>
      <w:r w:rsidRPr="00D44065">
        <w:rPr>
          <w:rFonts w:ascii="Times New Roman" w:hAnsi="Times New Roman"/>
          <w:sz w:val="24"/>
          <w:szCs w:val="24"/>
          <w:lang w:val="en-US" w:eastAsia="zh-TW"/>
        </w:rPr>
        <w:t>Coexistence scope</w:t>
      </w:r>
    </w:p>
    <w:p w14:paraId="23089B50" w14:textId="634EB89C" w:rsidR="00D44065" w:rsidRDefault="00D44065" w:rsidP="00D44065">
      <w:pPr>
        <w:rPr>
          <w:color w:val="993300"/>
          <w:u w:val="single"/>
        </w:rPr>
      </w:pPr>
      <w:r>
        <w:rPr>
          <w:color w:val="993300"/>
          <w:u w:val="single"/>
        </w:rPr>
        <w:t>Ericsson</w:t>
      </w:r>
      <w:r>
        <w:rPr>
          <w:color w:val="993300"/>
          <w:u w:val="single"/>
        </w:rPr>
        <w:t xml:space="preserve">:  </w:t>
      </w:r>
      <w:r>
        <w:rPr>
          <w:color w:val="993300"/>
          <w:u w:val="single"/>
        </w:rPr>
        <w:t>We need to</w:t>
      </w:r>
      <w:r w:rsidR="00CF28F2">
        <w:rPr>
          <w:color w:val="993300"/>
          <w:u w:val="single"/>
        </w:rPr>
        <w:t xml:space="preserve"> have</w:t>
      </w:r>
      <w:r>
        <w:rPr>
          <w:color w:val="993300"/>
          <w:u w:val="single"/>
        </w:rPr>
        <w:t xml:space="preserve"> coexistence </w:t>
      </w:r>
      <w:r w:rsidR="00CF28F2">
        <w:rPr>
          <w:color w:val="993300"/>
          <w:u w:val="single"/>
        </w:rPr>
        <w:t xml:space="preserve">study </w:t>
      </w:r>
      <w:r>
        <w:rPr>
          <w:color w:val="993300"/>
          <w:u w:val="single"/>
        </w:rPr>
        <w:t>between TN/NTN to define ACS, ACLR requirements</w:t>
      </w:r>
    </w:p>
    <w:p w14:paraId="62C25598" w14:textId="01D1634F" w:rsidR="00D44065" w:rsidRDefault="00CF28F2" w:rsidP="00D44065">
      <w:pPr>
        <w:rPr>
          <w:color w:val="993300"/>
          <w:u w:val="single"/>
        </w:rPr>
      </w:pPr>
      <w:r>
        <w:rPr>
          <w:color w:val="993300"/>
          <w:u w:val="single"/>
        </w:rPr>
        <w:t xml:space="preserve">Eutelsat:  We should not study adjacent since there are no systems immediately adjacent.  We need to </w:t>
      </w:r>
      <w:proofErr w:type="gramStart"/>
      <w:r>
        <w:rPr>
          <w:color w:val="993300"/>
          <w:u w:val="single"/>
        </w:rPr>
        <w:t>take into account</w:t>
      </w:r>
      <w:proofErr w:type="gramEnd"/>
      <w:r>
        <w:rPr>
          <w:color w:val="993300"/>
          <w:u w:val="single"/>
        </w:rPr>
        <w:t xml:space="preserve"> the frequency separation.</w:t>
      </w:r>
    </w:p>
    <w:p w14:paraId="79789BB0" w14:textId="33C5EAC8" w:rsidR="00CF28F2" w:rsidRDefault="00CF28F2" w:rsidP="00D44065">
      <w:pPr>
        <w:rPr>
          <w:color w:val="993300"/>
          <w:u w:val="single"/>
        </w:rPr>
      </w:pPr>
      <w:r>
        <w:rPr>
          <w:color w:val="993300"/>
          <w:u w:val="single"/>
        </w:rPr>
        <w:t>Charter:  We cannot consider Region 2 until regulatory conditions are understood.  We need to consider coexistence.</w:t>
      </w:r>
    </w:p>
    <w:p w14:paraId="2CED2CBD" w14:textId="4DC0D5DC" w:rsidR="00CF28F2" w:rsidRDefault="00CF28F2" w:rsidP="00D44065">
      <w:pPr>
        <w:rPr>
          <w:color w:val="993300"/>
          <w:u w:val="single"/>
        </w:rPr>
      </w:pPr>
      <w:r>
        <w:rPr>
          <w:color w:val="993300"/>
          <w:u w:val="single"/>
        </w:rPr>
        <w:t>Huawei: For ACLR, we do not expect a problem.  For ACS, we specify ACS and in-band blocking to be the same.  Adjacent or next adjacent would have the same requirement.  If we adopt the same approach, we wouldn’t need to have coexistence in the adjacent channel.</w:t>
      </w:r>
    </w:p>
    <w:p w14:paraId="63864A3C" w14:textId="5E92622C" w:rsidR="00CF28F2" w:rsidRDefault="00CF28F2" w:rsidP="00D44065">
      <w:pPr>
        <w:rPr>
          <w:color w:val="993300"/>
          <w:u w:val="single"/>
        </w:rPr>
      </w:pPr>
      <w:r>
        <w:rPr>
          <w:color w:val="993300"/>
          <w:u w:val="single"/>
        </w:rPr>
        <w:t>Intelsat: We need to consider Region 2 since there are other countries besides US in Region 2.  For Ka there was nothing so hypothetical study could be justified, but it is not the case for Ku.  There is a scientific band to use as a reference.</w:t>
      </w:r>
    </w:p>
    <w:p w14:paraId="4A2DE574" w14:textId="15D2A11B" w:rsidR="00CF28F2" w:rsidRDefault="00CF28F2" w:rsidP="00D44065">
      <w:pPr>
        <w:rPr>
          <w:color w:val="993300"/>
          <w:u w:val="single"/>
        </w:rPr>
      </w:pPr>
      <w:r>
        <w:rPr>
          <w:color w:val="993300"/>
          <w:u w:val="single"/>
        </w:rPr>
        <w:t>Qualcomm: ACS and ACLR also need to consider protection for other operators in the same band, not just other systems.</w:t>
      </w:r>
    </w:p>
    <w:p w14:paraId="679D6CA2" w14:textId="77777777" w:rsidR="00CF28F2" w:rsidRDefault="00CF28F2" w:rsidP="00CF28F2">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Pr>
          <w:lang w:val="en-US"/>
        </w:rPr>
        <w:t>2</w:t>
      </w:r>
      <w:r w:rsidRPr="00707ED3">
        <w:rPr>
          <w:rFonts w:hint="eastAsia"/>
          <w:lang w:val="en-US"/>
        </w:rPr>
        <w:t>:</w:t>
      </w:r>
      <w:r w:rsidRPr="00707ED3">
        <w:rPr>
          <w:lang w:val="en-US"/>
        </w:rPr>
        <w:t xml:space="preserve"> </w:t>
      </w:r>
      <w:r>
        <w:rPr>
          <w:rFonts w:eastAsia="PMingLiU"/>
          <w:lang w:val="en-US" w:eastAsia="zh-TW"/>
        </w:rPr>
        <w:t>Numerology – decision criteria</w:t>
      </w:r>
    </w:p>
    <w:p w14:paraId="3256A511" w14:textId="4E452D81" w:rsidR="00CF28F2" w:rsidRDefault="00CF28F2" w:rsidP="00D44065">
      <w:pPr>
        <w:rPr>
          <w:color w:val="993300"/>
          <w:u w:val="single"/>
        </w:rPr>
      </w:pPr>
      <w:r>
        <w:rPr>
          <w:color w:val="993300"/>
          <w:u w:val="single"/>
        </w:rPr>
        <w:t>Nokia: Why do we need beam hopping included?  We don’t expect frequent beam change</w:t>
      </w:r>
    </w:p>
    <w:p w14:paraId="576C4818" w14:textId="24A9D8B3" w:rsidR="00CF28F2" w:rsidRDefault="00CF28F2" w:rsidP="00D44065">
      <w:pPr>
        <w:rPr>
          <w:color w:val="993300"/>
          <w:u w:val="single"/>
        </w:rPr>
      </w:pPr>
      <w:r>
        <w:rPr>
          <w:color w:val="993300"/>
          <w:u w:val="single"/>
        </w:rPr>
        <w:t xml:space="preserve">Eutelsat: </w:t>
      </w:r>
      <w:r w:rsidR="00CC1F0A">
        <w:rPr>
          <w:color w:val="993300"/>
          <w:u w:val="single"/>
        </w:rPr>
        <w:t>This isn’t a showstopper, but could have a performance impact on overall system performance</w:t>
      </w:r>
    </w:p>
    <w:p w14:paraId="2EEFCCFB" w14:textId="7679A5B5" w:rsidR="00CC1F0A" w:rsidRDefault="00CC1F0A" w:rsidP="00D44065">
      <w:pPr>
        <w:rPr>
          <w:color w:val="993300"/>
          <w:u w:val="single"/>
        </w:rPr>
      </w:pPr>
      <w:r>
        <w:rPr>
          <w:color w:val="993300"/>
          <w:u w:val="single"/>
        </w:rPr>
        <w:t>MediaTek: Besides FR1 and FR2 frequency ranges, we also need to include SCS and channel bandwidth.  We have a paper indicating wider channel bandwidths may be problematic.</w:t>
      </w:r>
    </w:p>
    <w:p w14:paraId="0DF2F83C" w14:textId="77777777" w:rsidR="00D40BCA" w:rsidRDefault="00D40BCA" w:rsidP="00D40BCA">
      <w:pPr>
        <w:pStyle w:val="Heading3"/>
        <w:ind w:left="709"/>
        <w:rPr>
          <w:rFonts w:eastAsia="PMingLiU"/>
          <w:lang w:val="en-US" w:eastAsia="zh-TW"/>
        </w:rPr>
      </w:pPr>
      <w:r w:rsidRPr="00707ED3">
        <w:rPr>
          <w:lang w:val="en-US"/>
        </w:rPr>
        <w:t xml:space="preserve">Sub-topic </w:t>
      </w:r>
      <w:r>
        <w:rPr>
          <w:lang w:val="en-US"/>
        </w:rPr>
        <w:t>3</w:t>
      </w:r>
      <w:r w:rsidRPr="00707ED3">
        <w:rPr>
          <w:lang w:val="en-US"/>
        </w:rPr>
        <w:t>-1</w:t>
      </w:r>
      <w:r w:rsidRPr="00707ED3">
        <w:rPr>
          <w:rFonts w:hint="eastAsia"/>
          <w:lang w:val="en-US"/>
        </w:rPr>
        <w:t>:</w:t>
      </w:r>
      <w:r w:rsidRPr="00707ED3">
        <w:rPr>
          <w:lang w:val="en-US"/>
        </w:rPr>
        <w:t xml:space="preserve"> </w:t>
      </w:r>
      <w:r>
        <w:rPr>
          <w:rFonts w:eastAsia="PMingLiU"/>
          <w:lang w:val="en-US" w:eastAsia="zh-TW"/>
        </w:rPr>
        <w:t>Frequency range definition</w:t>
      </w:r>
    </w:p>
    <w:p w14:paraId="5CC397F9" w14:textId="126FC43A" w:rsidR="00CC1F0A" w:rsidRDefault="00D40BCA" w:rsidP="00D44065">
      <w:pPr>
        <w:rPr>
          <w:color w:val="993300"/>
          <w:u w:val="single"/>
        </w:rPr>
      </w:pPr>
      <w:r>
        <w:rPr>
          <w:color w:val="993300"/>
          <w:u w:val="single"/>
        </w:rPr>
        <w:t>Nokia:  Can we simply reuse/extend FR1 and FR2 frequency range or are there other structural changes needed?</w:t>
      </w:r>
    </w:p>
    <w:p w14:paraId="576DAD74" w14:textId="1323C65C" w:rsidR="00D40BCA" w:rsidRDefault="00D40BCA" w:rsidP="00D44065">
      <w:pPr>
        <w:rPr>
          <w:color w:val="993300"/>
          <w:u w:val="single"/>
        </w:rPr>
      </w:pPr>
      <w:r>
        <w:rPr>
          <w:color w:val="993300"/>
          <w:u w:val="single"/>
        </w:rPr>
        <w:t>Thales:  it should be FR1-NTN and FR2-NTN</w:t>
      </w:r>
    </w:p>
    <w:p w14:paraId="0EEA8F2B" w14:textId="3E0A0DB0" w:rsidR="00D40BCA" w:rsidRDefault="00D40BCA" w:rsidP="00D44065">
      <w:pPr>
        <w:rPr>
          <w:color w:val="993300"/>
          <w:u w:val="single"/>
        </w:rPr>
      </w:pPr>
      <w:r>
        <w:rPr>
          <w:color w:val="993300"/>
          <w:u w:val="single"/>
        </w:rPr>
        <w:t>CHTTL: We understand the consequence of RAN plenary discussion precludes defining something new like FR3.  That would be out of scope.</w:t>
      </w:r>
    </w:p>
    <w:p w14:paraId="035EE5EB" w14:textId="5DD24092" w:rsidR="00D40BCA" w:rsidRDefault="00D40BCA" w:rsidP="00D44065">
      <w:pPr>
        <w:rPr>
          <w:color w:val="993300"/>
          <w:u w:val="single"/>
        </w:rPr>
      </w:pPr>
      <w:r>
        <w:rPr>
          <w:color w:val="993300"/>
          <w:u w:val="single"/>
        </w:rPr>
        <w:t xml:space="preserve">Eutelsat: We will need both conducted and OTA testing.  </w:t>
      </w:r>
    </w:p>
    <w:p w14:paraId="44ECB6AE" w14:textId="1FD118D2" w:rsidR="00D40BCA" w:rsidRDefault="00D40BCA" w:rsidP="00D44065">
      <w:pPr>
        <w:rPr>
          <w:color w:val="993300"/>
          <w:u w:val="single"/>
        </w:rPr>
      </w:pPr>
      <w:r>
        <w:rPr>
          <w:color w:val="993300"/>
          <w:u w:val="single"/>
        </w:rPr>
        <w:t xml:space="preserve">Huawei:  </w:t>
      </w:r>
      <w:r w:rsidR="009F68BC">
        <w:rPr>
          <w:color w:val="993300"/>
          <w:u w:val="single"/>
        </w:rPr>
        <w:t>We may have conducted and OTA that may be completely different from what we have today for FR1-NTN and FR2-NTN.  We reuse either FR1 or FR2 numerology at least.</w:t>
      </w:r>
    </w:p>
    <w:p w14:paraId="707D2931" w14:textId="77777777" w:rsidR="009F68BC" w:rsidRPr="00CC1BC7" w:rsidRDefault="009F68BC" w:rsidP="009F68BC">
      <w:pPr>
        <w:pStyle w:val="Heading3"/>
        <w:ind w:left="709"/>
        <w:rPr>
          <w:rFonts w:eastAsia="PMingLiU"/>
          <w:lang w:val="en-US" w:eastAsia="zh-TW"/>
        </w:rPr>
      </w:pPr>
      <w:r w:rsidRPr="00CC1BC7">
        <w:rPr>
          <w:lang w:val="en-US"/>
        </w:rPr>
        <w:t>Sub-topic 2-</w:t>
      </w:r>
      <w:r>
        <w:rPr>
          <w:lang w:val="en-US"/>
        </w:rPr>
        <w:t>2</w:t>
      </w:r>
      <w:r w:rsidRPr="00CC1BC7">
        <w:rPr>
          <w:rFonts w:hint="eastAsia"/>
          <w:lang w:val="en-US"/>
        </w:rPr>
        <w:t>:</w:t>
      </w:r>
      <w:r w:rsidRPr="00CC1BC7">
        <w:rPr>
          <w:lang w:val="en-US"/>
        </w:rPr>
        <w:t xml:space="preserve"> </w:t>
      </w:r>
      <w:r w:rsidRPr="00CC1BC7">
        <w:rPr>
          <w:rFonts w:eastAsia="PMingLiU"/>
          <w:lang w:val="en-US" w:eastAsia="zh-TW"/>
        </w:rPr>
        <w:t>Coexistence scenarios</w:t>
      </w:r>
    </w:p>
    <w:p w14:paraId="4BF716CE" w14:textId="5307B61B" w:rsidR="009F68BC" w:rsidRDefault="009F68BC" w:rsidP="00D44065">
      <w:pPr>
        <w:rPr>
          <w:color w:val="993300"/>
          <w:u w:val="single"/>
        </w:rPr>
      </w:pPr>
      <w:r>
        <w:rPr>
          <w:color w:val="993300"/>
          <w:u w:val="single"/>
        </w:rPr>
        <w:t>Qualcomm:  If the other system is offset by several hundred MHz, then how do we simulate this, if we have a flat ACLR?</w:t>
      </w:r>
    </w:p>
    <w:p w14:paraId="21E32440" w14:textId="5DF68B3C" w:rsidR="009F68BC" w:rsidRDefault="009F68BC" w:rsidP="00D44065">
      <w:pPr>
        <w:rPr>
          <w:color w:val="993300"/>
          <w:u w:val="single"/>
        </w:rPr>
      </w:pPr>
      <w:r>
        <w:rPr>
          <w:color w:val="993300"/>
          <w:u w:val="single"/>
        </w:rPr>
        <w:t>Eutelsat:  We don’t know the answer to that</w:t>
      </w:r>
    </w:p>
    <w:p w14:paraId="2F9823BE" w14:textId="1BF4CC66" w:rsidR="009F68BC" w:rsidRDefault="009F68BC" w:rsidP="00D44065">
      <w:pPr>
        <w:rPr>
          <w:color w:val="993300"/>
          <w:u w:val="single"/>
        </w:rPr>
      </w:pPr>
      <w:r>
        <w:rPr>
          <w:color w:val="993300"/>
          <w:u w:val="single"/>
        </w:rPr>
        <w:t>Thales:  We can model the emission mask rather than direct simulation</w:t>
      </w:r>
    </w:p>
    <w:p w14:paraId="7CF9F148" w14:textId="6FFDB346" w:rsidR="009F68BC" w:rsidRDefault="009F68BC" w:rsidP="00D44065">
      <w:pPr>
        <w:rPr>
          <w:color w:val="993300"/>
          <w:u w:val="single"/>
        </w:rPr>
      </w:pPr>
      <w:r>
        <w:rPr>
          <w:color w:val="993300"/>
          <w:u w:val="single"/>
        </w:rPr>
        <w:t>LGE:  The ACLR is assumed completely flat</w:t>
      </w:r>
    </w:p>
    <w:p w14:paraId="3615BDE0" w14:textId="29BA265A" w:rsidR="009F68BC" w:rsidRDefault="009F68BC" w:rsidP="00D44065">
      <w:pPr>
        <w:rPr>
          <w:color w:val="993300"/>
          <w:u w:val="single"/>
        </w:rPr>
      </w:pPr>
      <w:r>
        <w:rPr>
          <w:color w:val="993300"/>
          <w:u w:val="single"/>
        </w:rPr>
        <w:t>Ericsson: We are concerned about trying to agree to a complicated model.  The time required may not meet the work plan</w:t>
      </w:r>
    </w:p>
    <w:p w14:paraId="48E2504A" w14:textId="77777777" w:rsidR="00E31B6A" w:rsidRPr="00CC1BC7" w:rsidRDefault="00E31B6A" w:rsidP="00E31B6A">
      <w:pPr>
        <w:pStyle w:val="Heading3"/>
        <w:ind w:left="709"/>
        <w:rPr>
          <w:rFonts w:eastAsia="PMingLiU"/>
          <w:lang w:val="en-US" w:eastAsia="zh-TW"/>
        </w:rPr>
      </w:pPr>
      <w:r w:rsidRPr="00CC1BC7">
        <w:rPr>
          <w:lang w:val="en-US"/>
        </w:rPr>
        <w:t>Sub-topic 2-</w:t>
      </w:r>
      <w:r>
        <w:rPr>
          <w:lang w:val="en-US"/>
        </w:rPr>
        <w:t>3</w:t>
      </w:r>
      <w:r w:rsidRPr="00CC1BC7">
        <w:rPr>
          <w:rFonts w:hint="eastAsia"/>
          <w:lang w:val="en-US"/>
        </w:rPr>
        <w:t>:</w:t>
      </w:r>
      <w:r w:rsidRPr="00CC1BC7">
        <w:rPr>
          <w:lang w:val="en-US"/>
        </w:rPr>
        <w:t xml:space="preserve"> </w:t>
      </w:r>
      <w:r w:rsidRPr="00CC1BC7">
        <w:rPr>
          <w:rFonts w:eastAsia="PMingLiU"/>
          <w:lang w:val="en-US" w:eastAsia="zh-TW"/>
        </w:rPr>
        <w:t>Coexistence assumptions</w:t>
      </w:r>
    </w:p>
    <w:p w14:paraId="62628A5A" w14:textId="77777777" w:rsidR="009F68BC" w:rsidRDefault="009F68BC" w:rsidP="00D44065">
      <w:pPr>
        <w:rPr>
          <w:color w:val="993300"/>
          <w:u w:val="single"/>
        </w:rPr>
      </w:pPr>
    </w:p>
    <w:p w14:paraId="30917075" w14:textId="77777777" w:rsidR="009F68BC" w:rsidRDefault="009F68BC" w:rsidP="00D44065">
      <w:pPr>
        <w:rPr>
          <w:color w:val="993300"/>
          <w:u w:val="single"/>
        </w:rPr>
      </w:pPr>
    </w:p>
    <w:p w14:paraId="494552FD" w14:textId="77777777" w:rsidR="00722B52" w:rsidRDefault="00722B52" w:rsidP="00722B52">
      <w:pPr>
        <w:rPr>
          <w:rFonts w:ascii="Arial" w:hAnsi="Arial" w:cs="Arial"/>
          <w:b/>
          <w:sz w:val="24"/>
        </w:rPr>
      </w:pPr>
      <w:r>
        <w:rPr>
          <w:rFonts w:ascii="Arial" w:hAnsi="Arial" w:cs="Arial"/>
          <w:b/>
          <w:color w:val="0000FF"/>
          <w:sz w:val="24"/>
        </w:rPr>
        <w:lastRenderedPageBreak/>
        <w:t>R4-2413415</w:t>
      </w:r>
      <w:r>
        <w:rPr>
          <w:rFonts w:ascii="Arial" w:hAnsi="Arial" w:cs="Arial"/>
          <w:b/>
          <w:color w:val="0000FF"/>
          <w:sz w:val="24"/>
        </w:rPr>
        <w:tab/>
      </w:r>
      <w:r>
        <w:rPr>
          <w:rFonts w:ascii="Arial" w:hAnsi="Arial" w:cs="Arial"/>
          <w:b/>
          <w:sz w:val="24"/>
        </w:rPr>
        <w:t xml:space="preserve">Topic summary for [112][315] </w:t>
      </w:r>
      <w:proofErr w:type="spellStart"/>
      <w:r>
        <w:rPr>
          <w:rFonts w:ascii="Arial" w:hAnsi="Arial" w:cs="Arial"/>
          <w:b/>
          <w:sz w:val="24"/>
        </w:rPr>
        <w:t>NR_NTN_Ku_Band_UE_SAN_RF</w:t>
      </w:r>
      <w:proofErr w:type="spellEnd"/>
    </w:p>
    <w:p w14:paraId="038D9BB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(CHTTL)</w:t>
      </w:r>
    </w:p>
    <w:p w14:paraId="6A9A785D" w14:textId="77777777" w:rsidR="00722B52" w:rsidRDefault="00722B52" w:rsidP="00722B52">
      <w:pPr>
        <w:rPr>
          <w:rFonts w:ascii="Arial" w:hAnsi="Arial" w:cs="Arial"/>
          <w:b/>
        </w:rPr>
      </w:pPr>
      <w:r>
        <w:rPr>
          <w:rFonts w:ascii="Arial" w:hAnsi="Arial" w:cs="Arial"/>
          <w:b/>
        </w:rPr>
        <w:t xml:space="preserve">Abstract: </w:t>
      </w:r>
    </w:p>
    <w:p w14:paraId="4308884A" w14:textId="77777777" w:rsidR="00722B52" w:rsidRDefault="00722B52" w:rsidP="00722B52">
      <w:r>
        <w:t xml:space="preserve">[112] </w:t>
      </w:r>
      <w:proofErr w:type="spellStart"/>
      <w:r>
        <w:t>BDaT</w:t>
      </w:r>
      <w:proofErr w:type="spellEnd"/>
      <w:r>
        <w:t xml:space="preserve"> Session AI 8.9.4, 8.9.5</w:t>
      </w:r>
    </w:p>
    <w:p w14:paraId="3961461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E0DCCB" w14:textId="77777777" w:rsidR="00CC1F0A" w:rsidRPr="008B1975" w:rsidRDefault="00CC1F0A" w:rsidP="00CC1F0A">
      <w:pPr>
        <w:pStyle w:val="Heading4"/>
        <w:ind w:left="0" w:firstLine="0"/>
        <w:rPr>
          <w:sz w:val="22"/>
          <w:lang w:val="en-US"/>
        </w:rPr>
      </w:pPr>
      <w:r w:rsidRPr="008B1975">
        <w:rPr>
          <w:sz w:val="22"/>
          <w:lang w:val="en-US"/>
        </w:rPr>
        <w:t>Issue 2-1-</w:t>
      </w:r>
      <w:r>
        <w:rPr>
          <w:rFonts w:eastAsia="PMingLiU" w:hint="eastAsia"/>
          <w:sz w:val="22"/>
          <w:lang w:val="en-US" w:eastAsia="zh-TW"/>
        </w:rPr>
        <w:t>3</w:t>
      </w:r>
      <w:r w:rsidRPr="008B1975">
        <w:rPr>
          <w:sz w:val="22"/>
          <w:lang w:val="en-US"/>
        </w:rPr>
        <w:t xml:space="preserve">: </w:t>
      </w:r>
      <w:r>
        <w:rPr>
          <w:rFonts w:eastAsia="PMingLiU" w:hint="eastAsia"/>
          <w:sz w:val="22"/>
          <w:lang w:val="en-US" w:eastAsia="zh-TW"/>
        </w:rPr>
        <w:t>I</w:t>
      </w:r>
      <w:r>
        <w:rPr>
          <w:rFonts w:eastAsia="PMingLiU"/>
          <w:sz w:val="22"/>
          <w:lang w:val="en-US" w:eastAsia="zh-TW"/>
        </w:rPr>
        <w:t>m</w:t>
      </w:r>
      <w:r>
        <w:rPr>
          <w:rFonts w:eastAsia="PMingLiU" w:hint="eastAsia"/>
          <w:sz w:val="22"/>
          <w:lang w:val="en-US" w:eastAsia="zh-TW"/>
        </w:rPr>
        <w:t xml:space="preserve">pact on </w:t>
      </w:r>
      <w:r w:rsidRPr="00F246B6">
        <w:rPr>
          <w:sz w:val="22"/>
          <w:lang w:val="en-US"/>
        </w:rPr>
        <w:t xml:space="preserve">SAN RF requirements for </w:t>
      </w:r>
      <w:r>
        <w:rPr>
          <w:rFonts w:eastAsia="PMingLiU" w:hint="eastAsia"/>
          <w:sz w:val="22"/>
          <w:lang w:val="en-US" w:eastAsia="zh-TW"/>
        </w:rPr>
        <w:t xml:space="preserve">the </w:t>
      </w:r>
      <w:r w:rsidRPr="00F246B6">
        <w:rPr>
          <w:sz w:val="22"/>
          <w:lang w:val="en-US"/>
        </w:rPr>
        <w:t>NTN Ku band</w:t>
      </w:r>
    </w:p>
    <w:p w14:paraId="5B2F3E6C" w14:textId="5B035BBE" w:rsidR="00CC1F0A" w:rsidRDefault="00CC1F0A" w:rsidP="00722B52">
      <w:pPr>
        <w:rPr>
          <w:color w:val="993300"/>
          <w:u w:val="single"/>
        </w:rPr>
      </w:pPr>
      <w:r>
        <w:rPr>
          <w:color w:val="993300"/>
          <w:u w:val="single"/>
        </w:rPr>
        <w:t xml:space="preserve">Ericsson:  We suggest </w:t>
      </w:r>
      <w:proofErr w:type="gramStart"/>
      <w:r>
        <w:rPr>
          <w:color w:val="993300"/>
          <w:u w:val="single"/>
        </w:rPr>
        <w:t>to postpone</w:t>
      </w:r>
      <w:proofErr w:type="gramEnd"/>
      <w:r>
        <w:rPr>
          <w:color w:val="993300"/>
          <w:u w:val="single"/>
        </w:rPr>
        <w:t xml:space="preserve"> the discussion until we reach agreement on FR1 vs. FR2</w:t>
      </w:r>
    </w:p>
    <w:p w14:paraId="6FBB3221" w14:textId="4FA7ADB1" w:rsidR="00CC1F0A" w:rsidRDefault="00CC1F0A" w:rsidP="00722B52">
      <w:pPr>
        <w:rPr>
          <w:color w:val="993300"/>
          <w:u w:val="single"/>
        </w:rPr>
      </w:pPr>
      <w:r>
        <w:rPr>
          <w:color w:val="993300"/>
          <w:u w:val="single"/>
        </w:rPr>
        <w:t>Huawei:  Agree with Ericsson</w:t>
      </w:r>
    </w:p>
    <w:p>
      <w:r>
        <w:rPr>
          <w:rFonts w:ascii="Arial" w:hAnsi="Arial"/>
          <w:b/>
          <w:sz w:val="24"/>
        </w:rPr>
        <w:t>R4-2413519</w:t>
        <w:tab/>
        <w:t>Way Forward for [112][314] NR_NTN_Ku_Band_General</w:t>
      </w:r>
    </w:p>
    <w:p>
      <w:r>
        <w:rPr>
          <w:i/>
        </w:rPr>
        <w:tab/>
        <w:tab/>
        <w:tab/>
        <w:tab/>
        <w:tab/>
        <w:t xml:space="preserve">Type: </w:t>
        <w:tab/>
        <w:tab/>
        <w:t>For: Approval</w:t>
        <w:br/>
        <w:tab/>
        <w:tab/>
        <w:tab/>
        <w:tab/>
        <w:tab/>
        <w:t xml:space="preserve"> </w:t>
        <w:br/>
        <w:tab/>
        <w:tab/>
        <w:tab/>
        <w:tab/>
        <w:tab/>
        <w:t>Source: Eutelsat</w:t>
      </w:r>
    </w:p>
    <w:p>
      <w:r>
        <w:rPr>
          <w:rFonts w:ascii="Arial" w:hAnsi="Arial"/>
          <w:b/>
          <w:sz w:val="20"/>
        </w:rPr>
        <w:t>Abstract:</w:t>
        <w:tab/>
      </w:r>
    </w:p>
    <w:p>
      <w:r>
        <w:rPr>
          <w:rFonts w:ascii="Arial" w:hAnsi="Arial"/>
          <w:b/>
          <w:sz w:val="20"/>
        </w:rPr>
        <w:t>Decision:</w:t>
        <w:tab/>
        <w:tab/>
        <w:t>Return to</w:t>
      </w:r>
    </w:p>
    <w:p>
      <w:r>
        <w:rPr>
          <w:rFonts w:ascii="Arial" w:hAnsi="Arial"/>
          <w:b/>
          <w:sz w:val="24"/>
        </w:rPr>
        <w:t>R4-2413520</w:t>
        <w:tab/>
        <w:t>Ad-hoc meeting minutes for [112][314] NR_NTN_Ku_Band_General</w:t>
      </w:r>
    </w:p>
    <w:p>
      <w:r>
        <w:rPr>
          <w:i/>
        </w:rPr>
        <w:tab/>
        <w:tab/>
        <w:tab/>
        <w:tab/>
        <w:tab/>
        <w:t xml:space="preserve">Type: </w:t>
        <w:tab/>
        <w:tab/>
        <w:t>For: Information</w:t>
        <w:br/>
        <w:tab/>
        <w:tab/>
        <w:tab/>
        <w:tab/>
        <w:tab/>
        <w:t xml:space="preserve"> </w:t>
        <w:br/>
        <w:tab/>
        <w:tab/>
        <w:tab/>
        <w:tab/>
        <w:tab/>
        <w:t>Source: Eutelsat</w:t>
      </w:r>
    </w:p>
    <w:p>
      <w:r>
        <w:rPr>
          <w:rFonts w:ascii="Arial" w:hAnsi="Arial"/>
          <w:b/>
          <w:sz w:val="20"/>
        </w:rPr>
        <w:t>Abstract:</w:t>
        <w:tab/>
      </w:r>
    </w:p>
    <w:p>
      <w:r>
        <w:rPr>
          <w:rFonts w:ascii="Arial" w:hAnsi="Arial"/>
          <w:b/>
          <w:sz w:val="20"/>
        </w:rPr>
        <w:t>Decision:</w:t>
        <w:tab/>
        <w:tab/>
        <w:t>Return to</w:t>
      </w:r>
    </w:p>
    <w:p w14:paraId="63C9C314" w14:textId="77777777" w:rsidR="00722B52" w:rsidRDefault="00722B52" w:rsidP="00722B52">
      <w:pPr>
        <w:pStyle w:val="Heading3"/>
      </w:pPr>
      <w:bookmarkStart w:id="364" w:name="_Toc174396357"/>
      <w:r>
        <w:t>8.10</w:t>
      </w:r>
      <w:r>
        <w:tab/>
        <w:t>Enhancements for Air-to-ground network for NR</w:t>
      </w:r>
      <w:bookmarkEnd w:id="364"/>
    </w:p>
    <w:p w14:paraId="4E4DCC5A" w14:textId="77777777" w:rsidR="00722B52" w:rsidRDefault="00722B52" w:rsidP="00722B52">
      <w:pPr>
        <w:pStyle w:val="Heading4"/>
      </w:pPr>
      <w:bookmarkStart w:id="365" w:name="_Toc174396358"/>
      <w:r>
        <w:t>8.10.1</w:t>
      </w:r>
      <w:r>
        <w:tab/>
        <w:t>General aspects</w:t>
      </w:r>
      <w:bookmarkEnd w:id="365"/>
    </w:p>
    <w:p w14:paraId="19A57CBA" w14:textId="77777777" w:rsidR="00722B52" w:rsidRDefault="00722B52" w:rsidP="00722B52">
      <w:pPr>
        <w:pStyle w:val="Heading4"/>
      </w:pPr>
      <w:bookmarkStart w:id="366" w:name="_Toc174396359"/>
      <w:r>
        <w:t>8.10.2</w:t>
      </w:r>
      <w:r>
        <w:tab/>
        <w:t>UE RF requirements for CA and UL-MIMO</w:t>
      </w:r>
      <w:bookmarkEnd w:id="366"/>
    </w:p>
    <w:p w14:paraId="7CAEB1DA" w14:textId="77777777" w:rsidR="00722B52" w:rsidRDefault="00722B52" w:rsidP="00722B52">
      <w:pPr>
        <w:pStyle w:val="Heading5"/>
      </w:pPr>
      <w:bookmarkStart w:id="367" w:name="_Toc174396360"/>
      <w:r>
        <w:t>8.10.2.1</w:t>
      </w:r>
      <w:r>
        <w:tab/>
        <w:t>Intra-band contiguous CA</w:t>
      </w:r>
      <w:bookmarkEnd w:id="367"/>
    </w:p>
    <w:p w14:paraId="54E9E092" w14:textId="77777777" w:rsidR="00722B52" w:rsidRDefault="00722B52" w:rsidP="00722B52">
      <w:pPr>
        <w:pStyle w:val="Heading5"/>
      </w:pPr>
      <w:bookmarkStart w:id="368" w:name="_Toc174396361"/>
      <w:r>
        <w:t>8.10.2.2</w:t>
      </w:r>
      <w:r>
        <w:tab/>
        <w:t>Inter-band CA</w:t>
      </w:r>
      <w:bookmarkEnd w:id="368"/>
    </w:p>
    <w:p w14:paraId="2B591BEE" w14:textId="77777777" w:rsidR="00722B52" w:rsidRDefault="00722B52" w:rsidP="00722B52">
      <w:pPr>
        <w:pStyle w:val="Heading5"/>
      </w:pPr>
      <w:bookmarkStart w:id="369" w:name="_Toc174396362"/>
      <w:r>
        <w:t>8.10.2.3</w:t>
      </w:r>
      <w:r>
        <w:tab/>
        <w:t>UL-MIMO</w:t>
      </w:r>
      <w:bookmarkEnd w:id="369"/>
    </w:p>
    <w:p w14:paraId="1491399A" w14:textId="77777777" w:rsidR="00722B52" w:rsidRDefault="00722B52" w:rsidP="00722B52">
      <w:pPr>
        <w:pStyle w:val="Heading5"/>
      </w:pPr>
      <w:bookmarkStart w:id="370" w:name="_Toc174396363"/>
      <w:r>
        <w:t>8.10.2.4</w:t>
      </w:r>
      <w:r>
        <w:tab/>
        <w:t>Others</w:t>
      </w:r>
      <w:bookmarkEnd w:id="370"/>
    </w:p>
    <w:p w14:paraId="225B8F01" w14:textId="77777777" w:rsidR="00722B52" w:rsidRDefault="00722B52" w:rsidP="00722B52">
      <w:pPr>
        <w:pStyle w:val="Heading4"/>
      </w:pPr>
      <w:bookmarkStart w:id="371" w:name="_Toc174396364"/>
      <w:r>
        <w:t>8.10.3</w:t>
      </w:r>
      <w:r>
        <w:tab/>
        <w:t>BS RF requirements for CA</w:t>
      </w:r>
      <w:bookmarkEnd w:id="371"/>
    </w:p>
    <w:p w14:paraId="2D89ECD6" w14:textId="77777777" w:rsidR="00722B52" w:rsidRDefault="00722B52" w:rsidP="00722B52">
      <w:pPr>
        <w:rPr>
          <w:rFonts w:ascii="Arial" w:hAnsi="Arial" w:cs="Arial"/>
          <w:b/>
          <w:sz w:val="24"/>
        </w:rPr>
      </w:pPr>
      <w:r>
        <w:rPr>
          <w:rFonts w:ascii="Arial" w:hAnsi="Arial" w:cs="Arial"/>
          <w:b/>
          <w:color w:val="0000FF"/>
          <w:sz w:val="24"/>
        </w:rPr>
        <w:t>R4-2411726</w:t>
      </w:r>
      <w:r>
        <w:rPr>
          <w:rFonts w:ascii="Arial" w:hAnsi="Arial" w:cs="Arial"/>
          <w:b/>
          <w:color w:val="0000FF"/>
          <w:sz w:val="24"/>
        </w:rPr>
        <w:tab/>
      </w:r>
      <w:r>
        <w:rPr>
          <w:rFonts w:ascii="Arial" w:hAnsi="Arial" w:cs="Arial"/>
          <w:b/>
          <w:sz w:val="24"/>
        </w:rPr>
        <w:t>(</w:t>
      </w:r>
      <w:proofErr w:type="spellStart"/>
      <w:r>
        <w:rPr>
          <w:rFonts w:ascii="Arial" w:hAnsi="Arial" w:cs="Arial"/>
          <w:b/>
          <w:sz w:val="24"/>
        </w:rPr>
        <w:t>NR_ATG_enh</w:t>
      </w:r>
      <w:proofErr w:type="spellEnd"/>
      <w:r>
        <w:rPr>
          <w:rFonts w:ascii="Arial" w:hAnsi="Arial" w:cs="Arial"/>
          <w:b/>
          <w:sz w:val="24"/>
        </w:rPr>
        <w:t>-Core) Discussion on BS RF requirements for ATG with CA</w:t>
      </w:r>
    </w:p>
    <w:p w14:paraId="1F4F8E8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
        <w:rPr>
          <w:rFonts w:ascii="Arial" w:hAnsi="Arial"/>
          <w:b/>
          <w:sz w:val="20"/>
        </w:rPr>
        <w:t>Decision:</w:t>
        <w:tab/>
        <w:tab/>
        <w:t>Noted</w:t>
      </w:r>
    </w:p>
    <w:p w14:paraId="4B64FA61" w14:textId="77777777" w:rsidR="00722B52" w:rsidRDefault="00722B52" w:rsidP="00722B52">
      <w:pPr>
        <w:rPr>
          <w:rFonts w:ascii="Arial" w:hAnsi="Arial" w:cs="Arial"/>
          <w:b/>
          <w:sz w:val="24"/>
        </w:rPr>
      </w:pPr>
      <w:r>
        <w:rPr>
          <w:rFonts w:ascii="Arial" w:hAnsi="Arial" w:cs="Arial"/>
          <w:b/>
          <w:color w:val="0000FF"/>
          <w:sz w:val="24"/>
        </w:rPr>
        <w:t>R4-2411930</w:t>
      </w:r>
      <w:r>
        <w:rPr>
          <w:rFonts w:ascii="Arial" w:hAnsi="Arial" w:cs="Arial"/>
          <w:b/>
          <w:color w:val="0000FF"/>
          <w:sz w:val="24"/>
        </w:rPr>
        <w:tab/>
      </w:r>
      <w:r>
        <w:rPr>
          <w:rFonts w:ascii="Arial" w:hAnsi="Arial" w:cs="Arial"/>
          <w:b/>
          <w:sz w:val="24"/>
        </w:rPr>
        <w:t>Discussion on RF requirements for ATG BS in Rel-19</w:t>
      </w:r>
    </w:p>
    <w:p w14:paraId="7BE645C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20063B46" w14:textId="77777777" w:rsidR="00722B52" w:rsidRDefault="00722B52" w:rsidP="00722B52">
      <w:pPr>
        <w:rPr>
          <w:rFonts w:ascii="Arial" w:hAnsi="Arial" w:cs="Arial"/>
          <w:b/>
          <w:sz w:val="24"/>
        </w:rPr>
      </w:pPr>
      <w:r>
        <w:rPr>
          <w:rFonts w:ascii="Arial" w:hAnsi="Arial" w:cs="Arial"/>
          <w:b/>
          <w:color w:val="0000FF"/>
          <w:sz w:val="24"/>
        </w:rPr>
        <w:t>R4-2411931</w:t>
      </w:r>
      <w:r>
        <w:rPr>
          <w:rFonts w:ascii="Arial" w:hAnsi="Arial" w:cs="Arial"/>
          <w:b/>
          <w:color w:val="0000FF"/>
          <w:sz w:val="24"/>
        </w:rPr>
        <w:tab/>
      </w:r>
      <w:r>
        <w:rPr>
          <w:rFonts w:ascii="Arial" w:hAnsi="Arial" w:cs="Arial"/>
          <w:b/>
          <w:sz w:val="24"/>
        </w:rPr>
        <w:t>draft CR to TS 38.104: the introduction of Rel-19 ATG BS supporting CA</w:t>
      </w:r>
    </w:p>
    <w:p w14:paraId="2A1CA214"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 pursued</w:t>
      </w:r>
    </w:p>
    <w:p w14:paraId="5C6E60DC" w14:textId="77777777" w:rsidR="00722B52" w:rsidRDefault="00722B52" w:rsidP="00722B52">
      <w:pPr>
        <w:rPr>
          <w:rFonts w:ascii="Arial" w:hAnsi="Arial" w:cs="Arial"/>
          <w:b/>
          <w:sz w:val="24"/>
        </w:rPr>
      </w:pPr>
      <w:r>
        <w:rPr>
          <w:rFonts w:ascii="Arial" w:hAnsi="Arial" w:cs="Arial"/>
          <w:b/>
          <w:color w:val="0000FF"/>
          <w:sz w:val="24"/>
        </w:rPr>
        <w:t>R4-2413267</w:t>
      </w:r>
      <w:r>
        <w:rPr>
          <w:rFonts w:ascii="Arial" w:hAnsi="Arial" w:cs="Arial"/>
          <w:b/>
          <w:color w:val="0000FF"/>
          <w:sz w:val="24"/>
        </w:rPr>
        <w:tab/>
      </w:r>
      <w:r>
        <w:rPr>
          <w:rFonts w:ascii="Arial" w:hAnsi="Arial" w:cs="Arial"/>
          <w:b/>
          <w:sz w:val="24"/>
        </w:rPr>
        <w:t>Discussion on remaining issues of ATG BS supporting CA</w:t>
      </w:r>
    </w:p>
    <w:p w14:paraId="1186B104"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4198CD" w14:textId="77777777" w:rsidR="00722B52" w:rsidRDefault="00722B52" w:rsidP="00722B52">
      <w:pPr>
        <w:rPr>
          <w:rFonts w:ascii="Arial" w:hAnsi="Arial" w:cs="Arial"/>
          <w:b/>
        </w:rPr>
      </w:pPr>
      <w:r>
        <w:rPr>
          <w:rFonts w:ascii="Arial" w:hAnsi="Arial" w:cs="Arial"/>
          <w:b/>
        </w:rPr>
        <w:t xml:space="preserve">Abstract: </w:t>
      </w:r>
    </w:p>
    <w:p w14:paraId="2A8FF313" w14:textId="77777777" w:rsidR="00722B52" w:rsidRDefault="00722B52" w:rsidP="00722B52">
      <w:r>
        <w:t>This paper will discuss the remaining issues, i.e. how to handle CA TAE requirements for ATG BS in TS 38.104.</w:t>
      </w:r>
    </w:p>
    <w:p>
      <w:r>
        <w:rPr>
          <w:rFonts w:ascii="Arial" w:hAnsi="Arial"/>
          <w:b/>
          <w:sz w:val="20"/>
        </w:rPr>
        <w:t>Decision:</w:t>
        <w:tab/>
        <w:tab/>
        <w:t>Noted</w:t>
      </w:r>
    </w:p>
    <w:p w14:paraId="406B5A14" w14:textId="77777777" w:rsidR="00722B52" w:rsidRDefault="00722B52" w:rsidP="00722B52">
      <w:pPr>
        <w:pStyle w:val="Heading4"/>
      </w:pPr>
      <w:bookmarkStart w:id="372" w:name="_Toc174396365"/>
      <w:r>
        <w:t>8.10.4</w:t>
      </w:r>
      <w:r>
        <w:tab/>
        <w:t>RRM core requirements for CA</w:t>
      </w:r>
      <w:bookmarkEnd w:id="372"/>
    </w:p>
    <w:p w14:paraId="716B8781" w14:textId="77777777" w:rsidR="00722B52" w:rsidRDefault="00722B52" w:rsidP="00722B52">
      <w:pPr>
        <w:pStyle w:val="Heading4"/>
      </w:pPr>
      <w:bookmarkStart w:id="373" w:name="_Toc174396366"/>
      <w:r>
        <w:t>8.10.5</w:t>
      </w:r>
      <w:r>
        <w:tab/>
        <w:t>Moderator summary and conclusions</w:t>
      </w:r>
      <w:bookmarkEnd w:id="373"/>
    </w:p>
    <w:p w14:paraId="453A62B0" w14:textId="77777777" w:rsidR="00722B52" w:rsidRDefault="00722B52" w:rsidP="00722B52">
      <w:pPr>
        <w:rPr>
          <w:rFonts w:ascii="Arial" w:hAnsi="Arial" w:cs="Arial"/>
          <w:b/>
          <w:sz w:val="24"/>
        </w:rPr>
      </w:pPr>
      <w:r>
        <w:rPr>
          <w:rFonts w:ascii="Arial" w:hAnsi="Arial" w:cs="Arial"/>
          <w:b/>
          <w:color w:val="0000FF"/>
          <w:sz w:val="24"/>
        </w:rPr>
        <w:t>R4-2413406</w:t>
      </w:r>
      <w:r>
        <w:rPr>
          <w:rFonts w:ascii="Arial" w:hAnsi="Arial" w:cs="Arial"/>
          <w:b/>
          <w:color w:val="0000FF"/>
          <w:sz w:val="24"/>
        </w:rPr>
        <w:tab/>
      </w:r>
      <w:r>
        <w:rPr>
          <w:rFonts w:ascii="Arial" w:hAnsi="Arial" w:cs="Arial"/>
          <w:b/>
          <w:sz w:val="24"/>
        </w:rPr>
        <w:t xml:space="preserve">Topic summary for [112][306] </w:t>
      </w:r>
      <w:proofErr w:type="spellStart"/>
      <w:r>
        <w:rPr>
          <w:rFonts w:ascii="Arial" w:hAnsi="Arial" w:cs="Arial"/>
          <w:b/>
          <w:sz w:val="24"/>
        </w:rPr>
        <w:t>NR_ATG_enh</w:t>
      </w:r>
      <w:proofErr w:type="spellEnd"/>
    </w:p>
    <w:p w14:paraId="6BE8D97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(ZTE)</w:t>
      </w:r>
    </w:p>
    <w:p w14:paraId="5EEBC122" w14:textId="77777777" w:rsidR="00722B52" w:rsidRDefault="00722B52" w:rsidP="00722B52">
      <w:pPr>
        <w:rPr>
          <w:rFonts w:ascii="Arial" w:hAnsi="Arial" w:cs="Arial"/>
          <w:b/>
        </w:rPr>
      </w:pPr>
      <w:r>
        <w:rPr>
          <w:rFonts w:ascii="Arial" w:hAnsi="Arial" w:cs="Arial"/>
          <w:b/>
        </w:rPr>
        <w:t xml:space="preserve">Abstract: </w:t>
      </w:r>
    </w:p>
    <w:p w14:paraId="155D2EF7" w14:textId="77777777" w:rsidR="00722B52" w:rsidRDefault="00722B52" w:rsidP="00722B52">
      <w:r>
        <w:t xml:space="preserve">[112] </w:t>
      </w:r>
      <w:proofErr w:type="spellStart"/>
      <w:r>
        <w:t>BDaT</w:t>
      </w:r>
      <w:proofErr w:type="spellEnd"/>
      <w:r>
        <w:t xml:space="preserve"> Session AI 8.10.3</w:t>
      </w:r>
    </w:p>
    <w:p>
      <w:r>
        <w:rPr>
          <w:rFonts w:ascii="Arial" w:hAnsi="Arial"/>
          <w:b/>
          <w:sz w:val="20"/>
        </w:rPr>
        <w:t>Decision:</w:t>
        <w:tab/>
        <w:tab/>
        <w:t>Noted</w:t>
      </w:r>
    </w:p>
    <w:p w14:paraId="0836A670" w14:textId="68E69FF9" w:rsidR="003E5150" w:rsidRDefault="00074DBC" w:rsidP="00722B52">
      <w:pPr>
        <w:rPr>
          <w:rFonts w:eastAsia="SimSun"/>
          <w:b/>
          <w:color w:val="0070C0"/>
          <w:u w:val="single"/>
          <w:lang w:val="en-US" w:eastAsia="zh-CN"/>
        </w:rPr>
      </w:pPr>
      <w:bookmarkStart w:id="374" w:name="OLE_LINK8"/>
      <w:bookmarkStart w:id="375" w:name="OLE_LINK23"/>
      <w:r>
        <w:rPr>
          <w:rFonts w:hint="eastAsia"/>
          <w:b/>
          <w:color w:val="0070C0"/>
          <w:u w:val="single"/>
          <w:lang w:val="en-US" w:eastAsia="ko-KR"/>
        </w:rPr>
        <w:t xml:space="preserve">Issue </w:t>
      </w:r>
      <w:r>
        <w:rPr>
          <w:rFonts w:hint="eastAsia"/>
          <w:b/>
          <w:color w:val="0070C0"/>
          <w:u w:val="single"/>
          <w:lang w:val="en-US" w:eastAsia="zh-CN"/>
        </w:rPr>
        <w:t>1-1</w:t>
      </w:r>
      <w:r>
        <w:rPr>
          <w:rFonts w:eastAsia="SimSun" w:hint="eastAsia"/>
          <w:b/>
          <w:color w:val="0070C0"/>
          <w:u w:val="single"/>
          <w:lang w:val="en-US" w:eastAsia="ko-KR"/>
        </w:rPr>
        <w:t>:</w:t>
      </w:r>
      <w:bookmarkEnd w:id="374"/>
      <w:r>
        <w:rPr>
          <w:rFonts w:eastAsia="SimSun" w:hint="eastAsia"/>
          <w:b/>
          <w:color w:val="0070C0"/>
          <w:u w:val="single"/>
          <w:lang w:val="en-US" w:eastAsia="zh-CN"/>
        </w:rPr>
        <w:t xml:space="preserve">  </w:t>
      </w:r>
      <w:bookmarkEnd w:id="375"/>
      <w:r>
        <w:rPr>
          <w:rFonts w:eastAsia="SimSun" w:hint="eastAsia"/>
          <w:b/>
          <w:color w:val="0070C0"/>
          <w:u w:val="single"/>
          <w:lang w:val="en-US" w:eastAsia="zh-CN"/>
        </w:rPr>
        <w:t>Whether to</w:t>
      </w:r>
      <w:bookmarkStart w:id="376" w:name="OLE_LINK17"/>
      <w:bookmarkStart w:id="377" w:name="OLE_LINK21"/>
      <w:r>
        <w:rPr>
          <w:rFonts w:eastAsia="SimSun" w:hint="eastAsia"/>
          <w:b/>
          <w:color w:val="0070C0"/>
          <w:u w:val="single"/>
          <w:lang w:val="en-US" w:eastAsia="zh-CN"/>
        </w:rPr>
        <w:t xml:space="preserve"> </w:t>
      </w:r>
      <w:bookmarkStart w:id="378" w:name="OLE_LINK25"/>
      <w:bookmarkEnd w:id="376"/>
      <w:r>
        <w:rPr>
          <w:rFonts w:eastAsia="SimSun" w:hint="eastAsia"/>
          <w:b/>
          <w:color w:val="0070C0"/>
          <w:u w:val="single"/>
          <w:lang w:val="en-US" w:eastAsia="zh-CN"/>
        </w:rPr>
        <w:t xml:space="preserve">preclude </w:t>
      </w:r>
      <w:bookmarkEnd w:id="378"/>
      <w:r>
        <w:rPr>
          <w:rFonts w:eastAsia="SimSun" w:hint="eastAsia"/>
          <w:b/>
          <w:color w:val="0070C0"/>
          <w:u w:val="single"/>
          <w:lang w:val="en-US" w:eastAsia="zh-CN"/>
        </w:rPr>
        <w:t xml:space="preserve">DL MIMO for TAE requirements for ATG BS supports </w:t>
      </w:r>
      <w:proofErr w:type="gramStart"/>
      <w:r>
        <w:rPr>
          <w:rFonts w:eastAsia="SimSun" w:hint="eastAsia"/>
          <w:b/>
          <w:color w:val="0070C0"/>
          <w:u w:val="single"/>
          <w:lang w:val="en-US" w:eastAsia="zh-CN"/>
        </w:rPr>
        <w:t>CA</w:t>
      </w:r>
      <w:bookmarkEnd w:id="377"/>
      <w:r>
        <w:rPr>
          <w:rFonts w:eastAsia="SimSun" w:hint="eastAsia"/>
          <w:b/>
          <w:color w:val="0070C0"/>
          <w:u w:val="single"/>
          <w:lang w:val="en-US" w:eastAsia="zh-CN"/>
        </w:rPr>
        <w:t xml:space="preserve"> ?</w:t>
      </w:r>
      <w:proofErr w:type="gramEnd"/>
    </w:p>
    <w:p w14:paraId="23423374" w14:textId="37C3AD7B" w:rsidR="00074DBC" w:rsidRDefault="00074DBC" w:rsidP="00722B52">
      <w:pPr>
        <w:rPr>
          <w:rFonts w:eastAsia="SimSun"/>
          <w:bCs/>
          <w:color w:val="C00000"/>
          <w:u w:val="single"/>
          <w:lang w:val="en-US" w:eastAsia="zh-CN"/>
        </w:rPr>
      </w:pPr>
      <w:r w:rsidRPr="00074DBC">
        <w:rPr>
          <w:rFonts w:eastAsia="SimSun"/>
          <w:bCs/>
          <w:color w:val="C00000"/>
          <w:u w:val="single"/>
          <w:lang w:val="en-US" w:eastAsia="zh-CN"/>
        </w:rPr>
        <w:t>CMCC:  We are ok with the moderator’s proposed WF</w:t>
      </w:r>
      <w:r>
        <w:rPr>
          <w:rFonts w:eastAsia="SimSun"/>
          <w:bCs/>
          <w:color w:val="C00000"/>
          <w:u w:val="single"/>
          <w:lang w:val="en-US" w:eastAsia="zh-CN"/>
        </w:rPr>
        <w:t xml:space="preserve"> not to include DL MIMO</w:t>
      </w:r>
    </w:p>
    <w:p w14:paraId="5A5589A1" w14:textId="77777777" w:rsidR="00074DBC" w:rsidRDefault="00074DBC" w:rsidP="00074DBC">
      <w:pPr>
        <w:rPr>
          <w:rFonts w:eastAsia="SimSun"/>
          <w:bCs/>
          <w:color w:val="C00000"/>
          <w:u w:val="single"/>
          <w:lang w:val="en-US" w:eastAsia="zh-CN"/>
        </w:rPr>
      </w:pPr>
      <w:r>
        <w:rPr>
          <w:b/>
          <w:color w:val="0070C0"/>
          <w:u w:val="single"/>
          <w:lang w:val="en-US" w:eastAsia="ko-KR"/>
        </w:rPr>
        <w:t>I</w:t>
      </w:r>
      <w:r w:rsidRPr="00074DBC">
        <w:rPr>
          <w:rFonts w:hint="eastAsia"/>
          <w:b/>
          <w:color w:val="0070C0"/>
          <w:u w:val="single"/>
          <w:lang w:val="en-US" w:eastAsia="ko-KR"/>
        </w:rPr>
        <w:t xml:space="preserve">ssue </w:t>
      </w:r>
      <w:r w:rsidRPr="00074DBC">
        <w:rPr>
          <w:rFonts w:hint="eastAsia"/>
          <w:b/>
          <w:color w:val="0070C0"/>
          <w:u w:val="single"/>
          <w:lang w:val="en-US" w:eastAsia="zh-CN"/>
        </w:rPr>
        <w:t>1-2</w:t>
      </w:r>
      <w:r w:rsidRPr="00074DBC">
        <w:rPr>
          <w:rFonts w:hint="eastAsia"/>
          <w:b/>
          <w:color w:val="0070C0"/>
          <w:u w:val="single"/>
          <w:lang w:val="en-US" w:eastAsia="ko-KR"/>
        </w:rPr>
        <w:t>:</w:t>
      </w:r>
      <w:r w:rsidRPr="00074DBC">
        <w:rPr>
          <w:rFonts w:hint="eastAsia"/>
          <w:b/>
          <w:color w:val="0070C0"/>
          <w:u w:val="single"/>
          <w:lang w:val="en-US" w:eastAsia="zh-CN"/>
        </w:rPr>
        <w:t xml:space="preserve"> How to </w:t>
      </w:r>
      <w:r w:rsidRPr="00074DBC">
        <w:rPr>
          <w:b/>
          <w:color w:val="0070C0"/>
          <w:u w:val="single"/>
          <w:lang w:val="en-US" w:eastAsia="zh-CN"/>
        </w:rPr>
        <w:t xml:space="preserve">handle </w:t>
      </w:r>
      <w:r w:rsidRPr="00074DBC">
        <w:rPr>
          <w:rFonts w:hint="eastAsia"/>
          <w:b/>
          <w:color w:val="0070C0"/>
          <w:u w:val="single"/>
          <w:lang w:val="en-US" w:eastAsia="zh-CN"/>
        </w:rPr>
        <w:t>CA TAE</w:t>
      </w:r>
      <w:r w:rsidRPr="00074DBC">
        <w:rPr>
          <w:b/>
          <w:color w:val="0070C0"/>
          <w:u w:val="single"/>
          <w:lang w:val="en-US" w:eastAsia="zh-CN"/>
        </w:rPr>
        <w:t xml:space="preserve"> requirements for ATG BS</w:t>
      </w:r>
      <w:r w:rsidRPr="00074DBC">
        <w:rPr>
          <w:rFonts w:hint="eastAsia"/>
          <w:b/>
          <w:color w:val="0070C0"/>
          <w:u w:val="single"/>
          <w:lang w:val="en-US" w:eastAsia="zh-CN"/>
        </w:rPr>
        <w:t xml:space="preserve"> in TS38.104 based on the current WID?</w:t>
      </w:r>
      <w:r w:rsidRPr="00074DBC">
        <w:rPr>
          <w:rFonts w:eastAsia="SimSun"/>
          <w:bCs/>
          <w:color w:val="C00000"/>
          <w:u w:val="single"/>
          <w:lang w:val="en-US" w:eastAsia="zh-CN"/>
        </w:rPr>
        <w:t xml:space="preserve"> </w:t>
      </w:r>
    </w:p>
    <w:p w14:paraId="05223D49" w14:textId="29D41F24" w:rsidR="00074DBC" w:rsidRDefault="00074DBC" w:rsidP="00074DBC">
      <w:pPr>
        <w:rPr>
          <w:rFonts w:eastAsia="SimSun"/>
          <w:bCs/>
          <w:color w:val="C00000"/>
          <w:u w:val="single"/>
          <w:lang w:val="en-US" w:eastAsia="zh-CN"/>
        </w:rPr>
      </w:pPr>
      <w:r w:rsidRPr="00074DBC">
        <w:rPr>
          <w:rFonts w:eastAsia="SimSun"/>
          <w:bCs/>
          <w:color w:val="C00000"/>
          <w:u w:val="single"/>
          <w:lang w:val="en-US" w:eastAsia="zh-CN"/>
        </w:rPr>
        <w:t xml:space="preserve">CMCC:  We are ok </w:t>
      </w:r>
      <w:r>
        <w:rPr>
          <w:rFonts w:eastAsia="SimSun"/>
          <w:bCs/>
          <w:color w:val="C00000"/>
          <w:u w:val="single"/>
          <w:lang w:val="en-US" w:eastAsia="zh-CN"/>
        </w:rPr>
        <w:t>to note the CR this meeting and further discuss in the next meeting how to change the wording</w:t>
      </w:r>
    </w:p>
    <w:p w14:paraId="35019942" w14:textId="388B2B05" w:rsidR="00074DBC" w:rsidRDefault="00074DBC" w:rsidP="00074DBC">
      <w:pPr>
        <w:rPr>
          <w:rFonts w:eastAsia="SimSun"/>
          <w:bCs/>
          <w:color w:val="C00000"/>
          <w:u w:val="single"/>
          <w:lang w:val="en-US" w:eastAsia="zh-CN"/>
        </w:rPr>
      </w:pPr>
      <w:r>
        <w:rPr>
          <w:rFonts w:eastAsia="SimSun"/>
          <w:bCs/>
          <w:color w:val="C00000"/>
          <w:u w:val="single"/>
          <w:lang w:val="en-US" w:eastAsia="zh-CN"/>
        </w:rPr>
        <w:t xml:space="preserve">ZTE: We are ok to postpone the draft CR’s this meeting and come back next meeting.  In the next meeting, we should focus on 38.104.  </w:t>
      </w:r>
    </w:p>
    <w:p w14:paraId="2C68DB5C" w14:textId="77777777" w:rsidR="00074DBC" w:rsidRDefault="00074DBC" w:rsidP="00074DBC">
      <w:pPr>
        <w:rPr>
          <w:rFonts w:eastAsia="SimSun"/>
          <w:bCs/>
          <w:color w:val="C00000"/>
          <w:u w:val="single"/>
          <w:lang w:val="en-US" w:eastAsia="zh-CN"/>
        </w:rPr>
      </w:pPr>
    </w:p>
    <w:p w14:paraId="412AD98E" w14:textId="0D95C8F4" w:rsidR="00074DBC" w:rsidRPr="00074DBC" w:rsidRDefault="00074DBC" w:rsidP="00074DBC">
      <w:pPr>
        <w:pStyle w:val="ListParagraph"/>
        <w:keepNext/>
        <w:keepLines/>
        <w:ind w:left="0"/>
        <w:outlineLvl w:val="3"/>
        <w:rPr>
          <w:b/>
          <w:color w:val="0070C0"/>
          <w:sz w:val="20"/>
          <w:szCs w:val="20"/>
          <w:u w:val="single"/>
          <w:lang w:val="en-US" w:eastAsia="zh-CN"/>
        </w:rPr>
      </w:pPr>
    </w:p>
    <w:p w14:paraId="56085A16" w14:textId="77777777" w:rsidR="00074DBC" w:rsidRPr="00074DBC" w:rsidRDefault="00074DBC" w:rsidP="00722B52">
      <w:pPr>
        <w:rPr>
          <w:bCs/>
          <w:color w:val="C00000"/>
          <w:u w:val="single"/>
        </w:rPr>
      </w:pPr>
    </w:p>
    <w:p>
      <w:r>
        <w:rPr>
          <w:rFonts w:ascii="Arial" w:hAnsi="Arial"/>
          <w:b/>
          <w:sz w:val="24"/>
        </w:rPr>
        <w:t>R4-2413510</w:t>
        <w:tab/>
        <w:t>Way Forward for [112][306] NR_ATG_enh</w:t>
      </w:r>
    </w:p>
    <w:p>
      <w:r>
        <w:rPr>
          <w:i/>
        </w:rPr>
        <w:tab/>
        <w:tab/>
        <w:tab/>
        <w:tab/>
        <w:tab/>
        <w:t xml:space="preserve">Type: </w:t>
        <w:tab/>
        <w:tab/>
        <w:t>For: Approval</w:t>
        <w:br/>
        <w:tab/>
        <w:tab/>
        <w:tab/>
        <w:tab/>
        <w:tab/>
        <w:t xml:space="preserve"> </w:t>
        <w:br/>
        <w:tab/>
        <w:tab/>
        <w:tab/>
        <w:tab/>
        <w:tab/>
        <w:t>Source: ZTE</w:t>
      </w:r>
    </w:p>
    <w:p>
      <w:r>
        <w:rPr>
          <w:rFonts w:ascii="Arial" w:hAnsi="Arial"/>
          <w:b/>
          <w:sz w:val="20"/>
        </w:rPr>
        <w:t>Abstract:</w:t>
        <w:tab/>
      </w:r>
    </w:p>
    <w:p>
      <w:r>
        <w:rPr>
          <w:rFonts w:ascii="Arial" w:hAnsi="Arial"/>
          <w:b/>
          <w:sz w:val="20"/>
        </w:rPr>
        <w:t>Decision:</w:t>
        <w:tab/>
        <w:tab/>
        <w:t>Return to</w:t>
      </w:r>
    </w:p>
    <w:p w14:paraId="3F4B08FD" w14:textId="77777777" w:rsidR="00722B52" w:rsidRDefault="00722B52" w:rsidP="00722B52">
      <w:pPr>
        <w:pStyle w:val="Heading3"/>
      </w:pPr>
      <w:bookmarkStart w:id="379" w:name="_Toc174396367"/>
      <w:r>
        <w:t>8.11</w:t>
      </w:r>
      <w:r>
        <w:tab/>
        <w:t>NR base station (BS) RF requirement evolution for FR1/FR2 and testing</w:t>
      </w:r>
      <w:bookmarkEnd w:id="379"/>
    </w:p>
    <w:p w14:paraId="3CA4A588" w14:textId="77777777" w:rsidR="00722B52" w:rsidRDefault="00722B52" w:rsidP="00722B52">
      <w:pPr>
        <w:pStyle w:val="Heading4"/>
      </w:pPr>
      <w:bookmarkStart w:id="380" w:name="_Toc174396368"/>
      <w:r>
        <w:t>8.11.1</w:t>
      </w:r>
      <w:r>
        <w:tab/>
        <w:t>General aspects</w:t>
      </w:r>
      <w:bookmarkEnd w:id="380"/>
    </w:p>
    <w:p w14:paraId="136F2129" w14:textId="77777777" w:rsidR="00722B52" w:rsidRDefault="00722B52" w:rsidP="00722B52">
      <w:pPr>
        <w:rPr>
          <w:rFonts w:ascii="Arial" w:hAnsi="Arial" w:cs="Arial"/>
          <w:b/>
          <w:sz w:val="24"/>
        </w:rPr>
      </w:pPr>
      <w:r>
        <w:rPr>
          <w:rFonts w:ascii="Arial" w:hAnsi="Arial" w:cs="Arial"/>
          <w:b/>
          <w:color w:val="0000FF"/>
          <w:sz w:val="24"/>
        </w:rPr>
        <w:t>R4-2411872</w:t>
      </w:r>
      <w:r>
        <w:rPr>
          <w:rFonts w:ascii="Arial" w:hAnsi="Arial" w:cs="Arial"/>
          <w:b/>
          <w:color w:val="0000FF"/>
          <w:sz w:val="24"/>
        </w:rPr>
        <w:tab/>
      </w:r>
      <w:r>
        <w:rPr>
          <w:rFonts w:ascii="Arial" w:hAnsi="Arial" w:cs="Arial"/>
          <w:b/>
          <w:sz w:val="24"/>
        </w:rPr>
        <w:t>On general aspects related to BS RF evolution WI</w:t>
      </w:r>
    </w:p>
    <w:p w14:paraId="2957D1B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9149586" w14:textId="77777777" w:rsidR="00722B52" w:rsidRDefault="00722B52" w:rsidP="00722B52">
      <w:pPr>
        <w:rPr>
          <w:rFonts w:ascii="Arial" w:hAnsi="Arial" w:cs="Arial"/>
          <w:b/>
        </w:rPr>
      </w:pPr>
      <w:r>
        <w:rPr>
          <w:rFonts w:ascii="Arial" w:hAnsi="Arial" w:cs="Arial"/>
          <w:b/>
        </w:rPr>
        <w:t xml:space="preserve">Abstract: </w:t>
      </w:r>
    </w:p>
    <w:p w14:paraId="15B8F2D3" w14:textId="77777777" w:rsidR="00722B52" w:rsidRDefault="00722B52" w:rsidP="00722B52">
      <w:r>
        <w:t>In this contribution this contribution we provide an overview of the work and some proposals to further simulate progress.</w:t>
      </w:r>
    </w:p>
    <w:p>
      <w:r>
        <w:rPr>
          <w:rFonts w:ascii="Arial" w:hAnsi="Arial"/>
          <w:b/>
          <w:sz w:val="20"/>
        </w:rPr>
        <w:t>Decision:</w:t>
        <w:tab/>
        <w:tab/>
        <w:t>Noted</w:t>
      </w:r>
    </w:p>
    <w:p w14:paraId="3679812D" w14:textId="77777777" w:rsidR="00722B52" w:rsidRDefault="00722B52" w:rsidP="00722B52">
      <w:pPr>
        <w:rPr>
          <w:rFonts w:ascii="Arial" w:hAnsi="Arial" w:cs="Arial"/>
          <w:b/>
          <w:sz w:val="24"/>
        </w:rPr>
      </w:pPr>
      <w:r>
        <w:rPr>
          <w:rFonts w:ascii="Arial" w:hAnsi="Arial" w:cs="Arial"/>
          <w:b/>
          <w:color w:val="0000FF"/>
          <w:sz w:val="24"/>
        </w:rPr>
        <w:t>R4-2413274</w:t>
      </w:r>
      <w:r>
        <w:rPr>
          <w:rFonts w:ascii="Arial" w:hAnsi="Arial" w:cs="Arial"/>
          <w:b/>
          <w:color w:val="0000FF"/>
          <w:sz w:val="24"/>
        </w:rPr>
        <w:tab/>
      </w:r>
      <w:r>
        <w:rPr>
          <w:rFonts w:ascii="Arial" w:hAnsi="Arial" w:cs="Arial"/>
          <w:b/>
          <w:sz w:val="24"/>
        </w:rPr>
        <w:t xml:space="preserve">Draft CR to TS 38.104 Expected EIRP requirement </w:t>
      </w:r>
      <w:proofErr w:type="spellStart"/>
      <w:r>
        <w:rPr>
          <w:rFonts w:ascii="Arial" w:hAnsi="Arial" w:cs="Arial"/>
          <w:b/>
          <w:sz w:val="24"/>
        </w:rPr>
        <w:t>inroduction</w:t>
      </w:r>
      <w:proofErr w:type="spellEnd"/>
    </w:p>
    <w:p w14:paraId="6E5D73B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2C06B3" w14:textId="77777777" w:rsidR="00722B52" w:rsidRDefault="00722B52" w:rsidP="00722B52">
      <w:pPr>
        <w:rPr>
          <w:rFonts w:ascii="Arial" w:hAnsi="Arial" w:cs="Arial"/>
          <w:b/>
        </w:rPr>
      </w:pPr>
      <w:r>
        <w:rPr>
          <w:rFonts w:ascii="Arial" w:hAnsi="Arial" w:cs="Arial"/>
          <w:b/>
        </w:rPr>
        <w:t xml:space="preserve">Abstract: </w:t>
      </w:r>
    </w:p>
    <w:p w14:paraId="3E09B9E6" w14:textId="77777777" w:rsidR="00722B52" w:rsidRDefault="00722B52" w:rsidP="00722B52">
      <w:r>
        <w:lastRenderedPageBreak/>
        <w:t xml:space="preserve">MCC: Not sure if this should be a </w:t>
      </w:r>
      <w:proofErr w:type="spellStart"/>
      <w:r>
        <w:t>draftCR</w:t>
      </w:r>
      <w:proofErr w:type="spellEnd"/>
      <w:r>
        <w:t xml:space="preserve"> to TS 38.104 without providing any WI code for the feature related to expected EIRP requirements. This need to be addressed by session chair.</w:t>
      </w:r>
    </w:p>
    <w:p>
      <w:r>
        <w:rPr>
          <w:rFonts w:ascii="Arial" w:hAnsi="Arial"/>
          <w:b/>
          <w:sz w:val="20"/>
        </w:rPr>
        <w:t>Decision:</w:t>
        <w:tab/>
        <w:tab/>
        <w:t>Return to</w:t>
      </w:r>
    </w:p>
    <w:p w14:paraId="6AC34B49" w14:textId="77777777" w:rsidR="00722B52" w:rsidRDefault="00722B52" w:rsidP="00722B52">
      <w:pPr>
        <w:pStyle w:val="Heading4"/>
      </w:pPr>
      <w:bookmarkStart w:id="381" w:name="_Toc174396369"/>
      <w:r>
        <w:t>8.11.2</w:t>
      </w:r>
      <w:r>
        <w:tab/>
        <w:t>Expected EIRP mask for upper 6GHz</w:t>
      </w:r>
      <w:bookmarkEnd w:id="381"/>
    </w:p>
    <w:p w14:paraId="612C18B8" w14:textId="77777777" w:rsidR="00722B52" w:rsidRDefault="00722B52" w:rsidP="00722B52">
      <w:pPr>
        <w:rPr>
          <w:rFonts w:ascii="Arial" w:hAnsi="Arial" w:cs="Arial"/>
          <w:b/>
          <w:sz w:val="24"/>
        </w:rPr>
      </w:pPr>
      <w:r>
        <w:rPr>
          <w:rFonts w:ascii="Arial" w:hAnsi="Arial" w:cs="Arial"/>
          <w:b/>
          <w:color w:val="0000FF"/>
          <w:sz w:val="24"/>
        </w:rPr>
        <w:t>R4-2411516</w:t>
      </w:r>
      <w:r>
        <w:rPr>
          <w:rFonts w:ascii="Arial" w:hAnsi="Arial" w:cs="Arial"/>
          <w:b/>
          <w:color w:val="0000FF"/>
          <w:sz w:val="24"/>
        </w:rPr>
        <w:tab/>
      </w:r>
      <w:r>
        <w:rPr>
          <w:rFonts w:ascii="Arial" w:hAnsi="Arial" w:cs="Arial"/>
          <w:b/>
          <w:sz w:val="24"/>
        </w:rPr>
        <w:t>Views on EIRP mask considerations for upper 6GHz</w:t>
      </w:r>
    </w:p>
    <w:p w14:paraId="73BD259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r>
        <w:rPr>
          <w:rFonts w:ascii="Arial" w:hAnsi="Arial"/>
          <w:b/>
          <w:sz w:val="20"/>
        </w:rPr>
        <w:t>Decision:</w:t>
        <w:tab/>
        <w:tab/>
        <w:t>Noted</w:t>
      </w:r>
    </w:p>
    <w:p w14:paraId="4E49841D" w14:textId="77777777" w:rsidR="00722B52" w:rsidRDefault="00722B52" w:rsidP="00722B52">
      <w:pPr>
        <w:rPr>
          <w:rFonts w:ascii="Arial" w:hAnsi="Arial" w:cs="Arial"/>
          <w:b/>
          <w:sz w:val="24"/>
        </w:rPr>
      </w:pPr>
      <w:r>
        <w:rPr>
          <w:rFonts w:ascii="Arial" w:hAnsi="Arial" w:cs="Arial"/>
          <w:b/>
          <w:color w:val="0000FF"/>
          <w:sz w:val="24"/>
        </w:rPr>
        <w:t>R4-2411641</w:t>
      </w:r>
      <w:r>
        <w:rPr>
          <w:rFonts w:ascii="Arial" w:hAnsi="Arial" w:cs="Arial"/>
          <w:b/>
          <w:color w:val="0000FF"/>
          <w:sz w:val="24"/>
        </w:rPr>
        <w:tab/>
      </w:r>
      <w:r>
        <w:rPr>
          <w:rFonts w:ascii="Arial" w:hAnsi="Arial" w:cs="Arial"/>
          <w:b/>
          <w:sz w:val="24"/>
        </w:rPr>
        <w:t>Discussion on OTA spatial emission requirement</w:t>
      </w:r>
    </w:p>
    <w:p w14:paraId="755E2D3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33BD3260" w14:textId="77777777" w:rsidR="00722B52" w:rsidRDefault="00722B52" w:rsidP="00722B52">
      <w:pPr>
        <w:rPr>
          <w:rFonts w:ascii="Arial" w:hAnsi="Arial" w:cs="Arial"/>
          <w:b/>
          <w:sz w:val="24"/>
        </w:rPr>
      </w:pPr>
      <w:r>
        <w:rPr>
          <w:rFonts w:ascii="Arial" w:hAnsi="Arial" w:cs="Arial"/>
          <w:b/>
          <w:color w:val="0000FF"/>
          <w:sz w:val="24"/>
        </w:rPr>
        <w:t>R4-2412704</w:t>
      </w:r>
      <w:r>
        <w:rPr>
          <w:rFonts w:ascii="Arial" w:hAnsi="Arial" w:cs="Arial"/>
          <w:b/>
          <w:color w:val="0000FF"/>
          <w:sz w:val="24"/>
        </w:rPr>
        <w:tab/>
      </w:r>
      <w:r>
        <w:rPr>
          <w:rFonts w:ascii="Arial" w:hAnsi="Arial" w:cs="Arial"/>
          <w:b/>
          <w:sz w:val="24"/>
        </w:rPr>
        <w:t>TR 38.908 Protection of fixed satellite service (FSS) UL within 6425 to 7125 MHz</w:t>
      </w:r>
    </w:p>
    <w:p w14:paraId="7C425DCB"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v0.0.0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9153B8B" w14:textId="77777777" w:rsidR="00722B52" w:rsidRDefault="00722B52" w:rsidP="00722B52">
      <w:pPr>
        <w:rPr>
          <w:rFonts w:ascii="Arial" w:hAnsi="Arial" w:cs="Arial"/>
          <w:b/>
        </w:rPr>
      </w:pPr>
      <w:r>
        <w:rPr>
          <w:rFonts w:ascii="Arial" w:hAnsi="Arial" w:cs="Arial"/>
          <w:b/>
        </w:rPr>
        <w:t xml:space="preserve">Abstract: </w:t>
      </w:r>
    </w:p>
    <w:p w14:paraId="5E9A14A4" w14:textId="77777777" w:rsidR="00722B52" w:rsidRDefault="00722B52" w:rsidP="00722B52">
      <w:r>
        <w:t>This TR provide the draft skeleton for Protection of fixed satellite service (FSS) UL within 6425 to 7125 MHz according to the agreement reached during RAN4#110bis meeting.</w:t>
      </w:r>
    </w:p>
    <w:p w14:paraId="5816CCE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C01814" w14:textId="77777777" w:rsidR="00722B52" w:rsidRDefault="00722B52" w:rsidP="00722B52">
      <w:pPr>
        <w:rPr>
          <w:rFonts w:ascii="Arial" w:hAnsi="Arial" w:cs="Arial"/>
          <w:b/>
          <w:sz w:val="24"/>
        </w:rPr>
      </w:pPr>
      <w:r>
        <w:rPr>
          <w:rFonts w:ascii="Arial" w:hAnsi="Arial" w:cs="Arial"/>
          <w:b/>
          <w:color w:val="0000FF"/>
          <w:sz w:val="24"/>
        </w:rPr>
        <w:t>R4-2412705</w:t>
      </w:r>
      <w:r>
        <w:rPr>
          <w:rFonts w:ascii="Arial" w:hAnsi="Arial" w:cs="Arial"/>
          <w:b/>
          <w:color w:val="0000FF"/>
          <w:sz w:val="24"/>
        </w:rPr>
        <w:tab/>
      </w:r>
      <w:r>
        <w:rPr>
          <w:rFonts w:ascii="Arial" w:hAnsi="Arial" w:cs="Arial"/>
          <w:b/>
          <w:sz w:val="24"/>
        </w:rPr>
        <w:t>TR 38.908 Protection of fixed satellite service (FSS) UL within 6425 to 7125 MHz</w:t>
      </w:r>
    </w:p>
    <w:p w14:paraId="4D68A6C2"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v0.1.0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2D2451B" w14:textId="77777777" w:rsidR="00722B52" w:rsidRDefault="00722B52" w:rsidP="00722B52">
      <w:pPr>
        <w:rPr>
          <w:rFonts w:ascii="Arial" w:hAnsi="Arial" w:cs="Arial"/>
          <w:b/>
        </w:rPr>
      </w:pPr>
      <w:r>
        <w:rPr>
          <w:rFonts w:ascii="Arial" w:hAnsi="Arial" w:cs="Arial"/>
          <w:b/>
        </w:rPr>
        <w:t xml:space="preserve">Abstract: </w:t>
      </w:r>
    </w:p>
    <w:p w14:paraId="17B1F47A" w14:textId="77777777" w:rsidR="00722B52" w:rsidRDefault="00722B52" w:rsidP="00722B52">
      <w:r>
        <w:t>This TR is to capture the TP agreed during the RAN4#112 meeting. MCC: This is assumed to be for post-meeting agreement. [Post-Meeting]</w:t>
      </w:r>
    </w:p>
    <w:p>
      <w:r>
        <w:rPr>
          <w:rFonts w:ascii="Arial" w:hAnsi="Arial"/>
          <w:b/>
          <w:sz w:val="20"/>
        </w:rPr>
        <w:t>Decision:</w:t>
        <w:tab/>
        <w:tab/>
        <w:t>Return to</w:t>
      </w:r>
    </w:p>
    <w:p w14:paraId="1987C462" w14:textId="77777777" w:rsidR="00722B52" w:rsidRDefault="00722B52" w:rsidP="00722B52">
      <w:pPr>
        <w:rPr>
          <w:rFonts w:ascii="Arial" w:hAnsi="Arial" w:cs="Arial"/>
          <w:b/>
          <w:sz w:val="24"/>
        </w:rPr>
      </w:pPr>
      <w:r>
        <w:rPr>
          <w:rFonts w:ascii="Arial" w:hAnsi="Arial" w:cs="Arial"/>
          <w:b/>
          <w:color w:val="0000FF"/>
          <w:sz w:val="24"/>
        </w:rPr>
        <w:t>R4-2412706</w:t>
      </w:r>
      <w:r>
        <w:rPr>
          <w:rFonts w:ascii="Arial" w:hAnsi="Arial" w:cs="Arial"/>
          <w:b/>
          <w:color w:val="0000FF"/>
          <w:sz w:val="24"/>
        </w:rPr>
        <w:tab/>
      </w:r>
      <w:r>
        <w:rPr>
          <w:rFonts w:ascii="Arial" w:hAnsi="Arial" w:cs="Arial"/>
          <w:b/>
          <w:sz w:val="24"/>
        </w:rPr>
        <w:t>Draft CR for introduction of U6GHz EIRP mask</w:t>
      </w:r>
    </w:p>
    <w:p w14:paraId="0885A6F7"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0A631086" w14:textId="77777777" w:rsidR="00722B52" w:rsidRDefault="00722B52" w:rsidP="00722B52">
      <w:pPr>
        <w:rPr>
          <w:rFonts w:ascii="Arial" w:hAnsi="Arial" w:cs="Arial"/>
          <w:b/>
        </w:rPr>
      </w:pPr>
      <w:r>
        <w:rPr>
          <w:rFonts w:ascii="Arial" w:hAnsi="Arial" w:cs="Arial"/>
          <w:b/>
        </w:rPr>
        <w:t xml:space="preserve">Abstract: </w:t>
      </w:r>
    </w:p>
    <w:p w14:paraId="157DA067" w14:textId="77777777" w:rsidR="00722B52" w:rsidRDefault="00722B52" w:rsidP="00722B52">
      <w:r>
        <w:t xml:space="preserve">MCC: This is a draft CR for endorsement. This is a Rel-19 </w:t>
      </w:r>
      <w:proofErr w:type="spellStart"/>
      <w:r>
        <w:t>draftCR</w:t>
      </w:r>
      <w:proofErr w:type="spellEnd"/>
      <w:r>
        <w:t>.</w:t>
      </w:r>
    </w:p>
    <w:p>
      <w:r>
        <w:rPr>
          <w:rFonts w:ascii="Arial" w:hAnsi="Arial"/>
          <w:b/>
          <w:sz w:val="20"/>
        </w:rPr>
        <w:t>Decision:</w:t>
        <w:tab/>
        <w:tab/>
        <w:t>Return to</w:t>
      </w:r>
    </w:p>
    <w:p w14:paraId="1EE00C41" w14:textId="77777777" w:rsidR="00722B52" w:rsidRDefault="00722B52" w:rsidP="00722B52">
      <w:pPr>
        <w:rPr>
          <w:rFonts w:ascii="Arial" w:hAnsi="Arial" w:cs="Arial"/>
          <w:b/>
          <w:sz w:val="24"/>
        </w:rPr>
      </w:pPr>
      <w:r>
        <w:rPr>
          <w:rFonts w:ascii="Arial" w:hAnsi="Arial" w:cs="Arial"/>
          <w:b/>
          <w:color w:val="0000FF"/>
          <w:sz w:val="24"/>
        </w:rPr>
        <w:lastRenderedPageBreak/>
        <w:t>R4-2412707</w:t>
      </w:r>
      <w:r>
        <w:rPr>
          <w:rFonts w:ascii="Arial" w:hAnsi="Arial" w:cs="Arial"/>
          <w:b/>
          <w:color w:val="0000FF"/>
          <w:sz w:val="24"/>
        </w:rPr>
        <w:tab/>
      </w:r>
      <w:r>
        <w:rPr>
          <w:rFonts w:ascii="Arial" w:hAnsi="Arial" w:cs="Arial"/>
          <w:b/>
          <w:sz w:val="24"/>
        </w:rPr>
        <w:t>TP to TR 38.908 Background of U6GHz EEIRP mask requirement</w:t>
      </w:r>
    </w:p>
    <w:p w14:paraId="1442EAB0"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38.908 v0.0.0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Return to</w:t>
      </w:r>
    </w:p>
    <w:p w14:paraId="2D7FF1BF" w14:textId="77777777" w:rsidR="00722B52" w:rsidRDefault="00722B52" w:rsidP="00722B52">
      <w:pPr>
        <w:rPr>
          <w:rFonts w:ascii="Arial" w:hAnsi="Arial" w:cs="Arial"/>
          <w:b/>
          <w:sz w:val="24"/>
        </w:rPr>
      </w:pPr>
      <w:r>
        <w:rPr>
          <w:rFonts w:ascii="Arial" w:hAnsi="Arial" w:cs="Arial"/>
          <w:b/>
          <w:color w:val="0000FF"/>
          <w:sz w:val="24"/>
        </w:rPr>
        <w:t>R4-2412898</w:t>
      </w:r>
      <w:r>
        <w:rPr>
          <w:rFonts w:ascii="Arial" w:hAnsi="Arial" w:cs="Arial"/>
          <w:b/>
          <w:color w:val="0000FF"/>
          <w:sz w:val="24"/>
        </w:rPr>
        <w:tab/>
      </w:r>
      <w:r>
        <w:rPr>
          <w:rFonts w:ascii="Arial" w:hAnsi="Arial" w:cs="Arial"/>
          <w:b/>
          <w:sz w:val="24"/>
        </w:rPr>
        <w:t>On Expected EIRP mask core requirement</w:t>
      </w:r>
    </w:p>
    <w:p w14:paraId="2069F52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203BF358" w14:textId="77777777" w:rsidR="00722B52" w:rsidRDefault="00722B52" w:rsidP="00722B52">
      <w:pPr>
        <w:rPr>
          <w:rFonts w:ascii="Arial" w:hAnsi="Arial" w:cs="Arial"/>
          <w:b/>
          <w:sz w:val="24"/>
        </w:rPr>
      </w:pPr>
      <w:r>
        <w:rPr>
          <w:rFonts w:ascii="Arial" w:hAnsi="Arial" w:cs="Arial"/>
          <w:b/>
          <w:color w:val="0000FF"/>
          <w:sz w:val="24"/>
        </w:rPr>
        <w:t>R4-2413126</w:t>
      </w:r>
      <w:r>
        <w:rPr>
          <w:rFonts w:ascii="Arial" w:hAnsi="Arial" w:cs="Arial"/>
          <w:b/>
          <w:color w:val="0000FF"/>
          <w:sz w:val="24"/>
        </w:rPr>
        <w:tab/>
      </w:r>
      <w:r>
        <w:rPr>
          <w:rFonts w:ascii="Arial" w:hAnsi="Arial" w:cs="Arial"/>
          <w:b/>
          <w:sz w:val="24"/>
        </w:rPr>
        <w:t>TR 38.908 Protection of fixed satellite service (FSS) UL within 6425 to 7125 MHz</w:t>
      </w:r>
    </w:p>
    <w:p w14:paraId="36F33C81"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v0.0.0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C64E9EB" w14:textId="77777777" w:rsidR="00722B52" w:rsidRDefault="00722B52" w:rsidP="00722B52">
      <w:pPr>
        <w:rPr>
          <w:rFonts w:ascii="Arial" w:hAnsi="Arial" w:cs="Arial"/>
          <w:b/>
        </w:rPr>
      </w:pPr>
      <w:r>
        <w:rPr>
          <w:rFonts w:ascii="Arial" w:hAnsi="Arial" w:cs="Arial"/>
          <w:b/>
        </w:rPr>
        <w:t xml:space="preserve">Abstract: </w:t>
      </w:r>
    </w:p>
    <w:p w14:paraId="366EBA08" w14:textId="77777777" w:rsidR="00722B52" w:rsidRDefault="00722B52" w:rsidP="00722B52">
      <w:r>
        <w:t>This TR provide the draft skeleton for Protection of fixed satellite service (FSS) UL within 6425 to 7125 MHz according to the agreement reached during RAN4#110bis meeting. MCC: This is assumed to be for post-meeting agreement. [Post-Meeting]</w:t>
      </w:r>
    </w:p>
    <w:p>
      <w:r>
        <w:rPr>
          <w:rFonts w:ascii="Arial" w:hAnsi="Arial"/>
          <w:b/>
          <w:sz w:val="20"/>
        </w:rPr>
        <w:t>Decision:</w:t>
        <w:tab/>
        <w:tab/>
        <w:t>Return to</w:t>
      </w:r>
    </w:p>
    <w:p w14:paraId="479893B2" w14:textId="77777777" w:rsidR="00722B52" w:rsidRDefault="00722B52" w:rsidP="00722B52">
      <w:pPr>
        <w:rPr>
          <w:rFonts w:ascii="Arial" w:hAnsi="Arial" w:cs="Arial"/>
          <w:b/>
          <w:sz w:val="24"/>
        </w:rPr>
      </w:pPr>
      <w:r>
        <w:rPr>
          <w:rFonts w:ascii="Arial" w:hAnsi="Arial" w:cs="Arial"/>
          <w:b/>
          <w:color w:val="0000FF"/>
          <w:sz w:val="24"/>
        </w:rPr>
        <w:t>R4-2413219</w:t>
      </w:r>
      <w:r>
        <w:rPr>
          <w:rFonts w:ascii="Arial" w:hAnsi="Arial" w:cs="Arial"/>
          <w:b/>
          <w:color w:val="0000FF"/>
          <w:sz w:val="24"/>
        </w:rPr>
        <w:tab/>
      </w:r>
      <w:r>
        <w:rPr>
          <w:rFonts w:ascii="Arial" w:hAnsi="Arial" w:cs="Arial"/>
          <w:b/>
          <w:sz w:val="24"/>
        </w:rPr>
        <w:t>Introduction of OTA spatial emission above the horizon requirement for BS operating in band n104</w:t>
      </w:r>
    </w:p>
    <w:p w14:paraId="4366F4F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FD1B29A" w14:textId="77777777" w:rsidR="00722B52" w:rsidRDefault="00722B52" w:rsidP="00722B52">
      <w:pPr>
        <w:rPr>
          <w:rFonts w:ascii="Arial" w:hAnsi="Arial" w:cs="Arial"/>
          <w:b/>
        </w:rPr>
      </w:pPr>
      <w:r>
        <w:rPr>
          <w:rFonts w:ascii="Arial" w:hAnsi="Arial" w:cs="Arial"/>
          <w:b/>
        </w:rPr>
        <w:t xml:space="preserve">Abstract: </w:t>
      </w:r>
    </w:p>
    <w:p w14:paraId="0ABDA13B" w14:textId="77777777" w:rsidR="00722B52" w:rsidRDefault="00722B52" w:rsidP="00722B52">
      <w:r>
        <w:t xml:space="preserve">Introduction of the new OTA spatial requirement for BS operating in band n104. MCC: This was not made available at </w:t>
      </w:r>
      <w:proofErr w:type="spellStart"/>
      <w:r>
        <w:t>tdoc</w:t>
      </w:r>
      <w:proofErr w:type="spellEnd"/>
      <w:r>
        <w:t xml:space="preserve"> submission deadline.</w:t>
      </w:r>
    </w:p>
    <w:p>
      <w:r>
        <w:rPr>
          <w:rFonts w:ascii="Arial" w:hAnsi="Arial"/>
          <w:b/>
          <w:sz w:val="20"/>
        </w:rPr>
        <w:t>Decision:</w:t>
        <w:tab/>
        <w:tab/>
        <w:t>Noted</w:t>
      </w:r>
    </w:p>
    <w:p w14:paraId="305F3CEA" w14:textId="77777777" w:rsidR="00722B52" w:rsidRDefault="00722B52" w:rsidP="00722B52">
      <w:pPr>
        <w:rPr>
          <w:rFonts w:ascii="Arial" w:hAnsi="Arial" w:cs="Arial"/>
          <w:b/>
          <w:sz w:val="24"/>
        </w:rPr>
      </w:pPr>
      <w:r>
        <w:rPr>
          <w:rFonts w:ascii="Arial" w:hAnsi="Arial" w:cs="Arial"/>
          <w:b/>
          <w:color w:val="0000FF"/>
          <w:sz w:val="24"/>
        </w:rPr>
        <w:t>R4-2413221</w:t>
      </w:r>
      <w:r>
        <w:rPr>
          <w:rFonts w:ascii="Arial" w:hAnsi="Arial" w:cs="Arial"/>
          <w:b/>
          <w:color w:val="0000FF"/>
          <w:sz w:val="24"/>
        </w:rPr>
        <w:tab/>
      </w:r>
      <w:r>
        <w:rPr>
          <w:rFonts w:ascii="Arial" w:hAnsi="Arial" w:cs="Arial"/>
          <w:b/>
          <w:sz w:val="24"/>
        </w:rPr>
        <w:t>Draft CR to TR 38.xyz: Technical background information for FSS UL protection requirement for band n104</w:t>
      </w:r>
    </w:p>
    <w:p w14:paraId="50B0B41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14:paraId="25F9194A" w14:textId="77777777" w:rsidR="00722B52" w:rsidRDefault="00722B52" w:rsidP="00722B52">
      <w:pPr>
        <w:rPr>
          <w:rFonts w:ascii="Arial" w:hAnsi="Arial" w:cs="Arial"/>
          <w:b/>
        </w:rPr>
      </w:pPr>
      <w:r>
        <w:rPr>
          <w:rFonts w:ascii="Arial" w:hAnsi="Arial" w:cs="Arial"/>
          <w:b/>
        </w:rPr>
        <w:t xml:space="preserve">Abstract: </w:t>
      </w:r>
    </w:p>
    <w:p w14:paraId="604C044C" w14:textId="77777777" w:rsidR="00722B52" w:rsidRDefault="00722B52" w:rsidP="00722B52">
      <w:r>
        <w:t xml:space="preserve">Text proposal for the technical report containing technical information related to OTA spatial requirement for BS operating in band n104. MCC: This was not made available at </w:t>
      </w:r>
      <w:proofErr w:type="spellStart"/>
      <w:r>
        <w:t>tdoc</w:t>
      </w:r>
      <w:proofErr w:type="spellEnd"/>
      <w:r>
        <w:t xml:space="preserve"> submission deadline. Not sure if this should be titled </w:t>
      </w:r>
      <w:proofErr w:type="spellStart"/>
      <w:r>
        <w:t>draftCR</w:t>
      </w:r>
      <w:proofErr w:type="spellEnd"/>
      <w:r>
        <w:t xml:space="preserve"> to a TR that </w:t>
      </w:r>
    </w:p>
    <w:p>
      <w:r>
        <w:rPr>
          <w:rFonts w:ascii="Arial" w:hAnsi="Arial"/>
          <w:b/>
          <w:sz w:val="20"/>
        </w:rPr>
        <w:t>Decision:</w:t>
        <w:tab/>
        <w:tab/>
        <w:t>Noted</w:t>
      </w:r>
    </w:p>
    <w:p w14:paraId="448BC435" w14:textId="77777777" w:rsidR="00722B52" w:rsidRDefault="00722B52" w:rsidP="00722B52">
      <w:pPr>
        <w:rPr>
          <w:rFonts w:ascii="Arial" w:hAnsi="Arial" w:cs="Arial"/>
          <w:b/>
          <w:sz w:val="24"/>
        </w:rPr>
      </w:pPr>
      <w:r>
        <w:rPr>
          <w:rFonts w:ascii="Arial" w:hAnsi="Arial" w:cs="Arial"/>
          <w:b/>
          <w:color w:val="0000FF"/>
          <w:sz w:val="24"/>
        </w:rPr>
        <w:t>R4-2413222</w:t>
      </w:r>
      <w:r>
        <w:rPr>
          <w:rFonts w:ascii="Arial" w:hAnsi="Arial" w:cs="Arial"/>
          <w:b/>
          <w:color w:val="0000FF"/>
          <w:sz w:val="24"/>
        </w:rPr>
        <w:tab/>
      </w:r>
      <w:r>
        <w:rPr>
          <w:rFonts w:ascii="Arial" w:hAnsi="Arial" w:cs="Arial"/>
          <w:b/>
          <w:sz w:val="24"/>
        </w:rPr>
        <w:t>Draft CR to TS 38.104: Addition of spatial emission requirement to protect FSS UL within band n104 in subclause 9.9</w:t>
      </w:r>
    </w:p>
    <w:p w14:paraId="40F2EC5C"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(Rel-19)</w:t>
      </w:r>
      <w:r>
        <w:rPr>
          <w:i/>
        </w:rPr>
        <w:br/>
      </w:r>
      <w:r>
        <w:rPr>
          <w:i/>
        </w:rPr>
        <w:lastRenderedPageBreak/>
        <w:br/>
      </w:r>
      <w:r>
        <w:rPr>
          <w:i/>
        </w:rPr>
        <w:tab/>
      </w:r>
      <w:r>
        <w:rPr>
          <w:i/>
        </w:rPr>
        <w:tab/>
      </w:r>
      <w:r>
        <w:rPr>
          <w:i/>
        </w:rPr>
        <w:tab/>
      </w:r>
      <w:r>
        <w:rPr>
          <w:i/>
        </w:rPr>
        <w:tab/>
      </w:r>
      <w:r>
        <w:rPr>
          <w:i/>
        </w:rPr>
        <w:tab/>
        <w:t>Source: Ericsson</w:t>
      </w:r>
    </w:p>
    <w:p w14:paraId="42626DB9" w14:textId="77777777" w:rsidR="00722B52" w:rsidRDefault="00722B52" w:rsidP="00722B52">
      <w:pPr>
        <w:rPr>
          <w:rFonts w:ascii="Arial" w:hAnsi="Arial" w:cs="Arial"/>
          <w:b/>
        </w:rPr>
      </w:pPr>
      <w:r>
        <w:rPr>
          <w:rFonts w:ascii="Arial" w:hAnsi="Arial" w:cs="Arial"/>
          <w:b/>
        </w:rPr>
        <w:t xml:space="preserve">Abstract: </w:t>
      </w:r>
    </w:p>
    <w:p w14:paraId="5518260D" w14:textId="77777777" w:rsidR="00722B52" w:rsidRDefault="00722B52" w:rsidP="00722B52">
      <w:r>
        <w:t xml:space="preserve">Addition of new OTA spatial requirement for protection of FSS UL from interference generated by emissions above horizon from BS operating in band n104. MCC: This was not made available at </w:t>
      </w:r>
      <w:proofErr w:type="spellStart"/>
      <w:r>
        <w:t>tdoc</w:t>
      </w:r>
      <w:proofErr w:type="spellEnd"/>
      <w:r>
        <w:t xml:space="preserve"> submission deadline. This is a Rel-19 </w:t>
      </w:r>
      <w:proofErr w:type="spellStart"/>
      <w:r>
        <w:t>draftCR</w:t>
      </w:r>
      <w:proofErr w:type="spellEnd"/>
      <w:r>
        <w:t>.</w:t>
      </w:r>
    </w:p>
    <w:p>
      <w:r>
        <w:rPr>
          <w:rFonts w:ascii="Arial" w:hAnsi="Arial"/>
          <w:b/>
          <w:sz w:val="20"/>
        </w:rPr>
        <w:t>Decision:</w:t>
        <w:tab/>
        <w:tab/>
        <w:t>Return to</w:t>
      </w:r>
    </w:p>
    <w:p w14:paraId="2146E70B" w14:textId="77777777" w:rsidR="00722B52" w:rsidRDefault="00722B52" w:rsidP="00722B52">
      <w:pPr>
        <w:rPr>
          <w:rFonts w:ascii="Arial" w:hAnsi="Arial" w:cs="Arial"/>
          <w:b/>
          <w:sz w:val="24"/>
        </w:rPr>
      </w:pPr>
      <w:r>
        <w:rPr>
          <w:rFonts w:ascii="Arial" w:hAnsi="Arial" w:cs="Arial"/>
          <w:b/>
          <w:color w:val="0000FF"/>
          <w:sz w:val="24"/>
        </w:rPr>
        <w:t>R4-2413275</w:t>
      </w:r>
      <w:r>
        <w:rPr>
          <w:rFonts w:ascii="Arial" w:hAnsi="Arial" w:cs="Arial"/>
          <w:b/>
          <w:color w:val="0000FF"/>
          <w:sz w:val="24"/>
        </w:rPr>
        <w:tab/>
      </w:r>
      <w:r>
        <w:rPr>
          <w:rFonts w:ascii="Arial" w:hAnsi="Arial" w:cs="Arial"/>
          <w:b/>
          <w:sz w:val="24"/>
        </w:rPr>
        <w:t>EEIRP Beam direction definitions</w:t>
      </w:r>
    </w:p>
    <w:p w14:paraId="381A679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4148A399" w14:textId="77777777" w:rsidR="00722B52" w:rsidRDefault="00722B52" w:rsidP="00722B52">
      <w:pPr>
        <w:pStyle w:val="Heading4"/>
      </w:pPr>
      <w:bookmarkStart w:id="382" w:name="_Toc174396370"/>
      <w:r>
        <w:t>8.11.3</w:t>
      </w:r>
      <w:r>
        <w:tab/>
        <w:t>OTA test enhancement</w:t>
      </w:r>
      <w:bookmarkEnd w:id="382"/>
    </w:p>
    <w:p w14:paraId="1AB90910" w14:textId="77777777" w:rsidR="00722B52" w:rsidRDefault="00722B52" w:rsidP="00722B52">
      <w:pPr>
        <w:rPr>
          <w:rFonts w:ascii="Arial" w:hAnsi="Arial" w:cs="Arial"/>
          <w:b/>
          <w:sz w:val="24"/>
        </w:rPr>
      </w:pPr>
      <w:r>
        <w:rPr>
          <w:rFonts w:ascii="Arial" w:hAnsi="Arial" w:cs="Arial"/>
          <w:b/>
          <w:color w:val="0000FF"/>
          <w:sz w:val="24"/>
        </w:rPr>
        <w:t>R4-2411642</w:t>
      </w:r>
      <w:r>
        <w:rPr>
          <w:rFonts w:ascii="Arial" w:hAnsi="Arial" w:cs="Arial"/>
          <w:b/>
          <w:color w:val="0000FF"/>
          <w:sz w:val="24"/>
        </w:rPr>
        <w:tab/>
      </w:r>
      <w:r>
        <w:rPr>
          <w:rFonts w:ascii="Arial" w:hAnsi="Arial" w:cs="Arial"/>
          <w:b/>
          <w:sz w:val="24"/>
        </w:rPr>
        <w:t>Discussion on OTA co-location reference antenna enhancement</w:t>
      </w:r>
    </w:p>
    <w:p w14:paraId="479D748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79E71080" w14:textId="77777777" w:rsidR="00722B52" w:rsidRDefault="00722B52" w:rsidP="00722B52">
      <w:pPr>
        <w:rPr>
          <w:rFonts w:ascii="Arial" w:hAnsi="Arial" w:cs="Arial"/>
          <w:b/>
          <w:sz w:val="24"/>
        </w:rPr>
      </w:pPr>
      <w:r>
        <w:rPr>
          <w:rFonts w:ascii="Arial" w:hAnsi="Arial" w:cs="Arial"/>
          <w:b/>
          <w:color w:val="0000FF"/>
          <w:sz w:val="24"/>
        </w:rPr>
        <w:t>R4-2412708</w:t>
      </w:r>
      <w:r>
        <w:rPr>
          <w:rFonts w:ascii="Arial" w:hAnsi="Arial" w:cs="Arial"/>
          <w:b/>
          <w:color w:val="0000FF"/>
          <w:sz w:val="24"/>
        </w:rPr>
        <w:tab/>
      </w:r>
      <w:r>
        <w:rPr>
          <w:rFonts w:ascii="Arial" w:hAnsi="Arial" w:cs="Arial"/>
          <w:b/>
          <w:sz w:val="24"/>
        </w:rPr>
        <w:t>Further discussion on OTA test enhancement</w:t>
      </w:r>
    </w:p>
    <w:p w14:paraId="3070EF6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76C9EA60" w14:textId="77777777" w:rsidR="00722B52" w:rsidRDefault="00722B52" w:rsidP="00722B52">
      <w:pPr>
        <w:rPr>
          <w:rFonts w:ascii="Arial" w:hAnsi="Arial" w:cs="Arial"/>
          <w:b/>
          <w:sz w:val="24"/>
        </w:rPr>
      </w:pPr>
      <w:r>
        <w:rPr>
          <w:rFonts w:ascii="Arial" w:hAnsi="Arial" w:cs="Arial"/>
          <w:b/>
          <w:color w:val="0000FF"/>
          <w:sz w:val="24"/>
        </w:rPr>
        <w:t>R4-2412912</w:t>
      </w:r>
      <w:r>
        <w:rPr>
          <w:rFonts w:ascii="Arial" w:hAnsi="Arial" w:cs="Arial"/>
          <w:b/>
          <w:color w:val="0000FF"/>
          <w:sz w:val="24"/>
        </w:rPr>
        <w:tab/>
      </w:r>
      <w:r>
        <w:rPr>
          <w:rFonts w:ascii="Arial" w:hAnsi="Arial" w:cs="Arial"/>
          <w:b/>
          <w:sz w:val="24"/>
        </w:rPr>
        <w:t>On the topic of BS RF evolution related to co-location requirements</w:t>
      </w:r>
    </w:p>
    <w:p w14:paraId="3B3155C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EB51C64" w14:textId="77777777" w:rsidR="00722B52" w:rsidRDefault="00722B52" w:rsidP="00722B52">
      <w:pPr>
        <w:rPr>
          <w:rFonts w:ascii="Arial" w:hAnsi="Arial" w:cs="Arial"/>
          <w:b/>
        </w:rPr>
      </w:pPr>
      <w:r>
        <w:rPr>
          <w:rFonts w:ascii="Arial" w:hAnsi="Arial" w:cs="Arial"/>
          <w:b/>
        </w:rPr>
        <w:t xml:space="preserve">Abstract: </w:t>
      </w:r>
    </w:p>
    <w:p w14:paraId="350F2BC1" w14:textId="77777777" w:rsidR="00722B52" w:rsidRDefault="00722B52" w:rsidP="00722B52">
      <w:r>
        <w:t>Discussion on workflow and observations based on measurements of BS-BS isolation.</w:t>
      </w:r>
    </w:p>
    <w:p>
      <w:r>
        <w:rPr>
          <w:rFonts w:ascii="Arial" w:hAnsi="Arial"/>
          <w:b/>
          <w:sz w:val="20"/>
        </w:rPr>
        <w:t>Decision:</w:t>
        <w:tab/>
        <w:tab/>
        <w:t>Noted</w:t>
      </w:r>
    </w:p>
    <w:p w14:paraId="1AF950B3" w14:textId="77777777" w:rsidR="00722B52" w:rsidRDefault="00722B52" w:rsidP="00722B52">
      <w:pPr>
        <w:rPr>
          <w:rFonts w:ascii="Arial" w:hAnsi="Arial" w:cs="Arial"/>
          <w:b/>
          <w:sz w:val="24"/>
        </w:rPr>
      </w:pPr>
      <w:r>
        <w:rPr>
          <w:rFonts w:ascii="Arial" w:hAnsi="Arial" w:cs="Arial"/>
          <w:b/>
          <w:color w:val="0000FF"/>
          <w:sz w:val="24"/>
        </w:rPr>
        <w:t>R4-2413234</w:t>
      </w:r>
      <w:r>
        <w:rPr>
          <w:rFonts w:ascii="Arial" w:hAnsi="Arial" w:cs="Arial"/>
          <w:b/>
          <w:color w:val="0000FF"/>
          <w:sz w:val="24"/>
        </w:rPr>
        <w:tab/>
      </w:r>
      <w:r>
        <w:rPr>
          <w:rFonts w:ascii="Arial" w:hAnsi="Arial" w:cs="Arial"/>
          <w:b/>
          <w:sz w:val="24"/>
        </w:rPr>
        <w:t>OTA test enhancements - CLTA</w:t>
      </w:r>
    </w:p>
    <w:p w14:paraId="699992C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690746A0" w14:textId="77777777" w:rsidR="00722B52" w:rsidRDefault="00722B52" w:rsidP="00722B52">
      <w:pPr>
        <w:rPr>
          <w:rFonts w:ascii="Arial" w:hAnsi="Arial" w:cs="Arial"/>
          <w:b/>
          <w:sz w:val="24"/>
        </w:rPr>
      </w:pPr>
      <w:r>
        <w:rPr>
          <w:rFonts w:ascii="Arial" w:hAnsi="Arial" w:cs="Arial"/>
          <w:b/>
          <w:color w:val="0000FF"/>
          <w:sz w:val="24"/>
        </w:rPr>
        <w:t>R4-2413277</w:t>
      </w:r>
      <w:r>
        <w:rPr>
          <w:rFonts w:ascii="Arial" w:hAnsi="Arial" w:cs="Arial"/>
          <w:b/>
          <w:color w:val="0000FF"/>
          <w:sz w:val="24"/>
        </w:rPr>
        <w:tab/>
      </w:r>
      <w:r>
        <w:rPr>
          <w:rFonts w:ascii="Arial" w:hAnsi="Arial" w:cs="Arial"/>
          <w:b/>
          <w:sz w:val="24"/>
        </w:rPr>
        <w:t>TX IMD requirements for high frequency band in FR1</w:t>
      </w:r>
    </w:p>
    <w:p w14:paraId="572D49F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53C7F51C" w14:textId="77777777" w:rsidR="00722B52" w:rsidRDefault="00722B52" w:rsidP="00722B52">
      <w:pPr>
        <w:pStyle w:val="Heading4"/>
      </w:pPr>
      <w:bookmarkStart w:id="383" w:name="_Toc174396371"/>
      <w:r>
        <w:t>8.11.4</w:t>
      </w:r>
      <w:r>
        <w:tab/>
        <w:t>BS conformance testing</w:t>
      </w:r>
      <w:bookmarkEnd w:id="383"/>
    </w:p>
    <w:p w14:paraId="3913031F" w14:textId="77777777" w:rsidR="00722B52" w:rsidRDefault="00722B52" w:rsidP="00722B52">
      <w:pPr>
        <w:rPr>
          <w:rFonts w:ascii="Arial" w:hAnsi="Arial" w:cs="Arial"/>
          <w:b/>
          <w:sz w:val="24"/>
        </w:rPr>
      </w:pPr>
      <w:r>
        <w:rPr>
          <w:rFonts w:ascii="Arial" w:hAnsi="Arial" w:cs="Arial"/>
          <w:b/>
          <w:color w:val="0000FF"/>
          <w:sz w:val="24"/>
        </w:rPr>
        <w:t>R4-2411020</w:t>
      </w:r>
      <w:r>
        <w:rPr>
          <w:rFonts w:ascii="Arial" w:hAnsi="Arial" w:cs="Arial"/>
          <w:b/>
          <w:color w:val="0000FF"/>
          <w:sz w:val="24"/>
        </w:rPr>
        <w:tab/>
      </w:r>
      <w:r>
        <w:rPr>
          <w:rFonts w:ascii="Arial" w:hAnsi="Arial" w:cs="Arial"/>
          <w:b/>
          <w:sz w:val="24"/>
        </w:rPr>
        <w:t>Step Wise Procedure for the Validation of EIRP</w:t>
      </w:r>
    </w:p>
    <w:p w14:paraId="296B8ED6" w14:textId="77777777" w:rsidR="00722B52" w:rsidRDefault="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Spark NZ Ltd</w:t>
      </w:r>
    </w:p>
    <w:p w14:paraId="1E5361AA" w14:textId="77777777" w:rsidR="00722B52" w:rsidRDefault="00722B52">
      <w:pPr>
        <w:rPr>
          <w:rFonts w:ascii="Arial" w:hAnsi="Arial" w:cs="Arial"/>
          <w:b/>
        </w:rPr>
      </w:pPr>
      <w:r>
        <w:rPr>
          <w:rFonts w:ascii="Arial" w:hAnsi="Arial" w:cs="Arial"/>
          <w:b/>
        </w:rPr>
        <w:lastRenderedPageBreak/>
        <w:t xml:space="preserve">Abstract: </w:t>
      </w:r>
    </w:p>
    <w:p w14:paraId="7FD679E4" w14:textId="77777777" w:rsidR="00722B52" w:rsidRDefault="00722B52">
      <w:r>
        <w:t>This contribution provides a step wise procedure for the measurement of EIRP mask for upper 6 GHz</w:t>
      </w:r>
    </w:p>
    <w:p>
      <w:r>
        <w:rPr>
          <w:rFonts w:ascii="Arial" w:hAnsi="Arial"/>
          <w:b/>
          <w:sz w:val="20"/>
        </w:rPr>
        <w:t>Decision:</w:t>
        <w:tab/>
        <w:tab/>
        <w:t>Noted</w:t>
      </w:r>
    </w:p>
    <w:p w14:paraId="77DCB534" w14:textId="77777777" w:rsidR="00F64F3F" w:rsidRDefault="00722B52" w:rsidP="00722B52">
      <w:pPr>
        <w:rPr>
          <w:rFonts w:ascii="Arial" w:hAnsi="Arial" w:cs="Arial"/>
          <w:b/>
          <w:sz w:val="24"/>
        </w:rPr>
      </w:pPr>
      <w:r>
        <w:rPr>
          <w:rFonts w:ascii="Arial" w:hAnsi="Arial" w:cs="Arial"/>
          <w:b/>
          <w:color w:val="0000FF"/>
          <w:sz w:val="24"/>
        </w:rPr>
        <w:t>R4-2411078</w:t>
      </w:r>
      <w:r>
        <w:rPr>
          <w:rFonts w:ascii="Arial" w:hAnsi="Arial" w:cs="Arial"/>
          <w:b/>
          <w:color w:val="0000FF"/>
          <w:sz w:val="24"/>
        </w:rPr>
        <w:tab/>
      </w:r>
      <w:r>
        <w:rPr>
          <w:rFonts w:ascii="Arial" w:hAnsi="Arial" w:cs="Arial"/>
          <w:b/>
          <w:sz w:val="24"/>
        </w:rPr>
        <w:t>Discussion on conformance test for EIRP mask for U6GHz</w:t>
      </w:r>
    </w:p>
    <w:p w14:paraId="6920890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0356BD8" w14:textId="77777777" w:rsidR="00722B52" w:rsidRDefault="00722B52" w:rsidP="00722B52">
      <w:pPr>
        <w:rPr>
          <w:rFonts w:ascii="Arial" w:hAnsi="Arial" w:cs="Arial"/>
          <w:b/>
        </w:rPr>
      </w:pPr>
      <w:r>
        <w:rPr>
          <w:rFonts w:ascii="Arial" w:hAnsi="Arial" w:cs="Arial"/>
          <w:b/>
        </w:rPr>
        <w:t xml:space="preserve">Abstract: </w:t>
      </w:r>
    </w:p>
    <w:p w14:paraId="3C770DF1" w14:textId="77777777" w:rsidR="00722B52" w:rsidRDefault="00722B52" w:rsidP="00722B52">
      <w:r>
        <w:t xml:space="preserve">MCC: This was not made available at </w:t>
      </w:r>
      <w:proofErr w:type="spellStart"/>
      <w:r>
        <w:t>tdoc</w:t>
      </w:r>
      <w:proofErr w:type="spellEnd"/>
      <w:r>
        <w:t xml:space="preserve"> submission deadline.</w:t>
      </w:r>
    </w:p>
    <w:p>
      <w:r>
        <w:rPr>
          <w:rFonts w:ascii="Arial" w:hAnsi="Arial"/>
          <w:b/>
          <w:sz w:val="20"/>
        </w:rPr>
        <w:t>Decision:</w:t>
        <w:tab/>
        <w:tab/>
        <w:t>Noted</w:t>
      </w:r>
    </w:p>
    <w:p w14:paraId="521A7891" w14:textId="77777777" w:rsidR="00722B52" w:rsidRDefault="00722B52" w:rsidP="00722B52">
      <w:pPr>
        <w:rPr>
          <w:rFonts w:ascii="Arial" w:hAnsi="Arial" w:cs="Arial"/>
          <w:b/>
          <w:sz w:val="24"/>
        </w:rPr>
      </w:pPr>
      <w:r>
        <w:rPr>
          <w:rFonts w:ascii="Arial" w:hAnsi="Arial" w:cs="Arial"/>
          <w:b/>
          <w:color w:val="0000FF"/>
          <w:sz w:val="24"/>
        </w:rPr>
        <w:t>R4-2411643</w:t>
      </w:r>
      <w:r>
        <w:rPr>
          <w:rFonts w:ascii="Arial" w:hAnsi="Arial" w:cs="Arial"/>
          <w:b/>
          <w:color w:val="0000FF"/>
          <w:sz w:val="24"/>
        </w:rPr>
        <w:tab/>
      </w:r>
      <w:r>
        <w:rPr>
          <w:rFonts w:ascii="Arial" w:hAnsi="Arial" w:cs="Arial"/>
          <w:b/>
          <w:sz w:val="24"/>
        </w:rPr>
        <w:t>Discussion on OTA spatial emission conformance testing</w:t>
      </w:r>
    </w:p>
    <w:p w14:paraId="5C903EC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597DE1D6" w14:textId="77777777" w:rsidR="00722B52" w:rsidRDefault="00722B52" w:rsidP="00722B52">
      <w:pPr>
        <w:rPr>
          <w:rFonts w:ascii="Arial" w:hAnsi="Arial" w:cs="Arial"/>
          <w:b/>
          <w:sz w:val="24"/>
        </w:rPr>
      </w:pPr>
      <w:r>
        <w:rPr>
          <w:rFonts w:ascii="Arial" w:hAnsi="Arial" w:cs="Arial"/>
          <w:b/>
          <w:color w:val="0000FF"/>
          <w:sz w:val="24"/>
        </w:rPr>
        <w:t>R4-2412709</w:t>
      </w:r>
      <w:r>
        <w:rPr>
          <w:rFonts w:ascii="Arial" w:hAnsi="Arial" w:cs="Arial"/>
          <w:b/>
          <w:color w:val="0000FF"/>
          <w:sz w:val="24"/>
        </w:rPr>
        <w:tab/>
      </w:r>
      <w:r>
        <w:rPr>
          <w:rFonts w:ascii="Arial" w:hAnsi="Arial" w:cs="Arial"/>
          <w:b/>
          <w:sz w:val="24"/>
        </w:rPr>
        <w:t>Further discussion on Expected EIRP mask for upper 6GHz</w:t>
      </w:r>
    </w:p>
    <w:p w14:paraId="4D4DABA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36B5E061" w14:textId="77777777" w:rsidR="00722B52" w:rsidRDefault="00722B52" w:rsidP="00722B52">
      <w:pPr>
        <w:rPr>
          <w:rFonts w:ascii="Arial" w:hAnsi="Arial" w:cs="Arial"/>
          <w:b/>
          <w:sz w:val="24"/>
        </w:rPr>
      </w:pPr>
      <w:r>
        <w:rPr>
          <w:rFonts w:ascii="Arial" w:hAnsi="Arial" w:cs="Arial"/>
          <w:b/>
          <w:color w:val="0000FF"/>
          <w:sz w:val="24"/>
        </w:rPr>
        <w:t>R4-2412899</w:t>
      </w:r>
      <w:r>
        <w:rPr>
          <w:rFonts w:ascii="Arial" w:hAnsi="Arial" w:cs="Arial"/>
          <w:b/>
          <w:color w:val="0000FF"/>
          <w:sz w:val="24"/>
        </w:rPr>
        <w:tab/>
      </w:r>
      <w:r>
        <w:rPr>
          <w:rFonts w:ascii="Arial" w:hAnsi="Arial" w:cs="Arial"/>
          <w:b/>
          <w:sz w:val="24"/>
        </w:rPr>
        <w:t>Expected EIRP mask testing</w:t>
      </w:r>
    </w:p>
    <w:p w14:paraId="7A6DC6D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78B52A1B" w14:textId="77777777" w:rsidR="00722B52" w:rsidRDefault="00722B52" w:rsidP="00722B52">
      <w:pPr>
        <w:rPr>
          <w:rFonts w:ascii="Arial" w:hAnsi="Arial" w:cs="Arial"/>
          <w:b/>
          <w:sz w:val="24"/>
        </w:rPr>
      </w:pPr>
      <w:r>
        <w:rPr>
          <w:rFonts w:ascii="Arial" w:hAnsi="Arial" w:cs="Arial"/>
          <w:b/>
          <w:color w:val="0000FF"/>
          <w:sz w:val="24"/>
        </w:rPr>
        <w:t>R4-2413220</w:t>
      </w:r>
      <w:r>
        <w:rPr>
          <w:rFonts w:ascii="Arial" w:hAnsi="Arial" w:cs="Arial"/>
          <w:b/>
          <w:color w:val="0000FF"/>
          <w:sz w:val="24"/>
        </w:rPr>
        <w:tab/>
      </w:r>
      <w:r>
        <w:rPr>
          <w:rFonts w:ascii="Arial" w:hAnsi="Arial" w:cs="Arial"/>
          <w:b/>
          <w:sz w:val="24"/>
        </w:rPr>
        <w:t>Conformance test aspects for the requirement on OTA spatial emission above the horizon for BS operating in band n104</w:t>
      </w:r>
    </w:p>
    <w:p w14:paraId="591D552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57AEA0" w14:textId="77777777" w:rsidR="00722B52" w:rsidRDefault="00722B52" w:rsidP="00722B52">
      <w:pPr>
        <w:rPr>
          <w:rFonts w:ascii="Arial" w:hAnsi="Arial" w:cs="Arial"/>
          <w:b/>
        </w:rPr>
      </w:pPr>
      <w:r>
        <w:rPr>
          <w:rFonts w:ascii="Arial" w:hAnsi="Arial" w:cs="Arial"/>
          <w:b/>
        </w:rPr>
        <w:t xml:space="preserve">Abstract: </w:t>
      </w:r>
    </w:p>
    <w:p w14:paraId="1FD30F96" w14:textId="77777777" w:rsidR="00722B52" w:rsidRDefault="00722B52" w:rsidP="00722B52">
      <w:r>
        <w:t xml:space="preserve">Aspects related to conformance testing for compliance to the new OTA spatial requirement for BS operating in band n104. MCC: This was not made available at </w:t>
      </w:r>
      <w:proofErr w:type="spellStart"/>
      <w:r>
        <w:t>tdoc</w:t>
      </w:r>
      <w:proofErr w:type="spellEnd"/>
      <w:r>
        <w:t xml:space="preserve"> submission deadline.</w:t>
      </w:r>
    </w:p>
    <w:p>
      <w:r>
        <w:rPr>
          <w:rFonts w:ascii="Arial" w:hAnsi="Arial"/>
          <w:b/>
          <w:sz w:val="20"/>
        </w:rPr>
        <w:t>Decision:</w:t>
        <w:tab/>
        <w:tab/>
        <w:t>Noted</w:t>
      </w:r>
    </w:p>
    <w:p w14:paraId="31CCC09C" w14:textId="77777777" w:rsidR="00722B52" w:rsidRDefault="00722B52" w:rsidP="00722B52">
      <w:pPr>
        <w:rPr>
          <w:rFonts w:ascii="Arial" w:hAnsi="Arial" w:cs="Arial"/>
          <w:b/>
          <w:sz w:val="24"/>
        </w:rPr>
      </w:pPr>
      <w:r>
        <w:rPr>
          <w:rFonts w:ascii="Arial" w:hAnsi="Arial" w:cs="Arial"/>
          <w:b/>
          <w:color w:val="0000FF"/>
          <w:sz w:val="24"/>
        </w:rPr>
        <w:t>R4-2413276</w:t>
      </w:r>
      <w:r>
        <w:rPr>
          <w:rFonts w:ascii="Arial" w:hAnsi="Arial" w:cs="Arial"/>
          <w:b/>
          <w:color w:val="0000FF"/>
          <w:sz w:val="24"/>
        </w:rPr>
        <w:tab/>
      </w:r>
      <w:r>
        <w:rPr>
          <w:rFonts w:ascii="Arial" w:hAnsi="Arial" w:cs="Arial"/>
          <w:b/>
          <w:sz w:val="24"/>
        </w:rPr>
        <w:t>Expected EIRP conformance – Test Vectors, MU budget and Conformance test method</w:t>
      </w:r>
    </w:p>
    <w:p w14:paraId="1705E4A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01E52CA9" w14:textId="77777777" w:rsidR="00722B52" w:rsidRDefault="00722B52" w:rsidP="00722B52">
      <w:pPr>
        <w:pStyle w:val="Heading4"/>
      </w:pPr>
      <w:bookmarkStart w:id="384" w:name="_Toc174396372"/>
      <w:r>
        <w:t>8.11.5</w:t>
      </w:r>
      <w:r>
        <w:tab/>
        <w:t>Moderator summary and conclusions</w:t>
      </w:r>
      <w:bookmarkEnd w:id="384"/>
    </w:p>
    <w:p w14:paraId="4FEEFCF3" w14:textId="77777777" w:rsidR="00722B52" w:rsidRDefault="00722B52" w:rsidP="00722B52">
      <w:pPr>
        <w:rPr>
          <w:rFonts w:ascii="Arial" w:hAnsi="Arial" w:cs="Arial"/>
          <w:b/>
          <w:sz w:val="24"/>
        </w:rPr>
      </w:pPr>
      <w:r>
        <w:rPr>
          <w:rFonts w:ascii="Arial" w:hAnsi="Arial" w:cs="Arial"/>
          <w:b/>
          <w:color w:val="0000FF"/>
          <w:sz w:val="24"/>
        </w:rPr>
        <w:t>R4-2413405</w:t>
      </w:r>
      <w:r>
        <w:rPr>
          <w:rFonts w:ascii="Arial" w:hAnsi="Arial" w:cs="Arial"/>
          <w:b/>
          <w:color w:val="0000FF"/>
          <w:sz w:val="24"/>
        </w:rPr>
        <w:tab/>
      </w:r>
      <w:r>
        <w:rPr>
          <w:rFonts w:ascii="Arial" w:hAnsi="Arial" w:cs="Arial"/>
          <w:b/>
          <w:sz w:val="24"/>
        </w:rPr>
        <w:t>Topic summary for [112][305] NR_BS_RF</w:t>
      </w:r>
    </w:p>
    <w:p w14:paraId="1E6AE0E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(ZTE)</w:t>
      </w:r>
    </w:p>
    <w:p w14:paraId="0542DA9C" w14:textId="77777777" w:rsidR="00722B52" w:rsidRDefault="00722B52" w:rsidP="00722B52">
      <w:pPr>
        <w:rPr>
          <w:rFonts w:ascii="Arial" w:hAnsi="Arial" w:cs="Arial"/>
          <w:b/>
        </w:rPr>
      </w:pPr>
      <w:r>
        <w:rPr>
          <w:rFonts w:ascii="Arial" w:hAnsi="Arial" w:cs="Arial"/>
          <w:b/>
        </w:rPr>
        <w:lastRenderedPageBreak/>
        <w:t xml:space="preserve">Abstract: </w:t>
      </w:r>
    </w:p>
    <w:p w14:paraId="70C93A3B" w14:textId="77777777" w:rsidR="00722B52" w:rsidRDefault="00722B52" w:rsidP="00722B52">
      <w:r>
        <w:t xml:space="preserve">[112] </w:t>
      </w:r>
      <w:proofErr w:type="spellStart"/>
      <w:r>
        <w:t>BDaT</w:t>
      </w:r>
      <w:proofErr w:type="spellEnd"/>
      <w:r>
        <w:t xml:space="preserve"> Session AI 8.11.1, 8.11.2, 8.11.3, 8.11.4</w:t>
      </w:r>
    </w:p>
    <w:p>
      <w:r>
        <w:rPr>
          <w:rFonts w:ascii="Arial" w:hAnsi="Arial"/>
          <w:b/>
          <w:sz w:val="20"/>
        </w:rPr>
        <w:t>Decision:</w:t>
        <w:tab/>
        <w:tab/>
        <w:t>Noted</w:t>
      </w:r>
    </w:p>
    <w:p w14:paraId="7E79CA8B" w14:textId="77777777" w:rsidR="00374E80" w:rsidRDefault="00374E80" w:rsidP="00722B52">
      <w:pPr>
        <w:rPr>
          <w:color w:val="993300"/>
          <w:u w:val="single"/>
        </w:rPr>
      </w:pPr>
    </w:p>
    <w:p w14:paraId="66302ADD" w14:textId="49BBE706" w:rsidR="00374E80" w:rsidRDefault="00374E80" w:rsidP="00722B52">
      <w:pPr>
        <w:rPr>
          <w:color w:val="993300"/>
          <w:u w:val="single"/>
        </w:rPr>
      </w:pPr>
      <w:r w:rsidRPr="00374E80">
        <w:rPr>
          <w:color w:val="993300"/>
          <w:highlight w:val="yellow"/>
          <w:u w:val="single"/>
        </w:rPr>
        <w:t>Ad-hoc meeting minutes</w:t>
      </w:r>
    </w:p>
    <w:p w14:paraId="70E4AD62" w14:textId="0BC54568" w:rsidR="00374E80" w:rsidRDefault="00374E80" w:rsidP="00722B52">
      <w:pPr>
        <w:rPr>
          <w:color w:val="993300"/>
          <w:u w:val="single"/>
        </w:rPr>
      </w:pPr>
      <w:r>
        <w:rPr>
          <w:color w:val="993300"/>
          <w:u w:val="single"/>
        </w:rPr>
        <w:t>Samsung:  Why remove “weighted” averaging?</w:t>
      </w:r>
    </w:p>
    <w:p w14:paraId="06630C7E" w14:textId="71F61582" w:rsidR="00374E80" w:rsidRDefault="00374E80" w:rsidP="00722B52">
      <w:pPr>
        <w:rPr>
          <w:color w:val="993300"/>
          <w:u w:val="single"/>
        </w:rPr>
      </w:pPr>
      <w:r>
        <w:rPr>
          <w:color w:val="993300"/>
          <w:u w:val="single"/>
        </w:rPr>
        <w:t>ZTE:  There was an impression among some companies that weighted implies uneven weighting</w:t>
      </w:r>
    </w:p>
    <w:p w14:paraId="1BA9D0B6" w14:textId="7BCEC715" w:rsidR="00374E80" w:rsidRDefault="00374E80" w:rsidP="00722B52">
      <w:pPr>
        <w:rPr>
          <w:color w:val="993300"/>
          <w:u w:val="single"/>
        </w:rPr>
      </w:pPr>
      <w:r>
        <w:rPr>
          <w:color w:val="993300"/>
          <w:u w:val="single"/>
        </w:rPr>
        <w:t>Samsung: Weighted could also mean equal weighting</w:t>
      </w:r>
    </w:p>
    <w:p w14:paraId="2B747CA5" w14:textId="388142E6" w:rsidR="00374E80" w:rsidRDefault="00374E80" w:rsidP="00722B52">
      <w:pPr>
        <w:rPr>
          <w:color w:val="993300"/>
          <w:u w:val="single"/>
        </w:rPr>
      </w:pPr>
      <w:r>
        <w:rPr>
          <w:color w:val="993300"/>
          <w:u w:val="single"/>
        </w:rPr>
        <w:t>Nokia:  Averaging details and weighting can be further discussed</w:t>
      </w:r>
    </w:p>
    <w:p w14:paraId="0AB1718E" w14:textId="281894AB" w:rsidR="00374E80" w:rsidRDefault="00374E80" w:rsidP="00722B52">
      <w:pPr>
        <w:rPr>
          <w:color w:val="993300"/>
          <w:u w:val="single"/>
        </w:rPr>
      </w:pPr>
      <w:r>
        <w:rPr>
          <w:color w:val="993300"/>
          <w:u w:val="single"/>
        </w:rPr>
        <w:t>Samsung:  The ITU expectation is weighted averaging.  Weighted averaging could be either uniform or non-uniform.</w:t>
      </w:r>
    </w:p>
    <w:p w14:paraId="39D1A221" w14:textId="79FB4F8D" w:rsidR="00374E80" w:rsidRDefault="00374E80" w:rsidP="00722B52">
      <w:pPr>
        <w:rPr>
          <w:color w:val="993300"/>
          <w:u w:val="single"/>
        </w:rPr>
      </w:pPr>
      <w:r>
        <w:rPr>
          <w:color w:val="993300"/>
          <w:u w:val="single"/>
        </w:rPr>
        <w:t>ZTE:  Regardless of whether we include weighting or not here, it will be discussed in conformance testing.  We don’t have a strong opinion.</w:t>
      </w:r>
    </w:p>
    <w:p w14:paraId="46D0F992" w14:textId="0879D1C5" w:rsidR="00374E80" w:rsidRDefault="00374E80" w:rsidP="00722B52">
      <w:pPr>
        <w:rPr>
          <w:color w:val="993300"/>
          <w:u w:val="single"/>
        </w:rPr>
      </w:pPr>
      <w:r>
        <w:rPr>
          <w:color w:val="993300"/>
          <w:u w:val="single"/>
        </w:rPr>
        <w:t>Spark: We haven’t yet discussed the weighting whether equal or unequal yet.  It is still to be discussed.</w:t>
      </w:r>
    </w:p>
    <w:p w14:paraId="46488916" w14:textId="2B0E465E" w:rsidR="00374E80" w:rsidRDefault="00374E80" w:rsidP="00722B52">
      <w:pPr>
        <w:rPr>
          <w:color w:val="993300"/>
          <w:u w:val="single"/>
        </w:rPr>
      </w:pPr>
      <w:r>
        <w:rPr>
          <w:color w:val="993300"/>
          <w:u w:val="single"/>
        </w:rPr>
        <w:t>Qualcomm: How about move the weighted to later in the sentence</w:t>
      </w:r>
    </w:p>
    <w:p w14:paraId="03C336D2" w14:textId="731ACEEF" w:rsidR="00374E80" w:rsidRDefault="00374E80" w:rsidP="00722B52">
      <w:pPr>
        <w:rPr>
          <w:rFonts w:eastAsia="SimSun"/>
          <w:color w:val="0070C0"/>
          <w:lang w:val="en-US" w:eastAsia="zh-CN"/>
        </w:rPr>
      </w:pPr>
      <w:r w:rsidRPr="00374E80">
        <w:rPr>
          <w:rFonts w:eastAsia="SimSun" w:hint="eastAsia"/>
          <w:color w:val="0070C0"/>
          <w:lang w:val="en-US" w:eastAsia="zh-CN"/>
        </w:rPr>
        <w:t xml:space="preserve">with the </w:t>
      </w:r>
      <w:r w:rsidRPr="00374E80">
        <w:rPr>
          <w:rFonts w:eastAsia="SimSun" w:hint="eastAsia"/>
          <w:strike/>
          <w:color w:val="0070C0"/>
          <w:lang w:val="en-US" w:eastAsia="zh-CN"/>
        </w:rPr>
        <w:t>weighted</w:t>
      </w:r>
      <w:r w:rsidRPr="00374E80">
        <w:rPr>
          <w:rFonts w:eastAsia="SimSun" w:hint="eastAsia"/>
          <w:color w:val="0070C0"/>
          <w:lang w:val="en-US" w:eastAsia="zh-CN"/>
        </w:rPr>
        <w:t xml:space="preserve"> averaging being performed over </w:t>
      </w:r>
      <w:r w:rsidRPr="00374E80">
        <w:rPr>
          <w:rFonts w:eastAsia="SimSun" w:hint="eastAsia"/>
          <w:strike/>
          <w:color w:val="0070C0"/>
          <w:lang w:val="en-US" w:eastAsia="zh-CN"/>
        </w:rPr>
        <w:t>different</w:t>
      </w:r>
      <w:r w:rsidRPr="00374E80">
        <w:rPr>
          <w:rFonts w:eastAsia="SimSun" w:hint="eastAsia"/>
          <w:color w:val="0070C0"/>
          <w:lang w:val="en-US" w:eastAsia="zh-CN"/>
        </w:rPr>
        <w:t xml:space="preserve"> </w:t>
      </w:r>
      <w:ins w:id="385" w:author="ZTE, Fei Xue" w:date="2024-08-20T00:19:00Z">
        <w:r w:rsidRPr="00374E80">
          <w:rPr>
            <w:rFonts w:eastAsia="SimSun" w:hint="eastAsia"/>
            <w:color w:val="0070C0"/>
            <w:lang w:val="en-US" w:eastAsia="zh-CN"/>
          </w:rPr>
          <w:t xml:space="preserve">supported </w:t>
        </w:r>
      </w:ins>
      <w:r w:rsidRPr="00374E80">
        <w:rPr>
          <w:rFonts w:eastAsia="SimSun"/>
          <w:color w:val="00B050"/>
          <w:lang w:val="en-US" w:eastAsia="zh-CN"/>
        </w:rPr>
        <w:t>weighted</w:t>
      </w:r>
      <w:r w:rsidRPr="00374E80">
        <w:rPr>
          <w:rFonts w:eastAsia="SimSun"/>
          <w:color w:val="0070C0"/>
          <w:lang w:val="en-US" w:eastAsia="zh-CN"/>
        </w:rPr>
        <w:t xml:space="preserve"> </w:t>
      </w:r>
      <w:r w:rsidRPr="00374E80">
        <w:rPr>
          <w:rFonts w:eastAsia="SimSun" w:hint="eastAsia"/>
          <w:color w:val="0070C0"/>
          <w:lang w:val="en-US" w:eastAsia="zh-CN"/>
        </w:rPr>
        <w:t>beamforming directions within the BS horizontal and vertical steering range</w:t>
      </w:r>
    </w:p>
    <w:p w14:paraId="3D5811E0" w14:textId="77777777" w:rsidR="00374E80" w:rsidRDefault="00374E80" w:rsidP="00374E80">
      <w:pPr>
        <w:rPr>
          <w:color w:val="0070C0"/>
          <w:lang w:val="en-US" w:eastAsia="zh-CN"/>
        </w:rPr>
      </w:pPr>
      <w:r>
        <w:rPr>
          <w:rFonts w:hint="eastAsia"/>
          <w:b/>
          <w:bCs/>
          <w:iCs/>
          <w:color w:val="0070C0"/>
          <w:lang w:val="en-US" w:eastAsia="zh-CN"/>
        </w:rPr>
        <w:t>Issue 4-8: Test tolerance requirements</w:t>
      </w:r>
    </w:p>
    <w:p w14:paraId="12549134" w14:textId="4BD8702B" w:rsidR="00374E80" w:rsidRDefault="00374E80" w:rsidP="00722B52">
      <w:pPr>
        <w:rPr>
          <w:color w:val="993300"/>
          <w:u w:val="single"/>
        </w:rPr>
      </w:pPr>
      <w:r>
        <w:rPr>
          <w:color w:val="993300"/>
          <w:u w:val="single"/>
        </w:rPr>
        <w:t>ZTE:  Since this is a regulatory requirement, TT must be zero</w:t>
      </w:r>
    </w:p>
    <w:p w14:paraId="19C95414" w14:textId="77777777" w:rsidR="00374E80" w:rsidRDefault="00374E80" w:rsidP="00374E80">
      <w:pPr>
        <w:rPr>
          <w:color w:val="0070C0"/>
          <w:lang w:val="en-US" w:eastAsia="zh-CN"/>
        </w:rPr>
      </w:pPr>
      <w:r>
        <w:rPr>
          <w:rFonts w:hint="eastAsia"/>
          <w:b/>
          <w:bCs/>
          <w:iCs/>
          <w:color w:val="0070C0"/>
          <w:lang w:val="en-US" w:eastAsia="zh-CN"/>
        </w:rPr>
        <w:t>Issue 4-4: RF channels for the conformance testing</w:t>
      </w:r>
    </w:p>
    <w:p w14:paraId="13A0C59A" w14:textId="300DB7BA" w:rsidR="00374E80" w:rsidRDefault="00374E80" w:rsidP="00722B52">
      <w:pPr>
        <w:rPr>
          <w:color w:val="993300"/>
          <w:u w:val="single"/>
        </w:rPr>
      </w:pPr>
      <w:r>
        <w:rPr>
          <w:color w:val="993300"/>
          <w:u w:val="single"/>
        </w:rPr>
        <w:t>ZTE:  Majority prefer only a single RF channel for testing, but need to decide whether it is T, B, or M</w:t>
      </w:r>
    </w:p>
    <w:p w14:paraId="64244105" w14:textId="2855596F" w:rsidR="00374E80" w:rsidRDefault="00374E80" w:rsidP="00722B52">
      <w:pPr>
        <w:rPr>
          <w:color w:val="993300"/>
          <w:u w:val="single"/>
        </w:rPr>
      </w:pPr>
      <w:r>
        <w:rPr>
          <w:color w:val="993300"/>
          <w:u w:val="single"/>
        </w:rPr>
        <w:t>Spark: We need at least two RF channels – one at top and one at bottom, since the array performance is different.</w:t>
      </w:r>
    </w:p>
    <w:p w14:paraId="6728C99D" w14:textId="3ECCB532" w:rsidR="00374E80" w:rsidRDefault="00374E80" w:rsidP="00722B52">
      <w:pPr>
        <w:rPr>
          <w:color w:val="993300"/>
          <w:u w:val="single"/>
        </w:rPr>
      </w:pPr>
      <w:r>
        <w:rPr>
          <w:color w:val="993300"/>
          <w:u w:val="single"/>
        </w:rPr>
        <w:t>ZTE: The final EEIRP is quite close irrespective of B, T, or M.</w:t>
      </w:r>
    </w:p>
    <w:p w14:paraId="707D5CCF" w14:textId="32AB86B5" w:rsidR="00374E80" w:rsidRDefault="00374E80" w:rsidP="00722B52">
      <w:pPr>
        <w:rPr>
          <w:color w:val="993300"/>
          <w:u w:val="single"/>
        </w:rPr>
      </w:pPr>
      <w:r>
        <w:rPr>
          <w:color w:val="993300"/>
          <w:u w:val="single"/>
        </w:rPr>
        <w:t xml:space="preserve">Spark: Regulatory requirement applies across the entire band.  </w:t>
      </w:r>
      <w:proofErr w:type="gramStart"/>
      <w:r>
        <w:rPr>
          <w:color w:val="993300"/>
          <w:u w:val="single"/>
        </w:rPr>
        <w:t>In order to</w:t>
      </w:r>
      <w:proofErr w:type="gramEnd"/>
      <w:r>
        <w:rPr>
          <w:color w:val="993300"/>
          <w:u w:val="single"/>
        </w:rPr>
        <w:t xml:space="preserve"> ensure this, all ends of the band need to be tested.</w:t>
      </w:r>
    </w:p>
    <w:p w14:paraId="4B562E1B" w14:textId="2C0B475E" w:rsidR="00374E80" w:rsidRDefault="00374E80" w:rsidP="00722B52">
      <w:pPr>
        <w:rPr>
          <w:color w:val="993300"/>
          <w:u w:val="single"/>
        </w:rPr>
      </w:pPr>
      <w:r>
        <w:rPr>
          <w:color w:val="993300"/>
          <w:u w:val="single"/>
        </w:rPr>
        <w:t xml:space="preserve">Ericsson: For conformance testing, we need to reduce test time and limit the test cases.  The most emission upwards needs to be tested.  The top frequency is the worst case for the array design.  </w:t>
      </w:r>
    </w:p>
    <w:p w14:paraId="54EF0B41" w14:textId="231A0445" w:rsidR="00374E80" w:rsidRDefault="00374E80" w:rsidP="00722B52">
      <w:pPr>
        <w:rPr>
          <w:color w:val="993300"/>
          <w:u w:val="single"/>
        </w:rPr>
      </w:pPr>
      <w:r>
        <w:rPr>
          <w:color w:val="993300"/>
          <w:u w:val="single"/>
        </w:rPr>
        <w:t>Spark:  The array is designed for the midpoint of the frequency range.  The spacing of elements is designed for mid frequency.</w:t>
      </w:r>
    </w:p>
    <w:p w14:paraId="2381F0F0" w14:textId="0B641C85" w:rsidR="00374E80" w:rsidRDefault="00374E80" w:rsidP="00722B52">
      <w:pPr>
        <w:rPr>
          <w:color w:val="993300"/>
          <w:u w:val="single"/>
        </w:rPr>
      </w:pPr>
      <w:r>
        <w:rPr>
          <w:color w:val="993300"/>
          <w:u w:val="single"/>
        </w:rPr>
        <w:t xml:space="preserve">Ericsson:  The elements are designed for </w:t>
      </w:r>
      <w:proofErr w:type="spellStart"/>
      <w:r>
        <w:rPr>
          <w:color w:val="993300"/>
          <w:u w:val="single"/>
        </w:rPr>
        <w:t>center</w:t>
      </w:r>
      <w:proofErr w:type="spellEnd"/>
      <w:r>
        <w:rPr>
          <w:color w:val="993300"/>
          <w:u w:val="single"/>
        </w:rPr>
        <w:t xml:space="preserve"> frequency, but the array separation is not set by the middle frequency.  We design for top frequency for the array separation.</w:t>
      </w:r>
    </w:p>
    <w:p w14:paraId="0D14CC34" w14:textId="588C4275" w:rsidR="00374E80" w:rsidRDefault="00C31A74" w:rsidP="00722B52">
      <w:pPr>
        <w:rPr>
          <w:color w:val="993300"/>
          <w:u w:val="single"/>
        </w:rPr>
      </w:pPr>
      <w:r>
        <w:rPr>
          <w:color w:val="993300"/>
          <w:u w:val="single"/>
        </w:rPr>
        <w:t>Spark:  In WP5D, all simulations were done with spacing at mid frequency.</w:t>
      </w:r>
    </w:p>
    <w:p w14:paraId="4B43EE37" w14:textId="4D19315C" w:rsidR="00C31A74" w:rsidRDefault="00C31A74" w:rsidP="00722B52">
      <w:pPr>
        <w:rPr>
          <w:color w:val="993300"/>
          <w:u w:val="single"/>
        </w:rPr>
      </w:pPr>
      <w:r>
        <w:rPr>
          <w:color w:val="993300"/>
          <w:u w:val="single"/>
        </w:rPr>
        <w:t>ZTE:  The array design is implementation dependent.  The assumption in 5D is not applicable to all vendors and implementations.</w:t>
      </w:r>
    </w:p>
    <w:p w14:paraId="17553E40" w14:textId="1D1C3600" w:rsidR="00C31A74" w:rsidRDefault="00C31A74" w:rsidP="00722B52">
      <w:pPr>
        <w:rPr>
          <w:color w:val="993300"/>
          <w:u w:val="single"/>
        </w:rPr>
      </w:pPr>
      <w:r>
        <w:rPr>
          <w:color w:val="993300"/>
          <w:u w:val="single"/>
        </w:rPr>
        <w:t xml:space="preserve">Huawei: We simulated M, B, and T with 10% frequency shift.  The difference is quite small.  To reduce the test effort, we think middle is </w:t>
      </w:r>
      <w:proofErr w:type="gramStart"/>
      <w:r>
        <w:rPr>
          <w:color w:val="993300"/>
          <w:u w:val="single"/>
        </w:rPr>
        <w:t>acceptable</w:t>
      </w:r>
      <w:proofErr w:type="gramEnd"/>
      <w:r>
        <w:rPr>
          <w:color w:val="993300"/>
          <w:u w:val="single"/>
        </w:rPr>
        <w:t xml:space="preserve"> but we are open to further discussion.</w:t>
      </w:r>
    </w:p>
    <w:p w14:paraId="7F793C48" w14:textId="77777777" w:rsidR="00C31A74" w:rsidRDefault="00C31A74" w:rsidP="00C31A74">
      <w:pPr>
        <w:rPr>
          <w:color w:val="0070C0"/>
          <w:lang w:val="en-US" w:eastAsia="zh-CN"/>
        </w:rPr>
      </w:pPr>
      <w:r>
        <w:rPr>
          <w:rFonts w:hint="eastAsia"/>
          <w:b/>
          <w:bCs/>
          <w:iCs/>
          <w:color w:val="0070C0"/>
          <w:lang w:val="en-US" w:eastAsia="zh-CN"/>
        </w:rPr>
        <w:t>Issue 3-1: General</w:t>
      </w:r>
    </w:p>
    <w:p w14:paraId="4E34BE45" w14:textId="5EEA31F0" w:rsidR="00C31A74" w:rsidRDefault="00C31A74" w:rsidP="00722B52">
      <w:pPr>
        <w:rPr>
          <w:color w:val="993300"/>
          <w:u w:val="single"/>
        </w:rPr>
      </w:pPr>
      <w:r>
        <w:rPr>
          <w:color w:val="993300"/>
          <w:u w:val="single"/>
        </w:rPr>
        <w:t>Samsung:  We should focus the study on preparing for 6G, rather than defining new reference antenna for 5G.  This should be for Rel-19 or later.</w:t>
      </w:r>
    </w:p>
    <w:p w14:paraId="3ABFABF5" w14:textId="7350FCAD" w:rsidR="00C31A74" w:rsidRDefault="00C31A74" w:rsidP="00722B52">
      <w:pPr>
        <w:rPr>
          <w:color w:val="993300"/>
          <w:u w:val="single"/>
        </w:rPr>
      </w:pPr>
      <w:r>
        <w:rPr>
          <w:color w:val="993300"/>
          <w:u w:val="single"/>
        </w:rPr>
        <w:lastRenderedPageBreak/>
        <w:t>ZTE: Do not fully agree since 5G deployments may be ongoing for a long time still.  Colocation definition should be valid for both 5G and future.</w:t>
      </w:r>
    </w:p>
    <w:p w14:paraId="1789FEE7" w14:textId="197B9050" w:rsidR="00C31A74" w:rsidRDefault="00C31A74" w:rsidP="00722B52">
      <w:pPr>
        <w:rPr>
          <w:color w:val="993300"/>
          <w:u w:val="single"/>
        </w:rPr>
      </w:pPr>
      <w:r>
        <w:rPr>
          <w:color w:val="993300"/>
          <w:u w:val="single"/>
        </w:rPr>
        <w:t xml:space="preserve">Ericsson: Similar view as Samsung.  We should not come up with more strict requirements.  For higher frequencies in FR1, it is difficult to find a reference antenna.  We need a simple model to </w:t>
      </w:r>
      <w:proofErr w:type="gramStart"/>
      <w:r>
        <w:rPr>
          <w:color w:val="993300"/>
          <w:u w:val="single"/>
        </w:rPr>
        <w:t>take into account</w:t>
      </w:r>
      <w:proofErr w:type="gramEnd"/>
      <w:r>
        <w:rPr>
          <w:color w:val="993300"/>
          <w:u w:val="single"/>
        </w:rPr>
        <w:t xml:space="preserve"> array size, frequency, etc.</w:t>
      </w:r>
    </w:p>
    <w:p w14:paraId="47936B0E" w14:textId="504A9A9A" w:rsidR="00C31A74" w:rsidRDefault="00C31A74" w:rsidP="00722B52">
      <w:pPr>
        <w:rPr>
          <w:color w:val="993300"/>
          <w:u w:val="single"/>
        </w:rPr>
      </w:pPr>
      <w:r>
        <w:rPr>
          <w:color w:val="993300"/>
          <w:u w:val="single"/>
        </w:rPr>
        <w:t xml:space="preserve">Huawei: For Rel-19 the scope </w:t>
      </w:r>
      <w:r w:rsidR="001E3DC2">
        <w:rPr>
          <w:color w:val="993300"/>
          <w:u w:val="single"/>
        </w:rPr>
        <w:t xml:space="preserve">is improvement in CLRA, not a replacement.  </w:t>
      </w:r>
    </w:p>
    <w:p w14:paraId="51F2A4F3" w14:textId="637DC653" w:rsidR="001E3DC2" w:rsidRDefault="001E3DC2" w:rsidP="00722B52">
      <w:pPr>
        <w:rPr>
          <w:color w:val="993300"/>
          <w:u w:val="single"/>
        </w:rPr>
      </w:pPr>
      <w:r>
        <w:rPr>
          <w:color w:val="993300"/>
          <w:u w:val="single"/>
        </w:rPr>
        <w:t xml:space="preserve">Nokia: If we change the colocation requirements, the impact is far reaching.  We need to agree on </w:t>
      </w:r>
      <w:proofErr w:type="spellStart"/>
      <w:r>
        <w:rPr>
          <w:color w:val="993300"/>
          <w:u w:val="single"/>
        </w:rPr>
        <w:t>deployemtn</w:t>
      </w:r>
      <w:proofErr w:type="spellEnd"/>
      <w:r>
        <w:rPr>
          <w:color w:val="993300"/>
          <w:u w:val="single"/>
        </w:rPr>
        <w:t xml:space="preserve"> scenarios, frequency ranges, etc.  This is a big undertaking.  Although we assume </w:t>
      </w:r>
      <w:proofErr w:type="gramStart"/>
      <w:r>
        <w:rPr>
          <w:color w:val="993300"/>
          <w:u w:val="single"/>
        </w:rPr>
        <w:t>all of</w:t>
      </w:r>
      <w:proofErr w:type="gramEnd"/>
      <w:r>
        <w:rPr>
          <w:color w:val="993300"/>
          <w:u w:val="single"/>
        </w:rPr>
        <w:t xml:space="preserve"> the leakage is coming from the antenna, but that may not be the case.  In the near field, it may not be the closest antenna that generates the most leakage.  There is no evidence that 30 dB assumption is incorrect, even at 3.5 GHz.</w:t>
      </w:r>
    </w:p>
    <w:p w14:paraId="6893EC85" w14:textId="0DF8383F" w:rsidR="001E3DC2" w:rsidRDefault="001E3DC2" w:rsidP="00722B52">
      <w:pPr>
        <w:rPr>
          <w:color w:val="993300"/>
          <w:u w:val="single"/>
        </w:rPr>
      </w:pPr>
      <w:r>
        <w:rPr>
          <w:color w:val="993300"/>
          <w:u w:val="single"/>
        </w:rPr>
        <w:t>ZTE: Can we focus on FR1 high bands (&gt;2.5 GHz) to check the coupling loss between AAS BS?  30 dB seems to be very stringent compared to measured result.  40 – 50 dB could be more realistic.</w:t>
      </w:r>
    </w:p>
    <w:p w14:paraId="27728367" w14:textId="3443B206" w:rsidR="001E3DC2" w:rsidRDefault="001E3DC2" w:rsidP="00722B52">
      <w:pPr>
        <w:rPr>
          <w:color w:val="993300"/>
          <w:u w:val="single"/>
        </w:rPr>
      </w:pPr>
      <w:r>
        <w:rPr>
          <w:color w:val="993300"/>
          <w:u w:val="single"/>
        </w:rPr>
        <w:t xml:space="preserve">Huawei:  There is a misunderstanding on the 30 </w:t>
      </w:r>
      <w:proofErr w:type="spellStart"/>
      <w:r>
        <w:rPr>
          <w:color w:val="993300"/>
          <w:u w:val="single"/>
        </w:rPr>
        <w:t>dB.</w:t>
      </w:r>
      <w:proofErr w:type="spellEnd"/>
      <w:r>
        <w:rPr>
          <w:color w:val="993300"/>
          <w:u w:val="single"/>
        </w:rPr>
        <w:t xml:space="preserve">  The 30 dB is the requirement for conducted, but we have moved to OTA.  For higher frequency, it is already understood OTA would not be 30 </w:t>
      </w:r>
      <w:proofErr w:type="spellStart"/>
      <w:r>
        <w:rPr>
          <w:color w:val="993300"/>
          <w:u w:val="single"/>
        </w:rPr>
        <w:t>dB.</w:t>
      </w:r>
      <w:proofErr w:type="spellEnd"/>
      <w:r>
        <w:rPr>
          <w:color w:val="993300"/>
          <w:u w:val="single"/>
        </w:rPr>
        <w:t xml:space="preserve">  </w:t>
      </w:r>
    </w:p>
    <w:p w14:paraId="4AA1790D" w14:textId="528ED5AB" w:rsidR="001E3DC2" w:rsidRDefault="001E3DC2" w:rsidP="00722B52">
      <w:pPr>
        <w:rPr>
          <w:color w:val="993300"/>
          <w:u w:val="single"/>
        </w:rPr>
      </w:pPr>
      <w:r>
        <w:rPr>
          <w:color w:val="993300"/>
          <w:u w:val="single"/>
        </w:rPr>
        <w:t>Ericsson: 30 dB is relevant for lower frequencies.  For higher frequencies, we need another way to find the isolation for both conducted and radiated as 30 dB is not correct.  We need to have the right model so as not to overdesign the filter.</w:t>
      </w:r>
    </w:p>
    <w:p w14:paraId="625C14F0" w14:textId="3660B369" w:rsidR="001E3DC2" w:rsidRDefault="001E3DC2" w:rsidP="00722B52">
      <w:pPr>
        <w:rPr>
          <w:color w:val="993300"/>
          <w:u w:val="single"/>
        </w:rPr>
      </w:pPr>
      <w:r>
        <w:rPr>
          <w:color w:val="993300"/>
          <w:u w:val="single"/>
        </w:rPr>
        <w:t>Nokia: What is the operator and regulator input?  A larger isolation would allow a smaller filter, but potentially larger emission into the other antenna system.</w:t>
      </w:r>
    </w:p>
    <w:p w14:paraId="541CD45C" w14:textId="2B31C966" w:rsidR="001E3DC2" w:rsidRDefault="001E3DC2" w:rsidP="00722B52">
      <w:pPr>
        <w:rPr>
          <w:color w:val="993300"/>
          <w:u w:val="single"/>
        </w:rPr>
      </w:pPr>
      <w:r>
        <w:rPr>
          <w:color w:val="993300"/>
          <w:u w:val="single"/>
        </w:rPr>
        <w:t>Spark: We need to be cautious/conservative.  Any measurement techniques to justify the mask need to be presented to the regulators.</w:t>
      </w:r>
    </w:p>
    <w:p w14:paraId="3F66021C" w14:textId="401A8ECE" w:rsidR="001E3DC2" w:rsidRDefault="001E3DC2" w:rsidP="00722B52">
      <w:pPr>
        <w:rPr>
          <w:color w:val="993300"/>
          <w:u w:val="single"/>
        </w:rPr>
      </w:pPr>
      <w:r>
        <w:rPr>
          <w:color w:val="993300"/>
          <w:u w:val="single"/>
        </w:rPr>
        <w:t xml:space="preserve">ZTE: </w:t>
      </w:r>
      <w:r w:rsidR="009752E7">
        <w:rPr>
          <w:color w:val="993300"/>
          <w:u w:val="single"/>
        </w:rPr>
        <w:t>ZTE, Ericsson, Nokia seem to be ok to study the high frequency bands, but what are the other views?</w:t>
      </w:r>
    </w:p>
    <w:p w14:paraId="5938F252" w14:textId="2755BE1F" w:rsidR="009752E7" w:rsidRDefault="009752E7" w:rsidP="00722B52">
      <w:pPr>
        <w:rPr>
          <w:color w:val="993300"/>
          <w:u w:val="single"/>
        </w:rPr>
      </w:pPr>
      <w:r>
        <w:rPr>
          <w:color w:val="993300"/>
          <w:u w:val="single"/>
        </w:rPr>
        <w:t>Ericsson: To progress the work for 6G, we should split the work.  One to improve the existing CLRA today, and another effort for 6G to find a better way to model the isolation between antennas.</w:t>
      </w:r>
    </w:p>
    <w:p w14:paraId="7A5F8DCE" w14:textId="4E2FBD71" w:rsidR="009752E7" w:rsidRDefault="009752E7" w:rsidP="00722B52">
      <w:pPr>
        <w:rPr>
          <w:color w:val="993300"/>
          <w:u w:val="single"/>
        </w:rPr>
      </w:pPr>
      <w:r>
        <w:rPr>
          <w:color w:val="993300"/>
          <w:u w:val="single"/>
        </w:rPr>
        <w:t>Nokia: Agree with Ericsson.  We should focus on improving what we have today.  Agree that splitting as suggested by Ericsson would be helpful.</w:t>
      </w:r>
    </w:p>
    <w:p w14:paraId="078F542A" w14:textId="16BF8C74" w:rsidR="009752E7" w:rsidRDefault="009752E7" w:rsidP="00722B52">
      <w:pPr>
        <w:rPr>
          <w:color w:val="993300"/>
          <w:u w:val="single"/>
        </w:rPr>
      </w:pPr>
      <w:r>
        <w:rPr>
          <w:color w:val="993300"/>
          <w:u w:val="single"/>
        </w:rPr>
        <w:t>ZTE: We are fine with the proposal, but different companies have different views on improvement.  We should pick one or two candidates of improvement to focus on.</w:t>
      </w:r>
    </w:p>
    <w:p w14:paraId="28A5F86A" w14:textId="0C7E6C35" w:rsidR="009752E7" w:rsidRDefault="009752E7" w:rsidP="00722B52">
      <w:pPr>
        <w:rPr>
          <w:color w:val="993300"/>
          <w:u w:val="single"/>
        </w:rPr>
      </w:pPr>
      <w:r>
        <w:rPr>
          <w:color w:val="993300"/>
          <w:u w:val="single"/>
        </w:rPr>
        <w:t>Huawei: We need to consult in RAN plenary when we talk about scoping, especially for 6G.</w:t>
      </w:r>
    </w:p>
    <w:p w14:paraId="6EA6A3DC" w14:textId="77777777" w:rsidR="009752E7" w:rsidRDefault="009752E7" w:rsidP="009752E7">
      <w:pPr>
        <w:rPr>
          <w:color w:val="0070C0"/>
          <w:lang w:val="sv-SE" w:eastAsia="zh-CN"/>
        </w:rPr>
      </w:pPr>
      <w:r>
        <w:rPr>
          <w:rFonts w:hint="eastAsia"/>
          <w:b/>
          <w:bCs/>
          <w:iCs/>
          <w:color w:val="0070C0"/>
          <w:lang w:val="en-US" w:eastAsia="zh-CN"/>
        </w:rPr>
        <w:t>Issue 3-2: Co-location reference antenna</w:t>
      </w:r>
    </w:p>
    <w:p w14:paraId="3D779B27" w14:textId="65BB4039" w:rsidR="009752E7" w:rsidRDefault="009752E7" w:rsidP="00722B52">
      <w:pPr>
        <w:rPr>
          <w:color w:val="993300"/>
          <w:u w:val="single"/>
        </w:rPr>
      </w:pPr>
      <w:r>
        <w:rPr>
          <w:color w:val="993300"/>
          <w:u w:val="single"/>
        </w:rPr>
        <w:t xml:space="preserve">ZTE:  The proposal 2 is not related to </w:t>
      </w:r>
      <w:proofErr w:type="spellStart"/>
      <w:r>
        <w:rPr>
          <w:color w:val="993300"/>
          <w:u w:val="single"/>
        </w:rPr>
        <w:t>TxIM</w:t>
      </w:r>
      <w:proofErr w:type="spellEnd"/>
      <w:r>
        <w:rPr>
          <w:color w:val="993300"/>
          <w:u w:val="single"/>
        </w:rPr>
        <w:t>, spurious emissions, co-location.  The proposal 2 seems to be more related to SBFD with same operator.</w:t>
      </w:r>
    </w:p>
    <w:p w14:paraId="7E3232F3" w14:textId="73A6EF6C" w:rsidR="009752E7" w:rsidRDefault="009752E7" w:rsidP="00722B52">
      <w:pPr>
        <w:rPr>
          <w:color w:val="993300"/>
          <w:u w:val="single"/>
        </w:rPr>
      </w:pPr>
      <w:r>
        <w:rPr>
          <w:color w:val="993300"/>
          <w:u w:val="single"/>
        </w:rPr>
        <w:t>Samsung:  We agree that the proposal is beyond the colocation aspect.  For different operators, we do expect the separation could be larger.</w:t>
      </w:r>
    </w:p>
    <w:p w14:paraId="26871354" w14:textId="5509F313" w:rsidR="009752E7" w:rsidRDefault="009752E7" w:rsidP="00722B52">
      <w:pPr>
        <w:rPr>
          <w:color w:val="993300"/>
          <w:u w:val="single"/>
        </w:rPr>
      </w:pPr>
    </w:p>
    <w:p w14:paraId="371E672E" w14:textId="77777777" w:rsidR="001E3DC2" w:rsidRDefault="001E3DC2" w:rsidP="00722B52">
      <w:pPr>
        <w:rPr>
          <w:color w:val="993300"/>
          <w:u w:val="single"/>
        </w:rPr>
      </w:pPr>
    </w:p>
    <w:p w14:paraId="38227EE0" w14:textId="77777777" w:rsidR="001E3DC2" w:rsidRDefault="001E3DC2" w:rsidP="00722B52">
      <w:pPr>
        <w:rPr>
          <w:color w:val="993300"/>
          <w:u w:val="single"/>
        </w:rPr>
      </w:pPr>
    </w:p>
    <w:p w14:paraId="1B88B996" w14:textId="77777777" w:rsidR="00C31A74" w:rsidRDefault="00C31A74" w:rsidP="00722B52">
      <w:pPr>
        <w:rPr>
          <w:color w:val="993300"/>
          <w:u w:val="single"/>
        </w:rPr>
      </w:pPr>
    </w:p>
    <w:p w14:paraId="21C64DED" w14:textId="77777777" w:rsidR="00C31A74" w:rsidRDefault="00C31A74" w:rsidP="00722B52">
      <w:pPr>
        <w:rPr>
          <w:color w:val="993300"/>
          <w:u w:val="single"/>
        </w:rPr>
      </w:pPr>
    </w:p>
    <w:p w14:paraId="0E65BFF5" w14:textId="77777777" w:rsidR="00C31A74" w:rsidRDefault="00C31A74" w:rsidP="00722B52">
      <w:pPr>
        <w:rPr>
          <w:color w:val="993300"/>
          <w:u w:val="single"/>
        </w:rPr>
      </w:pPr>
    </w:p>
    <w:p w14:paraId="2F94A005" w14:textId="77777777" w:rsidR="00374E80" w:rsidRDefault="00374E80" w:rsidP="00722B52">
      <w:pPr>
        <w:rPr>
          <w:color w:val="993300"/>
          <w:u w:val="single"/>
        </w:rPr>
      </w:pPr>
    </w:p>
    <w:p>
      <w:r>
        <w:rPr>
          <w:rFonts w:ascii="Arial" w:hAnsi="Arial"/>
          <w:b/>
          <w:sz w:val="24"/>
        </w:rPr>
        <w:t>R4-2413508</w:t>
        <w:tab/>
        <w:t>Ad-hoc meeting minutes for [112][305] NR_BS_RF</w:t>
      </w:r>
    </w:p>
    <w:p>
      <w:r>
        <w:rPr>
          <w:i/>
        </w:rPr>
        <w:tab/>
        <w:tab/>
        <w:tab/>
        <w:tab/>
        <w:tab/>
        <w:t xml:space="preserve">Type: </w:t>
        <w:tab/>
        <w:tab/>
        <w:t>For: Information</w:t>
        <w:br/>
        <w:tab/>
        <w:tab/>
        <w:tab/>
        <w:tab/>
        <w:tab/>
        <w:t xml:space="preserve"> </w:t>
        <w:br/>
        <w:tab/>
        <w:tab/>
        <w:tab/>
        <w:tab/>
        <w:tab/>
        <w:t>Source: ZTE</w:t>
      </w:r>
    </w:p>
    <w:p>
      <w:r>
        <w:rPr>
          <w:rFonts w:ascii="Arial" w:hAnsi="Arial"/>
          <w:b/>
          <w:sz w:val="20"/>
        </w:rPr>
        <w:t>Abstract:</w:t>
        <w:tab/>
      </w:r>
    </w:p>
    <w:p>
      <w:r>
        <w:rPr>
          <w:rFonts w:ascii="Arial" w:hAnsi="Arial"/>
          <w:b/>
          <w:sz w:val="20"/>
        </w:rPr>
        <w:t>Decision:</w:t>
        <w:tab/>
        <w:tab/>
        <w:t>Noted</w:t>
      </w:r>
    </w:p>
    <w:p>
      <w:r>
        <w:rPr>
          <w:rFonts w:ascii="Arial" w:hAnsi="Arial"/>
          <w:b/>
          <w:sz w:val="24"/>
        </w:rPr>
        <w:t>R4-2413509</w:t>
        <w:tab/>
        <w:t>Way Forward for [112][305] NR_BS_RF</w:t>
      </w:r>
    </w:p>
    <w:p>
      <w:r>
        <w:rPr>
          <w:i/>
        </w:rPr>
        <w:tab/>
        <w:tab/>
        <w:tab/>
        <w:tab/>
        <w:tab/>
        <w:t xml:space="preserve">Type: </w:t>
        <w:tab/>
        <w:tab/>
        <w:t>For: Approval</w:t>
        <w:br/>
        <w:tab/>
        <w:tab/>
        <w:tab/>
        <w:tab/>
        <w:tab/>
        <w:t xml:space="preserve"> </w:t>
        <w:br/>
        <w:tab/>
        <w:tab/>
        <w:tab/>
        <w:tab/>
        <w:tab/>
        <w:t>Source: ZTE</w:t>
      </w:r>
    </w:p>
    <w:p>
      <w:r>
        <w:rPr>
          <w:rFonts w:ascii="Arial" w:hAnsi="Arial"/>
          <w:b/>
          <w:sz w:val="20"/>
        </w:rPr>
        <w:t>Abstract:</w:t>
        <w:tab/>
      </w:r>
    </w:p>
    <w:p>
      <w:r>
        <w:rPr>
          <w:rFonts w:ascii="Arial" w:hAnsi="Arial"/>
          <w:b/>
          <w:sz w:val="20"/>
        </w:rPr>
        <w:t>Decision:</w:t>
        <w:tab/>
        <w:tab/>
        <w:t>Return to</w:t>
      </w:r>
    </w:p>
    <w:p w14:paraId="1344EA2C" w14:textId="77777777" w:rsidR="00722B52" w:rsidRDefault="00722B52" w:rsidP="00722B52">
      <w:pPr>
        <w:pStyle w:val="Heading3"/>
      </w:pPr>
      <w:bookmarkStart w:id="386" w:name="_Toc174396373"/>
      <w:r>
        <w:lastRenderedPageBreak/>
        <w:t>8.12</w:t>
      </w:r>
      <w:r>
        <w:tab/>
        <w:t>TRP (Total Radiated Power), TRS (Total Radiated Sensitivity) and MIMO OTA (Over the Air) testing enhancement Phase 3</w:t>
      </w:r>
      <w:bookmarkEnd w:id="386"/>
    </w:p>
    <w:p w14:paraId="55D85A0C" w14:textId="77777777" w:rsidR="00722B52" w:rsidRDefault="00722B52" w:rsidP="00722B52">
      <w:pPr>
        <w:pStyle w:val="Heading4"/>
      </w:pPr>
      <w:bookmarkStart w:id="387" w:name="_Toc174396374"/>
      <w:r>
        <w:t>8.12.1</w:t>
      </w:r>
      <w:r>
        <w:tab/>
        <w:t>General aspects</w:t>
      </w:r>
      <w:bookmarkEnd w:id="387"/>
    </w:p>
    <w:p w14:paraId="680363CF" w14:textId="77777777" w:rsidR="00722B52" w:rsidRDefault="00722B52" w:rsidP="00722B52">
      <w:pPr>
        <w:rPr>
          <w:rFonts w:ascii="Arial" w:hAnsi="Arial" w:cs="Arial"/>
          <w:b/>
          <w:sz w:val="24"/>
        </w:rPr>
      </w:pPr>
      <w:r>
        <w:rPr>
          <w:rFonts w:ascii="Arial" w:hAnsi="Arial" w:cs="Arial"/>
          <w:b/>
          <w:color w:val="0000FF"/>
          <w:sz w:val="24"/>
        </w:rPr>
        <w:t>R4-2412050</w:t>
      </w:r>
      <w:r>
        <w:rPr>
          <w:rFonts w:ascii="Arial" w:hAnsi="Arial" w:cs="Arial"/>
          <w:b/>
          <w:color w:val="0000FF"/>
          <w:sz w:val="24"/>
        </w:rPr>
        <w:tab/>
      </w:r>
      <w:r>
        <w:rPr>
          <w:rFonts w:ascii="Arial" w:hAnsi="Arial" w:cs="Arial"/>
          <w:b/>
          <w:sz w:val="24"/>
        </w:rPr>
        <w:t>Reply LS on 3GPP NR TRP TRS OTA requirements</w:t>
      </w:r>
    </w:p>
    <w:p w14:paraId="6518FA27" w14:textId="77777777" w:rsidR="00722B52" w:rsidRDefault="00722B52" w:rsidP="00722B5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GCF, cc 3GPP RAN Plenary, 3GPP RAN5, ETSI MSG TFES, GCF PAG, CTIA OTA WG, GSMA TSG-AP, NGMN Alliance, PTCRB, CCSA TC9 WG1</w:t>
      </w:r>
      <w:r>
        <w:rPr>
          <w:i/>
        </w:rPr>
        <w:br/>
      </w:r>
      <w:r>
        <w:rPr>
          <w:i/>
        </w:rPr>
        <w:tab/>
      </w:r>
      <w:r>
        <w:rPr>
          <w:i/>
        </w:rPr>
        <w:tab/>
      </w:r>
      <w:r>
        <w:rPr>
          <w:i/>
        </w:rPr>
        <w:tab/>
      </w:r>
      <w:r>
        <w:rPr>
          <w:i/>
        </w:rPr>
        <w:tab/>
      </w:r>
      <w:r>
        <w:rPr>
          <w:i/>
        </w:rPr>
        <w:tab/>
        <w:t>Source: vivo</w:t>
      </w:r>
    </w:p>
    <w:p w14:paraId="0A4190F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635C07" w14:textId="77777777" w:rsidR="00722B52" w:rsidRDefault="00722B52" w:rsidP="00722B52">
      <w:pPr>
        <w:rPr>
          <w:rFonts w:ascii="Arial" w:hAnsi="Arial" w:cs="Arial"/>
          <w:b/>
          <w:sz w:val="24"/>
        </w:rPr>
      </w:pPr>
      <w:r>
        <w:rPr>
          <w:rFonts w:ascii="Arial" w:hAnsi="Arial" w:cs="Arial"/>
          <w:b/>
          <w:color w:val="0000FF"/>
          <w:sz w:val="24"/>
        </w:rPr>
        <w:t>R4-2412056</w:t>
      </w:r>
      <w:r>
        <w:rPr>
          <w:rFonts w:ascii="Arial" w:hAnsi="Arial" w:cs="Arial"/>
          <w:b/>
          <w:color w:val="0000FF"/>
          <w:sz w:val="24"/>
        </w:rPr>
        <w:tab/>
      </w:r>
      <w:r>
        <w:rPr>
          <w:rFonts w:ascii="Arial" w:hAnsi="Arial" w:cs="Arial"/>
          <w:b/>
          <w:sz w:val="24"/>
        </w:rPr>
        <w:t xml:space="preserve">Updated Workplan of Rel-19 OTA WI </w:t>
      </w:r>
    </w:p>
    <w:p w14:paraId="4ECE3B8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 CAICT</w:t>
      </w:r>
    </w:p>
    <w:p w14:paraId="58CE92B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DF6D2C" w14:textId="77777777" w:rsidR="00722B52" w:rsidRDefault="00722B52" w:rsidP="00722B52">
      <w:pPr>
        <w:pStyle w:val="Heading4"/>
      </w:pPr>
      <w:bookmarkStart w:id="388" w:name="_Toc174396375"/>
      <w:r>
        <w:t>8.12.2</w:t>
      </w:r>
      <w:r>
        <w:tab/>
        <w:t>Core requirements</w:t>
      </w:r>
      <w:bookmarkEnd w:id="388"/>
    </w:p>
    <w:p w14:paraId="216BD9AC" w14:textId="77777777" w:rsidR="00722B52" w:rsidRDefault="00722B52" w:rsidP="00722B52">
      <w:pPr>
        <w:pStyle w:val="Heading5"/>
      </w:pPr>
      <w:bookmarkStart w:id="389" w:name="_Toc174396376"/>
      <w:r>
        <w:t>8.12.2.1</w:t>
      </w:r>
      <w:r>
        <w:tab/>
        <w:t>Test methodology for FR1 non-</w:t>
      </w:r>
      <w:proofErr w:type="spellStart"/>
      <w:r>
        <w:t>RedCap</w:t>
      </w:r>
      <w:proofErr w:type="spellEnd"/>
      <w:r>
        <w:t xml:space="preserve"> </w:t>
      </w:r>
      <w:proofErr w:type="spellStart"/>
      <w:r>
        <w:t>headworn</w:t>
      </w:r>
      <w:proofErr w:type="spellEnd"/>
      <w:r>
        <w:t xml:space="preserve"> XR devices</w:t>
      </w:r>
      <w:bookmarkEnd w:id="389"/>
    </w:p>
    <w:p w14:paraId="418A672A" w14:textId="77777777" w:rsidR="00722B52" w:rsidRDefault="00722B52" w:rsidP="00722B52">
      <w:pPr>
        <w:rPr>
          <w:rFonts w:ascii="Arial" w:hAnsi="Arial" w:cs="Arial"/>
          <w:b/>
          <w:sz w:val="24"/>
        </w:rPr>
      </w:pPr>
      <w:r>
        <w:rPr>
          <w:rFonts w:ascii="Arial" w:hAnsi="Arial" w:cs="Arial"/>
          <w:b/>
          <w:color w:val="0000FF"/>
          <w:sz w:val="24"/>
        </w:rPr>
        <w:t>R4-2411025</w:t>
      </w:r>
      <w:r>
        <w:rPr>
          <w:rFonts w:ascii="Arial" w:hAnsi="Arial" w:cs="Arial"/>
          <w:b/>
          <w:color w:val="0000FF"/>
          <w:sz w:val="24"/>
        </w:rPr>
        <w:tab/>
      </w:r>
      <w:r>
        <w:rPr>
          <w:rFonts w:ascii="Arial" w:hAnsi="Arial" w:cs="Arial"/>
          <w:b/>
          <w:sz w:val="24"/>
        </w:rPr>
        <w:t>On XR devices test</w:t>
      </w:r>
    </w:p>
    <w:p w14:paraId="75A47B4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19C4B5" w14:textId="77777777" w:rsidR="00722B52" w:rsidRDefault="00722B52" w:rsidP="00722B52">
      <w:pPr>
        <w:rPr>
          <w:rFonts w:ascii="Arial" w:hAnsi="Arial" w:cs="Arial"/>
          <w:b/>
        </w:rPr>
      </w:pPr>
      <w:r>
        <w:rPr>
          <w:rFonts w:ascii="Arial" w:hAnsi="Arial" w:cs="Arial"/>
          <w:b/>
        </w:rPr>
        <w:t xml:space="preserve">Abstract: </w:t>
      </w:r>
    </w:p>
    <w:p w14:paraId="719C27E5" w14:textId="77777777" w:rsidR="00722B52" w:rsidRDefault="00722B52" w:rsidP="00722B52">
      <w:r>
        <w:t>proposals on XR device test procedures</w:t>
      </w:r>
    </w:p>
    <w:p w14:paraId="0EB37BB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9E21AE" w14:textId="77777777" w:rsidR="00722B52" w:rsidRDefault="00722B52" w:rsidP="00722B52">
      <w:pPr>
        <w:rPr>
          <w:rFonts w:ascii="Arial" w:hAnsi="Arial" w:cs="Arial"/>
          <w:b/>
          <w:sz w:val="24"/>
        </w:rPr>
      </w:pPr>
      <w:r>
        <w:rPr>
          <w:rFonts w:ascii="Arial" w:hAnsi="Arial" w:cs="Arial"/>
          <w:b/>
          <w:color w:val="0000FF"/>
          <w:sz w:val="24"/>
        </w:rPr>
        <w:t>R4-2411149</w:t>
      </w:r>
      <w:r>
        <w:rPr>
          <w:rFonts w:ascii="Arial" w:hAnsi="Arial" w:cs="Arial"/>
          <w:b/>
          <w:color w:val="0000FF"/>
          <w:sz w:val="24"/>
        </w:rPr>
        <w:tab/>
      </w:r>
      <w:proofErr w:type="spellStart"/>
      <w:r>
        <w:rPr>
          <w:rFonts w:ascii="Arial" w:hAnsi="Arial" w:cs="Arial"/>
          <w:b/>
          <w:sz w:val="24"/>
        </w:rPr>
        <w:t>Headworn</w:t>
      </w:r>
      <w:proofErr w:type="spellEnd"/>
      <w:r>
        <w:rPr>
          <w:rFonts w:ascii="Arial" w:hAnsi="Arial" w:cs="Arial"/>
          <w:b/>
          <w:sz w:val="24"/>
        </w:rPr>
        <w:t xml:space="preserve"> XR test scenarios and configurations</w:t>
      </w:r>
    </w:p>
    <w:p w14:paraId="4B7ECFE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AFA938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FA8E3D" w14:textId="77777777" w:rsidR="00722B52" w:rsidRDefault="00722B52" w:rsidP="00722B52">
      <w:pPr>
        <w:rPr>
          <w:rFonts w:ascii="Arial" w:hAnsi="Arial" w:cs="Arial"/>
          <w:b/>
          <w:sz w:val="24"/>
        </w:rPr>
      </w:pPr>
      <w:r>
        <w:rPr>
          <w:rFonts w:ascii="Arial" w:hAnsi="Arial" w:cs="Arial"/>
          <w:b/>
          <w:color w:val="0000FF"/>
          <w:sz w:val="24"/>
        </w:rPr>
        <w:t>R4-2411695</w:t>
      </w:r>
      <w:r>
        <w:rPr>
          <w:rFonts w:ascii="Arial" w:hAnsi="Arial" w:cs="Arial"/>
          <w:b/>
          <w:color w:val="0000FF"/>
          <w:sz w:val="24"/>
        </w:rPr>
        <w:tab/>
      </w:r>
      <w:r>
        <w:rPr>
          <w:rFonts w:ascii="Arial" w:hAnsi="Arial" w:cs="Arial"/>
          <w:b/>
          <w:sz w:val="24"/>
        </w:rPr>
        <w:t>On XR UE OTA test</w:t>
      </w:r>
    </w:p>
    <w:p w14:paraId="7C2F9F1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49F7028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28F8D8" w14:textId="77777777" w:rsidR="00722B52" w:rsidRDefault="00722B52" w:rsidP="00722B52">
      <w:pPr>
        <w:rPr>
          <w:rFonts w:ascii="Arial" w:hAnsi="Arial" w:cs="Arial"/>
          <w:b/>
          <w:sz w:val="24"/>
        </w:rPr>
      </w:pPr>
      <w:r>
        <w:rPr>
          <w:rFonts w:ascii="Arial" w:hAnsi="Arial" w:cs="Arial"/>
          <w:b/>
          <w:color w:val="0000FF"/>
          <w:sz w:val="24"/>
        </w:rPr>
        <w:t>R4-2412263</w:t>
      </w:r>
      <w:r>
        <w:rPr>
          <w:rFonts w:ascii="Arial" w:hAnsi="Arial" w:cs="Arial"/>
          <w:b/>
          <w:color w:val="0000FF"/>
          <w:sz w:val="24"/>
        </w:rPr>
        <w:tab/>
      </w:r>
      <w:r>
        <w:rPr>
          <w:rFonts w:ascii="Arial" w:hAnsi="Arial" w:cs="Arial"/>
          <w:b/>
          <w:sz w:val="24"/>
        </w:rPr>
        <w:t>Discussion on OTA Test for XR Devices</w:t>
      </w:r>
    </w:p>
    <w:p w14:paraId="52DF3D5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Meta</w:t>
      </w:r>
    </w:p>
    <w:p w14:paraId="5941791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CF4790" w14:textId="77777777" w:rsidR="00722B52" w:rsidRDefault="00722B52" w:rsidP="00722B52">
      <w:pPr>
        <w:rPr>
          <w:rFonts w:ascii="Arial" w:hAnsi="Arial" w:cs="Arial"/>
          <w:b/>
          <w:sz w:val="24"/>
        </w:rPr>
      </w:pPr>
      <w:r>
        <w:rPr>
          <w:rFonts w:ascii="Arial" w:hAnsi="Arial" w:cs="Arial"/>
          <w:b/>
          <w:color w:val="0000FF"/>
          <w:sz w:val="24"/>
        </w:rPr>
        <w:t>R4-2412496</w:t>
      </w:r>
      <w:r>
        <w:rPr>
          <w:rFonts w:ascii="Arial" w:hAnsi="Arial" w:cs="Arial"/>
          <w:b/>
          <w:color w:val="0000FF"/>
          <w:sz w:val="24"/>
        </w:rPr>
        <w:tab/>
      </w:r>
      <w:r>
        <w:rPr>
          <w:rFonts w:ascii="Arial" w:hAnsi="Arial" w:cs="Arial"/>
          <w:b/>
          <w:sz w:val="24"/>
        </w:rPr>
        <w:t>On the prioritization of XR device type for OTA test methodology</w:t>
      </w:r>
    </w:p>
    <w:p w14:paraId="0DF941D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2E5FCFD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B532D0" w14:textId="77777777" w:rsidR="00722B52" w:rsidRDefault="00722B52" w:rsidP="00722B52">
      <w:pPr>
        <w:rPr>
          <w:rFonts w:ascii="Arial" w:hAnsi="Arial" w:cs="Arial"/>
          <w:b/>
          <w:sz w:val="24"/>
        </w:rPr>
      </w:pPr>
      <w:r>
        <w:rPr>
          <w:rFonts w:ascii="Arial" w:hAnsi="Arial" w:cs="Arial"/>
          <w:b/>
          <w:color w:val="0000FF"/>
          <w:sz w:val="24"/>
        </w:rPr>
        <w:lastRenderedPageBreak/>
        <w:t>R4-2412677</w:t>
      </w:r>
      <w:r>
        <w:rPr>
          <w:rFonts w:ascii="Arial" w:hAnsi="Arial" w:cs="Arial"/>
          <w:b/>
          <w:color w:val="0000FF"/>
          <w:sz w:val="24"/>
        </w:rPr>
        <w:tab/>
      </w:r>
      <w:proofErr w:type="spellStart"/>
      <w:r>
        <w:rPr>
          <w:rFonts w:ascii="Arial" w:hAnsi="Arial" w:cs="Arial"/>
          <w:b/>
          <w:sz w:val="24"/>
        </w:rPr>
        <w:t>Discusion</w:t>
      </w:r>
      <w:proofErr w:type="spellEnd"/>
      <w:r>
        <w:rPr>
          <w:rFonts w:ascii="Arial" w:hAnsi="Arial" w:cs="Arial"/>
          <w:b/>
          <w:sz w:val="24"/>
        </w:rPr>
        <w:t xml:space="preserve"> on XR OTA test method</w:t>
      </w:r>
    </w:p>
    <w:p w14:paraId="3E6B28E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 SAICT</w:t>
      </w:r>
    </w:p>
    <w:p w14:paraId="300C3F5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E6D341" w14:textId="77777777" w:rsidR="00722B52" w:rsidRDefault="00722B52" w:rsidP="00722B52">
      <w:pPr>
        <w:rPr>
          <w:rFonts w:ascii="Arial" w:hAnsi="Arial" w:cs="Arial"/>
          <w:b/>
          <w:sz w:val="24"/>
        </w:rPr>
      </w:pPr>
      <w:r>
        <w:rPr>
          <w:rFonts w:ascii="Arial" w:hAnsi="Arial" w:cs="Arial"/>
          <w:b/>
          <w:color w:val="0000FF"/>
          <w:sz w:val="24"/>
        </w:rPr>
        <w:t>R4-2413195</w:t>
      </w:r>
      <w:r>
        <w:rPr>
          <w:rFonts w:ascii="Arial" w:hAnsi="Arial" w:cs="Arial"/>
          <w:b/>
          <w:color w:val="0000FF"/>
          <w:sz w:val="24"/>
        </w:rPr>
        <w:tab/>
      </w:r>
      <w:r>
        <w:rPr>
          <w:rFonts w:ascii="Arial" w:hAnsi="Arial" w:cs="Arial"/>
          <w:b/>
          <w:sz w:val="24"/>
        </w:rPr>
        <w:t>Test methodology for FR1 non-</w:t>
      </w:r>
      <w:proofErr w:type="spellStart"/>
      <w:r>
        <w:rPr>
          <w:rFonts w:ascii="Arial" w:hAnsi="Arial" w:cs="Arial"/>
          <w:b/>
          <w:sz w:val="24"/>
        </w:rPr>
        <w:t>RedCap</w:t>
      </w:r>
      <w:proofErr w:type="spellEnd"/>
      <w:r>
        <w:rPr>
          <w:rFonts w:ascii="Arial" w:hAnsi="Arial" w:cs="Arial"/>
          <w:b/>
          <w:sz w:val="24"/>
        </w:rPr>
        <w:t xml:space="preserve"> </w:t>
      </w:r>
      <w:proofErr w:type="spellStart"/>
      <w:r>
        <w:rPr>
          <w:rFonts w:ascii="Arial" w:hAnsi="Arial" w:cs="Arial"/>
          <w:b/>
          <w:sz w:val="24"/>
        </w:rPr>
        <w:t>headworn</w:t>
      </w:r>
      <w:proofErr w:type="spellEnd"/>
      <w:r>
        <w:rPr>
          <w:rFonts w:ascii="Arial" w:hAnsi="Arial" w:cs="Arial"/>
          <w:b/>
          <w:sz w:val="24"/>
        </w:rPr>
        <w:t xml:space="preserve"> XR devices</w:t>
      </w:r>
    </w:p>
    <w:p w14:paraId="12435EF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D9F41A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A7BE80" w14:textId="77777777" w:rsidR="00722B52" w:rsidRDefault="00722B52" w:rsidP="00722B52">
      <w:pPr>
        <w:pStyle w:val="Heading5"/>
      </w:pPr>
      <w:bookmarkStart w:id="390" w:name="_Toc174396377"/>
      <w:r>
        <w:t>8.12.2.2</w:t>
      </w:r>
      <w:r>
        <w:tab/>
        <w:t>Test methodology and radiated performance metric for FR1 NTN devices</w:t>
      </w:r>
      <w:bookmarkEnd w:id="390"/>
    </w:p>
    <w:p w14:paraId="3B440BDE" w14:textId="77777777" w:rsidR="00722B52" w:rsidRDefault="00722B52" w:rsidP="00722B52">
      <w:pPr>
        <w:rPr>
          <w:rFonts w:ascii="Arial" w:hAnsi="Arial" w:cs="Arial"/>
          <w:b/>
          <w:sz w:val="24"/>
        </w:rPr>
      </w:pPr>
      <w:r>
        <w:rPr>
          <w:rFonts w:ascii="Arial" w:hAnsi="Arial" w:cs="Arial"/>
          <w:b/>
          <w:color w:val="0000FF"/>
          <w:sz w:val="24"/>
        </w:rPr>
        <w:t>R4-2411024</w:t>
      </w:r>
      <w:r>
        <w:rPr>
          <w:rFonts w:ascii="Arial" w:hAnsi="Arial" w:cs="Arial"/>
          <w:b/>
          <w:color w:val="0000FF"/>
          <w:sz w:val="24"/>
        </w:rPr>
        <w:tab/>
      </w:r>
      <w:r>
        <w:rPr>
          <w:rFonts w:ascii="Arial" w:hAnsi="Arial" w:cs="Arial"/>
          <w:b/>
          <w:sz w:val="24"/>
        </w:rPr>
        <w:t>on NTN tests</w:t>
      </w:r>
    </w:p>
    <w:p w14:paraId="3C88158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AF63CA" w14:textId="77777777" w:rsidR="00722B52" w:rsidRDefault="00722B52" w:rsidP="00722B52">
      <w:pPr>
        <w:rPr>
          <w:rFonts w:ascii="Arial" w:hAnsi="Arial" w:cs="Arial"/>
          <w:b/>
        </w:rPr>
      </w:pPr>
      <w:r>
        <w:rPr>
          <w:rFonts w:ascii="Arial" w:hAnsi="Arial" w:cs="Arial"/>
          <w:b/>
        </w:rPr>
        <w:t xml:space="preserve">Abstract: </w:t>
      </w:r>
    </w:p>
    <w:p w14:paraId="2294249C" w14:textId="77777777" w:rsidR="00722B52" w:rsidRDefault="00722B52" w:rsidP="00722B52">
      <w:r>
        <w:t>proposals on test procedures and performance metrics</w:t>
      </w:r>
    </w:p>
    <w:p w14:paraId="284D418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D87FA3" w14:textId="77777777" w:rsidR="00722B52" w:rsidRDefault="00722B52" w:rsidP="00722B52">
      <w:pPr>
        <w:rPr>
          <w:rFonts w:ascii="Arial" w:hAnsi="Arial" w:cs="Arial"/>
          <w:b/>
          <w:sz w:val="24"/>
        </w:rPr>
      </w:pPr>
      <w:r>
        <w:rPr>
          <w:rFonts w:ascii="Arial" w:hAnsi="Arial" w:cs="Arial"/>
          <w:b/>
          <w:color w:val="0000FF"/>
          <w:sz w:val="24"/>
        </w:rPr>
        <w:t>R4-2411253</w:t>
      </w:r>
      <w:r>
        <w:rPr>
          <w:rFonts w:ascii="Arial" w:hAnsi="Arial" w:cs="Arial"/>
          <w:b/>
          <w:color w:val="0000FF"/>
          <w:sz w:val="24"/>
        </w:rPr>
        <w:tab/>
      </w:r>
      <w:r>
        <w:rPr>
          <w:rFonts w:ascii="Arial" w:hAnsi="Arial" w:cs="Arial"/>
          <w:b/>
          <w:sz w:val="24"/>
        </w:rPr>
        <w:t>NTN OTA Test Metrics</w:t>
      </w:r>
    </w:p>
    <w:p w14:paraId="2AA559A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w:t>
      </w:r>
    </w:p>
    <w:p w14:paraId="246CE91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3691D1" w14:textId="77777777" w:rsidR="00722B52" w:rsidRDefault="00722B52" w:rsidP="00722B52">
      <w:pPr>
        <w:rPr>
          <w:rFonts w:ascii="Arial" w:hAnsi="Arial" w:cs="Arial"/>
          <w:b/>
          <w:sz w:val="24"/>
        </w:rPr>
      </w:pPr>
      <w:r>
        <w:rPr>
          <w:rFonts w:ascii="Arial" w:hAnsi="Arial" w:cs="Arial"/>
          <w:b/>
          <w:color w:val="0000FF"/>
          <w:sz w:val="24"/>
        </w:rPr>
        <w:t>R4-2411545</w:t>
      </w:r>
      <w:r>
        <w:rPr>
          <w:rFonts w:ascii="Arial" w:hAnsi="Arial" w:cs="Arial"/>
          <w:b/>
          <w:color w:val="0000FF"/>
          <w:sz w:val="24"/>
        </w:rPr>
        <w:tab/>
      </w:r>
      <w:r>
        <w:rPr>
          <w:rFonts w:ascii="Arial" w:hAnsi="Arial" w:cs="Arial"/>
          <w:b/>
          <w:sz w:val="24"/>
        </w:rPr>
        <w:t>Examples of FR1 NTN high-gain and VSAT-like terminals OTA characteristics</w:t>
      </w:r>
    </w:p>
    <w:p w14:paraId="2584A17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6C334851" w14:textId="77777777" w:rsidR="00722B52" w:rsidRDefault="00722B52" w:rsidP="00722B52">
      <w:pPr>
        <w:rPr>
          <w:rFonts w:ascii="Arial" w:hAnsi="Arial" w:cs="Arial"/>
          <w:b/>
        </w:rPr>
      </w:pPr>
      <w:r>
        <w:rPr>
          <w:rFonts w:ascii="Arial" w:hAnsi="Arial" w:cs="Arial"/>
          <w:b/>
        </w:rPr>
        <w:t xml:space="preserve">Abstract: </w:t>
      </w:r>
    </w:p>
    <w:p w14:paraId="066A3AF6" w14:textId="77777777" w:rsidR="00722B52" w:rsidRDefault="00722B52" w:rsidP="00722B52">
      <w:r>
        <w:t>An informative paper on the current ecosystem of FR1 VSAT-like Terminals</w:t>
      </w:r>
    </w:p>
    <w:p w14:paraId="34649E0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10126C" w14:textId="77777777" w:rsidR="00722B52" w:rsidRDefault="00722B52" w:rsidP="00722B52">
      <w:pPr>
        <w:rPr>
          <w:rFonts w:ascii="Arial" w:hAnsi="Arial" w:cs="Arial"/>
          <w:b/>
          <w:sz w:val="24"/>
        </w:rPr>
      </w:pPr>
      <w:r>
        <w:rPr>
          <w:rFonts w:ascii="Arial" w:hAnsi="Arial" w:cs="Arial"/>
          <w:b/>
          <w:color w:val="0000FF"/>
          <w:sz w:val="24"/>
        </w:rPr>
        <w:t>R4-2411546</w:t>
      </w:r>
      <w:r>
        <w:rPr>
          <w:rFonts w:ascii="Arial" w:hAnsi="Arial" w:cs="Arial"/>
          <w:b/>
          <w:color w:val="0000FF"/>
          <w:sz w:val="24"/>
        </w:rPr>
        <w:tab/>
      </w:r>
      <w:r>
        <w:rPr>
          <w:rFonts w:ascii="Arial" w:hAnsi="Arial" w:cs="Arial"/>
          <w:b/>
          <w:sz w:val="24"/>
        </w:rPr>
        <w:t>Views on usage modes and framework for FR1 NTN UE OTA</w:t>
      </w:r>
    </w:p>
    <w:p w14:paraId="6A9F677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00511CD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CC516D" w14:textId="77777777" w:rsidR="00722B52" w:rsidRDefault="00722B52" w:rsidP="00722B52">
      <w:pPr>
        <w:rPr>
          <w:rFonts w:ascii="Arial" w:hAnsi="Arial" w:cs="Arial"/>
          <w:b/>
          <w:sz w:val="24"/>
        </w:rPr>
      </w:pPr>
      <w:r>
        <w:rPr>
          <w:rFonts w:ascii="Arial" w:hAnsi="Arial" w:cs="Arial"/>
          <w:b/>
          <w:color w:val="0000FF"/>
          <w:sz w:val="24"/>
        </w:rPr>
        <w:t>R4-2411598</w:t>
      </w:r>
      <w:r>
        <w:rPr>
          <w:rFonts w:ascii="Arial" w:hAnsi="Arial" w:cs="Arial"/>
          <w:b/>
          <w:color w:val="0000FF"/>
          <w:sz w:val="24"/>
        </w:rPr>
        <w:tab/>
      </w:r>
      <w:r>
        <w:rPr>
          <w:rFonts w:ascii="Arial" w:hAnsi="Arial" w:cs="Arial"/>
          <w:b/>
          <w:sz w:val="24"/>
        </w:rPr>
        <w:t>Discussion on OTA test for FR1 NTN devices</w:t>
      </w:r>
    </w:p>
    <w:p w14:paraId="335C9CF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2FE73D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AEDD36" w14:textId="77777777" w:rsidR="00722B52" w:rsidRDefault="00722B52" w:rsidP="00722B52">
      <w:pPr>
        <w:rPr>
          <w:rFonts w:ascii="Arial" w:hAnsi="Arial" w:cs="Arial"/>
          <w:b/>
          <w:sz w:val="24"/>
        </w:rPr>
      </w:pPr>
      <w:r>
        <w:rPr>
          <w:rFonts w:ascii="Arial" w:hAnsi="Arial" w:cs="Arial"/>
          <w:b/>
          <w:color w:val="0000FF"/>
          <w:sz w:val="24"/>
        </w:rPr>
        <w:t>R4-2411696</w:t>
      </w:r>
      <w:r>
        <w:rPr>
          <w:rFonts w:ascii="Arial" w:hAnsi="Arial" w:cs="Arial"/>
          <w:b/>
          <w:color w:val="0000FF"/>
          <w:sz w:val="24"/>
        </w:rPr>
        <w:tab/>
      </w:r>
      <w:r>
        <w:rPr>
          <w:rFonts w:ascii="Arial" w:hAnsi="Arial" w:cs="Arial"/>
          <w:b/>
          <w:sz w:val="24"/>
        </w:rPr>
        <w:t>On NTN UE OTA test</w:t>
      </w:r>
    </w:p>
    <w:p w14:paraId="2D69663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F8337A7"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FADC2F" w14:textId="77777777" w:rsidR="00722B52" w:rsidRDefault="00722B52" w:rsidP="00722B52">
      <w:pPr>
        <w:rPr>
          <w:rFonts w:ascii="Arial" w:hAnsi="Arial" w:cs="Arial"/>
          <w:b/>
          <w:sz w:val="24"/>
        </w:rPr>
      </w:pPr>
      <w:r>
        <w:rPr>
          <w:rFonts w:ascii="Arial" w:hAnsi="Arial" w:cs="Arial"/>
          <w:b/>
          <w:color w:val="0000FF"/>
          <w:sz w:val="24"/>
        </w:rPr>
        <w:t>R4-2412055</w:t>
      </w:r>
      <w:r>
        <w:rPr>
          <w:rFonts w:ascii="Arial" w:hAnsi="Arial" w:cs="Arial"/>
          <w:b/>
          <w:color w:val="0000FF"/>
          <w:sz w:val="24"/>
        </w:rPr>
        <w:tab/>
      </w:r>
      <w:r>
        <w:rPr>
          <w:rFonts w:ascii="Arial" w:hAnsi="Arial" w:cs="Arial"/>
          <w:b/>
          <w:sz w:val="24"/>
        </w:rPr>
        <w:t>Discussions on NTN OTA test method</w:t>
      </w:r>
    </w:p>
    <w:p w14:paraId="5DDDBAB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E5198F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65E6F7" w14:textId="77777777" w:rsidR="00722B52" w:rsidRDefault="00722B52" w:rsidP="00722B52">
      <w:pPr>
        <w:rPr>
          <w:rFonts w:ascii="Arial" w:hAnsi="Arial" w:cs="Arial"/>
          <w:b/>
          <w:sz w:val="24"/>
        </w:rPr>
      </w:pPr>
      <w:r>
        <w:rPr>
          <w:rFonts w:ascii="Arial" w:hAnsi="Arial" w:cs="Arial"/>
          <w:b/>
          <w:color w:val="0000FF"/>
          <w:sz w:val="24"/>
        </w:rPr>
        <w:t>R4-2412497</w:t>
      </w:r>
      <w:r>
        <w:rPr>
          <w:rFonts w:ascii="Arial" w:hAnsi="Arial" w:cs="Arial"/>
          <w:b/>
          <w:color w:val="0000FF"/>
          <w:sz w:val="24"/>
        </w:rPr>
        <w:tab/>
      </w:r>
      <w:r>
        <w:rPr>
          <w:rFonts w:ascii="Arial" w:hAnsi="Arial" w:cs="Arial"/>
          <w:b/>
          <w:sz w:val="24"/>
        </w:rPr>
        <w:t>On NTN OTA</w:t>
      </w:r>
    </w:p>
    <w:p w14:paraId="4F5A642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59C0FE8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F0D954" w14:textId="77777777" w:rsidR="00722B52" w:rsidRDefault="00722B52" w:rsidP="00722B52">
      <w:pPr>
        <w:rPr>
          <w:rFonts w:ascii="Arial" w:hAnsi="Arial" w:cs="Arial"/>
          <w:b/>
          <w:sz w:val="24"/>
        </w:rPr>
      </w:pPr>
      <w:r>
        <w:rPr>
          <w:rFonts w:ascii="Arial" w:hAnsi="Arial" w:cs="Arial"/>
          <w:b/>
          <w:color w:val="0000FF"/>
          <w:sz w:val="24"/>
        </w:rPr>
        <w:t>R4-2412678</w:t>
      </w:r>
      <w:r>
        <w:rPr>
          <w:rFonts w:ascii="Arial" w:hAnsi="Arial" w:cs="Arial"/>
          <w:b/>
          <w:color w:val="0000FF"/>
          <w:sz w:val="24"/>
        </w:rPr>
        <w:tab/>
      </w:r>
      <w:r>
        <w:rPr>
          <w:rFonts w:ascii="Arial" w:hAnsi="Arial" w:cs="Arial"/>
          <w:b/>
          <w:sz w:val="24"/>
        </w:rPr>
        <w:t>Discussion on NTN OTA test method</w:t>
      </w:r>
    </w:p>
    <w:p w14:paraId="41CE616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CAICT, SAICT</w:t>
      </w:r>
    </w:p>
    <w:p w14:paraId="257A955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C0E36E" w14:textId="77777777" w:rsidR="00722B52" w:rsidRDefault="00722B52" w:rsidP="00722B52">
      <w:pPr>
        <w:rPr>
          <w:rFonts w:ascii="Arial" w:hAnsi="Arial" w:cs="Arial"/>
          <w:b/>
          <w:sz w:val="24"/>
        </w:rPr>
      </w:pPr>
      <w:r>
        <w:rPr>
          <w:rFonts w:ascii="Arial" w:hAnsi="Arial" w:cs="Arial"/>
          <w:b/>
          <w:color w:val="0000FF"/>
          <w:sz w:val="24"/>
        </w:rPr>
        <w:t>R4-2412920</w:t>
      </w:r>
      <w:r>
        <w:rPr>
          <w:rFonts w:ascii="Arial" w:hAnsi="Arial" w:cs="Arial"/>
          <w:b/>
          <w:color w:val="0000FF"/>
          <w:sz w:val="24"/>
        </w:rPr>
        <w:tab/>
      </w:r>
      <w:r>
        <w:rPr>
          <w:rFonts w:ascii="Arial" w:hAnsi="Arial" w:cs="Arial"/>
          <w:b/>
          <w:sz w:val="24"/>
        </w:rPr>
        <w:t>On FR1 NTN devices OTA</w:t>
      </w:r>
    </w:p>
    <w:p w14:paraId="04E1DA3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677D2EF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80BD42" w14:textId="77777777" w:rsidR="00722B52" w:rsidRDefault="00722B52" w:rsidP="00722B52">
      <w:pPr>
        <w:rPr>
          <w:rFonts w:ascii="Arial" w:hAnsi="Arial" w:cs="Arial"/>
          <w:b/>
          <w:sz w:val="24"/>
        </w:rPr>
      </w:pPr>
      <w:r>
        <w:rPr>
          <w:rFonts w:ascii="Arial" w:hAnsi="Arial" w:cs="Arial"/>
          <w:b/>
          <w:color w:val="0000FF"/>
          <w:sz w:val="24"/>
        </w:rPr>
        <w:t>R4-2413196</w:t>
      </w:r>
      <w:r>
        <w:rPr>
          <w:rFonts w:ascii="Arial" w:hAnsi="Arial" w:cs="Arial"/>
          <w:b/>
          <w:color w:val="0000FF"/>
          <w:sz w:val="24"/>
        </w:rPr>
        <w:tab/>
      </w:r>
      <w:r>
        <w:rPr>
          <w:rFonts w:ascii="Arial" w:hAnsi="Arial" w:cs="Arial"/>
          <w:b/>
          <w:sz w:val="24"/>
        </w:rPr>
        <w:t>Test methodology and radiated performance metric for FR1 NTN devices</w:t>
      </w:r>
    </w:p>
    <w:p w14:paraId="0DE977E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50A9941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3E30C" w14:textId="77777777" w:rsidR="00722B52" w:rsidRDefault="00722B52" w:rsidP="00722B52">
      <w:pPr>
        <w:rPr>
          <w:rFonts w:ascii="Arial" w:hAnsi="Arial" w:cs="Arial"/>
          <w:b/>
          <w:sz w:val="24"/>
        </w:rPr>
      </w:pPr>
      <w:r>
        <w:rPr>
          <w:rFonts w:ascii="Arial" w:hAnsi="Arial" w:cs="Arial"/>
          <w:b/>
          <w:color w:val="0000FF"/>
          <w:sz w:val="24"/>
        </w:rPr>
        <w:t>R4-2413451</w:t>
      </w:r>
      <w:r>
        <w:rPr>
          <w:rFonts w:ascii="Arial" w:hAnsi="Arial" w:cs="Arial"/>
          <w:b/>
          <w:color w:val="0000FF"/>
          <w:sz w:val="24"/>
        </w:rPr>
        <w:tab/>
      </w:r>
      <w:r>
        <w:rPr>
          <w:rFonts w:ascii="Arial" w:hAnsi="Arial" w:cs="Arial"/>
          <w:b/>
          <w:sz w:val="24"/>
        </w:rPr>
        <w:t>Examples of FR1 NTN high-gain and VSAT-like terminals OTA characteristics</w:t>
      </w:r>
    </w:p>
    <w:p w14:paraId="6E49F3E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261F267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13373D" w14:textId="77777777" w:rsidR="00722B52" w:rsidRDefault="00722B52" w:rsidP="00722B52">
      <w:pPr>
        <w:pStyle w:val="Heading5"/>
      </w:pPr>
      <w:bookmarkStart w:id="391" w:name="_Toc174396378"/>
      <w:r>
        <w:t>8.12.2.3</w:t>
      </w:r>
      <w:r>
        <w:tab/>
        <w:t>FR1 dynamic MIMO OTA test methodology</w:t>
      </w:r>
      <w:bookmarkEnd w:id="391"/>
    </w:p>
    <w:p w14:paraId="403AE5BE" w14:textId="77777777" w:rsidR="00722B52" w:rsidRDefault="00722B52" w:rsidP="00722B52">
      <w:pPr>
        <w:rPr>
          <w:rFonts w:ascii="Arial" w:hAnsi="Arial" w:cs="Arial"/>
          <w:b/>
          <w:sz w:val="24"/>
        </w:rPr>
      </w:pPr>
      <w:r>
        <w:rPr>
          <w:rFonts w:ascii="Arial" w:hAnsi="Arial" w:cs="Arial"/>
          <w:b/>
          <w:color w:val="0000FF"/>
          <w:sz w:val="24"/>
        </w:rPr>
        <w:t>R4-2411023</w:t>
      </w:r>
      <w:r>
        <w:rPr>
          <w:rFonts w:ascii="Arial" w:hAnsi="Arial" w:cs="Arial"/>
          <w:b/>
          <w:color w:val="0000FF"/>
          <w:sz w:val="24"/>
        </w:rPr>
        <w:tab/>
      </w:r>
      <w:r>
        <w:rPr>
          <w:rFonts w:ascii="Arial" w:hAnsi="Arial" w:cs="Arial"/>
          <w:b/>
          <w:sz w:val="24"/>
        </w:rPr>
        <w:t>On MIMO dynamic OTA tests</w:t>
      </w:r>
    </w:p>
    <w:p w14:paraId="2E8C87E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46BFF9" w14:textId="77777777" w:rsidR="00722B52" w:rsidRDefault="00722B52" w:rsidP="00722B52">
      <w:pPr>
        <w:rPr>
          <w:rFonts w:ascii="Arial" w:hAnsi="Arial" w:cs="Arial"/>
          <w:b/>
        </w:rPr>
      </w:pPr>
      <w:r>
        <w:rPr>
          <w:rFonts w:ascii="Arial" w:hAnsi="Arial" w:cs="Arial"/>
          <w:b/>
        </w:rPr>
        <w:t xml:space="preserve">Abstract: </w:t>
      </w:r>
    </w:p>
    <w:p w14:paraId="153F947E" w14:textId="77777777" w:rsidR="00722B52" w:rsidRDefault="00722B52" w:rsidP="00722B52">
      <w:r>
        <w:t>proposals on dynamic channels and response from test equipment</w:t>
      </w:r>
    </w:p>
    <w:p w14:paraId="433061D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274F0D" w14:textId="77777777" w:rsidR="00722B52" w:rsidRDefault="00722B52" w:rsidP="00722B52">
      <w:pPr>
        <w:rPr>
          <w:rFonts w:ascii="Arial" w:hAnsi="Arial" w:cs="Arial"/>
          <w:b/>
          <w:sz w:val="24"/>
        </w:rPr>
      </w:pPr>
      <w:r>
        <w:rPr>
          <w:rFonts w:ascii="Arial" w:hAnsi="Arial" w:cs="Arial"/>
          <w:b/>
          <w:color w:val="0000FF"/>
          <w:sz w:val="24"/>
        </w:rPr>
        <w:t>R4-2411252</w:t>
      </w:r>
      <w:r>
        <w:rPr>
          <w:rFonts w:ascii="Arial" w:hAnsi="Arial" w:cs="Arial"/>
          <w:b/>
          <w:color w:val="0000FF"/>
          <w:sz w:val="24"/>
        </w:rPr>
        <w:tab/>
      </w:r>
      <w:r>
        <w:rPr>
          <w:rFonts w:ascii="Arial" w:hAnsi="Arial" w:cs="Arial"/>
          <w:b/>
          <w:sz w:val="24"/>
        </w:rPr>
        <w:t>TP on Dynamic MIMO Aspects</w:t>
      </w:r>
    </w:p>
    <w:p w14:paraId="2910718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 Spirent Communications</w:t>
      </w:r>
    </w:p>
    <w:p w14:paraId="76E1012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F6AB62" w14:textId="77777777" w:rsidR="00722B52" w:rsidRDefault="00722B52" w:rsidP="00722B52">
      <w:pPr>
        <w:rPr>
          <w:rFonts w:ascii="Arial" w:hAnsi="Arial" w:cs="Arial"/>
          <w:b/>
          <w:sz w:val="24"/>
        </w:rPr>
      </w:pPr>
      <w:r>
        <w:rPr>
          <w:rFonts w:ascii="Arial" w:hAnsi="Arial" w:cs="Arial"/>
          <w:b/>
          <w:color w:val="0000FF"/>
          <w:sz w:val="24"/>
        </w:rPr>
        <w:lastRenderedPageBreak/>
        <w:t>R4-2411264</w:t>
      </w:r>
      <w:r>
        <w:rPr>
          <w:rFonts w:ascii="Arial" w:hAnsi="Arial" w:cs="Arial"/>
          <w:b/>
          <w:color w:val="0000FF"/>
          <w:sz w:val="24"/>
        </w:rPr>
        <w:tab/>
      </w:r>
      <w:r>
        <w:rPr>
          <w:rFonts w:ascii="Arial" w:hAnsi="Arial" w:cs="Arial"/>
          <w:b/>
          <w:sz w:val="24"/>
        </w:rPr>
        <w:t>On FR1 MIMO OTA Dynamic Channel model alignment with other SDO</w:t>
      </w:r>
    </w:p>
    <w:p w14:paraId="0219A3A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CA7D10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09C199" w14:textId="77777777" w:rsidR="00722B52" w:rsidRDefault="00722B52" w:rsidP="00722B52">
      <w:pPr>
        <w:rPr>
          <w:rFonts w:ascii="Arial" w:hAnsi="Arial" w:cs="Arial"/>
          <w:b/>
          <w:sz w:val="24"/>
        </w:rPr>
      </w:pPr>
      <w:r>
        <w:rPr>
          <w:rFonts w:ascii="Arial" w:hAnsi="Arial" w:cs="Arial"/>
          <w:b/>
          <w:color w:val="0000FF"/>
          <w:sz w:val="24"/>
        </w:rPr>
        <w:t>R4-2411265</w:t>
      </w:r>
      <w:r>
        <w:rPr>
          <w:rFonts w:ascii="Arial" w:hAnsi="Arial" w:cs="Arial"/>
          <w:b/>
          <w:color w:val="0000FF"/>
          <w:sz w:val="24"/>
        </w:rPr>
        <w:tab/>
      </w:r>
      <w:r>
        <w:rPr>
          <w:rFonts w:ascii="Arial" w:hAnsi="Arial" w:cs="Arial"/>
          <w:b/>
          <w:sz w:val="24"/>
        </w:rPr>
        <w:t xml:space="preserve">Discussion on FR1 MIMO OTA </w:t>
      </w:r>
      <w:proofErr w:type="spellStart"/>
      <w:r>
        <w:rPr>
          <w:rFonts w:ascii="Arial" w:hAnsi="Arial" w:cs="Arial"/>
          <w:b/>
          <w:sz w:val="24"/>
        </w:rPr>
        <w:t>FoM</w:t>
      </w:r>
      <w:proofErr w:type="spellEnd"/>
      <w:r>
        <w:rPr>
          <w:rFonts w:ascii="Arial" w:hAnsi="Arial" w:cs="Arial"/>
          <w:b/>
          <w:sz w:val="24"/>
        </w:rPr>
        <w:t xml:space="preserve"> definitions</w:t>
      </w:r>
    </w:p>
    <w:p w14:paraId="3A54D7D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3E8EAA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7E2409" w14:textId="77777777" w:rsidR="00722B52" w:rsidRDefault="00722B52" w:rsidP="00722B52">
      <w:pPr>
        <w:rPr>
          <w:rFonts w:ascii="Arial" w:hAnsi="Arial" w:cs="Arial"/>
          <w:b/>
          <w:sz w:val="24"/>
        </w:rPr>
      </w:pPr>
      <w:r>
        <w:rPr>
          <w:rFonts w:ascii="Arial" w:hAnsi="Arial" w:cs="Arial"/>
          <w:b/>
          <w:color w:val="0000FF"/>
          <w:sz w:val="24"/>
        </w:rPr>
        <w:t>R4-2411572</w:t>
      </w:r>
      <w:r>
        <w:rPr>
          <w:rFonts w:ascii="Arial" w:hAnsi="Arial" w:cs="Arial"/>
          <w:b/>
          <w:color w:val="0000FF"/>
          <w:sz w:val="24"/>
        </w:rPr>
        <w:tab/>
      </w:r>
      <w:r>
        <w:rPr>
          <w:rFonts w:ascii="Arial" w:hAnsi="Arial" w:cs="Arial"/>
          <w:b/>
          <w:sz w:val="24"/>
        </w:rPr>
        <w:t>On FR1 dynamic MIMO OTA</w:t>
      </w:r>
    </w:p>
    <w:p w14:paraId="77396FA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w:t>
      </w:r>
    </w:p>
    <w:p w14:paraId="717CE8E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FED4C8" w14:textId="77777777" w:rsidR="00722B52" w:rsidRDefault="00722B52" w:rsidP="00722B52">
      <w:pPr>
        <w:rPr>
          <w:rFonts w:ascii="Arial" w:hAnsi="Arial" w:cs="Arial"/>
          <w:b/>
          <w:sz w:val="24"/>
        </w:rPr>
      </w:pPr>
      <w:r>
        <w:rPr>
          <w:rFonts w:ascii="Arial" w:hAnsi="Arial" w:cs="Arial"/>
          <w:b/>
          <w:color w:val="0000FF"/>
          <w:sz w:val="24"/>
        </w:rPr>
        <w:t>R4-2411573</w:t>
      </w:r>
      <w:r>
        <w:rPr>
          <w:rFonts w:ascii="Arial" w:hAnsi="Arial" w:cs="Arial"/>
          <w:b/>
          <w:color w:val="0000FF"/>
          <w:sz w:val="24"/>
        </w:rPr>
        <w:tab/>
      </w:r>
      <w:r>
        <w:rPr>
          <w:rFonts w:ascii="Arial" w:hAnsi="Arial" w:cs="Arial"/>
          <w:b/>
          <w:sz w:val="24"/>
        </w:rPr>
        <w:t>TR 38.762 skeleton on MIMO OTA dynamic test methodology for FR1 UEs</w:t>
      </w:r>
    </w:p>
    <w:p w14:paraId="4E35DCCA"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38.762 v0.0.1</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Source: CAICT</w:t>
      </w:r>
    </w:p>
    <w:p w14:paraId="03640CF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517868" w14:textId="77777777" w:rsidR="00722B52" w:rsidRDefault="00722B52" w:rsidP="00722B52">
      <w:pPr>
        <w:rPr>
          <w:rFonts w:ascii="Arial" w:hAnsi="Arial" w:cs="Arial"/>
          <w:b/>
          <w:sz w:val="24"/>
        </w:rPr>
      </w:pPr>
      <w:r>
        <w:rPr>
          <w:rFonts w:ascii="Arial" w:hAnsi="Arial" w:cs="Arial"/>
          <w:b/>
          <w:color w:val="0000FF"/>
          <w:sz w:val="24"/>
        </w:rPr>
        <w:t>R4-2411697</w:t>
      </w:r>
      <w:r>
        <w:rPr>
          <w:rFonts w:ascii="Arial" w:hAnsi="Arial" w:cs="Arial"/>
          <w:b/>
          <w:color w:val="0000FF"/>
          <w:sz w:val="24"/>
        </w:rPr>
        <w:tab/>
      </w:r>
      <w:r>
        <w:rPr>
          <w:rFonts w:ascii="Arial" w:hAnsi="Arial" w:cs="Arial"/>
          <w:b/>
          <w:sz w:val="24"/>
        </w:rPr>
        <w:t>On FR1 dynamic MIMO OTA</w:t>
      </w:r>
    </w:p>
    <w:p w14:paraId="4084F51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47BC306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98C0B9" w14:textId="77777777" w:rsidR="00722B52" w:rsidRDefault="00722B52" w:rsidP="00722B52">
      <w:pPr>
        <w:rPr>
          <w:rFonts w:ascii="Arial" w:hAnsi="Arial" w:cs="Arial"/>
          <w:b/>
          <w:sz w:val="24"/>
        </w:rPr>
      </w:pPr>
      <w:r>
        <w:rPr>
          <w:rFonts w:ascii="Arial" w:hAnsi="Arial" w:cs="Arial"/>
          <w:b/>
          <w:color w:val="0000FF"/>
          <w:sz w:val="24"/>
        </w:rPr>
        <w:t>R4-2412921</w:t>
      </w:r>
      <w:r>
        <w:rPr>
          <w:rFonts w:ascii="Arial" w:hAnsi="Arial" w:cs="Arial"/>
          <w:b/>
          <w:color w:val="0000FF"/>
          <w:sz w:val="24"/>
        </w:rPr>
        <w:tab/>
      </w:r>
      <w:r>
        <w:rPr>
          <w:rFonts w:ascii="Arial" w:hAnsi="Arial" w:cs="Arial"/>
          <w:b/>
          <w:sz w:val="24"/>
        </w:rPr>
        <w:t>Discussion on FR1 dynamic MIMO OTA test methodology</w:t>
      </w:r>
    </w:p>
    <w:p w14:paraId="142637A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930B45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84394F" w14:textId="77777777" w:rsidR="00722B52" w:rsidRDefault="00722B52" w:rsidP="00722B52">
      <w:pPr>
        <w:rPr>
          <w:rFonts w:ascii="Arial" w:hAnsi="Arial" w:cs="Arial"/>
          <w:b/>
          <w:sz w:val="24"/>
        </w:rPr>
      </w:pPr>
      <w:r>
        <w:rPr>
          <w:rFonts w:ascii="Arial" w:hAnsi="Arial" w:cs="Arial"/>
          <w:b/>
          <w:color w:val="0000FF"/>
          <w:sz w:val="24"/>
        </w:rPr>
        <w:t>R4-2413197</w:t>
      </w:r>
      <w:r>
        <w:rPr>
          <w:rFonts w:ascii="Arial" w:hAnsi="Arial" w:cs="Arial"/>
          <w:b/>
          <w:color w:val="0000FF"/>
          <w:sz w:val="24"/>
        </w:rPr>
        <w:tab/>
      </w:r>
      <w:r>
        <w:rPr>
          <w:rFonts w:ascii="Arial" w:hAnsi="Arial" w:cs="Arial"/>
          <w:b/>
          <w:sz w:val="24"/>
        </w:rPr>
        <w:t>FR1 dynamic MIMO OTA test methodology</w:t>
      </w:r>
    </w:p>
    <w:p w14:paraId="7797909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0C94069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CDBF2D" w14:textId="77777777" w:rsidR="00722B52" w:rsidRDefault="00722B52" w:rsidP="00722B52">
      <w:pPr>
        <w:pStyle w:val="Heading4"/>
      </w:pPr>
      <w:bookmarkStart w:id="392" w:name="_Toc174396379"/>
      <w:r>
        <w:t>8.12.3</w:t>
      </w:r>
      <w:r>
        <w:tab/>
        <w:t>Performance requirements</w:t>
      </w:r>
      <w:bookmarkEnd w:id="392"/>
    </w:p>
    <w:p w14:paraId="612BDF89" w14:textId="77777777" w:rsidR="00722B52" w:rsidRDefault="00722B52" w:rsidP="00722B52">
      <w:pPr>
        <w:rPr>
          <w:rFonts w:ascii="Arial" w:hAnsi="Arial" w:cs="Arial"/>
          <w:b/>
          <w:sz w:val="24"/>
        </w:rPr>
      </w:pPr>
      <w:r>
        <w:rPr>
          <w:rFonts w:ascii="Arial" w:hAnsi="Arial" w:cs="Arial"/>
          <w:b/>
          <w:color w:val="0000FF"/>
          <w:sz w:val="24"/>
        </w:rPr>
        <w:t>R4-2412060</w:t>
      </w:r>
      <w:r>
        <w:rPr>
          <w:rFonts w:ascii="Arial" w:hAnsi="Arial" w:cs="Arial"/>
          <w:b/>
          <w:color w:val="0000FF"/>
          <w:sz w:val="24"/>
        </w:rPr>
        <w:tab/>
      </w:r>
      <w:r>
        <w:rPr>
          <w:rFonts w:ascii="Arial" w:hAnsi="Arial" w:cs="Arial"/>
          <w:b/>
          <w:sz w:val="24"/>
        </w:rPr>
        <w:t>Discussions on Rel-19 FR1 OTA requirement work</w:t>
      </w:r>
    </w:p>
    <w:p w14:paraId="6B2B81D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F2093E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D708B8" w14:textId="77777777" w:rsidR="00722B52" w:rsidRDefault="00722B52" w:rsidP="00722B52">
      <w:pPr>
        <w:pStyle w:val="Heading4"/>
      </w:pPr>
      <w:bookmarkStart w:id="393" w:name="_Toc174396380"/>
      <w:r>
        <w:t>8.12.4</w:t>
      </w:r>
      <w:r>
        <w:tab/>
        <w:t>Moderator summary and conclusions</w:t>
      </w:r>
      <w:bookmarkEnd w:id="393"/>
    </w:p>
    <w:p w14:paraId="177641CE" w14:textId="77777777" w:rsidR="00722B52" w:rsidRDefault="00722B52" w:rsidP="00722B52">
      <w:pPr>
        <w:rPr>
          <w:rFonts w:ascii="Arial" w:hAnsi="Arial" w:cs="Arial"/>
          <w:b/>
          <w:sz w:val="24"/>
        </w:rPr>
      </w:pPr>
      <w:r>
        <w:rPr>
          <w:rFonts w:ascii="Arial" w:hAnsi="Arial" w:cs="Arial"/>
          <w:b/>
          <w:color w:val="0000FF"/>
          <w:sz w:val="24"/>
        </w:rPr>
        <w:t>R4-2413433</w:t>
      </w:r>
      <w:r>
        <w:rPr>
          <w:rFonts w:ascii="Arial" w:hAnsi="Arial" w:cs="Arial"/>
          <w:b/>
          <w:color w:val="0000FF"/>
          <w:sz w:val="24"/>
        </w:rPr>
        <w:tab/>
      </w:r>
      <w:r>
        <w:rPr>
          <w:rFonts w:ascii="Arial" w:hAnsi="Arial" w:cs="Arial"/>
          <w:b/>
          <w:sz w:val="24"/>
        </w:rPr>
        <w:t>Topic summary for [112][333] TRP_TRS_MIMO_OTA</w:t>
      </w:r>
    </w:p>
    <w:p w14:paraId="2EC72FD6"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(vivo)</w:t>
      </w:r>
    </w:p>
    <w:p w14:paraId="2A8300D5" w14:textId="77777777" w:rsidR="00722B52" w:rsidRDefault="00722B52" w:rsidP="00722B52">
      <w:pPr>
        <w:rPr>
          <w:rFonts w:ascii="Arial" w:hAnsi="Arial" w:cs="Arial"/>
          <w:b/>
        </w:rPr>
      </w:pPr>
      <w:r>
        <w:rPr>
          <w:rFonts w:ascii="Arial" w:hAnsi="Arial" w:cs="Arial"/>
          <w:b/>
        </w:rPr>
        <w:t xml:space="preserve">Abstract: </w:t>
      </w:r>
    </w:p>
    <w:p w14:paraId="7EC3A7EB" w14:textId="77777777" w:rsidR="00722B52" w:rsidRDefault="00722B52" w:rsidP="00722B52">
      <w:r>
        <w:t xml:space="preserve">[112] </w:t>
      </w:r>
      <w:proofErr w:type="spellStart"/>
      <w:r>
        <w:t>BDaT</w:t>
      </w:r>
      <w:proofErr w:type="spellEnd"/>
      <w:r>
        <w:t xml:space="preserve"> Session AI 8.12.1, 8.12.2, 8.12.2.1, 8.12.2.2, 8.12.2.3, 8.12.3</w:t>
      </w:r>
    </w:p>
    <w:p w14:paraId="330DD99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6102AB" w14:textId="77777777" w:rsidR="00722B52" w:rsidRDefault="00722B52" w:rsidP="00722B52">
      <w:pPr>
        <w:pStyle w:val="Heading3"/>
      </w:pPr>
      <w:bookmarkStart w:id="394" w:name="_Toc174396381"/>
      <w:r>
        <w:t>8.13</w:t>
      </w:r>
      <w:r>
        <w:tab/>
        <w:t>Study on NR FR2 OTA (Over the Air) testing enhancement Phase 3</w:t>
      </w:r>
      <w:bookmarkEnd w:id="394"/>
    </w:p>
    <w:p w14:paraId="65B03648" w14:textId="77777777" w:rsidR="00722B52" w:rsidRDefault="00722B52" w:rsidP="00722B52">
      <w:pPr>
        <w:pStyle w:val="Heading4"/>
      </w:pPr>
      <w:bookmarkStart w:id="395" w:name="_Toc174396382"/>
      <w:r>
        <w:t>8.13.1</w:t>
      </w:r>
      <w:r>
        <w:tab/>
        <w:t>General aspects</w:t>
      </w:r>
      <w:bookmarkEnd w:id="395"/>
    </w:p>
    <w:p w14:paraId="341F5208" w14:textId="77777777" w:rsidR="00722B52" w:rsidRDefault="00722B52" w:rsidP="00722B52">
      <w:pPr>
        <w:rPr>
          <w:rFonts w:ascii="Arial" w:hAnsi="Arial" w:cs="Arial"/>
          <w:b/>
          <w:sz w:val="24"/>
        </w:rPr>
      </w:pPr>
      <w:r>
        <w:rPr>
          <w:rFonts w:ascii="Arial" w:hAnsi="Arial" w:cs="Arial"/>
          <w:b/>
          <w:color w:val="0000FF"/>
          <w:sz w:val="24"/>
        </w:rPr>
        <w:t>R4-2413229</w:t>
      </w:r>
      <w:r>
        <w:rPr>
          <w:rFonts w:ascii="Arial" w:hAnsi="Arial" w:cs="Arial"/>
          <w:b/>
          <w:color w:val="0000FF"/>
          <w:sz w:val="24"/>
        </w:rPr>
        <w:tab/>
      </w:r>
      <w:r>
        <w:rPr>
          <w:rFonts w:ascii="Arial" w:hAnsi="Arial" w:cs="Arial"/>
          <w:b/>
          <w:sz w:val="24"/>
        </w:rPr>
        <w:t>VSAT testability SID proposal</w:t>
      </w:r>
    </w:p>
    <w:p w14:paraId="309AC9A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Eutelsat Group</w:t>
      </w:r>
    </w:p>
    <w:p w14:paraId="3D3625B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50C8F9" w14:textId="77777777" w:rsidR="00722B52" w:rsidRDefault="00722B52" w:rsidP="00722B52">
      <w:pPr>
        <w:rPr>
          <w:rFonts w:ascii="Arial" w:hAnsi="Arial" w:cs="Arial"/>
          <w:b/>
          <w:sz w:val="24"/>
        </w:rPr>
      </w:pPr>
      <w:r>
        <w:rPr>
          <w:rFonts w:ascii="Arial" w:hAnsi="Arial" w:cs="Arial"/>
          <w:b/>
          <w:color w:val="0000FF"/>
          <w:sz w:val="24"/>
        </w:rPr>
        <w:t>R4-2413263</w:t>
      </w:r>
      <w:r>
        <w:rPr>
          <w:rFonts w:ascii="Arial" w:hAnsi="Arial" w:cs="Arial"/>
          <w:b/>
          <w:color w:val="0000FF"/>
          <w:sz w:val="24"/>
        </w:rPr>
        <w:tab/>
      </w:r>
      <w:r>
        <w:rPr>
          <w:rFonts w:ascii="Arial" w:hAnsi="Arial" w:cs="Arial"/>
          <w:b/>
          <w:sz w:val="24"/>
        </w:rPr>
        <w:t>Skeleton of TR 38.xyz: Study on NR frequency range 2 (FR2) OTA (Over the Air) testing Phase 3</w:t>
      </w:r>
    </w:p>
    <w:p w14:paraId="733AD1D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3291400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534B35" w14:textId="77777777" w:rsidR="00722B52" w:rsidRDefault="00722B52" w:rsidP="00722B52">
      <w:pPr>
        <w:pStyle w:val="Heading4"/>
      </w:pPr>
      <w:bookmarkStart w:id="396" w:name="_Toc174396383"/>
      <w:r>
        <w:t>8.13.2</w:t>
      </w:r>
      <w:r>
        <w:tab/>
        <w:t>RF testing methodology for FR2 non-handheld UE that can transmit simultaneously with multi-panel</w:t>
      </w:r>
      <w:bookmarkEnd w:id="396"/>
    </w:p>
    <w:p w14:paraId="5B78D5DE" w14:textId="77777777" w:rsidR="00722B52" w:rsidRDefault="00722B52" w:rsidP="00722B52">
      <w:pPr>
        <w:rPr>
          <w:rFonts w:ascii="Arial" w:hAnsi="Arial" w:cs="Arial"/>
          <w:b/>
          <w:sz w:val="24"/>
        </w:rPr>
      </w:pPr>
      <w:r>
        <w:rPr>
          <w:rFonts w:ascii="Arial" w:hAnsi="Arial" w:cs="Arial"/>
          <w:b/>
          <w:color w:val="0000FF"/>
          <w:sz w:val="24"/>
        </w:rPr>
        <w:t>R4-2411531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STxMP</w:t>
      </w:r>
      <w:proofErr w:type="spellEnd"/>
      <w:r>
        <w:rPr>
          <w:rFonts w:ascii="Arial" w:hAnsi="Arial" w:cs="Arial"/>
          <w:b/>
          <w:sz w:val="24"/>
        </w:rPr>
        <w:t xml:space="preserve"> measurement limitations</w:t>
      </w:r>
    </w:p>
    <w:p w14:paraId="45B1868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Rohde &amp; Schwarz</w:t>
      </w:r>
    </w:p>
    <w:p w14:paraId="4682E3E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6ED0BE" w14:textId="77777777" w:rsidR="00722B52" w:rsidRDefault="00722B52" w:rsidP="00722B52">
      <w:pPr>
        <w:rPr>
          <w:rFonts w:ascii="Arial" w:hAnsi="Arial" w:cs="Arial"/>
          <w:b/>
          <w:sz w:val="24"/>
        </w:rPr>
      </w:pPr>
      <w:r>
        <w:rPr>
          <w:rFonts w:ascii="Arial" w:hAnsi="Arial" w:cs="Arial"/>
          <w:b/>
          <w:color w:val="0000FF"/>
          <w:sz w:val="24"/>
        </w:rPr>
        <w:t>R4-2411698</w:t>
      </w:r>
      <w:r>
        <w:rPr>
          <w:rFonts w:ascii="Arial" w:hAnsi="Arial" w:cs="Arial"/>
          <w:b/>
          <w:color w:val="0000FF"/>
          <w:sz w:val="24"/>
        </w:rPr>
        <w:tab/>
      </w:r>
      <w:r>
        <w:rPr>
          <w:rFonts w:ascii="Arial" w:hAnsi="Arial" w:cs="Arial"/>
          <w:b/>
          <w:sz w:val="24"/>
        </w:rPr>
        <w:t xml:space="preserve">On FR2 OTA testing of </w:t>
      </w:r>
      <w:proofErr w:type="spellStart"/>
      <w:r>
        <w:rPr>
          <w:rFonts w:ascii="Arial" w:hAnsi="Arial" w:cs="Arial"/>
          <w:b/>
          <w:sz w:val="24"/>
        </w:rPr>
        <w:t>STxMP</w:t>
      </w:r>
      <w:proofErr w:type="spellEnd"/>
    </w:p>
    <w:p w14:paraId="044AD41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45B7C36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D158EF" w14:textId="77777777" w:rsidR="00722B52" w:rsidRDefault="00722B52" w:rsidP="00722B52">
      <w:pPr>
        <w:rPr>
          <w:rFonts w:ascii="Arial" w:hAnsi="Arial" w:cs="Arial"/>
          <w:b/>
          <w:sz w:val="24"/>
        </w:rPr>
      </w:pPr>
      <w:r>
        <w:rPr>
          <w:rFonts w:ascii="Arial" w:hAnsi="Arial" w:cs="Arial"/>
          <w:b/>
          <w:color w:val="0000FF"/>
          <w:sz w:val="24"/>
        </w:rPr>
        <w:t>R4-2412072</w:t>
      </w:r>
      <w:r>
        <w:rPr>
          <w:rFonts w:ascii="Arial" w:hAnsi="Arial" w:cs="Arial"/>
          <w:b/>
          <w:color w:val="0000FF"/>
          <w:sz w:val="24"/>
        </w:rPr>
        <w:tab/>
      </w:r>
      <w:r>
        <w:rPr>
          <w:rFonts w:ascii="Arial" w:hAnsi="Arial" w:cs="Arial"/>
          <w:b/>
          <w:sz w:val="24"/>
        </w:rPr>
        <w:t xml:space="preserve">Discussion on the test method for </w:t>
      </w:r>
      <w:proofErr w:type="spellStart"/>
      <w:r>
        <w:rPr>
          <w:rFonts w:ascii="Arial" w:hAnsi="Arial" w:cs="Arial"/>
          <w:b/>
          <w:sz w:val="24"/>
        </w:rPr>
        <w:t>sTxMP</w:t>
      </w:r>
      <w:proofErr w:type="spellEnd"/>
    </w:p>
    <w:p w14:paraId="3B4D99F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B18B46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CECB08" w14:textId="77777777" w:rsidR="00722B52" w:rsidRDefault="00722B52" w:rsidP="00722B52">
      <w:pPr>
        <w:rPr>
          <w:rFonts w:ascii="Arial" w:hAnsi="Arial" w:cs="Arial"/>
          <w:b/>
          <w:sz w:val="24"/>
        </w:rPr>
      </w:pPr>
      <w:r>
        <w:rPr>
          <w:rFonts w:ascii="Arial" w:hAnsi="Arial" w:cs="Arial"/>
          <w:b/>
          <w:color w:val="0000FF"/>
          <w:sz w:val="24"/>
        </w:rPr>
        <w:t>R4-2412919</w:t>
      </w:r>
      <w:r>
        <w:rPr>
          <w:rFonts w:ascii="Arial" w:hAnsi="Arial" w:cs="Arial"/>
          <w:b/>
          <w:color w:val="0000FF"/>
          <w:sz w:val="24"/>
        </w:rPr>
        <w:tab/>
      </w:r>
      <w:r>
        <w:rPr>
          <w:rFonts w:ascii="Arial" w:hAnsi="Arial" w:cs="Arial"/>
          <w:b/>
          <w:sz w:val="24"/>
        </w:rPr>
        <w:t xml:space="preserve">Discussion on FR2 OTA test method on </w:t>
      </w:r>
      <w:proofErr w:type="spellStart"/>
      <w:r>
        <w:rPr>
          <w:rFonts w:ascii="Arial" w:hAnsi="Arial" w:cs="Arial"/>
          <w:b/>
          <w:sz w:val="24"/>
        </w:rPr>
        <w:t>STxMP</w:t>
      </w:r>
      <w:proofErr w:type="spellEnd"/>
    </w:p>
    <w:p w14:paraId="314FE16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086EAA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E6133E" w14:textId="77777777" w:rsidR="00722B52" w:rsidRDefault="00722B52" w:rsidP="00722B52">
      <w:pPr>
        <w:rPr>
          <w:rFonts w:ascii="Arial" w:hAnsi="Arial" w:cs="Arial"/>
          <w:b/>
          <w:sz w:val="24"/>
        </w:rPr>
      </w:pPr>
      <w:r>
        <w:rPr>
          <w:rFonts w:ascii="Arial" w:hAnsi="Arial" w:cs="Arial"/>
          <w:b/>
          <w:color w:val="0000FF"/>
          <w:sz w:val="24"/>
        </w:rPr>
        <w:t>R4-2413198</w:t>
      </w:r>
      <w:r>
        <w:rPr>
          <w:rFonts w:ascii="Arial" w:hAnsi="Arial" w:cs="Arial"/>
          <w:b/>
          <w:color w:val="0000FF"/>
          <w:sz w:val="24"/>
        </w:rPr>
        <w:tab/>
      </w:r>
      <w:r>
        <w:rPr>
          <w:rFonts w:ascii="Arial" w:hAnsi="Arial" w:cs="Arial"/>
          <w:b/>
          <w:sz w:val="24"/>
        </w:rPr>
        <w:t>RF testing methodology for FR2 non-handheld UE that can transmit simultaneously with multi-pane</w:t>
      </w:r>
    </w:p>
    <w:p w14:paraId="3F7CF8EE"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866A04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1F60CA" w14:textId="77777777" w:rsidR="00722B52" w:rsidRDefault="00722B52" w:rsidP="00722B52">
      <w:pPr>
        <w:pStyle w:val="Heading4"/>
      </w:pPr>
      <w:bookmarkStart w:id="397" w:name="_Toc174396384"/>
      <w:r>
        <w:t>8.13.3</w:t>
      </w:r>
      <w:r>
        <w:tab/>
        <w:t>Moderator summary and conclusions</w:t>
      </w:r>
      <w:bookmarkEnd w:id="397"/>
    </w:p>
    <w:p w14:paraId="52D10A89" w14:textId="77777777" w:rsidR="00722B52" w:rsidRDefault="00722B52" w:rsidP="00722B52">
      <w:pPr>
        <w:rPr>
          <w:rFonts w:ascii="Arial" w:hAnsi="Arial" w:cs="Arial"/>
          <w:b/>
          <w:sz w:val="24"/>
        </w:rPr>
      </w:pPr>
      <w:r>
        <w:rPr>
          <w:rFonts w:ascii="Arial" w:hAnsi="Arial" w:cs="Arial"/>
          <w:b/>
          <w:color w:val="0000FF"/>
          <w:sz w:val="24"/>
        </w:rPr>
        <w:t>R4-2413434</w:t>
      </w:r>
      <w:r>
        <w:rPr>
          <w:rFonts w:ascii="Arial" w:hAnsi="Arial" w:cs="Arial"/>
          <w:b/>
          <w:color w:val="0000FF"/>
          <w:sz w:val="24"/>
        </w:rPr>
        <w:tab/>
      </w:r>
      <w:r>
        <w:rPr>
          <w:rFonts w:ascii="Arial" w:hAnsi="Arial" w:cs="Arial"/>
          <w:b/>
          <w:sz w:val="24"/>
        </w:rPr>
        <w:t>Topic summary for [112][334] NR_FR2_OTA</w:t>
      </w:r>
    </w:p>
    <w:p w14:paraId="388E0BD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(Qualcomm)</w:t>
      </w:r>
    </w:p>
    <w:p w14:paraId="3C697B1E" w14:textId="77777777" w:rsidR="00722B52" w:rsidRDefault="00722B52" w:rsidP="00722B52">
      <w:pPr>
        <w:rPr>
          <w:rFonts w:ascii="Arial" w:hAnsi="Arial" w:cs="Arial"/>
          <w:b/>
        </w:rPr>
      </w:pPr>
      <w:r>
        <w:rPr>
          <w:rFonts w:ascii="Arial" w:hAnsi="Arial" w:cs="Arial"/>
          <w:b/>
        </w:rPr>
        <w:t xml:space="preserve">Abstract: </w:t>
      </w:r>
    </w:p>
    <w:p w14:paraId="35A50E55" w14:textId="77777777" w:rsidR="00722B52" w:rsidRDefault="00722B52" w:rsidP="00722B52">
      <w:r>
        <w:t xml:space="preserve">[112] </w:t>
      </w:r>
      <w:proofErr w:type="spellStart"/>
      <w:r>
        <w:t>BDaT</w:t>
      </w:r>
      <w:proofErr w:type="spellEnd"/>
      <w:r>
        <w:t xml:space="preserve"> Session AI 8.13.1, 8.13.2</w:t>
      </w:r>
    </w:p>
    <w:p w14:paraId="1823A3F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558FA6" w14:textId="77777777" w:rsidR="00722B52" w:rsidRDefault="00722B52" w:rsidP="00722B52">
      <w:pPr>
        <w:pStyle w:val="Heading3"/>
      </w:pPr>
      <w:bookmarkStart w:id="398" w:name="_Toc174396385"/>
      <w:r>
        <w:t>8.14</w:t>
      </w:r>
      <w:r>
        <w:tab/>
        <w:t>Study on spatial channel model for demodulation performance requirements</w:t>
      </w:r>
      <w:bookmarkEnd w:id="398"/>
    </w:p>
    <w:p w14:paraId="2F749C23" w14:textId="77777777" w:rsidR="00722B52" w:rsidRDefault="00722B52" w:rsidP="00722B52">
      <w:pPr>
        <w:pStyle w:val="Heading4"/>
      </w:pPr>
      <w:bookmarkStart w:id="399" w:name="_Toc174396386"/>
      <w:r>
        <w:t>8.14.1</w:t>
      </w:r>
      <w:r>
        <w:tab/>
        <w:t>General aspects and work plan</w:t>
      </w:r>
      <w:bookmarkEnd w:id="399"/>
    </w:p>
    <w:p w14:paraId="2796B379" w14:textId="77777777" w:rsidR="00722B52" w:rsidRDefault="00722B52" w:rsidP="00722B52">
      <w:pPr>
        <w:rPr>
          <w:rFonts w:ascii="Arial" w:hAnsi="Arial" w:cs="Arial"/>
          <w:b/>
          <w:sz w:val="24"/>
        </w:rPr>
      </w:pPr>
      <w:r>
        <w:rPr>
          <w:rFonts w:ascii="Arial" w:hAnsi="Arial" w:cs="Arial"/>
          <w:b/>
          <w:color w:val="0000FF"/>
          <w:sz w:val="24"/>
        </w:rPr>
        <w:t>R4-2411044</w:t>
      </w:r>
      <w:r>
        <w:rPr>
          <w:rFonts w:ascii="Arial" w:hAnsi="Arial" w:cs="Arial"/>
          <w:b/>
          <w:color w:val="0000FF"/>
          <w:sz w:val="24"/>
        </w:rPr>
        <w:tab/>
      </w:r>
      <w:r>
        <w:rPr>
          <w:rFonts w:ascii="Arial" w:hAnsi="Arial" w:cs="Arial"/>
          <w:b/>
          <w:sz w:val="24"/>
        </w:rPr>
        <w:t>Work Plan for Spatial Channel Model Study Item</w:t>
      </w:r>
    </w:p>
    <w:p w14:paraId="5B6FEABE"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14:paraId="6F8D674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C09425" w14:textId="77777777" w:rsidR="00722B52" w:rsidRDefault="00722B52" w:rsidP="00722B52">
      <w:pPr>
        <w:rPr>
          <w:rFonts w:ascii="Arial" w:hAnsi="Arial" w:cs="Arial"/>
          <w:b/>
          <w:sz w:val="24"/>
        </w:rPr>
      </w:pPr>
      <w:r>
        <w:rPr>
          <w:rFonts w:ascii="Arial" w:hAnsi="Arial" w:cs="Arial"/>
          <w:b/>
          <w:color w:val="0000FF"/>
          <w:sz w:val="24"/>
        </w:rPr>
        <w:t>R4-2411557</w:t>
      </w:r>
      <w:r>
        <w:rPr>
          <w:rFonts w:ascii="Arial" w:hAnsi="Arial" w:cs="Arial"/>
          <w:b/>
          <w:color w:val="0000FF"/>
          <w:sz w:val="24"/>
        </w:rPr>
        <w:tab/>
      </w:r>
      <w:r>
        <w:rPr>
          <w:rFonts w:ascii="Arial" w:hAnsi="Arial" w:cs="Arial"/>
          <w:b/>
          <w:sz w:val="24"/>
        </w:rPr>
        <w:t>Scenarios and Requirements for Spatial Channel Modelling</w:t>
      </w:r>
    </w:p>
    <w:p w14:paraId="5D00187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BT plc</w:t>
      </w:r>
    </w:p>
    <w:p w14:paraId="67B89DC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8A76E6" w14:textId="77777777" w:rsidR="00722B52" w:rsidRDefault="00722B52" w:rsidP="00722B52">
      <w:pPr>
        <w:rPr>
          <w:rFonts w:ascii="Arial" w:hAnsi="Arial" w:cs="Arial"/>
          <w:b/>
          <w:sz w:val="24"/>
        </w:rPr>
      </w:pPr>
      <w:r>
        <w:rPr>
          <w:rFonts w:ascii="Arial" w:hAnsi="Arial" w:cs="Arial"/>
          <w:b/>
          <w:color w:val="0000FF"/>
          <w:sz w:val="24"/>
        </w:rPr>
        <w:t>R4-2412320</w:t>
      </w:r>
      <w:r>
        <w:rPr>
          <w:rFonts w:ascii="Arial" w:hAnsi="Arial" w:cs="Arial"/>
          <w:b/>
          <w:color w:val="0000FF"/>
          <w:sz w:val="24"/>
        </w:rPr>
        <w:tab/>
      </w:r>
      <w:r>
        <w:rPr>
          <w:rFonts w:ascii="Arial" w:hAnsi="Arial" w:cs="Arial"/>
          <w:b/>
          <w:sz w:val="24"/>
        </w:rPr>
        <w:t>General view on SCM for demodulation</w:t>
      </w:r>
    </w:p>
    <w:p w14:paraId="4B001C9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E5587D3" w14:textId="77777777" w:rsidR="00722B52" w:rsidRDefault="00722B52" w:rsidP="00722B52">
      <w:pPr>
        <w:rPr>
          <w:rFonts w:ascii="Arial" w:hAnsi="Arial" w:cs="Arial"/>
          <w:b/>
        </w:rPr>
      </w:pPr>
      <w:r>
        <w:rPr>
          <w:rFonts w:ascii="Arial" w:hAnsi="Arial" w:cs="Arial"/>
          <w:b/>
        </w:rPr>
        <w:t xml:space="preserve">Abstract: </w:t>
      </w:r>
    </w:p>
    <w:p w14:paraId="1248819F" w14:textId="77777777" w:rsidR="00722B52" w:rsidRDefault="00722B52" w:rsidP="00722B52">
      <w:r>
        <w:t>General view for SCM</w:t>
      </w:r>
    </w:p>
    <w:p w14:paraId="02A16DA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F9798A" w14:textId="77777777" w:rsidR="00722B52" w:rsidRDefault="00722B52" w:rsidP="00722B52">
      <w:pPr>
        <w:pStyle w:val="Heading4"/>
      </w:pPr>
      <w:bookmarkStart w:id="400" w:name="_Toc174396387"/>
      <w:r>
        <w:t>8.14.2</w:t>
      </w:r>
      <w:r>
        <w:tab/>
        <w:t>Spatial channel modelling methodology</w:t>
      </w:r>
      <w:bookmarkEnd w:id="400"/>
    </w:p>
    <w:p w14:paraId="4EB867FE" w14:textId="77777777" w:rsidR="00722B52" w:rsidRDefault="00722B52" w:rsidP="00722B52">
      <w:pPr>
        <w:rPr>
          <w:rFonts w:ascii="Arial" w:hAnsi="Arial" w:cs="Arial"/>
          <w:b/>
          <w:sz w:val="24"/>
        </w:rPr>
      </w:pPr>
      <w:r>
        <w:rPr>
          <w:rFonts w:ascii="Arial" w:hAnsi="Arial" w:cs="Arial"/>
          <w:b/>
          <w:color w:val="0000FF"/>
          <w:sz w:val="24"/>
        </w:rPr>
        <w:t>R4-2411119</w:t>
      </w:r>
      <w:r>
        <w:rPr>
          <w:rFonts w:ascii="Arial" w:hAnsi="Arial" w:cs="Arial"/>
          <w:b/>
          <w:color w:val="0000FF"/>
          <w:sz w:val="24"/>
        </w:rPr>
        <w:tab/>
      </w:r>
      <w:r>
        <w:rPr>
          <w:rFonts w:ascii="Arial" w:hAnsi="Arial" w:cs="Arial"/>
          <w:b/>
          <w:sz w:val="24"/>
        </w:rPr>
        <w:t>Discussion on spatial channel modelling methodology</w:t>
      </w:r>
    </w:p>
    <w:p w14:paraId="137A695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A27CC4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D496EF" w14:textId="77777777" w:rsidR="00722B52" w:rsidRDefault="00722B52" w:rsidP="00722B52">
      <w:pPr>
        <w:rPr>
          <w:rFonts w:ascii="Arial" w:hAnsi="Arial" w:cs="Arial"/>
          <w:b/>
          <w:sz w:val="24"/>
        </w:rPr>
      </w:pPr>
      <w:r>
        <w:rPr>
          <w:rFonts w:ascii="Arial" w:hAnsi="Arial" w:cs="Arial"/>
          <w:b/>
          <w:color w:val="0000FF"/>
          <w:sz w:val="24"/>
        </w:rPr>
        <w:t>R4-2411300</w:t>
      </w:r>
      <w:r>
        <w:rPr>
          <w:rFonts w:ascii="Arial" w:hAnsi="Arial" w:cs="Arial"/>
          <w:b/>
          <w:color w:val="0000FF"/>
          <w:sz w:val="24"/>
        </w:rPr>
        <w:tab/>
      </w:r>
      <w:r>
        <w:rPr>
          <w:rFonts w:ascii="Arial" w:hAnsi="Arial" w:cs="Arial"/>
          <w:b/>
          <w:sz w:val="24"/>
        </w:rPr>
        <w:t>Discussion on Spatial Channel Model for Demodulation Performance Requirements</w:t>
      </w:r>
    </w:p>
    <w:p w14:paraId="4DAF322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5524E301" w14:textId="77777777" w:rsidR="00722B52" w:rsidRDefault="00722B52" w:rsidP="00722B52">
      <w:pPr>
        <w:rPr>
          <w:rFonts w:ascii="Arial" w:hAnsi="Arial" w:cs="Arial"/>
          <w:b/>
        </w:rPr>
      </w:pPr>
      <w:r>
        <w:rPr>
          <w:rFonts w:ascii="Arial" w:hAnsi="Arial" w:cs="Arial"/>
          <w:b/>
        </w:rPr>
        <w:lastRenderedPageBreak/>
        <w:t xml:space="preserve">Abstract: </w:t>
      </w:r>
    </w:p>
    <w:p w14:paraId="03258478" w14:textId="77777777" w:rsidR="00722B52" w:rsidRDefault="00722B52" w:rsidP="00722B52">
      <w:r>
        <w:t>This contribution introduces a TS 38.827 based CDL spatial channel model and compares it with legacy TDL models to evaluate its usefulness and advantages in the context of minimum demodulation performance requirements for MIMO features.</w:t>
      </w:r>
    </w:p>
    <w:p w14:paraId="5157A0A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BBBF5A" w14:textId="77777777" w:rsidR="00722B52" w:rsidRDefault="00722B52" w:rsidP="00722B52">
      <w:pPr>
        <w:rPr>
          <w:rFonts w:ascii="Arial" w:hAnsi="Arial" w:cs="Arial"/>
          <w:b/>
          <w:sz w:val="24"/>
        </w:rPr>
      </w:pPr>
      <w:r>
        <w:rPr>
          <w:rFonts w:ascii="Arial" w:hAnsi="Arial" w:cs="Arial"/>
          <w:b/>
          <w:color w:val="0000FF"/>
          <w:sz w:val="24"/>
        </w:rPr>
        <w:t>R4-2411301</w:t>
      </w:r>
      <w:r>
        <w:rPr>
          <w:rFonts w:ascii="Arial" w:hAnsi="Arial" w:cs="Arial"/>
          <w:b/>
          <w:color w:val="0000FF"/>
          <w:sz w:val="24"/>
        </w:rPr>
        <w:tab/>
      </w:r>
      <w:r>
        <w:rPr>
          <w:rFonts w:ascii="Arial" w:hAnsi="Arial" w:cs="Arial"/>
          <w:b/>
          <w:sz w:val="24"/>
        </w:rPr>
        <w:t>Simulation Results and CDL Implementation for Spatial Channel Model for Demodulation Performance Requirements</w:t>
      </w:r>
    </w:p>
    <w:p w14:paraId="22A8BA8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E07ECC3" w14:textId="77777777" w:rsidR="00722B52" w:rsidRDefault="00722B52" w:rsidP="00722B52">
      <w:pPr>
        <w:rPr>
          <w:rFonts w:ascii="Arial" w:hAnsi="Arial" w:cs="Arial"/>
          <w:b/>
        </w:rPr>
      </w:pPr>
      <w:r>
        <w:rPr>
          <w:rFonts w:ascii="Arial" w:hAnsi="Arial" w:cs="Arial"/>
          <w:b/>
        </w:rPr>
        <w:t xml:space="preserve">Abstract: </w:t>
      </w:r>
    </w:p>
    <w:p w14:paraId="5112BF05" w14:textId="77777777" w:rsidR="00722B52" w:rsidRDefault="00722B52" w:rsidP="00722B52">
      <w:r>
        <w:t xml:space="preserve">This informative contribution is intended to help with implementation and alignment of a TS 38.827 based CDL channel model. This is a companion contribution to our </w:t>
      </w:r>
      <w:proofErr w:type="spellStart"/>
      <w:r>
        <w:t>FS_NR_demod_SCM</w:t>
      </w:r>
      <w:proofErr w:type="spellEnd"/>
      <w:r>
        <w:t xml:space="preserve"> discussion and contains the complete context and extended results for the s</w:t>
      </w:r>
    </w:p>
    <w:p w14:paraId="5736F5E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84D657" w14:textId="77777777" w:rsidR="00722B52" w:rsidRDefault="00722B52" w:rsidP="00722B52">
      <w:pPr>
        <w:rPr>
          <w:rFonts w:ascii="Arial" w:hAnsi="Arial" w:cs="Arial"/>
          <w:b/>
          <w:sz w:val="24"/>
        </w:rPr>
      </w:pPr>
      <w:r>
        <w:rPr>
          <w:rFonts w:ascii="Arial" w:hAnsi="Arial" w:cs="Arial"/>
          <w:b/>
          <w:color w:val="0000FF"/>
          <w:sz w:val="24"/>
        </w:rPr>
        <w:t>R4-2411390</w:t>
      </w:r>
      <w:r>
        <w:rPr>
          <w:rFonts w:ascii="Arial" w:hAnsi="Arial" w:cs="Arial"/>
          <w:b/>
          <w:color w:val="0000FF"/>
          <w:sz w:val="24"/>
        </w:rPr>
        <w:tab/>
      </w:r>
      <w:r>
        <w:rPr>
          <w:rFonts w:ascii="Arial" w:hAnsi="Arial" w:cs="Arial"/>
          <w:b/>
          <w:sz w:val="24"/>
        </w:rPr>
        <w:t xml:space="preserve">On Spatial Channel </w:t>
      </w:r>
      <w:proofErr w:type="spellStart"/>
      <w:r>
        <w:rPr>
          <w:rFonts w:ascii="Arial" w:hAnsi="Arial" w:cs="Arial"/>
          <w:b/>
          <w:sz w:val="24"/>
        </w:rPr>
        <w:t>Modeling</w:t>
      </w:r>
      <w:proofErr w:type="spellEnd"/>
      <w:r>
        <w:rPr>
          <w:rFonts w:ascii="Arial" w:hAnsi="Arial" w:cs="Arial"/>
          <w:b/>
          <w:sz w:val="24"/>
        </w:rPr>
        <w:t xml:space="preserve"> for Demodulation Requirements</w:t>
      </w:r>
    </w:p>
    <w:p w14:paraId="6D1FBA9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54738B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575497" w14:textId="77777777" w:rsidR="00722B52" w:rsidRDefault="00722B52" w:rsidP="00722B52">
      <w:pPr>
        <w:rPr>
          <w:rFonts w:ascii="Arial" w:hAnsi="Arial" w:cs="Arial"/>
          <w:b/>
          <w:sz w:val="24"/>
        </w:rPr>
      </w:pPr>
      <w:r>
        <w:rPr>
          <w:rFonts w:ascii="Arial" w:hAnsi="Arial" w:cs="Arial"/>
          <w:b/>
          <w:color w:val="0000FF"/>
          <w:sz w:val="24"/>
        </w:rPr>
        <w:t>R4-2412321</w:t>
      </w:r>
      <w:r>
        <w:rPr>
          <w:rFonts w:ascii="Arial" w:hAnsi="Arial" w:cs="Arial"/>
          <w:b/>
          <w:color w:val="0000FF"/>
          <w:sz w:val="24"/>
        </w:rPr>
        <w:tab/>
      </w:r>
      <w:r>
        <w:rPr>
          <w:rFonts w:ascii="Arial" w:hAnsi="Arial" w:cs="Arial"/>
          <w:b/>
          <w:sz w:val="24"/>
        </w:rPr>
        <w:t>Discussion on SCM methodology</w:t>
      </w:r>
    </w:p>
    <w:p w14:paraId="595500C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D0C40B7" w14:textId="77777777" w:rsidR="00722B52" w:rsidRDefault="00722B52" w:rsidP="00722B52">
      <w:pPr>
        <w:rPr>
          <w:rFonts w:ascii="Arial" w:hAnsi="Arial" w:cs="Arial"/>
          <w:b/>
        </w:rPr>
      </w:pPr>
      <w:r>
        <w:rPr>
          <w:rFonts w:ascii="Arial" w:hAnsi="Arial" w:cs="Arial"/>
          <w:b/>
        </w:rPr>
        <w:t xml:space="preserve">Abstract: </w:t>
      </w:r>
    </w:p>
    <w:p w14:paraId="4A1B8592" w14:textId="77777777" w:rsidR="00722B52" w:rsidRDefault="00722B52" w:rsidP="00722B52">
      <w:r>
        <w:t>methodology discussion</w:t>
      </w:r>
    </w:p>
    <w:p w14:paraId="1CE00AC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096A59" w14:textId="77777777" w:rsidR="00722B52" w:rsidRDefault="00722B52" w:rsidP="00722B52">
      <w:pPr>
        <w:rPr>
          <w:rFonts w:ascii="Arial" w:hAnsi="Arial" w:cs="Arial"/>
          <w:b/>
          <w:sz w:val="24"/>
        </w:rPr>
      </w:pPr>
      <w:r>
        <w:rPr>
          <w:rFonts w:ascii="Arial" w:hAnsi="Arial" w:cs="Arial"/>
          <w:b/>
          <w:color w:val="0000FF"/>
          <w:sz w:val="24"/>
        </w:rPr>
        <w:t>R4-2412322</w:t>
      </w:r>
      <w:r>
        <w:rPr>
          <w:rFonts w:ascii="Arial" w:hAnsi="Arial" w:cs="Arial"/>
          <w:b/>
          <w:color w:val="0000FF"/>
          <w:sz w:val="24"/>
        </w:rPr>
        <w:tab/>
      </w:r>
      <w:r>
        <w:rPr>
          <w:rFonts w:ascii="Arial" w:hAnsi="Arial" w:cs="Arial"/>
          <w:b/>
          <w:sz w:val="24"/>
        </w:rPr>
        <w:t>Simulation results for SCM</w:t>
      </w:r>
    </w:p>
    <w:p w14:paraId="3641C92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4CF8BF5" w14:textId="77777777" w:rsidR="00722B52" w:rsidRDefault="00722B52" w:rsidP="00722B52">
      <w:pPr>
        <w:rPr>
          <w:rFonts w:ascii="Arial" w:hAnsi="Arial" w:cs="Arial"/>
          <w:b/>
        </w:rPr>
      </w:pPr>
      <w:r>
        <w:rPr>
          <w:rFonts w:ascii="Arial" w:hAnsi="Arial" w:cs="Arial"/>
          <w:b/>
        </w:rPr>
        <w:t xml:space="preserve">Abstract: </w:t>
      </w:r>
    </w:p>
    <w:p w14:paraId="7938E9DA" w14:textId="77777777" w:rsidR="00722B52" w:rsidRDefault="00722B52" w:rsidP="00722B52">
      <w:r>
        <w:t>Simulation results</w:t>
      </w:r>
    </w:p>
    <w:p w14:paraId="177044B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8BEFA" w14:textId="77777777" w:rsidR="00722B52" w:rsidRDefault="00722B52" w:rsidP="00722B52">
      <w:pPr>
        <w:rPr>
          <w:rFonts w:ascii="Arial" w:hAnsi="Arial" w:cs="Arial"/>
          <w:b/>
          <w:sz w:val="24"/>
        </w:rPr>
      </w:pPr>
      <w:r>
        <w:rPr>
          <w:rFonts w:ascii="Arial" w:hAnsi="Arial" w:cs="Arial"/>
          <w:b/>
          <w:color w:val="0000FF"/>
          <w:sz w:val="24"/>
        </w:rPr>
        <w:t>R4-2412328</w:t>
      </w:r>
      <w:r>
        <w:rPr>
          <w:rFonts w:ascii="Arial" w:hAnsi="Arial" w:cs="Arial"/>
          <w:b/>
          <w:color w:val="0000FF"/>
          <w:sz w:val="24"/>
        </w:rPr>
        <w:tab/>
      </w:r>
      <w:r>
        <w:rPr>
          <w:rFonts w:ascii="Arial" w:hAnsi="Arial" w:cs="Arial"/>
          <w:b/>
          <w:sz w:val="24"/>
        </w:rPr>
        <w:t>Discussion on Spatial Channel Modelling</w:t>
      </w:r>
    </w:p>
    <w:p w14:paraId="6F9353E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20607D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680EB0" w14:textId="77777777" w:rsidR="00722B52" w:rsidRDefault="00722B52" w:rsidP="00722B52">
      <w:pPr>
        <w:rPr>
          <w:rFonts w:ascii="Arial" w:hAnsi="Arial" w:cs="Arial"/>
          <w:b/>
          <w:sz w:val="24"/>
        </w:rPr>
      </w:pPr>
      <w:r>
        <w:rPr>
          <w:rFonts w:ascii="Arial" w:hAnsi="Arial" w:cs="Arial"/>
          <w:b/>
          <w:color w:val="0000FF"/>
          <w:sz w:val="24"/>
        </w:rPr>
        <w:t>R4-2412535</w:t>
      </w:r>
      <w:r>
        <w:rPr>
          <w:rFonts w:ascii="Arial" w:hAnsi="Arial" w:cs="Arial"/>
          <w:b/>
          <w:color w:val="0000FF"/>
          <w:sz w:val="24"/>
        </w:rPr>
        <w:tab/>
      </w:r>
      <w:r>
        <w:rPr>
          <w:rFonts w:ascii="Arial" w:hAnsi="Arial" w:cs="Arial"/>
          <w:b/>
          <w:sz w:val="24"/>
        </w:rPr>
        <w:t>Initial view on spatial channel modelling SI</w:t>
      </w:r>
    </w:p>
    <w:p w14:paraId="7F083D4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A236DE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3C6893" w14:textId="77777777" w:rsidR="00722B52" w:rsidRDefault="00722B52" w:rsidP="00722B52">
      <w:pPr>
        <w:rPr>
          <w:rFonts w:ascii="Arial" w:hAnsi="Arial" w:cs="Arial"/>
          <w:b/>
          <w:sz w:val="24"/>
        </w:rPr>
      </w:pPr>
      <w:r>
        <w:rPr>
          <w:rFonts w:ascii="Arial" w:hAnsi="Arial" w:cs="Arial"/>
          <w:b/>
          <w:color w:val="0000FF"/>
          <w:sz w:val="24"/>
        </w:rPr>
        <w:t>R4-2412762</w:t>
      </w:r>
      <w:r>
        <w:rPr>
          <w:rFonts w:ascii="Arial" w:hAnsi="Arial" w:cs="Arial"/>
          <w:b/>
          <w:color w:val="0000FF"/>
          <w:sz w:val="24"/>
        </w:rPr>
        <w:tab/>
      </w:r>
      <w:r>
        <w:rPr>
          <w:rFonts w:ascii="Arial" w:hAnsi="Arial" w:cs="Arial"/>
          <w:b/>
          <w:sz w:val="24"/>
        </w:rPr>
        <w:t>Overviews on spatial channel model for demodulation requirements</w:t>
      </w:r>
    </w:p>
    <w:p w14:paraId="74849CA7"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E7A96E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FCB712" w14:textId="77777777" w:rsidR="00722B52" w:rsidRDefault="00722B52" w:rsidP="00722B52">
      <w:pPr>
        <w:rPr>
          <w:rFonts w:ascii="Arial" w:hAnsi="Arial" w:cs="Arial"/>
          <w:b/>
          <w:sz w:val="24"/>
        </w:rPr>
      </w:pPr>
      <w:r>
        <w:rPr>
          <w:rFonts w:ascii="Arial" w:hAnsi="Arial" w:cs="Arial"/>
          <w:b/>
          <w:color w:val="0000FF"/>
          <w:sz w:val="24"/>
        </w:rPr>
        <w:t>R4-2412793</w:t>
      </w:r>
      <w:r>
        <w:rPr>
          <w:rFonts w:ascii="Arial" w:hAnsi="Arial" w:cs="Arial"/>
          <w:b/>
          <w:color w:val="0000FF"/>
          <w:sz w:val="24"/>
        </w:rPr>
        <w:tab/>
      </w:r>
      <w:r>
        <w:rPr>
          <w:rFonts w:ascii="Arial" w:hAnsi="Arial" w:cs="Arial"/>
          <w:b/>
          <w:sz w:val="24"/>
        </w:rPr>
        <w:t>Discussion on spatial channel model for demodulation performance requirements</w:t>
      </w:r>
    </w:p>
    <w:p w14:paraId="7D08177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A79EA1B"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16E399" w14:textId="77777777" w:rsidR="00722B52" w:rsidRDefault="00722B52" w:rsidP="00722B52">
      <w:pPr>
        <w:rPr>
          <w:rFonts w:ascii="Arial" w:hAnsi="Arial" w:cs="Arial"/>
          <w:b/>
          <w:sz w:val="24"/>
        </w:rPr>
      </w:pPr>
      <w:r>
        <w:rPr>
          <w:rFonts w:ascii="Arial" w:hAnsi="Arial" w:cs="Arial"/>
          <w:b/>
          <w:color w:val="0000FF"/>
          <w:sz w:val="24"/>
        </w:rPr>
        <w:t>R4-2413056</w:t>
      </w:r>
      <w:r>
        <w:rPr>
          <w:rFonts w:ascii="Arial" w:hAnsi="Arial" w:cs="Arial"/>
          <w:b/>
          <w:color w:val="0000FF"/>
          <w:sz w:val="24"/>
        </w:rPr>
        <w:tab/>
      </w:r>
      <w:r>
        <w:rPr>
          <w:rFonts w:ascii="Arial" w:hAnsi="Arial" w:cs="Arial"/>
          <w:b/>
          <w:sz w:val="24"/>
        </w:rPr>
        <w:t>Initial Considerations on the study on SCM for demodulation performance requirements</w:t>
      </w:r>
    </w:p>
    <w:p w14:paraId="732663F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2D5A61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5286F7" w14:textId="77777777" w:rsidR="00722B52" w:rsidRDefault="00722B52" w:rsidP="00722B52">
      <w:pPr>
        <w:rPr>
          <w:rFonts w:ascii="Arial" w:hAnsi="Arial" w:cs="Arial"/>
          <w:b/>
          <w:sz w:val="24"/>
        </w:rPr>
      </w:pPr>
      <w:r>
        <w:rPr>
          <w:rFonts w:ascii="Arial" w:hAnsi="Arial" w:cs="Arial"/>
          <w:b/>
          <w:color w:val="0000FF"/>
          <w:sz w:val="24"/>
        </w:rPr>
        <w:t>R4-2413272</w:t>
      </w:r>
      <w:r>
        <w:rPr>
          <w:rFonts w:ascii="Arial" w:hAnsi="Arial" w:cs="Arial"/>
          <w:b/>
          <w:color w:val="0000FF"/>
          <w:sz w:val="24"/>
        </w:rPr>
        <w:tab/>
      </w:r>
      <w:r>
        <w:rPr>
          <w:rFonts w:ascii="Arial" w:hAnsi="Arial" w:cs="Arial"/>
          <w:b/>
          <w:sz w:val="24"/>
        </w:rPr>
        <w:t>On Rel-19 spatial channel model for demodulation performance requirements</w:t>
      </w:r>
    </w:p>
    <w:p w14:paraId="6E10A92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Keysight Technologies UK Ltd</w:t>
      </w:r>
    </w:p>
    <w:p w14:paraId="10369EC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760F23" w14:textId="77777777" w:rsidR="00722B52" w:rsidRDefault="00722B52" w:rsidP="00722B52">
      <w:pPr>
        <w:pStyle w:val="Heading4"/>
      </w:pPr>
      <w:bookmarkStart w:id="401" w:name="_Toc174396388"/>
      <w:r>
        <w:t>8.14.3</w:t>
      </w:r>
      <w:r>
        <w:tab/>
        <w:t>Moderator summary and conclusions</w:t>
      </w:r>
      <w:bookmarkEnd w:id="401"/>
    </w:p>
    <w:p w14:paraId="3E2F7932" w14:textId="77777777" w:rsidR="00722B52" w:rsidRDefault="00722B52" w:rsidP="00722B52">
      <w:pPr>
        <w:rPr>
          <w:rFonts w:ascii="Arial" w:hAnsi="Arial" w:cs="Arial"/>
          <w:b/>
          <w:sz w:val="24"/>
        </w:rPr>
      </w:pPr>
      <w:r>
        <w:rPr>
          <w:rFonts w:ascii="Arial" w:hAnsi="Arial" w:cs="Arial"/>
          <w:b/>
          <w:color w:val="0000FF"/>
          <w:sz w:val="24"/>
        </w:rPr>
        <w:t>R4-2413427</w:t>
      </w:r>
      <w:r>
        <w:rPr>
          <w:rFonts w:ascii="Arial" w:hAnsi="Arial" w:cs="Arial"/>
          <w:b/>
          <w:color w:val="0000FF"/>
          <w:sz w:val="24"/>
        </w:rPr>
        <w:tab/>
      </w:r>
      <w:r>
        <w:rPr>
          <w:rFonts w:ascii="Arial" w:hAnsi="Arial" w:cs="Arial"/>
          <w:b/>
          <w:sz w:val="24"/>
        </w:rPr>
        <w:t>Topic summary for [112][327] NR_SCM</w:t>
      </w:r>
    </w:p>
    <w:p w14:paraId="3E4957F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1EBF9E28" w14:textId="77777777" w:rsidR="00722B52" w:rsidRDefault="00722B52" w:rsidP="00722B52">
      <w:pPr>
        <w:rPr>
          <w:rFonts w:ascii="Arial" w:hAnsi="Arial" w:cs="Arial"/>
          <w:b/>
        </w:rPr>
      </w:pPr>
      <w:r>
        <w:rPr>
          <w:rFonts w:ascii="Arial" w:hAnsi="Arial" w:cs="Arial"/>
          <w:b/>
        </w:rPr>
        <w:t xml:space="preserve">Abstract: </w:t>
      </w:r>
    </w:p>
    <w:p w14:paraId="382323B2" w14:textId="77777777" w:rsidR="00722B52" w:rsidRDefault="00722B52" w:rsidP="00722B52">
      <w:r>
        <w:t xml:space="preserve">[112] </w:t>
      </w:r>
      <w:proofErr w:type="spellStart"/>
      <w:r>
        <w:t>BDaT</w:t>
      </w:r>
      <w:proofErr w:type="spellEnd"/>
      <w:r>
        <w:t xml:space="preserve"> Session AI 8.14.1, 8.14.2</w:t>
      </w:r>
    </w:p>
    <w:p w14:paraId="371D423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
        <w:rPr>
          <w:rFonts w:ascii="Arial" w:hAnsi="Arial"/>
          <w:b/>
          <w:sz w:val="24"/>
        </w:rPr>
        <w:t>R4-2413521</w:t>
        <w:tab/>
        <w:t>Ad-hoc meeting minutes for [112][327] NR_SCM</w:t>
      </w:r>
    </w:p>
    <w:p>
      <w:r>
        <w:rPr>
          <w:i/>
        </w:rPr>
        <w:tab/>
        <w:tab/>
        <w:tab/>
        <w:tab/>
        <w:tab/>
        <w:t xml:space="preserve">Type: </w:t>
        <w:tab/>
        <w:tab/>
        <w:t>For: Information</w:t>
        <w:br/>
        <w:tab/>
        <w:tab/>
        <w:tab/>
        <w:tab/>
        <w:tab/>
        <w:t xml:space="preserve"> </w:t>
        <w:br/>
        <w:tab/>
        <w:tab/>
        <w:tab/>
        <w:tab/>
        <w:tab/>
        <w:t>Source: Nokia</w:t>
      </w:r>
    </w:p>
    <w:p>
      <w:r>
        <w:rPr>
          <w:rFonts w:ascii="Arial" w:hAnsi="Arial"/>
          <w:b/>
          <w:sz w:val="20"/>
        </w:rPr>
        <w:t>Abstract:</w:t>
        <w:tab/>
      </w:r>
    </w:p>
    <w:p>
      <w:r>
        <w:rPr>
          <w:rFonts w:ascii="Arial" w:hAnsi="Arial"/>
          <w:b/>
          <w:sz w:val="20"/>
        </w:rPr>
        <w:t>Decision:</w:t>
        <w:tab/>
        <w:tab/>
        <w:t>Return to</w:t>
      </w:r>
    </w:p>
    <w:p w14:paraId="78826762" w14:textId="77777777" w:rsidR="00722B52" w:rsidRDefault="00722B52" w:rsidP="00722B52">
      <w:pPr>
        <w:pStyle w:val="Heading3"/>
      </w:pPr>
      <w:bookmarkStart w:id="402" w:name="_Toc174396389"/>
      <w:r>
        <w:lastRenderedPageBreak/>
        <w:t>8.15</w:t>
      </w:r>
      <w:r>
        <w:tab/>
        <w:t>NR Radio Resource Management (RRM) Phase 5</w:t>
      </w:r>
      <w:bookmarkEnd w:id="402"/>
    </w:p>
    <w:p w14:paraId="3DC52345" w14:textId="77777777" w:rsidR="00722B52" w:rsidRDefault="00722B52" w:rsidP="00722B52">
      <w:pPr>
        <w:pStyle w:val="Heading4"/>
      </w:pPr>
      <w:bookmarkStart w:id="403" w:name="_Toc174396390"/>
      <w:r>
        <w:t>8.15.1</w:t>
      </w:r>
      <w:r>
        <w:tab/>
        <w:t>General aspects</w:t>
      </w:r>
      <w:bookmarkEnd w:id="403"/>
    </w:p>
    <w:p w14:paraId="4EE6F3E5" w14:textId="77777777" w:rsidR="00722B52" w:rsidRDefault="00722B52" w:rsidP="00722B52">
      <w:pPr>
        <w:pStyle w:val="Heading4"/>
      </w:pPr>
      <w:bookmarkStart w:id="404" w:name="_Toc174396391"/>
      <w:r>
        <w:t>8.15.2</w:t>
      </w:r>
      <w:r>
        <w:tab/>
        <w:t>FR2-1 SSB based L3 measurement delay reduction for connected mode</w:t>
      </w:r>
      <w:bookmarkEnd w:id="404"/>
    </w:p>
    <w:p w14:paraId="0D276C44" w14:textId="77777777" w:rsidR="00722B52" w:rsidRDefault="00722B52" w:rsidP="00722B52">
      <w:pPr>
        <w:pStyle w:val="Heading5"/>
      </w:pPr>
      <w:bookmarkStart w:id="405" w:name="_Toc174396392"/>
      <w:r>
        <w:t>8.15.2.1</w:t>
      </w:r>
      <w:r>
        <w:tab/>
        <w:t>FR2-1 L3 measurement delay by optimizing Rx beam sweeping factor</w:t>
      </w:r>
      <w:bookmarkEnd w:id="405"/>
    </w:p>
    <w:p w14:paraId="3C711889" w14:textId="77777777" w:rsidR="00722B52" w:rsidRDefault="00722B52" w:rsidP="00722B52">
      <w:pPr>
        <w:pStyle w:val="Heading5"/>
      </w:pPr>
      <w:bookmarkStart w:id="406" w:name="_Toc174396393"/>
      <w:r>
        <w:t>8.15.2.2</w:t>
      </w:r>
      <w:r>
        <w:tab/>
        <w:t>FR2-1 L3 measurement delay by optimizing CSSF outside gap in CA/DC</w:t>
      </w:r>
      <w:bookmarkEnd w:id="406"/>
    </w:p>
    <w:p w14:paraId="59C72393" w14:textId="77777777" w:rsidR="00722B52" w:rsidRDefault="00722B52" w:rsidP="00722B52">
      <w:pPr>
        <w:pStyle w:val="Heading4"/>
      </w:pPr>
      <w:bookmarkStart w:id="407" w:name="_Toc174396394"/>
      <w:r>
        <w:t>8.15.3</w:t>
      </w:r>
      <w:r>
        <w:tab/>
        <w:t xml:space="preserve">Fast </w:t>
      </w:r>
      <w:proofErr w:type="spellStart"/>
      <w:r>
        <w:t>SCell</w:t>
      </w:r>
      <w:proofErr w:type="spellEnd"/>
      <w:r>
        <w:t xml:space="preserve"> activation for UE supporting Rel-18 EMR</w:t>
      </w:r>
      <w:bookmarkEnd w:id="407"/>
    </w:p>
    <w:p w14:paraId="47AC9625" w14:textId="77777777" w:rsidR="00722B52" w:rsidRDefault="00722B52" w:rsidP="00722B52">
      <w:pPr>
        <w:pStyle w:val="Heading4"/>
      </w:pPr>
      <w:bookmarkStart w:id="408" w:name="_Toc174396395"/>
      <w:r>
        <w:t>8.15.4</w:t>
      </w:r>
      <w:r>
        <w:tab/>
        <w:t>Moderator summary and conclusions</w:t>
      </w:r>
      <w:bookmarkEnd w:id="408"/>
    </w:p>
    <w:p w14:paraId="4308D7D1" w14:textId="77777777" w:rsidR="00722B52" w:rsidRDefault="00722B52" w:rsidP="00722B52">
      <w:pPr>
        <w:pStyle w:val="Heading3"/>
      </w:pPr>
      <w:bookmarkStart w:id="409" w:name="_Toc174396396"/>
      <w:r>
        <w:t>8.16</w:t>
      </w:r>
      <w:r>
        <w:tab/>
        <w:t>NR demodulation performance Phase 5</w:t>
      </w:r>
      <w:bookmarkEnd w:id="409"/>
    </w:p>
    <w:p w14:paraId="454C469D" w14:textId="77777777" w:rsidR="00722B52" w:rsidRDefault="00722B52" w:rsidP="00722B52">
      <w:pPr>
        <w:pStyle w:val="Heading4"/>
      </w:pPr>
      <w:bookmarkStart w:id="410" w:name="_Toc174396397"/>
      <w:r>
        <w:t>8.16.1</w:t>
      </w:r>
      <w:r>
        <w:tab/>
        <w:t>General aspects and work plan</w:t>
      </w:r>
      <w:bookmarkEnd w:id="410"/>
    </w:p>
    <w:p w14:paraId="1A3DDF23" w14:textId="77777777" w:rsidR="00722B52" w:rsidRDefault="00722B52" w:rsidP="00722B52">
      <w:pPr>
        <w:rPr>
          <w:rFonts w:ascii="Arial" w:hAnsi="Arial" w:cs="Arial"/>
          <w:b/>
          <w:sz w:val="24"/>
        </w:rPr>
      </w:pPr>
      <w:r>
        <w:rPr>
          <w:rFonts w:ascii="Arial" w:hAnsi="Arial" w:cs="Arial"/>
          <w:b/>
          <w:color w:val="0000FF"/>
          <w:sz w:val="24"/>
        </w:rPr>
        <w:t>R4-2411182</w:t>
      </w:r>
      <w:r>
        <w:rPr>
          <w:rFonts w:ascii="Arial" w:hAnsi="Arial" w:cs="Arial"/>
          <w:b/>
          <w:color w:val="0000FF"/>
          <w:sz w:val="24"/>
        </w:rPr>
        <w:tab/>
      </w:r>
      <w:r>
        <w:rPr>
          <w:rFonts w:ascii="Arial" w:hAnsi="Arial" w:cs="Arial"/>
          <w:b/>
          <w:sz w:val="24"/>
        </w:rPr>
        <w:t>Work plan for NR demodulation performance: Phase 5</w:t>
      </w:r>
    </w:p>
    <w:p w14:paraId="52A5FCFB"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 NTT DOCOMO</w:t>
      </w:r>
    </w:p>
    <w:p w14:paraId="44E71D0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5141F9" w14:textId="77777777" w:rsidR="00722B52" w:rsidRDefault="00722B52" w:rsidP="00722B52">
      <w:pPr>
        <w:rPr>
          <w:rFonts w:ascii="Arial" w:hAnsi="Arial" w:cs="Arial"/>
          <w:b/>
          <w:sz w:val="24"/>
        </w:rPr>
      </w:pPr>
      <w:r>
        <w:rPr>
          <w:rFonts w:ascii="Arial" w:hAnsi="Arial" w:cs="Arial"/>
          <w:b/>
          <w:color w:val="0000FF"/>
          <w:sz w:val="24"/>
        </w:rPr>
        <w:t>R4-2412143</w:t>
      </w:r>
      <w:r>
        <w:rPr>
          <w:rFonts w:ascii="Arial" w:hAnsi="Arial" w:cs="Arial"/>
          <w:b/>
          <w:color w:val="0000FF"/>
          <w:sz w:val="24"/>
        </w:rPr>
        <w:tab/>
      </w:r>
      <w:r>
        <w:rPr>
          <w:rFonts w:ascii="Arial" w:hAnsi="Arial" w:cs="Arial"/>
          <w:b/>
          <w:sz w:val="24"/>
        </w:rPr>
        <w:t>On general issues for demodulation requirement with interference</w:t>
      </w:r>
    </w:p>
    <w:p w14:paraId="555CE2A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76FB113" w14:textId="77777777" w:rsidR="00722B52" w:rsidRDefault="00722B52" w:rsidP="00722B52">
      <w:pPr>
        <w:rPr>
          <w:rFonts w:ascii="Arial" w:hAnsi="Arial" w:cs="Arial"/>
          <w:b/>
        </w:rPr>
      </w:pPr>
      <w:r>
        <w:rPr>
          <w:rFonts w:ascii="Arial" w:hAnsi="Arial" w:cs="Arial"/>
          <w:b/>
        </w:rPr>
        <w:t xml:space="preserve">Abstract: </w:t>
      </w:r>
    </w:p>
    <w:p w14:paraId="42E91DA3" w14:textId="77777777" w:rsidR="00722B52" w:rsidRDefault="00722B52" w:rsidP="00722B52">
      <w:r>
        <w:t>This contribution discusses general issues related to the interference cancellation including UE and BS</w:t>
      </w:r>
    </w:p>
    <w:p w14:paraId="0422DA1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15A96E" w14:textId="77777777" w:rsidR="00722B52" w:rsidRDefault="00722B52" w:rsidP="00722B52">
      <w:pPr>
        <w:pStyle w:val="Heading4"/>
      </w:pPr>
      <w:bookmarkStart w:id="411" w:name="_Toc174396398"/>
      <w:r>
        <w:t>8.16.2</w:t>
      </w:r>
      <w:r>
        <w:tab/>
        <w:t>UE demodulation performance requirements for 8Rx with MMSE-IRC</w:t>
      </w:r>
      <w:bookmarkEnd w:id="411"/>
    </w:p>
    <w:p w14:paraId="0211AB38" w14:textId="77777777" w:rsidR="00722B52" w:rsidRDefault="00722B52" w:rsidP="00722B52">
      <w:pPr>
        <w:rPr>
          <w:rFonts w:ascii="Arial" w:hAnsi="Arial" w:cs="Arial"/>
          <w:b/>
          <w:sz w:val="24"/>
        </w:rPr>
      </w:pPr>
      <w:r>
        <w:rPr>
          <w:rFonts w:ascii="Arial" w:hAnsi="Arial" w:cs="Arial"/>
          <w:b/>
          <w:color w:val="0000FF"/>
          <w:sz w:val="24"/>
        </w:rPr>
        <w:t>R4-2411026</w:t>
      </w:r>
      <w:r>
        <w:rPr>
          <w:rFonts w:ascii="Arial" w:hAnsi="Arial" w:cs="Arial"/>
          <w:b/>
          <w:color w:val="0000FF"/>
          <w:sz w:val="24"/>
        </w:rPr>
        <w:tab/>
      </w:r>
      <w:r>
        <w:rPr>
          <w:rFonts w:ascii="Arial" w:hAnsi="Arial" w:cs="Arial"/>
          <w:b/>
          <w:sz w:val="24"/>
        </w:rPr>
        <w:t>Discussion on UE requirements with 8Rx MMSE-IRC receiver</w:t>
      </w:r>
    </w:p>
    <w:p w14:paraId="7AE2370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366879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6BF66F" w14:textId="77777777" w:rsidR="00722B52" w:rsidRDefault="00722B52" w:rsidP="00722B52">
      <w:pPr>
        <w:rPr>
          <w:rFonts w:ascii="Arial" w:hAnsi="Arial" w:cs="Arial"/>
          <w:b/>
          <w:sz w:val="24"/>
        </w:rPr>
      </w:pPr>
      <w:r>
        <w:rPr>
          <w:rFonts w:ascii="Arial" w:hAnsi="Arial" w:cs="Arial"/>
          <w:b/>
          <w:color w:val="0000FF"/>
          <w:sz w:val="24"/>
        </w:rPr>
        <w:t>R4-2411027</w:t>
      </w:r>
      <w:r>
        <w:rPr>
          <w:rFonts w:ascii="Arial" w:hAnsi="Arial" w:cs="Arial"/>
          <w:b/>
          <w:color w:val="0000FF"/>
          <w:sz w:val="24"/>
        </w:rPr>
        <w:tab/>
      </w:r>
      <w:r>
        <w:rPr>
          <w:rFonts w:ascii="Arial" w:hAnsi="Arial" w:cs="Arial"/>
          <w:b/>
          <w:sz w:val="24"/>
        </w:rPr>
        <w:t>Discussion on 8Rx MMSE-IRC PDSCH requirements for scenario with intra-cell inter-user interference</w:t>
      </w:r>
    </w:p>
    <w:p w14:paraId="0BD9C69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CA510A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7DE464" w14:textId="77777777" w:rsidR="00722B52" w:rsidRDefault="00722B52" w:rsidP="00722B52">
      <w:pPr>
        <w:rPr>
          <w:rFonts w:ascii="Arial" w:hAnsi="Arial" w:cs="Arial"/>
          <w:b/>
          <w:sz w:val="24"/>
        </w:rPr>
      </w:pPr>
      <w:r>
        <w:rPr>
          <w:rFonts w:ascii="Arial" w:hAnsi="Arial" w:cs="Arial"/>
          <w:b/>
          <w:color w:val="0000FF"/>
          <w:sz w:val="24"/>
        </w:rPr>
        <w:t>R4-2411045</w:t>
      </w:r>
      <w:r>
        <w:rPr>
          <w:rFonts w:ascii="Arial" w:hAnsi="Arial" w:cs="Arial"/>
          <w:b/>
          <w:color w:val="0000FF"/>
          <w:sz w:val="24"/>
        </w:rPr>
        <w:tab/>
      </w:r>
      <w:r>
        <w:rPr>
          <w:rFonts w:ascii="Arial" w:hAnsi="Arial" w:cs="Arial"/>
          <w:b/>
          <w:sz w:val="24"/>
        </w:rPr>
        <w:t>Discussion on 8Rx UE Demodulation with MMSE-IRC receiver</w:t>
      </w:r>
    </w:p>
    <w:p w14:paraId="2FAF898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7C3ABDA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8B8F4E" w14:textId="77777777" w:rsidR="00722B52" w:rsidRDefault="00722B52" w:rsidP="00722B52">
      <w:pPr>
        <w:rPr>
          <w:rFonts w:ascii="Arial" w:hAnsi="Arial" w:cs="Arial"/>
          <w:b/>
          <w:sz w:val="24"/>
        </w:rPr>
      </w:pPr>
      <w:r>
        <w:rPr>
          <w:rFonts w:ascii="Arial" w:hAnsi="Arial" w:cs="Arial"/>
          <w:b/>
          <w:color w:val="0000FF"/>
          <w:sz w:val="24"/>
        </w:rPr>
        <w:lastRenderedPageBreak/>
        <w:t>R4-2411183</w:t>
      </w:r>
      <w:r>
        <w:rPr>
          <w:rFonts w:ascii="Arial" w:hAnsi="Arial" w:cs="Arial"/>
          <w:b/>
          <w:color w:val="0000FF"/>
          <w:sz w:val="24"/>
        </w:rPr>
        <w:tab/>
      </w:r>
      <w:r>
        <w:rPr>
          <w:rFonts w:ascii="Arial" w:hAnsi="Arial" w:cs="Arial"/>
          <w:b/>
          <w:sz w:val="24"/>
        </w:rPr>
        <w:t>Discussion on UE demodulation performance requirements for 8Rx with MMSE-IRC</w:t>
      </w:r>
    </w:p>
    <w:p w14:paraId="29058E1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55299BDE"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4D695E" w14:textId="77777777" w:rsidR="00722B52" w:rsidRDefault="00722B52" w:rsidP="00722B52">
      <w:pPr>
        <w:rPr>
          <w:rFonts w:ascii="Arial" w:hAnsi="Arial" w:cs="Arial"/>
          <w:b/>
          <w:sz w:val="24"/>
        </w:rPr>
      </w:pPr>
      <w:r>
        <w:rPr>
          <w:rFonts w:ascii="Arial" w:hAnsi="Arial" w:cs="Arial"/>
          <w:b/>
          <w:color w:val="0000FF"/>
          <w:sz w:val="24"/>
        </w:rPr>
        <w:t>R4-2411391</w:t>
      </w:r>
      <w:r>
        <w:rPr>
          <w:rFonts w:ascii="Arial" w:hAnsi="Arial" w:cs="Arial"/>
          <w:b/>
          <w:color w:val="0000FF"/>
          <w:sz w:val="24"/>
        </w:rPr>
        <w:tab/>
      </w:r>
      <w:r>
        <w:rPr>
          <w:rFonts w:ascii="Arial" w:hAnsi="Arial" w:cs="Arial"/>
          <w:b/>
          <w:sz w:val="24"/>
        </w:rPr>
        <w:t>On UE demodulation performance requirements with 8RX</w:t>
      </w:r>
    </w:p>
    <w:p w14:paraId="0CD00D3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4970D0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DBCBE3" w14:textId="77777777" w:rsidR="00722B52" w:rsidRDefault="00722B52" w:rsidP="00722B52">
      <w:pPr>
        <w:rPr>
          <w:rFonts w:ascii="Arial" w:hAnsi="Arial" w:cs="Arial"/>
          <w:b/>
          <w:sz w:val="24"/>
        </w:rPr>
      </w:pPr>
      <w:r>
        <w:rPr>
          <w:rFonts w:ascii="Arial" w:hAnsi="Arial" w:cs="Arial"/>
          <w:b/>
          <w:color w:val="0000FF"/>
          <w:sz w:val="24"/>
        </w:rPr>
        <w:t>R4-2411759</w:t>
      </w:r>
      <w:r>
        <w:rPr>
          <w:rFonts w:ascii="Arial" w:hAnsi="Arial" w:cs="Arial"/>
          <w:b/>
          <w:color w:val="0000FF"/>
          <w:sz w:val="24"/>
        </w:rPr>
        <w:tab/>
      </w:r>
      <w:r>
        <w:rPr>
          <w:rFonts w:ascii="Arial" w:hAnsi="Arial" w:cs="Arial"/>
          <w:b/>
          <w:sz w:val="24"/>
        </w:rPr>
        <w:t>(NR_demod_Ph5-Perf) Discussion on interference suppressing performance for 8Rx UE</w:t>
      </w:r>
    </w:p>
    <w:p w14:paraId="7829B77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36FBDD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D40109" w14:textId="77777777" w:rsidR="00722B52" w:rsidRDefault="00722B52" w:rsidP="00722B52">
      <w:pPr>
        <w:rPr>
          <w:rFonts w:ascii="Arial" w:hAnsi="Arial" w:cs="Arial"/>
          <w:b/>
          <w:sz w:val="24"/>
        </w:rPr>
      </w:pPr>
      <w:r>
        <w:rPr>
          <w:rFonts w:ascii="Arial" w:hAnsi="Arial" w:cs="Arial"/>
          <w:b/>
          <w:color w:val="0000FF"/>
          <w:sz w:val="24"/>
        </w:rPr>
        <w:t>R4-2412144</w:t>
      </w:r>
      <w:r>
        <w:rPr>
          <w:rFonts w:ascii="Arial" w:hAnsi="Arial" w:cs="Arial"/>
          <w:b/>
          <w:color w:val="0000FF"/>
          <w:sz w:val="24"/>
        </w:rPr>
        <w:tab/>
      </w:r>
      <w:r>
        <w:rPr>
          <w:rFonts w:ascii="Arial" w:hAnsi="Arial" w:cs="Arial"/>
          <w:b/>
          <w:sz w:val="24"/>
        </w:rPr>
        <w:t>On MMSE-IRC receiver for interference mitigation with 8Rx</w:t>
      </w:r>
    </w:p>
    <w:p w14:paraId="003874D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0E702EC" w14:textId="77777777" w:rsidR="00722B52" w:rsidRDefault="00722B52" w:rsidP="00722B52">
      <w:pPr>
        <w:rPr>
          <w:rFonts w:ascii="Arial" w:hAnsi="Arial" w:cs="Arial"/>
          <w:b/>
        </w:rPr>
      </w:pPr>
      <w:r>
        <w:rPr>
          <w:rFonts w:ascii="Arial" w:hAnsi="Arial" w:cs="Arial"/>
          <w:b/>
        </w:rPr>
        <w:t xml:space="preserve">Abstract: </w:t>
      </w:r>
    </w:p>
    <w:p w14:paraId="0967CEA9" w14:textId="77777777" w:rsidR="00722B52" w:rsidRDefault="00722B52" w:rsidP="00722B52">
      <w:r>
        <w:t>This contribution discusses the parameter assumption for PDSCH and CQI reporting requirement</w:t>
      </w:r>
    </w:p>
    <w:p w14:paraId="6E6FF0B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722E72" w14:textId="77777777" w:rsidR="00722B52" w:rsidRDefault="00722B52" w:rsidP="00722B52">
      <w:pPr>
        <w:rPr>
          <w:rFonts w:ascii="Arial" w:hAnsi="Arial" w:cs="Arial"/>
          <w:b/>
          <w:sz w:val="24"/>
        </w:rPr>
      </w:pPr>
      <w:r>
        <w:rPr>
          <w:rFonts w:ascii="Arial" w:hAnsi="Arial" w:cs="Arial"/>
          <w:b/>
          <w:color w:val="0000FF"/>
          <w:sz w:val="24"/>
        </w:rPr>
        <w:t>R4-2412464</w:t>
      </w:r>
      <w:r>
        <w:rPr>
          <w:rFonts w:ascii="Arial" w:hAnsi="Arial" w:cs="Arial"/>
          <w:b/>
          <w:color w:val="0000FF"/>
          <w:sz w:val="24"/>
        </w:rPr>
        <w:tab/>
      </w:r>
      <w:r>
        <w:rPr>
          <w:rFonts w:ascii="Arial" w:hAnsi="Arial" w:cs="Arial"/>
          <w:b/>
          <w:sz w:val="24"/>
        </w:rPr>
        <w:t>Views on 8Rx UE demodulation and CSI requirements with inter-cell and intra-cell interference</w:t>
      </w:r>
    </w:p>
    <w:p w14:paraId="526C9D9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Europe Inc. - Spain</w:t>
      </w:r>
    </w:p>
    <w:p w14:paraId="2BE74D7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94190F" w14:textId="77777777" w:rsidR="00722B52" w:rsidRDefault="00722B52" w:rsidP="00722B52">
      <w:pPr>
        <w:rPr>
          <w:rFonts w:ascii="Arial" w:hAnsi="Arial" w:cs="Arial"/>
          <w:b/>
          <w:sz w:val="24"/>
        </w:rPr>
      </w:pPr>
      <w:r>
        <w:rPr>
          <w:rFonts w:ascii="Arial" w:hAnsi="Arial" w:cs="Arial"/>
          <w:b/>
          <w:color w:val="0000FF"/>
          <w:sz w:val="24"/>
        </w:rPr>
        <w:t>R4-2412763</w:t>
      </w:r>
      <w:r>
        <w:rPr>
          <w:rFonts w:ascii="Arial" w:hAnsi="Arial" w:cs="Arial"/>
          <w:b/>
          <w:color w:val="0000FF"/>
          <w:sz w:val="24"/>
        </w:rPr>
        <w:tab/>
      </w:r>
      <w:r>
        <w:rPr>
          <w:rFonts w:ascii="Arial" w:hAnsi="Arial" w:cs="Arial"/>
          <w:b/>
          <w:sz w:val="24"/>
        </w:rPr>
        <w:t>Overviews on UE 8Rx IRC performance requirements with interference</w:t>
      </w:r>
    </w:p>
    <w:p w14:paraId="4392493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5E0E902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BC05B9" w14:textId="77777777" w:rsidR="00722B52" w:rsidRDefault="00722B52" w:rsidP="00722B52">
      <w:pPr>
        <w:rPr>
          <w:rFonts w:ascii="Arial" w:hAnsi="Arial" w:cs="Arial"/>
          <w:b/>
          <w:sz w:val="24"/>
        </w:rPr>
      </w:pPr>
      <w:r>
        <w:rPr>
          <w:rFonts w:ascii="Arial" w:hAnsi="Arial" w:cs="Arial"/>
          <w:b/>
          <w:color w:val="0000FF"/>
          <w:sz w:val="24"/>
        </w:rPr>
        <w:t>R4-2412790</w:t>
      </w:r>
      <w:r>
        <w:rPr>
          <w:rFonts w:ascii="Arial" w:hAnsi="Arial" w:cs="Arial"/>
          <w:b/>
          <w:color w:val="0000FF"/>
          <w:sz w:val="24"/>
        </w:rPr>
        <w:tab/>
      </w:r>
      <w:r>
        <w:rPr>
          <w:rFonts w:ascii="Arial" w:hAnsi="Arial" w:cs="Arial"/>
          <w:b/>
          <w:sz w:val="24"/>
        </w:rPr>
        <w:t>Discussion on UE demodulation performance requirements for 8Rx with MMSE-IRC</w:t>
      </w:r>
    </w:p>
    <w:p w14:paraId="1B346BD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519E4A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65DACC" w14:textId="77777777" w:rsidR="00722B52" w:rsidRDefault="00722B52" w:rsidP="00722B52">
      <w:pPr>
        <w:rPr>
          <w:rFonts w:ascii="Arial" w:hAnsi="Arial" w:cs="Arial"/>
          <w:b/>
          <w:sz w:val="24"/>
        </w:rPr>
      </w:pPr>
      <w:r>
        <w:rPr>
          <w:rFonts w:ascii="Arial" w:hAnsi="Arial" w:cs="Arial"/>
          <w:b/>
          <w:color w:val="0000FF"/>
          <w:sz w:val="24"/>
        </w:rPr>
        <w:t>R4-2412878</w:t>
      </w:r>
      <w:r>
        <w:rPr>
          <w:rFonts w:ascii="Arial" w:hAnsi="Arial" w:cs="Arial"/>
          <w:b/>
          <w:color w:val="0000FF"/>
          <w:sz w:val="24"/>
        </w:rPr>
        <w:tab/>
      </w:r>
      <w:r>
        <w:rPr>
          <w:rFonts w:ascii="Arial" w:hAnsi="Arial" w:cs="Arial"/>
          <w:b/>
          <w:sz w:val="24"/>
        </w:rPr>
        <w:t>Discussion on UE demodulation performance requirements for 8Rx with MMSE-IRC</w:t>
      </w:r>
    </w:p>
    <w:p w14:paraId="17878ED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w:t>
      </w:r>
    </w:p>
    <w:p w14:paraId="467E9F13"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A969C2" w14:textId="77777777" w:rsidR="00722B52" w:rsidRDefault="00722B52" w:rsidP="00722B52">
      <w:pPr>
        <w:pStyle w:val="Heading4"/>
      </w:pPr>
      <w:bookmarkStart w:id="412" w:name="_Toc174396399"/>
      <w:r>
        <w:t>8.16.3</w:t>
      </w:r>
      <w:r>
        <w:tab/>
        <w:t>BS demodulation performance requirements for MMSE-IRC</w:t>
      </w:r>
      <w:bookmarkEnd w:id="412"/>
    </w:p>
    <w:p w14:paraId="384AE063" w14:textId="77777777" w:rsidR="00722B52" w:rsidRDefault="00722B52" w:rsidP="00722B52">
      <w:pPr>
        <w:rPr>
          <w:rFonts w:ascii="Arial" w:hAnsi="Arial" w:cs="Arial"/>
          <w:b/>
          <w:sz w:val="24"/>
        </w:rPr>
      </w:pPr>
      <w:r>
        <w:rPr>
          <w:rFonts w:ascii="Arial" w:hAnsi="Arial" w:cs="Arial"/>
          <w:b/>
          <w:color w:val="0000FF"/>
          <w:sz w:val="24"/>
        </w:rPr>
        <w:t>R4-2411118</w:t>
      </w:r>
      <w:r>
        <w:rPr>
          <w:rFonts w:ascii="Arial" w:hAnsi="Arial" w:cs="Arial"/>
          <w:b/>
          <w:color w:val="0000FF"/>
          <w:sz w:val="24"/>
        </w:rPr>
        <w:tab/>
      </w:r>
      <w:r>
        <w:rPr>
          <w:rFonts w:ascii="Arial" w:hAnsi="Arial" w:cs="Arial"/>
          <w:b/>
          <w:sz w:val="24"/>
        </w:rPr>
        <w:t>Discussion on BS demodulation performance for MMSE-IRC</w:t>
      </w:r>
    </w:p>
    <w:p w14:paraId="2B8F168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B60EED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B8BE13" w14:textId="77777777" w:rsidR="00722B52" w:rsidRDefault="00722B52" w:rsidP="00722B52">
      <w:pPr>
        <w:rPr>
          <w:rFonts w:ascii="Arial" w:hAnsi="Arial" w:cs="Arial"/>
          <w:b/>
          <w:sz w:val="24"/>
        </w:rPr>
      </w:pPr>
      <w:r>
        <w:rPr>
          <w:rFonts w:ascii="Arial" w:hAnsi="Arial" w:cs="Arial"/>
          <w:b/>
          <w:color w:val="0000FF"/>
          <w:sz w:val="24"/>
        </w:rPr>
        <w:t>R4-2411184</w:t>
      </w:r>
      <w:r>
        <w:rPr>
          <w:rFonts w:ascii="Arial" w:hAnsi="Arial" w:cs="Arial"/>
          <w:b/>
          <w:color w:val="0000FF"/>
          <w:sz w:val="24"/>
        </w:rPr>
        <w:tab/>
      </w:r>
      <w:r>
        <w:rPr>
          <w:rFonts w:ascii="Arial" w:hAnsi="Arial" w:cs="Arial"/>
          <w:b/>
          <w:sz w:val="24"/>
        </w:rPr>
        <w:t>Discussion on BS demodulation performance requirements for MMSE-IRC</w:t>
      </w:r>
    </w:p>
    <w:p w14:paraId="0A60A94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394BFD5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42AA94" w14:textId="77777777" w:rsidR="00722B52" w:rsidRDefault="00722B52" w:rsidP="00722B52">
      <w:pPr>
        <w:rPr>
          <w:rFonts w:ascii="Arial" w:hAnsi="Arial" w:cs="Arial"/>
          <w:b/>
          <w:sz w:val="24"/>
        </w:rPr>
      </w:pPr>
      <w:r>
        <w:rPr>
          <w:rFonts w:ascii="Arial" w:hAnsi="Arial" w:cs="Arial"/>
          <w:b/>
          <w:color w:val="0000FF"/>
          <w:sz w:val="24"/>
        </w:rPr>
        <w:t>R4-2411517</w:t>
      </w:r>
      <w:r>
        <w:rPr>
          <w:rFonts w:ascii="Arial" w:hAnsi="Arial" w:cs="Arial"/>
          <w:b/>
          <w:color w:val="0000FF"/>
          <w:sz w:val="24"/>
        </w:rPr>
        <w:tab/>
      </w:r>
      <w:r>
        <w:rPr>
          <w:rFonts w:ascii="Arial" w:hAnsi="Arial" w:cs="Arial"/>
          <w:b/>
          <w:sz w:val="24"/>
        </w:rPr>
        <w:t>Views on BS demodulation requirements for MMSE-IRC</w:t>
      </w:r>
    </w:p>
    <w:p w14:paraId="1F96BD8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74F245C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6CAE2E" w14:textId="77777777" w:rsidR="00722B52" w:rsidRDefault="00722B52" w:rsidP="00722B52">
      <w:pPr>
        <w:rPr>
          <w:rFonts w:ascii="Arial" w:hAnsi="Arial" w:cs="Arial"/>
          <w:b/>
          <w:sz w:val="24"/>
        </w:rPr>
      </w:pPr>
      <w:r>
        <w:rPr>
          <w:rFonts w:ascii="Arial" w:hAnsi="Arial" w:cs="Arial"/>
          <w:b/>
          <w:color w:val="0000FF"/>
          <w:sz w:val="24"/>
        </w:rPr>
        <w:t>R4-2411760</w:t>
      </w:r>
      <w:r>
        <w:rPr>
          <w:rFonts w:ascii="Arial" w:hAnsi="Arial" w:cs="Arial"/>
          <w:b/>
          <w:color w:val="0000FF"/>
          <w:sz w:val="24"/>
        </w:rPr>
        <w:tab/>
      </w:r>
      <w:r>
        <w:rPr>
          <w:rFonts w:ascii="Arial" w:hAnsi="Arial" w:cs="Arial"/>
          <w:b/>
          <w:sz w:val="24"/>
        </w:rPr>
        <w:t>(NR_demod_Ph5-Perf) Discussion on BS demodulation requirements for interference suppressing with MMSE-IRC receiver</w:t>
      </w:r>
    </w:p>
    <w:p w14:paraId="1D62D2F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344D0D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C5991" w14:textId="77777777" w:rsidR="00722B52" w:rsidRDefault="00722B52" w:rsidP="00722B52">
      <w:pPr>
        <w:rPr>
          <w:rFonts w:ascii="Arial" w:hAnsi="Arial" w:cs="Arial"/>
          <w:b/>
          <w:sz w:val="24"/>
        </w:rPr>
      </w:pPr>
      <w:r>
        <w:rPr>
          <w:rFonts w:ascii="Arial" w:hAnsi="Arial" w:cs="Arial"/>
          <w:b/>
          <w:color w:val="0000FF"/>
          <w:sz w:val="24"/>
        </w:rPr>
        <w:t>R4-2412319</w:t>
      </w:r>
      <w:r>
        <w:rPr>
          <w:rFonts w:ascii="Arial" w:hAnsi="Arial" w:cs="Arial"/>
          <w:b/>
          <w:color w:val="0000FF"/>
          <w:sz w:val="24"/>
        </w:rPr>
        <w:tab/>
      </w:r>
      <w:r>
        <w:rPr>
          <w:rFonts w:ascii="Arial" w:hAnsi="Arial" w:cs="Arial"/>
          <w:b/>
          <w:sz w:val="24"/>
        </w:rPr>
        <w:t>Discussion on MMSE-IRC BS demodulation requirements</w:t>
      </w:r>
    </w:p>
    <w:p w14:paraId="1ED4CF9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52CAB5F" w14:textId="77777777" w:rsidR="00722B52" w:rsidRDefault="00722B52" w:rsidP="00722B52">
      <w:pPr>
        <w:rPr>
          <w:rFonts w:ascii="Arial" w:hAnsi="Arial" w:cs="Arial"/>
          <w:b/>
        </w:rPr>
      </w:pPr>
      <w:r>
        <w:rPr>
          <w:rFonts w:ascii="Arial" w:hAnsi="Arial" w:cs="Arial"/>
          <w:b/>
        </w:rPr>
        <w:t xml:space="preserve">Abstract: </w:t>
      </w:r>
    </w:p>
    <w:p w14:paraId="7DB73B57" w14:textId="77777777" w:rsidR="00722B52" w:rsidRDefault="00722B52" w:rsidP="00722B52">
      <w:r>
        <w:t>General view for MMSE-IRC requirements</w:t>
      </w:r>
    </w:p>
    <w:p w14:paraId="796C850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37F9F1" w14:textId="77777777" w:rsidR="00722B52" w:rsidRDefault="00722B52" w:rsidP="00722B52">
      <w:pPr>
        <w:rPr>
          <w:rFonts w:ascii="Arial" w:hAnsi="Arial" w:cs="Arial"/>
          <w:b/>
          <w:sz w:val="24"/>
        </w:rPr>
      </w:pPr>
      <w:r>
        <w:rPr>
          <w:rFonts w:ascii="Arial" w:hAnsi="Arial" w:cs="Arial"/>
          <w:b/>
          <w:color w:val="0000FF"/>
          <w:sz w:val="24"/>
        </w:rPr>
        <w:t>R4-2412333</w:t>
      </w:r>
      <w:r>
        <w:rPr>
          <w:rFonts w:ascii="Arial" w:hAnsi="Arial" w:cs="Arial"/>
          <w:b/>
          <w:color w:val="0000FF"/>
          <w:sz w:val="24"/>
        </w:rPr>
        <w:tab/>
      </w:r>
      <w:r>
        <w:rPr>
          <w:rFonts w:ascii="Arial" w:hAnsi="Arial" w:cs="Arial"/>
          <w:b/>
          <w:sz w:val="24"/>
        </w:rPr>
        <w:t>BS demodulation performance requirements for MMSE-IRC</w:t>
      </w:r>
    </w:p>
    <w:p w14:paraId="257C666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071145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66422" w14:textId="77777777" w:rsidR="00722B52" w:rsidRDefault="00722B52" w:rsidP="00722B52">
      <w:pPr>
        <w:rPr>
          <w:rFonts w:ascii="Arial" w:hAnsi="Arial" w:cs="Arial"/>
          <w:b/>
          <w:sz w:val="24"/>
        </w:rPr>
      </w:pPr>
      <w:r>
        <w:rPr>
          <w:rFonts w:ascii="Arial" w:hAnsi="Arial" w:cs="Arial"/>
          <w:b/>
          <w:color w:val="0000FF"/>
          <w:sz w:val="24"/>
        </w:rPr>
        <w:t>R4-2412764</w:t>
      </w:r>
      <w:r>
        <w:rPr>
          <w:rFonts w:ascii="Arial" w:hAnsi="Arial" w:cs="Arial"/>
          <w:b/>
          <w:color w:val="0000FF"/>
          <w:sz w:val="24"/>
        </w:rPr>
        <w:tab/>
      </w:r>
      <w:r>
        <w:rPr>
          <w:rFonts w:ascii="Arial" w:hAnsi="Arial" w:cs="Arial"/>
          <w:b/>
          <w:sz w:val="24"/>
        </w:rPr>
        <w:t>Overviews on BS IRC performance requirements with inter cell interference</w:t>
      </w:r>
    </w:p>
    <w:p w14:paraId="44DC695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56C1BAD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28D511" w14:textId="77777777" w:rsidR="00722B52" w:rsidRDefault="00722B52" w:rsidP="00722B52">
      <w:pPr>
        <w:rPr>
          <w:rFonts w:ascii="Arial" w:hAnsi="Arial" w:cs="Arial"/>
          <w:b/>
          <w:sz w:val="24"/>
        </w:rPr>
      </w:pPr>
      <w:r>
        <w:rPr>
          <w:rFonts w:ascii="Arial" w:hAnsi="Arial" w:cs="Arial"/>
          <w:b/>
          <w:color w:val="0000FF"/>
          <w:sz w:val="24"/>
        </w:rPr>
        <w:t>R4-2412791</w:t>
      </w:r>
      <w:r>
        <w:rPr>
          <w:rFonts w:ascii="Arial" w:hAnsi="Arial" w:cs="Arial"/>
          <w:b/>
          <w:color w:val="0000FF"/>
          <w:sz w:val="24"/>
        </w:rPr>
        <w:tab/>
      </w:r>
      <w:r>
        <w:rPr>
          <w:rFonts w:ascii="Arial" w:hAnsi="Arial" w:cs="Arial"/>
          <w:b/>
          <w:sz w:val="24"/>
        </w:rPr>
        <w:t>Discussion on BS demodulation performance requirements MMSE-IRC</w:t>
      </w:r>
    </w:p>
    <w:p w14:paraId="7682D1A7"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3B1E3C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7B7F7E" w14:textId="77777777" w:rsidR="00722B52" w:rsidRDefault="00722B52" w:rsidP="00722B52">
      <w:pPr>
        <w:rPr>
          <w:rFonts w:ascii="Arial" w:hAnsi="Arial" w:cs="Arial"/>
          <w:b/>
          <w:sz w:val="24"/>
        </w:rPr>
      </w:pPr>
      <w:r>
        <w:rPr>
          <w:rFonts w:ascii="Arial" w:hAnsi="Arial" w:cs="Arial"/>
          <w:b/>
          <w:color w:val="0000FF"/>
          <w:sz w:val="24"/>
        </w:rPr>
        <w:t>R4-2412905</w:t>
      </w:r>
      <w:r>
        <w:rPr>
          <w:rFonts w:ascii="Arial" w:hAnsi="Arial" w:cs="Arial"/>
          <w:b/>
          <w:color w:val="0000FF"/>
          <w:sz w:val="24"/>
        </w:rPr>
        <w:tab/>
      </w:r>
      <w:r>
        <w:rPr>
          <w:rFonts w:ascii="Arial" w:hAnsi="Arial" w:cs="Arial"/>
          <w:b/>
          <w:sz w:val="24"/>
        </w:rPr>
        <w:t>NR Demodulation Performance Phase 5: BS Demodulation Performance Requirements for MMSE-IRC</w:t>
      </w:r>
    </w:p>
    <w:p w14:paraId="5ED6BB7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6EE2DB5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06406D" w14:textId="77777777" w:rsidR="00722B52" w:rsidRDefault="00722B52" w:rsidP="00722B52">
      <w:pPr>
        <w:rPr>
          <w:rFonts w:ascii="Arial" w:hAnsi="Arial" w:cs="Arial"/>
          <w:b/>
          <w:sz w:val="24"/>
        </w:rPr>
      </w:pPr>
      <w:r>
        <w:rPr>
          <w:rFonts w:ascii="Arial" w:hAnsi="Arial" w:cs="Arial"/>
          <w:b/>
          <w:color w:val="0000FF"/>
          <w:sz w:val="24"/>
        </w:rPr>
        <w:t>R4-2413444</w:t>
      </w:r>
      <w:r>
        <w:rPr>
          <w:rFonts w:ascii="Arial" w:hAnsi="Arial" w:cs="Arial"/>
          <w:b/>
          <w:color w:val="0000FF"/>
          <w:sz w:val="24"/>
        </w:rPr>
        <w:tab/>
      </w:r>
      <w:r>
        <w:rPr>
          <w:rFonts w:ascii="Arial" w:hAnsi="Arial" w:cs="Arial"/>
          <w:b/>
          <w:sz w:val="24"/>
        </w:rPr>
        <w:t>Initial discussion on BS demodulation requirement with MMSE-IRC receiver</w:t>
      </w:r>
    </w:p>
    <w:p w14:paraId="5AE24D9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6C6A7D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20C53A" w14:textId="77777777" w:rsidR="00722B52" w:rsidRDefault="00722B52" w:rsidP="00722B52">
      <w:pPr>
        <w:pStyle w:val="Heading4"/>
      </w:pPr>
      <w:bookmarkStart w:id="413" w:name="_Toc174396400"/>
      <w:r>
        <w:t>8.16.4</w:t>
      </w:r>
      <w:r>
        <w:tab/>
        <w:t>Moderator summary and conclusions</w:t>
      </w:r>
      <w:bookmarkEnd w:id="413"/>
    </w:p>
    <w:p w14:paraId="4A3B4D23" w14:textId="77777777" w:rsidR="00F64F3F" w:rsidRDefault="00722B52">
      <w:pPr>
        <w:rPr>
          <w:rFonts w:ascii="Arial" w:hAnsi="Arial" w:cs="Arial"/>
          <w:b/>
          <w:sz w:val="24"/>
        </w:rPr>
      </w:pPr>
      <w:r>
        <w:rPr>
          <w:rFonts w:ascii="Arial" w:hAnsi="Arial" w:cs="Arial"/>
          <w:b/>
          <w:color w:val="0000FF"/>
          <w:sz w:val="24"/>
        </w:rPr>
        <w:t>R4-2413428</w:t>
      </w:r>
      <w:r>
        <w:rPr>
          <w:rFonts w:ascii="Arial" w:hAnsi="Arial" w:cs="Arial"/>
          <w:b/>
          <w:color w:val="0000FF"/>
          <w:sz w:val="24"/>
        </w:rPr>
        <w:tab/>
      </w:r>
      <w:r>
        <w:rPr>
          <w:rFonts w:ascii="Arial" w:hAnsi="Arial" w:cs="Arial"/>
          <w:b/>
          <w:sz w:val="24"/>
        </w:rPr>
        <w:t>Topic summary for [112][328] NR_demod_Ph5</w:t>
      </w:r>
    </w:p>
    <w:p w14:paraId="600B165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(China Telecom)</w:t>
      </w:r>
    </w:p>
    <w:p w14:paraId="24653DFC" w14:textId="77777777" w:rsidR="00722B52" w:rsidRDefault="00722B52" w:rsidP="00722B52">
      <w:pPr>
        <w:rPr>
          <w:rFonts w:ascii="Arial" w:hAnsi="Arial" w:cs="Arial"/>
          <w:b/>
        </w:rPr>
      </w:pPr>
      <w:r>
        <w:rPr>
          <w:rFonts w:ascii="Arial" w:hAnsi="Arial" w:cs="Arial"/>
          <w:b/>
        </w:rPr>
        <w:t xml:space="preserve">Abstract: </w:t>
      </w:r>
    </w:p>
    <w:p w14:paraId="5B07A45E" w14:textId="77777777" w:rsidR="00722B52" w:rsidRDefault="00722B52" w:rsidP="00722B52">
      <w:r>
        <w:t xml:space="preserve">[112] </w:t>
      </w:r>
      <w:proofErr w:type="spellStart"/>
      <w:r>
        <w:t>BDaT</w:t>
      </w:r>
      <w:proofErr w:type="spellEnd"/>
      <w:r>
        <w:t xml:space="preserve"> Session AI 8.16.1, 8.16.2, 8.16.3</w:t>
      </w:r>
    </w:p>
    <w:p w14:paraId="4F39905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639D3E" w14:textId="77777777" w:rsidR="00722B52" w:rsidRDefault="00722B52" w:rsidP="00722B52">
      <w:pPr>
        <w:pStyle w:val="Heading3"/>
      </w:pPr>
      <w:bookmarkStart w:id="414" w:name="_Toc174396401"/>
      <w:r>
        <w:lastRenderedPageBreak/>
        <w:t>8.17</w:t>
      </w:r>
      <w:r>
        <w:tab/>
        <w:t>Artificial Intelligence (AI)/Machine Learning (ML) for NR Air Interface</w:t>
      </w:r>
      <w:bookmarkEnd w:id="414"/>
    </w:p>
    <w:p w14:paraId="7E943779" w14:textId="77777777" w:rsidR="00722B52" w:rsidRDefault="00722B52" w:rsidP="00722B52">
      <w:pPr>
        <w:pStyle w:val="Heading4"/>
      </w:pPr>
      <w:bookmarkStart w:id="415" w:name="_Toc174396402"/>
      <w:r>
        <w:t>8.17.1</w:t>
      </w:r>
      <w:r>
        <w:tab/>
        <w:t>General aspects</w:t>
      </w:r>
      <w:bookmarkEnd w:id="415"/>
    </w:p>
    <w:p w14:paraId="17212927" w14:textId="77777777" w:rsidR="00722B52" w:rsidRDefault="00722B52" w:rsidP="00722B52">
      <w:pPr>
        <w:pStyle w:val="Heading4"/>
      </w:pPr>
      <w:bookmarkStart w:id="416" w:name="_Toc174396403"/>
      <w:r>
        <w:t>8.17.2</w:t>
      </w:r>
      <w:r>
        <w:tab/>
        <w:t>Testability and interoperability issues for beam management</w:t>
      </w:r>
      <w:bookmarkEnd w:id="416"/>
    </w:p>
    <w:p w14:paraId="6E346AF2" w14:textId="77777777" w:rsidR="00722B52" w:rsidRDefault="00722B52" w:rsidP="00722B52">
      <w:pPr>
        <w:pStyle w:val="Heading4"/>
      </w:pPr>
      <w:bookmarkStart w:id="417" w:name="_Toc174396404"/>
      <w:r>
        <w:t>8.17.3</w:t>
      </w:r>
      <w:r>
        <w:tab/>
        <w:t>Testability and interoperability issues for positioning accuracy enhancement</w:t>
      </w:r>
      <w:bookmarkEnd w:id="417"/>
    </w:p>
    <w:p w14:paraId="6BF7C571" w14:textId="77777777" w:rsidR="00722B52" w:rsidRDefault="00722B52" w:rsidP="00722B52">
      <w:pPr>
        <w:pStyle w:val="Heading4"/>
      </w:pPr>
      <w:bookmarkStart w:id="418" w:name="_Toc174396405"/>
      <w:r>
        <w:t>8.17.4</w:t>
      </w:r>
      <w:r>
        <w:tab/>
        <w:t>Testability and interoperability issues for CSI compression and CSI prediction</w:t>
      </w:r>
      <w:bookmarkEnd w:id="418"/>
    </w:p>
    <w:p w14:paraId="1B5E5FE3" w14:textId="77777777" w:rsidR="00722B52" w:rsidRDefault="00722B52" w:rsidP="00722B52">
      <w:pPr>
        <w:pStyle w:val="Heading4"/>
      </w:pPr>
      <w:bookmarkStart w:id="419" w:name="_Toc174396406"/>
      <w:r>
        <w:t>8.17.5</w:t>
      </w:r>
      <w:r>
        <w:tab/>
        <w:t>Moderator summary and conclusions</w:t>
      </w:r>
      <w:bookmarkEnd w:id="419"/>
    </w:p>
    <w:p w14:paraId="0E91473B" w14:textId="77777777" w:rsidR="00722B52" w:rsidRDefault="00722B52" w:rsidP="00722B52">
      <w:pPr>
        <w:pStyle w:val="Heading3"/>
      </w:pPr>
      <w:bookmarkStart w:id="420" w:name="_Toc174396407"/>
      <w:r>
        <w:t>8.18</w:t>
      </w:r>
      <w:r>
        <w:tab/>
        <w:t>NR MIMO Phase 5</w:t>
      </w:r>
      <w:bookmarkEnd w:id="420"/>
    </w:p>
    <w:p w14:paraId="76666C03" w14:textId="77777777" w:rsidR="00722B52" w:rsidRDefault="00722B52" w:rsidP="00722B52">
      <w:pPr>
        <w:pStyle w:val="Heading4"/>
      </w:pPr>
      <w:bookmarkStart w:id="421" w:name="_Toc174396408"/>
      <w:r>
        <w:t>8.18.1</w:t>
      </w:r>
      <w:r>
        <w:tab/>
        <w:t>General aspects and work plan</w:t>
      </w:r>
      <w:bookmarkEnd w:id="421"/>
    </w:p>
    <w:p w14:paraId="524A972A" w14:textId="77777777" w:rsidR="00722B52" w:rsidRDefault="00722B52" w:rsidP="00722B52">
      <w:pPr>
        <w:pStyle w:val="Heading4"/>
      </w:pPr>
      <w:bookmarkStart w:id="422" w:name="_Toc174396409"/>
      <w:r>
        <w:t>8.18.2</w:t>
      </w:r>
      <w:r>
        <w:tab/>
        <w:t>UE RF requirements</w:t>
      </w:r>
      <w:bookmarkEnd w:id="422"/>
    </w:p>
    <w:p w14:paraId="12960BA4" w14:textId="77777777" w:rsidR="00722B52" w:rsidRDefault="00722B52" w:rsidP="00722B52">
      <w:pPr>
        <w:pStyle w:val="Heading4"/>
      </w:pPr>
      <w:bookmarkStart w:id="423" w:name="_Toc174396410"/>
      <w:r>
        <w:t>8.18.3</w:t>
      </w:r>
      <w:r>
        <w:tab/>
        <w:t>RRM core requirements</w:t>
      </w:r>
      <w:bookmarkEnd w:id="423"/>
    </w:p>
    <w:p w14:paraId="21493CD7" w14:textId="77777777" w:rsidR="00722B52" w:rsidRDefault="00722B52" w:rsidP="00722B52">
      <w:pPr>
        <w:pStyle w:val="Heading4"/>
      </w:pPr>
      <w:bookmarkStart w:id="424" w:name="_Toc174396411"/>
      <w:r>
        <w:t>8.18.4</w:t>
      </w:r>
      <w:r>
        <w:tab/>
        <w:t>Moderator summary and conclusions</w:t>
      </w:r>
      <w:bookmarkEnd w:id="424"/>
    </w:p>
    <w:p w14:paraId="11AFC8AB" w14:textId="77777777" w:rsidR="00722B52" w:rsidRDefault="00722B52" w:rsidP="00722B52">
      <w:pPr>
        <w:pStyle w:val="Heading3"/>
      </w:pPr>
      <w:bookmarkStart w:id="425" w:name="_Toc174396412"/>
      <w:r>
        <w:t>8.19</w:t>
      </w:r>
      <w:r>
        <w:tab/>
        <w:t>Evolution of NR duplex operation: Sub-band full duplex (SBFD)</w:t>
      </w:r>
      <w:bookmarkEnd w:id="425"/>
    </w:p>
    <w:p w14:paraId="1FB20351" w14:textId="77777777" w:rsidR="005D17DD" w:rsidRPr="005D17DD" w:rsidRDefault="005D17DD" w:rsidP="005D17DD">
      <w:r>
        <w:t xml:space="preserve">MCC: The TR 38.858 is a RAN1-led TR. RAN4 </w:t>
      </w:r>
      <w:proofErr w:type="spellStart"/>
      <w:r>
        <w:t>can not</w:t>
      </w:r>
      <w:proofErr w:type="spellEnd"/>
      <w:r>
        <w:t xml:space="preserve"> approve </w:t>
      </w:r>
      <w:proofErr w:type="spellStart"/>
      <w:proofErr w:type="gramStart"/>
      <w:r>
        <w:t>draftCRs</w:t>
      </w:r>
      <w:proofErr w:type="spellEnd"/>
      <w:r>
        <w:t>, but</w:t>
      </w:r>
      <w:proofErr w:type="gramEnd"/>
      <w:r>
        <w:t xml:space="preserve"> can endorse it and directly submitted formal CR in RAN1 or send LS out to RAN1 for final agreement.</w:t>
      </w:r>
    </w:p>
    <w:p w14:paraId="0B3600F0" w14:textId="77777777" w:rsidR="00722B52" w:rsidRDefault="00722B52" w:rsidP="00722B52">
      <w:pPr>
        <w:pStyle w:val="Heading4"/>
      </w:pPr>
      <w:bookmarkStart w:id="426" w:name="_Toc174396413"/>
      <w:r>
        <w:t>8.19.1</w:t>
      </w:r>
      <w:r>
        <w:tab/>
        <w:t>General aspects (including RAN4 aspects for SBFD system parameters)</w:t>
      </w:r>
      <w:bookmarkEnd w:id="426"/>
    </w:p>
    <w:p w14:paraId="31CEA7BE" w14:textId="77777777" w:rsidR="00722B52" w:rsidRDefault="00722B52" w:rsidP="00722B52">
      <w:pPr>
        <w:rPr>
          <w:rFonts w:ascii="Arial" w:hAnsi="Arial" w:cs="Arial"/>
          <w:b/>
          <w:sz w:val="24"/>
        </w:rPr>
      </w:pPr>
      <w:r>
        <w:rPr>
          <w:rFonts w:ascii="Arial" w:hAnsi="Arial" w:cs="Arial"/>
          <w:b/>
          <w:color w:val="0000FF"/>
          <w:sz w:val="24"/>
        </w:rPr>
        <w:t>R4-2411018</w:t>
      </w:r>
      <w:r>
        <w:rPr>
          <w:rFonts w:ascii="Arial" w:hAnsi="Arial" w:cs="Arial"/>
          <w:b/>
          <w:color w:val="0000FF"/>
          <w:sz w:val="24"/>
        </w:rPr>
        <w:tab/>
      </w:r>
      <w:r>
        <w:rPr>
          <w:rFonts w:ascii="Arial" w:hAnsi="Arial" w:cs="Arial"/>
          <w:b/>
          <w:sz w:val="24"/>
        </w:rPr>
        <w:t>CR for Adding a summary sentence in sub-clause 12.2.1</w:t>
      </w:r>
    </w:p>
    <w:p w14:paraId="6005F279"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38.858 v18.1.0</w:t>
      </w:r>
      <w:proofErr w:type="gramStart"/>
      <w:r>
        <w:rPr>
          <w:i/>
        </w:rPr>
        <w:tab/>
        <w:t xml:space="preserve">  CR</w:t>
      </w:r>
      <w:proofErr w:type="gramEnd"/>
      <w:r>
        <w:rPr>
          <w:i/>
        </w:rPr>
        <w:t>-  rev  Cat: D (Rel-18)</w:t>
      </w:r>
      <w:r>
        <w:rPr>
          <w:i/>
        </w:rPr>
        <w:br/>
      </w:r>
      <w:r>
        <w:rPr>
          <w:i/>
        </w:rPr>
        <w:br/>
      </w:r>
      <w:r>
        <w:rPr>
          <w:i/>
        </w:rPr>
        <w:tab/>
      </w:r>
      <w:r>
        <w:rPr>
          <w:i/>
        </w:rPr>
        <w:tab/>
      </w:r>
      <w:r>
        <w:rPr>
          <w:i/>
        </w:rPr>
        <w:tab/>
      </w:r>
      <w:r>
        <w:rPr>
          <w:i/>
        </w:rPr>
        <w:tab/>
      </w:r>
      <w:r>
        <w:rPr>
          <w:i/>
        </w:rPr>
        <w:tab/>
        <w:t>Source: Charter Communications, Inc</w:t>
      </w:r>
    </w:p>
    <w:p w14:paraId="5F33EC9D" w14:textId="77777777" w:rsidR="00722B52" w:rsidRDefault="00722B52" w:rsidP="00722B52">
      <w:pPr>
        <w:rPr>
          <w:rFonts w:ascii="Arial" w:hAnsi="Arial" w:cs="Arial"/>
          <w:b/>
        </w:rPr>
      </w:pPr>
      <w:r>
        <w:rPr>
          <w:rFonts w:ascii="Arial" w:hAnsi="Arial" w:cs="Arial"/>
          <w:b/>
        </w:rPr>
        <w:t xml:space="preserve">Abstract: </w:t>
      </w:r>
    </w:p>
    <w:p w14:paraId="66092903" w14:textId="77777777" w:rsidR="00722B52" w:rsidRDefault="005D17DD" w:rsidP="00722B52">
      <w:r w:rsidRPr="005D17DD">
        <w:t>Adding at the end of sub-clause 12.2.1 this sentence: "Therefore, it is expected that new SBFD operators in AMBIT band or in C-Band will seek a fair coexistence with legacy TDD operating in CBRS band."  Since RAN1 is the owner of TR 38.858, and RAN4 owns sub-clause 12.2.1, RAN4 would need to endorse this CR before an LS is going out to RAN1 for final approval.</w:t>
      </w:r>
    </w:p>
    <w:p>
      <w:r>
        <w:rPr>
          <w:rFonts w:ascii="Arial" w:hAnsi="Arial"/>
          <w:b/>
          <w:sz w:val="20"/>
        </w:rPr>
        <w:t>Decision:</w:t>
        <w:tab/>
        <w:tab/>
        <w:t>Endorsed</w:t>
      </w:r>
    </w:p>
    <w:p w14:paraId="60FC9B09" w14:textId="77777777" w:rsidR="00722B52" w:rsidRDefault="00722B52" w:rsidP="00722B52">
      <w:pPr>
        <w:rPr>
          <w:rFonts w:ascii="Arial" w:hAnsi="Arial" w:cs="Arial"/>
          <w:b/>
          <w:sz w:val="24"/>
        </w:rPr>
      </w:pPr>
      <w:r>
        <w:rPr>
          <w:rFonts w:ascii="Arial" w:hAnsi="Arial" w:cs="Arial"/>
          <w:b/>
          <w:color w:val="0000FF"/>
          <w:sz w:val="24"/>
        </w:rPr>
        <w:t>R4-2411019</w:t>
      </w:r>
      <w:r>
        <w:rPr>
          <w:rFonts w:ascii="Arial" w:hAnsi="Arial" w:cs="Arial"/>
          <w:b/>
          <w:color w:val="0000FF"/>
          <w:sz w:val="24"/>
        </w:rPr>
        <w:tab/>
      </w:r>
      <w:r>
        <w:rPr>
          <w:rFonts w:ascii="Arial" w:hAnsi="Arial" w:cs="Arial"/>
          <w:b/>
          <w:sz w:val="24"/>
        </w:rPr>
        <w:t>Adding a summary sentence in sub-clause 12.2.1</w:t>
      </w:r>
    </w:p>
    <w:p w14:paraId="55D48CD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38.858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Charter Communications, Inc</w:t>
      </w:r>
    </w:p>
    <w:p w14:paraId="562B4B59" w14:textId="77777777" w:rsidR="00722B52" w:rsidRDefault="00722B52" w:rsidP="00722B52">
      <w:pPr>
        <w:rPr>
          <w:rFonts w:ascii="Arial" w:hAnsi="Arial" w:cs="Arial"/>
          <w:b/>
        </w:rPr>
      </w:pPr>
      <w:r>
        <w:rPr>
          <w:rFonts w:ascii="Arial" w:hAnsi="Arial" w:cs="Arial"/>
          <w:b/>
        </w:rPr>
        <w:t xml:space="preserve">Abstract: </w:t>
      </w:r>
    </w:p>
    <w:p w14:paraId="55F68739" w14:textId="77777777" w:rsidR="00722B52" w:rsidRDefault="005D17DD" w:rsidP="00722B52">
      <w:r w:rsidRPr="005D17DD">
        <w:t xml:space="preserve">Adding at the end of sub-clause 12.2.1 this sentence: "Therefore, it is expected that new SBFD operators in AMBIT and C-Band will seek a fair coexistence with legacy TDD operating in CBRS band."  Since RAN1 owns TR 38.858 and </w:t>
      </w:r>
      <w:r w:rsidRPr="005D17DD">
        <w:lastRenderedPageBreak/>
        <w:t>RAN4 owns sub-clause 12.2.1, RAN4 would need to endorse this CR before an LS is going out to RAN1 for final approval.</w:t>
      </w:r>
    </w:p>
    <w:p>
      <w:r>
        <w:rPr>
          <w:rFonts w:ascii="Arial" w:hAnsi="Arial"/>
          <w:b/>
          <w:sz w:val="20"/>
        </w:rPr>
        <w:t>Decision:</w:t>
        <w:tab/>
        <w:tab/>
        <w:t>Noted</w:t>
      </w:r>
    </w:p>
    <w:p w14:paraId="58841953" w14:textId="77777777" w:rsidR="00722B52" w:rsidRDefault="00722B52" w:rsidP="00722B52">
      <w:pPr>
        <w:rPr>
          <w:rFonts w:ascii="Arial" w:hAnsi="Arial" w:cs="Arial"/>
          <w:b/>
          <w:sz w:val="24"/>
        </w:rPr>
      </w:pPr>
      <w:r>
        <w:rPr>
          <w:rFonts w:ascii="Arial" w:hAnsi="Arial" w:cs="Arial"/>
          <w:b/>
          <w:color w:val="0000FF"/>
          <w:sz w:val="24"/>
        </w:rPr>
        <w:t>R4-2411070</w:t>
      </w:r>
      <w:r>
        <w:rPr>
          <w:rFonts w:ascii="Arial" w:hAnsi="Arial" w:cs="Arial"/>
          <w:b/>
          <w:color w:val="0000FF"/>
          <w:sz w:val="24"/>
        </w:rPr>
        <w:tab/>
      </w:r>
      <w:r>
        <w:rPr>
          <w:rFonts w:ascii="Arial" w:hAnsi="Arial" w:cs="Arial"/>
          <w:b/>
          <w:sz w:val="24"/>
        </w:rPr>
        <w:t>Discussion on SBFD general issues</w:t>
      </w:r>
    </w:p>
    <w:p w14:paraId="5ECC58B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4CD3E97D" w14:textId="77777777" w:rsidR="00722B52" w:rsidRDefault="00722B52" w:rsidP="00722B52">
      <w:pPr>
        <w:rPr>
          <w:rFonts w:ascii="Arial" w:hAnsi="Arial" w:cs="Arial"/>
          <w:b/>
          <w:sz w:val="24"/>
        </w:rPr>
      </w:pPr>
      <w:r>
        <w:rPr>
          <w:rFonts w:ascii="Arial" w:hAnsi="Arial" w:cs="Arial"/>
          <w:b/>
          <w:color w:val="0000FF"/>
          <w:sz w:val="24"/>
        </w:rPr>
        <w:t>R4-2411512</w:t>
      </w:r>
      <w:r>
        <w:rPr>
          <w:rFonts w:ascii="Arial" w:hAnsi="Arial" w:cs="Arial"/>
          <w:b/>
          <w:color w:val="0000FF"/>
          <w:sz w:val="24"/>
        </w:rPr>
        <w:tab/>
      </w:r>
      <w:r>
        <w:rPr>
          <w:rFonts w:ascii="Arial" w:hAnsi="Arial" w:cs="Arial"/>
          <w:b/>
          <w:sz w:val="24"/>
        </w:rPr>
        <w:t>Views on general aspects for SBFD</w:t>
      </w:r>
    </w:p>
    <w:p w14:paraId="78B1358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r>
        <w:rPr>
          <w:rFonts w:ascii="Arial" w:hAnsi="Arial"/>
          <w:b/>
          <w:sz w:val="20"/>
        </w:rPr>
        <w:t>Decision:</w:t>
        <w:tab/>
        <w:tab/>
        <w:t>Noted</w:t>
      </w:r>
    </w:p>
    <w:p w14:paraId="03687A17" w14:textId="77777777" w:rsidR="00722B52" w:rsidRDefault="00722B52" w:rsidP="00722B52">
      <w:pPr>
        <w:rPr>
          <w:rFonts w:ascii="Arial" w:hAnsi="Arial" w:cs="Arial"/>
          <w:b/>
          <w:sz w:val="24"/>
        </w:rPr>
      </w:pPr>
      <w:r>
        <w:rPr>
          <w:rFonts w:ascii="Arial" w:hAnsi="Arial" w:cs="Arial"/>
          <w:b/>
          <w:color w:val="0000FF"/>
          <w:sz w:val="24"/>
        </w:rPr>
        <w:t>R4-2411637</w:t>
      </w:r>
      <w:r>
        <w:rPr>
          <w:rFonts w:ascii="Arial" w:hAnsi="Arial" w:cs="Arial"/>
          <w:b/>
          <w:color w:val="0000FF"/>
          <w:sz w:val="24"/>
        </w:rPr>
        <w:tab/>
      </w:r>
      <w:r>
        <w:rPr>
          <w:rFonts w:ascii="Arial" w:hAnsi="Arial" w:cs="Arial"/>
          <w:b/>
          <w:sz w:val="24"/>
        </w:rPr>
        <w:t>Discussion on SBFD general aspects</w:t>
      </w:r>
    </w:p>
    <w:p w14:paraId="5A2081F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49D7BB5A" w14:textId="77777777" w:rsidR="00722B52" w:rsidRDefault="00722B52" w:rsidP="00722B52">
      <w:pPr>
        <w:rPr>
          <w:rFonts w:ascii="Arial" w:hAnsi="Arial" w:cs="Arial"/>
          <w:b/>
          <w:sz w:val="24"/>
        </w:rPr>
      </w:pPr>
      <w:r>
        <w:rPr>
          <w:rFonts w:ascii="Arial" w:hAnsi="Arial" w:cs="Arial"/>
          <w:b/>
          <w:color w:val="0000FF"/>
          <w:sz w:val="24"/>
        </w:rPr>
        <w:t>R4-2411736</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SBFD general part</w:t>
      </w:r>
    </w:p>
    <w:p w14:paraId="743B462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
        <w:rPr>
          <w:rFonts w:ascii="Arial" w:hAnsi="Arial"/>
          <w:b/>
          <w:sz w:val="20"/>
        </w:rPr>
        <w:t>Decision:</w:t>
        <w:tab/>
        <w:tab/>
        <w:t>Noted</w:t>
      </w:r>
    </w:p>
    <w:p w14:paraId="5B1E99B7" w14:textId="77777777" w:rsidR="00722B52" w:rsidRDefault="00722B52" w:rsidP="00722B52">
      <w:pPr>
        <w:rPr>
          <w:rFonts w:ascii="Arial" w:hAnsi="Arial" w:cs="Arial"/>
          <w:b/>
          <w:sz w:val="24"/>
        </w:rPr>
      </w:pPr>
      <w:r>
        <w:rPr>
          <w:rFonts w:ascii="Arial" w:hAnsi="Arial" w:cs="Arial"/>
          <w:b/>
          <w:color w:val="0000FF"/>
          <w:sz w:val="24"/>
        </w:rPr>
        <w:t>R4-2412080</w:t>
      </w:r>
      <w:r>
        <w:rPr>
          <w:rFonts w:ascii="Arial" w:hAnsi="Arial" w:cs="Arial"/>
          <w:b/>
          <w:color w:val="0000FF"/>
          <w:sz w:val="24"/>
        </w:rPr>
        <w:tab/>
      </w:r>
      <w:r>
        <w:rPr>
          <w:rFonts w:ascii="Arial" w:hAnsi="Arial" w:cs="Arial"/>
          <w:b/>
          <w:sz w:val="24"/>
        </w:rPr>
        <w:t xml:space="preserve">Discussion on the </w:t>
      </w:r>
      <w:proofErr w:type="spellStart"/>
      <w:r>
        <w:rPr>
          <w:rFonts w:ascii="Arial" w:hAnsi="Arial" w:cs="Arial"/>
          <w:b/>
          <w:sz w:val="24"/>
        </w:rPr>
        <w:t>subband</w:t>
      </w:r>
      <w:proofErr w:type="spellEnd"/>
      <w:r>
        <w:rPr>
          <w:rFonts w:ascii="Arial" w:hAnsi="Arial" w:cs="Arial"/>
          <w:b/>
          <w:sz w:val="24"/>
        </w:rPr>
        <w:t xml:space="preserve"> configurations and </w:t>
      </w:r>
      <w:proofErr w:type="spellStart"/>
      <w:r>
        <w:rPr>
          <w:rFonts w:ascii="Arial" w:hAnsi="Arial" w:cs="Arial"/>
          <w:b/>
          <w:sz w:val="24"/>
        </w:rPr>
        <w:t>guardbands</w:t>
      </w:r>
      <w:proofErr w:type="spellEnd"/>
      <w:r>
        <w:rPr>
          <w:rFonts w:ascii="Arial" w:hAnsi="Arial" w:cs="Arial"/>
          <w:b/>
          <w:sz w:val="24"/>
        </w:rPr>
        <w:t xml:space="preserve"> for </w:t>
      </w:r>
      <w:proofErr w:type="spellStart"/>
      <w:r>
        <w:rPr>
          <w:rFonts w:ascii="Arial" w:hAnsi="Arial" w:cs="Arial"/>
          <w:b/>
          <w:sz w:val="24"/>
        </w:rPr>
        <w:t>gNB</w:t>
      </w:r>
      <w:proofErr w:type="spellEnd"/>
      <w:r>
        <w:rPr>
          <w:rFonts w:ascii="Arial" w:hAnsi="Arial" w:cs="Arial"/>
          <w:b/>
          <w:sz w:val="24"/>
        </w:rPr>
        <w:t xml:space="preserve"> SBFD</w:t>
      </w:r>
    </w:p>
    <w:p w14:paraId="3FFBE0A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
        <w:rPr>
          <w:rFonts w:ascii="Arial" w:hAnsi="Arial"/>
          <w:b/>
          <w:sz w:val="20"/>
        </w:rPr>
        <w:t>Decision:</w:t>
        <w:tab/>
        <w:tab/>
        <w:t>Noted</w:t>
      </w:r>
    </w:p>
    <w:p w14:paraId="5534A87E" w14:textId="77777777" w:rsidR="00722B52" w:rsidRDefault="00722B52" w:rsidP="00722B52">
      <w:pPr>
        <w:rPr>
          <w:rFonts w:ascii="Arial" w:hAnsi="Arial" w:cs="Arial"/>
          <w:b/>
          <w:sz w:val="24"/>
        </w:rPr>
      </w:pPr>
      <w:r>
        <w:rPr>
          <w:rFonts w:ascii="Arial" w:hAnsi="Arial" w:cs="Arial"/>
          <w:b/>
          <w:color w:val="0000FF"/>
          <w:sz w:val="24"/>
        </w:rPr>
        <w:t>R4-2412576</w:t>
      </w:r>
      <w:r>
        <w:rPr>
          <w:rFonts w:ascii="Arial" w:hAnsi="Arial" w:cs="Arial"/>
          <w:b/>
          <w:color w:val="0000FF"/>
          <w:sz w:val="24"/>
        </w:rPr>
        <w:tab/>
      </w:r>
      <w:r>
        <w:rPr>
          <w:rFonts w:ascii="Arial" w:hAnsi="Arial" w:cs="Arial"/>
          <w:b/>
          <w:sz w:val="24"/>
        </w:rPr>
        <w:t>On general aspects for SBFD</w:t>
      </w:r>
    </w:p>
    <w:p w14:paraId="6030D29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06AEC648" w14:textId="77777777" w:rsidR="00722B52" w:rsidRDefault="00722B52" w:rsidP="00722B52">
      <w:pPr>
        <w:rPr>
          <w:rFonts w:ascii="Arial" w:hAnsi="Arial" w:cs="Arial"/>
          <w:b/>
          <w:sz w:val="24"/>
        </w:rPr>
      </w:pPr>
      <w:r>
        <w:rPr>
          <w:rFonts w:ascii="Arial" w:hAnsi="Arial" w:cs="Arial"/>
          <w:b/>
          <w:color w:val="0000FF"/>
          <w:sz w:val="24"/>
        </w:rPr>
        <w:t>R4-2412721</w:t>
      </w:r>
      <w:r>
        <w:rPr>
          <w:rFonts w:ascii="Arial" w:hAnsi="Arial" w:cs="Arial"/>
          <w:b/>
          <w:color w:val="0000FF"/>
          <w:sz w:val="24"/>
        </w:rPr>
        <w:tab/>
      </w:r>
      <w:r>
        <w:rPr>
          <w:rFonts w:ascii="Arial" w:hAnsi="Arial" w:cs="Arial"/>
          <w:b/>
          <w:sz w:val="24"/>
        </w:rPr>
        <w:t>Discussion on system parameters for SBFD BS</w:t>
      </w:r>
    </w:p>
    <w:p w14:paraId="79F95E3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1BC29EB8" w14:textId="77777777" w:rsidR="00722B52" w:rsidRDefault="00722B52" w:rsidP="00722B52">
      <w:pPr>
        <w:rPr>
          <w:rFonts w:ascii="Arial" w:hAnsi="Arial" w:cs="Arial"/>
          <w:b/>
          <w:sz w:val="24"/>
        </w:rPr>
      </w:pPr>
      <w:r>
        <w:rPr>
          <w:rFonts w:ascii="Arial" w:hAnsi="Arial" w:cs="Arial"/>
          <w:b/>
          <w:color w:val="0000FF"/>
          <w:sz w:val="24"/>
        </w:rPr>
        <w:t>R4-2412913</w:t>
      </w:r>
      <w:r>
        <w:rPr>
          <w:rFonts w:ascii="Arial" w:hAnsi="Arial" w:cs="Arial"/>
          <w:b/>
          <w:color w:val="0000FF"/>
          <w:sz w:val="24"/>
        </w:rPr>
        <w:tab/>
      </w:r>
      <w:r>
        <w:rPr>
          <w:rFonts w:ascii="Arial" w:hAnsi="Arial" w:cs="Arial"/>
          <w:b/>
          <w:sz w:val="24"/>
        </w:rPr>
        <w:t>SBFD general aspects</w:t>
      </w:r>
    </w:p>
    <w:p w14:paraId="144FB16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0560EAB" w14:textId="77777777" w:rsidR="00722B52" w:rsidRDefault="00722B52" w:rsidP="00722B52">
      <w:pPr>
        <w:rPr>
          <w:rFonts w:ascii="Arial" w:hAnsi="Arial" w:cs="Arial"/>
          <w:b/>
        </w:rPr>
      </w:pPr>
      <w:r>
        <w:rPr>
          <w:rFonts w:ascii="Arial" w:hAnsi="Arial" w:cs="Arial"/>
          <w:b/>
        </w:rPr>
        <w:t xml:space="preserve">Abstract: </w:t>
      </w:r>
    </w:p>
    <w:p w14:paraId="107D83D3" w14:textId="77777777" w:rsidR="00722B52" w:rsidRDefault="00722B52" w:rsidP="00722B52">
      <w:r>
        <w:t>Discussion on SBFD general aspects</w:t>
      </w:r>
    </w:p>
    <w:p>
      <w:r>
        <w:rPr>
          <w:rFonts w:ascii="Arial" w:hAnsi="Arial"/>
          <w:b/>
          <w:sz w:val="20"/>
        </w:rPr>
        <w:t>Decision:</w:t>
        <w:tab/>
        <w:tab/>
        <w:t>Noted</w:t>
      </w:r>
    </w:p>
    <w:p w14:paraId="69AE30BC" w14:textId="77777777" w:rsidR="00722B52" w:rsidRDefault="00722B52" w:rsidP="00722B52">
      <w:pPr>
        <w:rPr>
          <w:rFonts w:ascii="Arial" w:hAnsi="Arial" w:cs="Arial"/>
          <w:b/>
          <w:sz w:val="24"/>
        </w:rPr>
      </w:pPr>
      <w:r>
        <w:rPr>
          <w:rFonts w:ascii="Arial" w:hAnsi="Arial" w:cs="Arial"/>
          <w:b/>
          <w:color w:val="0000FF"/>
          <w:sz w:val="24"/>
        </w:rPr>
        <w:lastRenderedPageBreak/>
        <w:t>R4-2413238</w:t>
      </w:r>
      <w:r>
        <w:rPr>
          <w:rFonts w:ascii="Arial" w:hAnsi="Arial" w:cs="Arial"/>
          <w:b/>
          <w:color w:val="0000FF"/>
          <w:sz w:val="24"/>
        </w:rPr>
        <w:tab/>
      </w:r>
      <w:r>
        <w:rPr>
          <w:rFonts w:ascii="Arial" w:hAnsi="Arial" w:cs="Arial"/>
          <w:b/>
          <w:sz w:val="24"/>
        </w:rPr>
        <w:t>On SBFD system parameters</w:t>
      </w:r>
    </w:p>
    <w:p w14:paraId="5A907A8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55D08CE7" w14:textId="77777777" w:rsidR="00722B52" w:rsidRDefault="00722B52" w:rsidP="00722B52">
      <w:pPr>
        <w:pStyle w:val="Heading4"/>
      </w:pPr>
      <w:bookmarkStart w:id="427" w:name="_Toc174396414"/>
      <w:r>
        <w:t>8.19.2</w:t>
      </w:r>
      <w:r>
        <w:tab/>
        <w:t>BS RF requirements</w:t>
      </w:r>
      <w:bookmarkEnd w:id="427"/>
    </w:p>
    <w:p w14:paraId="3CBA5E3F" w14:textId="77777777" w:rsidR="00722B52" w:rsidRDefault="00722B52" w:rsidP="00722B52">
      <w:pPr>
        <w:pStyle w:val="Heading5"/>
      </w:pPr>
      <w:bookmarkStart w:id="428" w:name="_Toc174396415"/>
      <w:r>
        <w:t>8.19.2.1</w:t>
      </w:r>
      <w:r>
        <w:tab/>
        <w:t>Potentially new requirements for SBFD operation for FR1 and FR2-1</w:t>
      </w:r>
      <w:bookmarkEnd w:id="428"/>
    </w:p>
    <w:p w14:paraId="54BE790B" w14:textId="77777777" w:rsidR="00722B52" w:rsidRDefault="00722B52" w:rsidP="00722B52">
      <w:pPr>
        <w:rPr>
          <w:rFonts w:ascii="Arial" w:hAnsi="Arial" w:cs="Arial"/>
          <w:b/>
          <w:sz w:val="24"/>
        </w:rPr>
      </w:pPr>
      <w:r>
        <w:rPr>
          <w:rFonts w:ascii="Arial" w:hAnsi="Arial" w:cs="Arial"/>
          <w:b/>
          <w:color w:val="0000FF"/>
          <w:sz w:val="24"/>
        </w:rPr>
        <w:t>R4-2411082</w:t>
      </w:r>
      <w:r>
        <w:rPr>
          <w:rFonts w:ascii="Arial" w:hAnsi="Arial" w:cs="Arial"/>
          <w:b/>
          <w:color w:val="0000FF"/>
          <w:sz w:val="24"/>
        </w:rPr>
        <w:tab/>
      </w:r>
      <w:r>
        <w:rPr>
          <w:rFonts w:ascii="Arial" w:hAnsi="Arial" w:cs="Arial"/>
          <w:b/>
          <w:sz w:val="24"/>
        </w:rPr>
        <w:t>Discussion on potentially new requirements for SBFD operation</w:t>
      </w:r>
    </w:p>
    <w:p w14:paraId="2A3672E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555B85BD" w14:textId="77777777" w:rsidR="00722B52" w:rsidRDefault="00722B52" w:rsidP="00722B52">
      <w:pPr>
        <w:rPr>
          <w:rFonts w:ascii="Arial" w:hAnsi="Arial" w:cs="Arial"/>
          <w:b/>
          <w:sz w:val="24"/>
        </w:rPr>
      </w:pPr>
      <w:r>
        <w:rPr>
          <w:rFonts w:ascii="Arial" w:hAnsi="Arial" w:cs="Arial"/>
          <w:b/>
          <w:color w:val="0000FF"/>
          <w:sz w:val="24"/>
        </w:rPr>
        <w:t>R4-2411297</w:t>
      </w:r>
      <w:r>
        <w:rPr>
          <w:rFonts w:ascii="Arial" w:hAnsi="Arial" w:cs="Arial"/>
          <w:b/>
          <w:color w:val="0000FF"/>
          <w:sz w:val="24"/>
        </w:rPr>
        <w:tab/>
      </w:r>
      <w:r>
        <w:rPr>
          <w:rFonts w:ascii="Arial" w:hAnsi="Arial" w:cs="Arial"/>
          <w:b/>
          <w:sz w:val="24"/>
        </w:rPr>
        <w:t>SBFD as a band specific feature and SBFD restrictions for bands with low channel bandwidth configurations</w:t>
      </w:r>
    </w:p>
    <w:p w14:paraId="33268E8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Charter Communications, Inc</w:t>
      </w:r>
    </w:p>
    <w:p>
      <w:r>
        <w:rPr>
          <w:rFonts w:ascii="Arial" w:hAnsi="Arial"/>
          <w:b/>
          <w:sz w:val="20"/>
        </w:rPr>
        <w:t>Decision:</w:t>
        <w:tab/>
        <w:tab/>
        <w:t>Noted</w:t>
      </w:r>
    </w:p>
    <w:p w14:paraId="54A47B8E" w14:textId="77777777" w:rsidR="00722B52" w:rsidRDefault="00722B52" w:rsidP="00722B52">
      <w:pPr>
        <w:rPr>
          <w:rFonts w:ascii="Arial" w:hAnsi="Arial" w:cs="Arial"/>
          <w:b/>
          <w:sz w:val="24"/>
        </w:rPr>
      </w:pPr>
      <w:r>
        <w:rPr>
          <w:rFonts w:ascii="Arial" w:hAnsi="Arial" w:cs="Arial"/>
          <w:b/>
          <w:color w:val="0000FF"/>
          <w:sz w:val="24"/>
        </w:rPr>
        <w:t>R4-2411298</w:t>
      </w:r>
      <w:r>
        <w:rPr>
          <w:rFonts w:ascii="Arial" w:hAnsi="Arial" w:cs="Arial"/>
          <w:b/>
          <w:color w:val="0000FF"/>
          <w:sz w:val="24"/>
        </w:rPr>
        <w:tab/>
      </w:r>
      <w:r>
        <w:rPr>
          <w:rFonts w:ascii="Arial" w:hAnsi="Arial" w:cs="Arial"/>
          <w:b/>
          <w:sz w:val="24"/>
        </w:rPr>
        <w:t>SBFD Restrictions for bands with low channel bandwidth Configurations</w:t>
      </w:r>
    </w:p>
    <w:p w14:paraId="4524CD2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Charter Communications, Inc</w:t>
      </w:r>
    </w:p>
    <w:p w14:paraId="2FDE3CF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D57843" w14:textId="77777777" w:rsidR="00722B52" w:rsidRDefault="00722B52" w:rsidP="00722B52">
      <w:pPr>
        <w:rPr>
          <w:rFonts w:ascii="Arial" w:hAnsi="Arial" w:cs="Arial"/>
          <w:b/>
          <w:sz w:val="24"/>
        </w:rPr>
      </w:pPr>
      <w:r>
        <w:rPr>
          <w:rFonts w:ascii="Arial" w:hAnsi="Arial" w:cs="Arial"/>
          <w:b/>
          <w:color w:val="0000FF"/>
          <w:sz w:val="24"/>
        </w:rPr>
        <w:t>R4-2411513</w:t>
      </w:r>
      <w:r>
        <w:rPr>
          <w:rFonts w:ascii="Arial" w:hAnsi="Arial" w:cs="Arial"/>
          <w:b/>
          <w:color w:val="0000FF"/>
          <w:sz w:val="24"/>
        </w:rPr>
        <w:tab/>
      </w:r>
      <w:r>
        <w:rPr>
          <w:rFonts w:ascii="Arial" w:hAnsi="Arial" w:cs="Arial"/>
          <w:b/>
          <w:sz w:val="24"/>
        </w:rPr>
        <w:t>Views on new requirements for SBFD</w:t>
      </w:r>
    </w:p>
    <w:p w14:paraId="4773ACC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r>
        <w:rPr>
          <w:rFonts w:ascii="Arial" w:hAnsi="Arial"/>
          <w:b/>
          <w:sz w:val="20"/>
        </w:rPr>
        <w:t>Decision:</w:t>
        <w:tab/>
        <w:tab/>
        <w:t>Noted</w:t>
      </w:r>
    </w:p>
    <w:p w14:paraId="4F037608" w14:textId="77777777" w:rsidR="00722B52" w:rsidRDefault="00722B52" w:rsidP="00722B52">
      <w:pPr>
        <w:rPr>
          <w:rFonts w:ascii="Arial" w:hAnsi="Arial" w:cs="Arial"/>
          <w:b/>
          <w:sz w:val="24"/>
        </w:rPr>
      </w:pPr>
      <w:r>
        <w:rPr>
          <w:rFonts w:ascii="Arial" w:hAnsi="Arial" w:cs="Arial"/>
          <w:b/>
          <w:color w:val="0000FF"/>
          <w:sz w:val="24"/>
        </w:rPr>
        <w:t>R4-2411640</w:t>
      </w:r>
      <w:r>
        <w:rPr>
          <w:rFonts w:ascii="Arial" w:hAnsi="Arial" w:cs="Arial"/>
          <w:b/>
          <w:color w:val="0000FF"/>
          <w:sz w:val="24"/>
        </w:rPr>
        <w:tab/>
      </w:r>
      <w:r>
        <w:rPr>
          <w:rFonts w:ascii="Arial" w:hAnsi="Arial" w:cs="Arial"/>
          <w:b/>
          <w:sz w:val="24"/>
        </w:rPr>
        <w:t>On the potentially new requirements for SBFD operation for FR1 and FR2-1</w:t>
      </w:r>
    </w:p>
    <w:p w14:paraId="52D3EC1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72FB51DE" w14:textId="77777777" w:rsidR="00722B52" w:rsidRDefault="00722B52" w:rsidP="00722B52">
      <w:pPr>
        <w:rPr>
          <w:rFonts w:ascii="Arial" w:hAnsi="Arial" w:cs="Arial"/>
          <w:b/>
          <w:sz w:val="24"/>
        </w:rPr>
      </w:pPr>
      <w:r>
        <w:rPr>
          <w:rFonts w:ascii="Arial" w:hAnsi="Arial" w:cs="Arial"/>
          <w:b/>
          <w:color w:val="0000FF"/>
          <w:sz w:val="24"/>
        </w:rPr>
        <w:t>R4-2411734</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new RF requirement for SBFD</w:t>
      </w:r>
    </w:p>
    <w:p w14:paraId="2E80ACF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
        <w:rPr>
          <w:rFonts w:ascii="Arial" w:hAnsi="Arial"/>
          <w:b/>
          <w:sz w:val="20"/>
        </w:rPr>
        <w:t>Decision:</w:t>
        <w:tab/>
        <w:tab/>
        <w:t>Noted</w:t>
      </w:r>
    </w:p>
    <w:p w14:paraId="4FF8FFE3" w14:textId="77777777" w:rsidR="00722B52" w:rsidRDefault="00722B52" w:rsidP="00722B52">
      <w:pPr>
        <w:rPr>
          <w:rFonts w:ascii="Arial" w:hAnsi="Arial" w:cs="Arial"/>
          <w:b/>
          <w:sz w:val="24"/>
        </w:rPr>
      </w:pPr>
      <w:r>
        <w:rPr>
          <w:rFonts w:ascii="Arial" w:hAnsi="Arial" w:cs="Arial"/>
          <w:b/>
          <w:color w:val="0000FF"/>
          <w:sz w:val="24"/>
        </w:rPr>
        <w:t>R4-2412577</w:t>
      </w:r>
      <w:r>
        <w:rPr>
          <w:rFonts w:ascii="Arial" w:hAnsi="Arial" w:cs="Arial"/>
          <w:b/>
          <w:color w:val="0000FF"/>
          <w:sz w:val="24"/>
        </w:rPr>
        <w:tab/>
      </w:r>
      <w:r>
        <w:rPr>
          <w:rFonts w:ascii="Arial" w:hAnsi="Arial" w:cs="Arial"/>
          <w:b/>
          <w:sz w:val="24"/>
        </w:rPr>
        <w:t>On potentially new requirements for SBFD</w:t>
      </w:r>
    </w:p>
    <w:p w14:paraId="1E7D7B7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549365A5" w14:textId="77777777" w:rsidR="00722B52" w:rsidRDefault="00722B52" w:rsidP="00722B52">
      <w:pPr>
        <w:rPr>
          <w:rFonts w:ascii="Arial" w:hAnsi="Arial" w:cs="Arial"/>
          <w:b/>
          <w:sz w:val="24"/>
        </w:rPr>
      </w:pPr>
      <w:r>
        <w:rPr>
          <w:rFonts w:ascii="Arial" w:hAnsi="Arial" w:cs="Arial"/>
          <w:b/>
          <w:color w:val="0000FF"/>
          <w:sz w:val="24"/>
        </w:rPr>
        <w:t>R4-2412722</w:t>
      </w:r>
      <w:r>
        <w:rPr>
          <w:rFonts w:ascii="Arial" w:hAnsi="Arial" w:cs="Arial"/>
          <w:b/>
          <w:color w:val="0000FF"/>
          <w:sz w:val="24"/>
        </w:rPr>
        <w:tab/>
      </w:r>
      <w:r>
        <w:rPr>
          <w:rFonts w:ascii="Arial" w:hAnsi="Arial" w:cs="Arial"/>
          <w:b/>
          <w:sz w:val="24"/>
        </w:rPr>
        <w:t>Discussion on potentially new requirements for SBFD operation</w:t>
      </w:r>
    </w:p>
    <w:p w14:paraId="35AF424F"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645D8F83" w14:textId="77777777" w:rsidR="00722B52" w:rsidRDefault="00722B52" w:rsidP="00722B52">
      <w:pPr>
        <w:rPr>
          <w:rFonts w:ascii="Arial" w:hAnsi="Arial" w:cs="Arial"/>
          <w:b/>
          <w:sz w:val="24"/>
        </w:rPr>
      </w:pPr>
      <w:r>
        <w:rPr>
          <w:rFonts w:ascii="Arial" w:hAnsi="Arial" w:cs="Arial"/>
          <w:b/>
          <w:color w:val="0000FF"/>
          <w:sz w:val="24"/>
        </w:rPr>
        <w:t>R4-2412914</w:t>
      </w:r>
      <w:r>
        <w:rPr>
          <w:rFonts w:ascii="Arial" w:hAnsi="Arial" w:cs="Arial"/>
          <w:b/>
          <w:color w:val="0000FF"/>
          <w:sz w:val="24"/>
        </w:rPr>
        <w:tab/>
      </w:r>
      <w:r>
        <w:rPr>
          <w:rFonts w:ascii="Arial" w:hAnsi="Arial" w:cs="Arial"/>
          <w:b/>
          <w:sz w:val="24"/>
        </w:rPr>
        <w:t>Potentially new SBFD BS RF requirements</w:t>
      </w:r>
    </w:p>
    <w:p w14:paraId="74577CD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B5C2ACD" w14:textId="77777777" w:rsidR="00722B52" w:rsidRDefault="00722B52" w:rsidP="00722B52">
      <w:pPr>
        <w:rPr>
          <w:rFonts w:ascii="Arial" w:hAnsi="Arial" w:cs="Arial"/>
          <w:b/>
        </w:rPr>
      </w:pPr>
      <w:r>
        <w:rPr>
          <w:rFonts w:ascii="Arial" w:hAnsi="Arial" w:cs="Arial"/>
          <w:b/>
        </w:rPr>
        <w:t xml:space="preserve">Abstract: </w:t>
      </w:r>
    </w:p>
    <w:p w14:paraId="79E2E265" w14:textId="77777777" w:rsidR="00722B52" w:rsidRDefault="00722B52" w:rsidP="00722B52">
      <w:r>
        <w:t>Discussion on potentially new requirements for SBFD</w:t>
      </w:r>
    </w:p>
    <w:p>
      <w:r>
        <w:rPr>
          <w:rFonts w:ascii="Arial" w:hAnsi="Arial"/>
          <w:b/>
          <w:sz w:val="20"/>
        </w:rPr>
        <w:t>Decision:</w:t>
        <w:tab/>
        <w:tab/>
        <w:t>Noted</w:t>
      </w:r>
    </w:p>
    <w:p w14:paraId="73121347" w14:textId="77777777" w:rsidR="00722B52" w:rsidRDefault="00722B52" w:rsidP="00722B52">
      <w:pPr>
        <w:rPr>
          <w:rFonts w:ascii="Arial" w:hAnsi="Arial" w:cs="Arial"/>
          <w:b/>
          <w:sz w:val="24"/>
        </w:rPr>
      </w:pPr>
      <w:r>
        <w:rPr>
          <w:rFonts w:ascii="Arial" w:hAnsi="Arial" w:cs="Arial"/>
          <w:b/>
          <w:color w:val="0000FF"/>
          <w:sz w:val="24"/>
        </w:rPr>
        <w:t>R4-2413237</w:t>
      </w:r>
      <w:r>
        <w:rPr>
          <w:rFonts w:ascii="Arial" w:hAnsi="Arial" w:cs="Arial"/>
          <w:b/>
          <w:color w:val="0000FF"/>
          <w:sz w:val="24"/>
        </w:rPr>
        <w:tab/>
      </w:r>
      <w:r>
        <w:rPr>
          <w:rFonts w:ascii="Arial" w:hAnsi="Arial" w:cs="Arial"/>
          <w:b/>
          <w:sz w:val="24"/>
        </w:rPr>
        <w:t>On potentially new BS RF requirements for SBFD operation</w:t>
      </w:r>
    </w:p>
    <w:p w14:paraId="177A870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185CC5A1" w14:textId="77777777" w:rsidR="00722B52" w:rsidRDefault="00722B52" w:rsidP="00722B52">
      <w:pPr>
        <w:pStyle w:val="Heading5"/>
      </w:pPr>
      <w:bookmarkStart w:id="429" w:name="_Toc174396416"/>
      <w:r>
        <w:t>8.19.2.2</w:t>
      </w:r>
      <w:r>
        <w:tab/>
        <w:t>Modification of existing Tx requirements for FR1 and FR2-1</w:t>
      </w:r>
      <w:bookmarkEnd w:id="429"/>
    </w:p>
    <w:p w14:paraId="3A16639E" w14:textId="77777777" w:rsidR="00722B52" w:rsidRDefault="00722B52" w:rsidP="00722B52">
      <w:pPr>
        <w:rPr>
          <w:rFonts w:ascii="Arial" w:hAnsi="Arial" w:cs="Arial"/>
          <w:b/>
          <w:sz w:val="24"/>
        </w:rPr>
      </w:pPr>
      <w:r>
        <w:rPr>
          <w:rFonts w:ascii="Arial" w:hAnsi="Arial" w:cs="Arial"/>
          <w:b/>
          <w:color w:val="0000FF"/>
          <w:sz w:val="24"/>
        </w:rPr>
        <w:t>R4-2411080</w:t>
      </w:r>
      <w:r>
        <w:rPr>
          <w:rFonts w:ascii="Arial" w:hAnsi="Arial" w:cs="Arial"/>
          <w:b/>
          <w:color w:val="0000FF"/>
          <w:sz w:val="24"/>
        </w:rPr>
        <w:tab/>
      </w:r>
      <w:r>
        <w:rPr>
          <w:rFonts w:ascii="Arial" w:hAnsi="Arial" w:cs="Arial"/>
          <w:b/>
          <w:sz w:val="24"/>
        </w:rPr>
        <w:t>Discussion on modification of existing Tx requirements for SBFD operation</w:t>
      </w:r>
    </w:p>
    <w:p w14:paraId="07F86BB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07B588C7" w14:textId="77777777" w:rsidR="00722B52" w:rsidRDefault="00722B52" w:rsidP="00722B52">
      <w:pPr>
        <w:rPr>
          <w:rFonts w:ascii="Arial" w:hAnsi="Arial" w:cs="Arial"/>
          <w:b/>
          <w:sz w:val="24"/>
        </w:rPr>
      </w:pPr>
      <w:r>
        <w:rPr>
          <w:rFonts w:ascii="Arial" w:hAnsi="Arial" w:cs="Arial"/>
          <w:b/>
          <w:color w:val="0000FF"/>
          <w:sz w:val="24"/>
        </w:rPr>
        <w:t>R4-2411514</w:t>
      </w:r>
      <w:r>
        <w:rPr>
          <w:rFonts w:ascii="Arial" w:hAnsi="Arial" w:cs="Arial"/>
          <w:b/>
          <w:color w:val="0000FF"/>
          <w:sz w:val="24"/>
        </w:rPr>
        <w:tab/>
      </w:r>
      <w:r>
        <w:rPr>
          <w:rFonts w:ascii="Arial" w:hAnsi="Arial" w:cs="Arial"/>
          <w:b/>
          <w:sz w:val="24"/>
        </w:rPr>
        <w:t>Views on existing Tx BS RF requirements for SBFD</w:t>
      </w:r>
    </w:p>
    <w:p w14:paraId="5A4CF8B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r>
        <w:rPr>
          <w:rFonts w:ascii="Arial" w:hAnsi="Arial"/>
          <w:b/>
          <w:sz w:val="20"/>
        </w:rPr>
        <w:t>Decision:</w:t>
        <w:tab/>
        <w:tab/>
        <w:t>Noted</w:t>
      </w:r>
    </w:p>
    <w:p w14:paraId="2AE91197" w14:textId="77777777" w:rsidR="00722B52" w:rsidRDefault="00722B52" w:rsidP="00722B52">
      <w:pPr>
        <w:rPr>
          <w:rFonts w:ascii="Arial" w:hAnsi="Arial" w:cs="Arial"/>
          <w:b/>
          <w:sz w:val="24"/>
        </w:rPr>
      </w:pPr>
      <w:r>
        <w:rPr>
          <w:rFonts w:ascii="Arial" w:hAnsi="Arial" w:cs="Arial"/>
          <w:b/>
          <w:color w:val="0000FF"/>
          <w:sz w:val="24"/>
        </w:rPr>
        <w:t>R4-2411638</w:t>
      </w:r>
      <w:r>
        <w:rPr>
          <w:rFonts w:ascii="Arial" w:hAnsi="Arial" w:cs="Arial"/>
          <w:b/>
          <w:color w:val="0000FF"/>
          <w:sz w:val="24"/>
        </w:rPr>
        <w:tab/>
      </w:r>
      <w:r>
        <w:rPr>
          <w:rFonts w:ascii="Arial" w:hAnsi="Arial" w:cs="Arial"/>
          <w:b/>
          <w:sz w:val="24"/>
        </w:rPr>
        <w:t>On the modification of existing TX requirements for SBFD-capable BS</w:t>
      </w:r>
    </w:p>
    <w:p w14:paraId="4A54860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6068E8B9" w14:textId="77777777" w:rsidR="00722B52" w:rsidRDefault="00722B52" w:rsidP="00722B52">
      <w:pPr>
        <w:rPr>
          <w:rFonts w:ascii="Arial" w:hAnsi="Arial" w:cs="Arial"/>
          <w:b/>
          <w:sz w:val="24"/>
        </w:rPr>
      </w:pPr>
      <w:r>
        <w:rPr>
          <w:rFonts w:ascii="Arial" w:hAnsi="Arial" w:cs="Arial"/>
          <w:b/>
          <w:color w:val="0000FF"/>
          <w:sz w:val="24"/>
        </w:rPr>
        <w:t>R4-2411737</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existing Tx requirements for SBFD</w:t>
      </w:r>
    </w:p>
    <w:p w14:paraId="33B4E70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
        <w:rPr>
          <w:rFonts w:ascii="Arial" w:hAnsi="Arial"/>
          <w:b/>
          <w:sz w:val="20"/>
        </w:rPr>
        <w:t>Decision:</w:t>
        <w:tab/>
        <w:tab/>
        <w:t>Noted</w:t>
      </w:r>
    </w:p>
    <w:p w14:paraId="0A8293CE" w14:textId="77777777" w:rsidR="00722B52" w:rsidRDefault="00722B52" w:rsidP="00722B52">
      <w:pPr>
        <w:rPr>
          <w:rFonts w:ascii="Arial" w:hAnsi="Arial" w:cs="Arial"/>
          <w:b/>
          <w:sz w:val="24"/>
        </w:rPr>
      </w:pPr>
      <w:r>
        <w:rPr>
          <w:rFonts w:ascii="Arial" w:hAnsi="Arial" w:cs="Arial"/>
          <w:b/>
          <w:color w:val="0000FF"/>
          <w:sz w:val="24"/>
        </w:rPr>
        <w:t>R4-2412723</w:t>
      </w:r>
      <w:r>
        <w:rPr>
          <w:rFonts w:ascii="Arial" w:hAnsi="Arial" w:cs="Arial"/>
          <w:b/>
          <w:color w:val="0000FF"/>
          <w:sz w:val="24"/>
        </w:rPr>
        <w:tab/>
      </w:r>
      <w:r>
        <w:rPr>
          <w:rFonts w:ascii="Arial" w:hAnsi="Arial" w:cs="Arial"/>
          <w:b/>
          <w:sz w:val="24"/>
        </w:rPr>
        <w:t>Discussion on modification of existing Tx requirements for FR1 and FR2-1 for SBFD BS</w:t>
      </w:r>
    </w:p>
    <w:p w14:paraId="4E6D034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3AB96025" w14:textId="77777777" w:rsidR="00722B52" w:rsidRDefault="00722B52" w:rsidP="00722B52">
      <w:pPr>
        <w:rPr>
          <w:rFonts w:ascii="Arial" w:hAnsi="Arial" w:cs="Arial"/>
          <w:b/>
          <w:sz w:val="24"/>
        </w:rPr>
      </w:pPr>
      <w:r>
        <w:rPr>
          <w:rFonts w:ascii="Arial" w:hAnsi="Arial" w:cs="Arial"/>
          <w:b/>
          <w:color w:val="0000FF"/>
          <w:sz w:val="24"/>
        </w:rPr>
        <w:t>R4-2412915</w:t>
      </w:r>
      <w:r>
        <w:rPr>
          <w:rFonts w:ascii="Arial" w:hAnsi="Arial" w:cs="Arial"/>
          <w:b/>
          <w:color w:val="0000FF"/>
          <w:sz w:val="24"/>
        </w:rPr>
        <w:tab/>
      </w:r>
      <w:r>
        <w:rPr>
          <w:rFonts w:ascii="Arial" w:hAnsi="Arial" w:cs="Arial"/>
          <w:b/>
          <w:sz w:val="24"/>
        </w:rPr>
        <w:t>Impact on SBFD BS RF TX requirements</w:t>
      </w:r>
    </w:p>
    <w:p w14:paraId="74AA4521"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32AED16" w14:textId="77777777" w:rsidR="00722B52" w:rsidRDefault="00722B52" w:rsidP="00722B52">
      <w:pPr>
        <w:rPr>
          <w:rFonts w:ascii="Arial" w:hAnsi="Arial" w:cs="Arial"/>
          <w:b/>
        </w:rPr>
      </w:pPr>
      <w:r>
        <w:rPr>
          <w:rFonts w:ascii="Arial" w:hAnsi="Arial" w:cs="Arial"/>
          <w:b/>
        </w:rPr>
        <w:t xml:space="preserve">Abstract: </w:t>
      </w:r>
    </w:p>
    <w:p w14:paraId="60D6469F" w14:textId="77777777" w:rsidR="00722B52" w:rsidRDefault="00722B52" w:rsidP="00722B52">
      <w:r>
        <w:t>Discussion on impact on existing BS RF TX requirements for SBFD</w:t>
      </w:r>
    </w:p>
    <w:p>
      <w:r>
        <w:rPr>
          <w:rFonts w:ascii="Arial" w:hAnsi="Arial"/>
          <w:b/>
          <w:sz w:val="20"/>
        </w:rPr>
        <w:t>Decision:</w:t>
        <w:tab/>
        <w:tab/>
        <w:t>Noted</w:t>
      </w:r>
    </w:p>
    <w:p w14:paraId="60F527BD" w14:textId="77777777" w:rsidR="00722B52" w:rsidRDefault="00722B52" w:rsidP="00722B52">
      <w:pPr>
        <w:rPr>
          <w:rFonts w:ascii="Arial" w:hAnsi="Arial" w:cs="Arial"/>
          <w:b/>
          <w:sz w:val="24"/>
        </w:rPr>
      </w:pPr>
      <w:r>
        <w:rPr>
          <w:rFonts w:ascii="Arial" w:hAnsi="Arial" w:cs="Arial"/>
          <w:b/>
          <w:color w:val="0000FF"/>
          <w:sz w:val="24"/>
        </w:rPr>
        <w:t>R4-2413236</w:t>
      </w:r>
      <w:r>
        <w:rPr>
          <w:rFonts w:ascii="Arial" w:hAnsi="Arial" w:cs="Arial"/>
          <w:b/>
          <w:color w:val="0000FF"/>
          <w:sz w:val="24"/>
        </w:rPr>
        <w:tab/>
      </w:r>
      <w:r>
        <w:rPr>
          <w:rFonts w:ascii="Arial" w:hAnsi="Arial" w:cs="Arial"/>
          <w:b/>
          <w:sz w:val="24"/>
        </w:rPr>
        <w:t>On existing BS RF TX requirements for SBFD operation</w:t>
      </w:r>
    </w:p>
    <w:p w14:paraId="380272D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0D29BA78" w14:textId="77777777" w:rsidR="00722B52" w:rsidRDefault="00722B52" w:rsidP="00722B52">
      <w:pPr>
        <w:rPr>
          <w:rFonts w:ascii="Arial" w:hAnsi="Arial" w:cs="Arial"/>
          <w:b/>
          <w:sz w:val="24"/>
        </w:rPr>
      </w:pPr>
      <w:r>
        <w:rPr>
          <w:rFonts w:ascii="Arial" w:hAnsi="Arial" w:cs="Arial"/>
          <w:b/>
          <w:color w:val="0000FF"/>
          <w:sz w:val="24"/>
        </w:rPr>
        <w:t>R4-2413283</w:t>
      </w:r>
      <w:r>
        <w:rPr>
          <w:rFonts w:ascii="Arial" w:hAnsi="Arial" w:cs="Arial"/>
          <w:b/>
          <w:color w:val="0000FF"/>
          <w:sz w:val="24"/>
        </w:rPr>
        <w:tab/>
      </w:r>
      <w:r>
        <w:rPr>
          <w:rFonts w:ascii="Arial" w:hAnsi="Arial" w:cs="Arial"/>
          <w:b/>
          <w:sz w:val="24"/>
        </w:rPr>
        <w:t>On modification of existing TX RF requirements for SBFD</w:t>
      </w:r>
    </w:p>
    <w:p w14:paraId="14E34B1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22965B5C" w14:textId="77777777" w:rsidR="00722B52" w:rsidRDefault="00722B52" w:rsidP="00722B52">
      <w:pPr>
        <w:pStyle w:val="Heading5"/>
      </w:pPr>
      <w:bookmarkStart w:id="430" w:name="_Toc174396417"/>
      <w:r>
        <w:t>8.19.2.3</w:t>
      </w:r>
      <w:r>
        <w:tab/>
        <w:t>Modification of existing Rx requirements for FR1 and FR2-1</w:t>
      </w:r>
      <w:bookmarkEnd w:id="430"/>
    </w:p>
    <w:p w14:paraId="7D3B8C32" w14:textId="77777777" w:rsidR="00722B52" w:rsidRDefault="00722B52" w:rsidP="00722B52">
      <w:pPr>
        <w:rPr>
          <w:rFonts w:ascii="Arial" w:hAnsi="Arial" w:cs="Arial"/>
          <w:b/>
          <w:sz w:val="24"/>
        </w:rPr>
      </w:pPr>
      <w:r>
        <w:rPr>
          <w:rFonts w:ascii="Arial" w:hAnsi="Arial" w:cs="Arial"/>
          <w:b/>
          <w:color w:val="0000FF"/>
          <w:sz w:val="24"/>
        </w:rPr>
        <w:t>R4-2411081</w:t>
      </w:r>
      <w:r>
        <w:rPr>
          <w:rFonts w:ascii="Arial" w:hAnsi="Arial" w:cs="Arial"/>
          <w:b/>
          <w:color w:val="0000FF"/>
          <w:sz w:val="24"/>
        </w:rPr>
        <w:tab/>
      </w:r>
      <w:r>
        <w:rPr>
          <w:rFonts w:ascii="Arial" w:hAnsi="Arial" w:cs="Arial"/>
          <w:b/>
          <w:sz w:val="24"/>
        </w:rPr>
        <w:t>Discussion on modification of existing Rx requirements for SBFD operation</w:t>
      </w:r>
    </w:p>
    <w:p w14:paraId="707E47B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716BA7B8" w14:textId="77777777" w:rsidR="00722B52" w:rsidRDefault="00722B52" w:rsidP="00722B52">
      <w:pPr>
        <w:rPr>
          <w:rFonts w:ascii="Arial" w:hAnsi="Arial" w:cs="Arial"/>
          <w:b/>
          <w:sz w:val="24"/>
        </w:rPr>
      </w:pPr>
      <w:r>
        <w:rPr>
          <w:rFonts w:ascii="Arial" w:hAnsi="Arial" w:cs="Arial"/>
          <w:b/>
          <w:color w:val="0000FF"/>
          <w:sz w:val="24"/>
        </w:rPr>
        <w:t>R4-2411083</w:t>
      </w:r>
      <w:r>
        <w:rPr>
          <w:rFonts w:ascii="Arial" w:hAnsi="Arial" w:cs="Arial"/>
          <w:b/>
          <w:color w:val="0000FF"/>
          <w:sz w:val="24"/>
        </w:rPr>
        <w:tab/>
      </w:r>
      <w:r>
        <w:rPr>
          <w:rFonts w:ascii="Arial" w:hAnsi="Arial" w:cs="Arial"/>
          <w:b/>
          <w:sz w:val="24"/>
        </w:rPr>
        <w:t>SBFD in-band blocking and dynamic range simulation results</w:t>
      </w:r>
    </w:p>
    <w:p w14:paraId="4A0E209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3BB35102" w14:textId="77777777" w:rsidR="00722B52" w:rsidRDefault="00722B52" w:rsidP="00722B52">
      <w:pPr>
        <w:rPr>
          <w:rFonts w:ascii="Arial" w:hAnsi="Arial" w:cs="Arial"/>
          <w:b/>
          <w:sz w:val="24"/>
        </w:rPr>
      </w:pPr>
      <w:r>
        <w:rPr>
          <w:rFonts w:ascii="Arial" w:hAnsi="Arial" w:cs="Arial"/>
          <w:b/>
          <w:color w:val="0000FF"/>
          <w:sz w:val="24"/>
        </w:rPr>
        <w:t>R4-2411515</w:t>
      </w:r>
      <w:r>
        <w:rPr>
          <w:rFonts w:ascii="Arial" w:hAnsi="Arial" w:cs="Arial"/>
          <w:b/>
          <w:color w:val="0000FF"/>
          <w:sz w:val="24"/>
        </w:rPr>
        <w:tab/>
      </w:r>
      <w:r>
        <w:rPr>
          <w:rFonts w:ascii="Arial" w:hAnsi="Arial" w:cs="Arial"/>
          <w:b/>
          <w:sz w:val="24"/>
        </w:rPr>
        <w:t>Views on existing Rx BS RF requirements for SBFD</w:t>
      </w:r>
    </w:p>
    <w:p w14:paraId="693785E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r>
        <w:rPr>
          <w:rFonts w:ascii="Arial" w:hAnsi="Arial"/>
          <w:b/>
          <w:sz w:val="20"/>
        </w:rPr>
        <w:t>Decision:</w:t>
        <w:tab/>
        <w:tab/>
        <w:t>Noted</w:t>
      </w:r>
    </w:p>
    <w:p w14:paraId="02892EA0" w14:textId="77777777" w:rsidR="00722B52" w:rsidRDefault="00722B52" w:rsidP="00722B52">
      <w:pPr>
        <w:rPr>
          <w:rFonts w:ascii="Arial" w:hAnsi="Arial" w:cs="Arial"/>
          <w:b/>
          <w:sz w:val="24"/>
        </w:rPr>
      </w:pPr>
      <w:r>
        <w:rPr>
          <w:rFonts w:ascii="Arial" w:hAnsi="Arial" w:cs="Arial"/>
          <w:b/>
          <w:color w:val="0000FF"/>
          <w:sz w:val="24"/>
        </w:rPr>
        <w:t>R4-2411639</w:t>
      </w:r>
      <w:r>
        <w:rPr>
          <w:rFonts w:ascii="Arial" w:hAnsi="Arial" w:cs="Arial"/>
          <w:b/>
          <w:color w:val="0000FF"/>
          <w:sz w:val="24"/>
        </w:rPr>
        <w:tab/>
      </w:r>
      <w:r>
        <w:rPr>
          <w:rFonts w:ascii="Arial" w:hAnsi="Arial" w:cs="Arial"/>
          <w:b/>
          <w:sz w:val="24"/>
        </w:rPr>
        <w:t>On the modification of existing RX requirements for SBFD-capable BS</w:t>
      </w:r>
    </w:p>
    <w:p w14:paraId="63CE608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
        <w:rPr>
          <w:rFonts w:ascii="Arial" w:hAnsi="Arial"/>
          <w:b/>
          <w:sz w:val="20"/>
        </w:rPr>
        <w:t>Decision:</w:t>
        <w:tab/>
        <w:tab/>
        <w:t>Noted</w:t>
      </w:r>
    </w:p>
    <w:p w14:paraId="3B089446" w14:textId="77777777" w:rsidR="00722B52" w:rsidRDefault="00722B52" w:rsidP="00722B52">
      <w:pPr>
        <w:rPr>
          <w:rFonts w:ascii="Arial" w:hAnsi="Arial" w:cs="Arial"/>
          <w:b/>
          <w:sz w:val="24"/>
        </w:rPr>
      </w:pPr>
      <w:r>
        <w:rPr>
          <w:rFonts w:ascii="Arial" w:hAnsi="Arial" w:cs="Arial"/>
          <w:b/>
          <w:color w:val="0000FF"/>
          <w:sz w:val="24"/>
        </w:rPr>
        <w:t>R4-2411723</w:t>
      </w:r>
      <w:r>
        <w:rPr>
          <w:rFonts w:ascii="Arial" w:hAnsi="Arial" w:cs="Arial"/>
          <w:b/>
          <w:color w:val="0000FF"/>
          <w:sz w:val="24"/>
        </w:rPr>
        <w:tab/>
      </w:r>
      <w:r>
        <w:rPr>
          <w:rFonts w:ascii="Arial" w:hAnsi="Arial" w:cs="Arial"/>
          <w:b/>
          <w:sz w:val="24"/>
        </w:rPr>
        <w:t>SBFD/TDD coexistence receiver in-band blocking</w:t>
      </w:r>
    </w:p>
    <w:p w14:paraId="532D1DA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CableLabs, Charter Communications</w:t>
      </w:r>
    </w:p>
    <w:p>
      <w:r>
        <w:rPr>
          <w:rFonts w:ascii="Arial" w:hAnsi="Arial"/>
          <w:b/>
          <w:sz w:val="20"/>
        </w:rPr>
        <w:t>Decision:</w:t>
        <w:tab/>
        <w:tab/>
        <w:t>Noted</w:t>
      </w:r>
    </w:p>
    <w:p w14:paraId="6BA9238C" w14:textId="77777777" w:rsidR="00722B52" w:rsidRDefault="00722B52" w:rsidP="00722B52">
      <w:pPr>
        <w:rPr>
          <w:rFonts w:ascii="Arial" w:hAnsi="Arial" w:cs="Arial"/>
          <w:b/>
          <w:sz w:val="24"/>
        </w:rPr>
      </w:pPr>
      <w:r>
        <w:rPr>
          <w:rFonts w:ascii="Arial" w:hAnsi="Arial" w:cs="Arial"/>
          <w:b/>
          <w:color w:val="0000FF"/>
          <w:sz w:val="24"/>
        </w:rPr>
        <w:t>R4-2411735</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existing Rx requirements for SBFD</w:t>
      </w:r>
    </w:p>
    <w:p w14:paraId="52C5B26F"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
        <w:rPr>
          <w:rFonts w:ascii="Arial" w:hAnsi="Arial"/>
          <w:b/>
          <w:sz w:val="20"/>
        </w:rPr>
        <w:t>Decision:</w:t>
        <w:tab/>
        <w:tab/>
        <w:t>Noted</w:t>
      </w:r>
    </w:p>
    <w:p w14:paraId="18D33CE4" w14:textId="77777777" w:rsidR="00722B52" w:rsidRDefault="00722B52" w:rsidP="00722B52">
      <w:pPr>
        <w:rPr>
          <w:rFonts w:ascii="Arial" w:hAnsi="Arial" w:cs="Arial"/>
          <w:b/>
          <w:sz w:val="24"/>
        </w:rPr>
      </w:pPr>
      <w:r>
        <w:rPr>
          <w:rFonts w:ascii="Arial" w:hAnsi="Arial" w:cs="Arial"/>
          <w:b/>
          <w:color w:val="0000FF"/>
          <w:sz w:val="24"/>
        </w:rPr>
        <w:t>R4-2412724</w:t>
      </w:r>
      <w:r>
        <w:rPr>
          <w:rFonts w:ascii="Arial" w:hAnsi="Arial" w:cs="Arial"/>
          <w:b/>
          <w:color w:val="0000FF"/>
          <w:sz w:val="24"/>
        </w:rPr>
        <w:tab/>
      </w:r>
      <w:r>
        <w:rPr>
          <w:rFonts w:ascii="Arial" w:hAnsi="Arial" w:cs="Arial"/>
          <w:b/>
          <w:sz w:val="24"/>
        </w:rPr>
        <w:t>Discussion on modification of existing Rx requirements for FR1 and FR2-1 for SBFD BS</w:t>
      </w:r>
    </w:p>
    <w:p w14:paraId="7AD3C6E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2E04DC5A" w14:textId="77777777" w:rsidR="00722B52" w:rsidRDefault="00722B52" w:rsidP="00722B52">
      <w:pPr>
        <w:rPr>
          <w:rFonts w:ascii="Arial" w:hAnsi="Arial" w:cs="Arial"/>
          <w:b/>
          <w:sz w:val="24"/>
        </w:rPr>
      </w:pPr>
      <w:r>
        <w:rPr>
          <w:rFonts w:ascii="Arial" w:hAnsi="Arial" w:cs="Arial"/>
          <w:b/>
          <w:color w:val="0000FF"/>
          <w:sz w:val="24"/>
        </w:rPr>
        <w:t>R4-2412916</w:t>
      </w:r>
      <w:r>
        <w:rPr>
          <w:rFonts w:ascii="Arial" w:hAnsi="Arial" w:cs="Arial"/>
          <w:b/>
          <w:color w:val="0000FF"/>
          <w:sz w:val="24"/>
        </w:rPr>
        <w:tab/>
      </w:r>
      <w:r>
        <w:rPr>
          <w:rFonts w:ascii="Arial" w:hAnsi="Arial" w:cs="Arial"/>
          <w:b/>
          <w:sz w:val="24"/>
        </w:rPr>
        <w:t>Impact on SBFD BS RF RX requirements</w:t>
      </w:r>
    </w:p>
    <w:p w14:paraId="0B862C9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5691956" w14:textId="77777777" w:rsidR="00722B52" w:rsidRDefault="00722B52" w:rsidP="00722B52">
      <w:pPr>
        <w:rPr>
          <w:rFonts w:ascii="Arial" w:hAnsi="Arial" w:cs="Arial"/>
          <w:b/>
        </w:rPr>
      </w:pPr>
      <w:r>
        <w:rPr>
          <w:rFonts w:ascii="Arial" w:hAnsi="Arial" w:cs="Arial"/>
          <w:b/>
        </w:rPr>
        <w:t xml:space="preserve">Abstract: </w:t>
      </w:r>
    </w:p>
    <w:p w14:paraId="1BFDBD7A" w14:textId="77777777" w:rsidR="00722B52" w:rsidRDefault="00722B52" w:rsidP="00722B52">
      <w:r>
        <w:t>Discussion on impact on existing BS RF RX requirements for SBFD</w:t>
      </w:r>
    </w:p>
    <w:p>
      <w:r>
        <w:rPr>
          <w:rFonts w:ascii="Arial" w:hAnsi="Arial"/>
          <w:b/>
          <w:sz w:val="20"/>
        </w:rPr>
        <w:t>Decision:</w:t>
        <w:tab/>
        <w:tab/>
        <w:t>Noted</w:t>
      </w:r>
    </w:p>
    <w:p w14:paraId="653F406E" w14:textId="77777777" w:rsidR="00722B52" w:rsidRDefault="00722B52" w:rsidP="00722B52">
      <w:pPr>
        <w:rPr>
          <w:rFonts w:ascii="Arial" w:hAnsi="Arial" w:cs="Arial"/>
          <w:b/>
          <w:sz w:val="24"/>
        </w:rPr>
      </w:pPr>
      <w:r>
        <w:rPr>
          <w:rFonts w:ascii="Arial" w:hAnsi="Arial" w:cs="Arial"/>
          <w:b/>
          <w:color w:val="0000FF"/>
          <w:sz w:val="24"/>
        </w:rPr>
        <w:t>R4-2413235</w:t>
      </w:r>
      <w:r>
        <w:rPr>
          <w:rFonts w:ascii="Arial" w:hAnsi="Arial" w:cs="Arial"/>
          <w:b/>
          <w:color w:val="0000FF"/>
          <w:sz w:val="24"/>
        </w:rPr>
        <w:tab/>
      </w:r>
      <w:r>
        <w:rPr>
          <w:rFonts w:ascii="Arial" w:hAnsi="Arial" w:cs="Arial"/>
          <w:b/>
          <w:sz w:val="24"/>
        </w:rPr>
        <w:t>On existing BS RF RX requirements for SBFD operation</w:t>
      </w:r>
    </w:p>
    <w:p w14:paraId="4697966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
        <w:rPr>
          <w:rFonts w:ascii="Arial" w:hAnsi="Arial"/>
          <w:b/>
          <w:sz w:val="20"/>
        </w:rPr>
        <w:t>Decision:</w:t>
        <w:tab/>
        <w:tab/>
        <w:t>Noted</w:t>
      </w:r>
    </w:p>
    <w:p w14:paraId="6397D2F4" w14:textId="77777777" w:rsidR="00722B52" w:rsidRDefault="00722B52" w:rsidP="00722B52">
      <w:pPr>
        <w:rPr>
          <w:rFonts w:ascii="Arial" w:hAnsi="Arial" w:cs="Arial"/>
          <w:b/>
          <w:sz w:val="24"/>
        </w:rPr>
      </w:pPr>
      <w:r>
        <w:rPr>
          <w:rFonts w:ascii="Arial" w:hAnsi="Arial" w:cs="Arial"/>
          <w:b/>
          <w:color w:val="0000FF"/>
          <w:sz w:val="24"/>
        </w:rPr>
        <w:t>R4-2413284</w:t>
      </w:r>
      <w:r>
        <w:rPr>
          <w:rFonts w:ascii="Arial" w:hAnsi="Arial" w:cs="Arial"/>
          <w:b/>
          <w:color w:val="0000FF"/>
          <w:sz w:val="24"/>
        </w:rPr>
        <w:tab/>
      </w:r>
      <w:r>
        <w:rPr>
          <w:rFonts w:ascii="Arial" w:hAnsi="Arial" w:cs="Arial"/>
          <w:b/>
          <w:sz w:val="24"/>
        </w:rPr>
        <w:t>On modification of existing RX RF requirements for SBFD</w:t>
      </w:r>
    </w:p>
    <w:p w14:paraId="5284D23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2B3C470B" w14:textId="77777777" w:rsidR="00722B52" w:rsidRDefault="00722B52" w:rsidP="00722B52">
      <w:pPr>
        <w:pStyle w:val="Heading4"/>
      </w:pPr>
      <w:bookmarkStart w:id="431" w:name="_Toc174396418"/>
      <w:r>
        <w:t>8.19.3</w:t>
      </w:r>
      <w:r>
        <w:tab/>
        <w:t>RRM core requirements</w:t>
      </w:r>
      <w:bookmarkEnd w:id="431"/>
    </w:p>
    <w:p w14:paraId="427E3A80" w14:textId="77777777" w:rsidR="00722B52" w:rsidRDefault="00722B52" w:rsidP="00722B52">
      <w:pPr>
        <w:pStyle w:val="Heading4"/>
      </w:pPr>
      <w:bookmarkStart w:id="432" w:name="_Toc174396419"/>
      <w:r>
        <w:t>8.19.4</w:t>
      </w:r>
      <w:r>
        <w:tab/>
        <w:t>Moderator summary and conclusions</w:t>
      </w:r>
      <w:bookmarkEnd w:id="432"/>
    </w:p>
    <w:p w14:paraId="7F97219A" w14:textId="77777777" w:rsidR="00722B52" w:rsidRDefault="00722B52" w:rsidP="00722B52">
      <w:pPr>
        <w:rPr>
          <w:rFonts w:ascii="Arial" w:hAnsi="Arial" w:cs="Arial"/>
          <w:b/>
          <w:sz w:val="24"/>
        </w:rPr>
      </w:pPr>
      <w:r>
        <w:rPr>
          <w:rFonts w:ascii="Arial" w:hAnsi="Arial" w:cs="Arial"/>
          <w:b/>
          <w:color w:val="0000FF"/>
          <w:sz w:val="24"/>
        </w:rPr>
        <w:t>R4-2413407</w:t>
      </w:r>
      <w:r>
        <w:rPr>
          <w:rFonts w:ascii="Arial" w:hAnsi="Arial" w:cs="Arial"/>
          <w:b/>
          <w:color w:val="0000FF"/>
          <w:sz w:val="24"/>
        </w:rPr>
        <w:tab/>
      </w:r>
      <w:r>
        <w:rPr>
          <w:rFonts w:ascii="Arial" w:hAnsi="Arial" w:cs="Arial"/>
          <w:b/>
          <w:sz w:val="24"/>
        </w:rPr>
        <w:t xml:space="preserve">Topic summary for [112][307] </w:t>
      </w:r>
      <w:proofErr w:type="spellStart"/>
      <w:r>
        <w:rPr>
          <w:rFonts w:ascii="Arial" w:hAnsi="Arial" w:cs="Arial"/>
          <w:b/>
          <w:sz w:val="24"/>
        </w:rPr>
        <w:t>NR_duplex_evo_General</w:t>
      </w:r>
      <w:proofErr w:type="spellEnd"/>
    </w:p>
    <w:p w14:paraId="63F120B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348195A7" w14:textId="77777777" w:rsidR="00722B52" w:rsidRDefault="00722B52" w:rsidP="00722B52">
      <w:pPr>
        <w:rPr>
          <w:rFonts w:ascii="Arial" w:hAnsi="Arial" w:cs="Arial"/>
          <w:b/>
        </w:rPr>
      </w:pPr>
      <w:r>
        <w:rPr>
          <w:rFonts w:ascii="Arial" w:hAnsi="Arial" w:cs="Arial"/>
          <w:b/>
        </w:rPr>
        <w:t xml:space="preserve">Abstract: </w:t>
      </w:r>
    </w:p>
    <w:p w14:paraId="6A56FAD6" w14:textId="77777777" w:rsidR="00722B52" w:rsidRDefault="00722B52" w:rsidP="00722B52">
      <w:r>
        <w:t xml:space="preserve">[112] </w:t>
      </w:r>
      <w:proofErr w:type="spellStart"/>
      <w:r>
        <w:t>BDaT</w:t>
      </w:r>
      <w:proofErr w:type="spellEnd"/>
      <w:r>
        <w:t xml:space="preserve"> Session AI 8.19.1, 8.19.2, 8.19.2.1</w:t>
      </w:r>
    </w:p>
    <w:p>
      <w:r>
        <w:rPr>
          <w:rFonts w:ascii="Arial" w:hAnsi="Arial"/>
          <w:b/>
          <w:sz w:val="20"/>
        </w:rPr>
        <w:t>Decision:</w:t>
        <w:tab/>
        <w:tab/>
        <w:t>Noted</w:t>
      </w:r>
    </w:p>
    <w:p w14:paraId="4B701EC2" w14:textId="77777777" w:rsidR="00CF7791" w:rsidRPr="00364281" w:rsidRDefault="00CF7791" w:rsidP="00CF7791">
      <w:pPr>
        <w:pStyle w:val="Heading5"/>
        <w:ind w:left="0" w:firstLine="0"/>
        <w:rPr>
          <w:lang w:val="en-US"/>
        </w:rPr>
      </w:pPr>
      <w:r w:rsidRPr="00364281">
        <w:rPr>
          <w:lang w:val="en-US"/>
        </w:rPr>
        <w:t>Issue 1-</w:t>
      </w:r>
      <w:r>
        <w:rPr>
          <w:lang w:val="en-US"/>
        </w:rPr>
        <w:t>2</w:t>
      </w:r>
      <w:r w:rsidRPr="00364281">
        <w:rPr>
          <w:lang w:val="en-US"/>
        </w:rPr>
        <w:t>-</w:t>
      </w:r>
      <w:r>
        <w:rPr>
          <w:lang w:val="en-US"/>
        </w:rPr>
        <w:t>2</w:t>
      </w:r>
      <w:r w:rsidRPr="00364281">
        <w:rPr>
          <w:lang w:val="en-US"/>
        </w:rPr>
        <w:t xml:space="preserve">: </w:t>
      </w:r>
      <w:r>
        <w:rPr>
          <w:lang w:val="en-US"/>
        </w:rPr>
        <w:t xml:space="preserve">SCS support for SBFD </w:t>
      </w:r>
    </w:p>
    <w:p w14:paraId="0CD25A07" w14:textId="67B0AA23" w:rsidR="00CF7791" w:rsidRDefault="00CF7791" w:rsidP="00722B52">
      <w:pPr>
        <w:rPr>
          <w:color w:val="993300"/>
          <w:u w:val="single"/>
        </w:rPr>
      </w:pPr>
      <w:r>
        <w:rPr>
          <w:color w:val="993300"/>
          <w:u w:val="single"/>
        </w:rPr>
        <w:t xml:space="preserve">Samsung:  We would not like to restrict to 30 </w:t>
      </w:r>
      <w:proofErr w:type="spellStart"/>
      <w:r>
        <w:rPr>
          <w:color w:val="993300"/>
          <w:u w:val="single"/>
        </w:rPr>
        <w:t>KHz</w:t>
      </w:r>
      <w:proofErr w:type="spellEnd"/>
      <w:r>
        <w:rPr>
          <w:color w:val="993300"/>
          <w:u w:val="single"/>
        </w:rPr>
        <w:t xml:space="preserve"> for FR1 and 120 kHz for FR2.  20 MHz channel bandwidth may still be possible.</w:t>
      </w:r>
    </w:p>
    <w:p w14:paraId="4F1758C3" w14:textId="221F441A" w:rsidR="00CF7791" w:rsidRDefault="00CF7791" w:rsidP="00722B52">
      <w:pPr>
        <w:rPr>
          <w:color w:val="993300"/>
          <w:u w:val="single"/>
        </w:rPr>
      </w:pPr>
      <w:r>
        <w:rPr>
          <w:color w:val="993300"/>
          <w:u w:val="single"/>
        </w:rPr>
        <w:t xml:space="preserve">ZTE: For current FR1 high bands and FR2 bands, the proposal is valid.  From a specification perspective, however, we don’t need such limitations.  We have 20 and 30 MHz available close to 2 GHz.  15 kHz SCS could still be a good candidate.  </w:t>
      </w:r>
    </w:p>
    <w:p w14:paraId="05424BFC" w14:textId="288A8FBF" w:rsidR="00CF7791" w:rsidRDefault="00CF7791" w:rsidP="00722B52">
      <w:pPr>
        <w:rPr>
          <w:color w:val="993300"/>
          <w:u w:val="single"/>
        </w:rPr>
      </w:pPr>
      <w:r>
        <w:rPr>
          <w:color w:val="993300"/>
          <w:u w:val="single"/>
        </w:rPr>
        <w:t>CMCC: Similar view as ZTE.  We should not preclude the 15 kHz SCS for FR1</w:t>
      </w:r>
    </w:p>
    <w:p w14:paraId="7162EB49" w14:textId="4668A79B" w:rsidR="00CF7791" w:rsidRDefault="00CF7791" w:rsidP="00722B52">
      <w:pPr>
        <w:rPr>
          <w:color w:val="993300"/>
          <w:u w:val="single"/>
        </w:rPr>
      </w:pPr>
      <w:r>
        <w:rPr>
          <w:color w:val="993300"/>
          <w:u w:val="single"/>
        </w:rPr>
        <w:lastRenderedPageBreak/>
        <w:t>Qualcomm: Similar concern as Samsung.</w:t>
      </w:r>
    </w:p>
    <w:p w14:paraId="781A3546" w14:textId="33AE8EA0" w:rsidR="00CF7791" w:rsidRDefault="00CF7791" w:rsidP="00722B52">
      <w:pPr>
        <w:rPr>
          <w:color w:val="993300"/>
          <w:u w:val="single"/>
        </w:rPr>
      </w:pPr>
      <w:r>
        <w:rPr>
          <w:color w:val="993300"/>
          <w:u w:val="single"/>
        </w:rPr>
        <w:t>CATT:  We also want to have the flexibility.</w:t>
      </w:r>
    </w:p>
    <w:p w14:paraId="52524B37" w14:textId="266794A6" w:rsidR="00CF7791" w:rsidRDefault="00CF7791" w:rsidP="00722B52">
      <w:pPr>
        <w:rPr>
          <w:color w:val="993300"/>
          <w:u w:val="single"/>
        </w:rPr>
      </w:pPr>
      <w:r>
        <w:rPr>
          <w:color w:val="993300"/>
          <w:u w:val="single"/>
        </w:rPr>
        <w:t xml:space="preserve">Ericsson:  The main reason to exclude 15 kHz and 60 kHz, the demodulation </w:t>
      </w:r>
      <w:proofErr w:type="spellStart"/>
      <w:r>
        <w:rPr>
          <w:color w:val="993300"/>
          <w:u w:val="single"/>
        </w:rPr>
        <w:t>requiremesnts</w:t>
      </w:r>
      <w:proofErr w:type="spellEnd"/>
      <w:r>
        <w:rPr>
          <w:color w:val="993300"/>
          <w:u w:val="single"/>
        </w:rPr>
        <w:t xml:space="preserve"> are for FDD bands.  Our intention is not to exclude other SCS, but we would like to have one set of parameters for which we can complete the requirements.</w:t>
      </w:r>
    </w:p>
    <w:p w14:paraId="1C78C8EF" w14:textId="426D475F" w:rsidR="00CF7791" w:rsidRDefault="00CF7791" w:rsidP="00722B52">
      <w:pPr>
        <w:rPr>
          <w:color w:val="993300"/>
          <w:u w:val="single"/>
        </w:rPr>
      </w:pPr>
      <w:r>
        <w:rPr>
          <w:color w:val="993300"/>
          <w:u w:val="single"/>
        </w:rPr>
        <w:t>Nokia: Similar view as Ericsson.  We would like to agree on some typical values.  We do not intend to preclude anything.</w:t>
      </w:r>
    </w:p>
    <w:p w14:paraId="48CE9B76" w14:textId="09186EF9" w:rsidR="00CF7791" w:rsidRDefault="009E4E73" w:rsidP="00722B52">
      <w:pPr>
        <w:rPr>
          <w:color w:val="993300"/>
          <w:u w:val="single"/>
        </w:rPr>
      </w:pPr>
      <w:r>
        <w:rPr>
          <w:color w:val="993300"/>
          <w:u w:val="single"/>
        </w:rPr>
        <w:t xml:space="preserve">ZTE:  We need to understand how to define the core requirement.  If we remove some bandwidths, this means SBFD would not support such bandwidths.  We have enough time to complete </w:t>
      </w:r>
      <w:proofErr w:type="gramStart"/>
      <w:r>
        <w:rPr>
          <w:color w:val="993300"/>
          <w:u w:val="single"/>
        </w:rPr>
        <w:t>all of</w:t>
      </w:r>
      <w:proofErr w:type="gramEnd"/>
      <w:r>
        <w:rPr>
          <w:color w:val="993300"/>
          <w:u w:val="single"/>
        </w:rPr>
        <w:t xml:space="preserve"> the requirements for all the SCS and bandwidths.  We don’t need to </w:t>
      </w:r>
      <w:proofErr w:type="spellStart"/>
      <w:r>
        <w:rPr>
          <w:color w:val="993300"/>
          <w:u w:val="single"/>
        </w:rPr>
        <w:t>downselect</w:t>
      </w:r>
      <w:proofErr w:type="spellEnd"/>
      <w:r>
        <w:rPr>
          <w:color w:val="993300"/>
          <w:u w:val="single"/>
        </w:rPr>
        <w:t xml:space="preserve"> to two typical values </w:t>
      </w:r>
      <w:proofErr w:type="gramStart"/>
      <w:r>
        <w:rPr>
          <w:color w:val="993300"/>
          <w:u w:val="single"/>
        </w:rPr>
        <w:t>at this time</w:t>
      </w:r>
      <w:proofErr w:type="gramEnd"/>
      <w:r>
        <w:rPr>
          <w:color w:val="993300"/>
          <w:u w:val="single"/>
        </w:rPr>
        <w:t>.</w:t>
      </w:r>
    </w:p>
    <w:p w14:paraId="2A09824A" w14:textId="1566705A" w:rsidR="009E4E73" w:rsidRDefault="009E4E73" w:rsidP="00722B52">
      <w:pPr>
        <w:rPr>
          <w:color w:val="993300"/>
          <w:u w:val="single"/>
        </w:rPr>
      </w:pPr>
      <w:r>
        <w:rPr>
          <w:color w:val="993300"/>
          <w:u w:val="single"/>
        </w:rPr>
        <w:t>Qualcomm:  Same view as ZTE</w:t>
      </w:r>
    </w:p>
    <w:p w14:paraId="56CBD306" w14:textId="04D5E91F" w:rsidR="009E4E73" w:rsidRDefault="009E4E73" w:rsidP="00722B52">
      <w:pPr>
        <w:rPr>
          <w:color w:val="993300"/>
          <w:u w:val="single"/>
        </w:rPr>
      </w:pPr>
      <w:r>
        <w:rPr>
          <w:color w:val="993300"/>
          <w:u w:val="single"/>
        </w:rPr>
        <w:t>Nokia:  We would like to enable progress in this WI by being able to focus on a couple of SCS.</w:t>
      </w:r>
    </w:p>
    <w:p w14:paraId="11B04228" w14:textId="0B5F9215" w:rsidR="009E4E73" w:rsidRDefault="009E4E73" w:rsidP="00722B52">
      <w:pPr>
        <w:rPr>
          <w:color w:val="993300"/>
          <w:u w:val="single"/>
        </w:rPr>
      </w:pPr>
      <w:r>
        <w:rPr>
          <w:color w:val="993300"/>
          <w:u w:val="single"/>
        </w:rPr>
        <w:t>Ericsson: If many channel bandwidths are supported, the workload could be very high.  We can include other SCS based on operator request.</w:t>
      </w:r>
    </w:p>
    <w:p w14:paraId="334706B7" w14:textId="40942A44" w:rsidR="009E4E73" w:rsidRDefault="009E4E73" w:rsidP="00722B52">
      <w:pPr>
        <w:rPr>
          <w:color w:val="993300"/>
          <w:u w:val="single"/>
        </w:rPr>
      </w:pPr>
      <w:r>
        <w:rPr>
          <w:color w:val="993300"/>
          <w:u w:val="single"/>
        </w:rPr>
        <w:t>ZTE: We don’t see the workload issue.  The only issue is UL FRC, the guard band is declaration based.</w:t>
      </w:r>
    </w:p>
    <w:p w14:paraId="497057E5" w14:textId="62F6C751" w:rsidR="009E4E73" w:rsidRDefault="009E4E73" w:rsidP="00722B52">
      <w:pPr>
        <w:rPr>
          <w:color w:val="993300"/>
          <w:u w:val="single"/>
        </w:rPr>
      </w:pPr>
      <w:r>
        <w:rPr>
          <w:color w:val="993300"/>
          <w:u w:val="single"/>
        </w:rPr>
        <w:t>Samsung: No reason to preclude now.</w:t>
      </w:r>
    </w:p>
    <w:p w14:paraId="35681ADD" w14:textId="77777777" w:rsidR="009E4E73" w:rsidRPr="00552CA9" w:rsidRDefault="009E4E73" w:rsidP="009E4E73">
      <w:pPr>
        <w:pStyle w:val="Heading5"/>
        <w:ind w:left="864" w:hanging="864"/>
        <w:rPr>
          <w:lang w:val="en-US"/>
        </w:rPr>
      </w:pPr>
      <w:r w:rsidRPr="00552CA9">
        <w:rPr>
          <w:lang w:val="en-US"/>
        </w:rPr>
        <w:t xml:space="preserve">Issue </w:t>
      </w:r>
      <w:r>
        <w:rPr>
          <w:lang w:val="en-US"/>
        </w:rPr>
        <w:t>1</w:t>
      </w:r>
      <w:r w:rsidRPr="00552CA9">
        <w:rPr>
          <w:lang w:val="en-US"/>
        </w:rPr>
        <w:t>-</w:t>
      </w:r>
      <w:r>
        <w:rPr>
          <w:lang w:val="en-US"/>
        </w:rPr>
        <w:t>2</w:t>
      </w:r>
      <w:r w:rsidRPr="00552CA9">
        <w:rPr>
          <w:lang w:val="en-US"/>
        </w:rPr>
        <w:t>-</w:t>
      </w:r>
      <w:r>
        <w:rPr>
          <w:lang w:val="en-US"/>
        </w:rPr>
        <w:t>3</w:t>
      </w:r>
      <w:r w:rsidRPr="00552CA9">
        <w:rPr>
          <w:lang w:val="en-US"/>
        </w:rPr>
        <w:t xml:space="preserve">: </w:t>
      </w:r>
      <w:r>
        <w:rPr>
          <w:lang w:val="en-US"/>
        </w:rPr>
        <w:t>T</w:t>
      </w:r>
      <w:r w:rsidRPr="00DF371D">
        <w:rPr>
          <w:lang w:val="en-US"/>
        </w:rPr>
        <w:t>ransmission bandwidth configuration N</w:t>
      </w:r>
      <w:r w:rsidRPr="00DF371D">
        <w:rPr>
          <w:vertAlign w:val="subscript"/>
          <w:lang w:val="en-US"/>
        </w:rPr>
        <w:t>RB</w:t>
      </w:r>
      <w:r w:rsidRPr="00DF371D">
        <w:rPr>
          <w:lang w:val="en-US"/>
        </w:rPr>
        <w:t xml:space="preserve"> for SBFD</w:t>
      </w:r>
    </w:p>
    <w:p w14:paraId="0962C7FA" w14:textId="197DBD81" w:rsidR="009E4E73" w:rsidRDefault="009E4E73" w:rsidP="00722B52">
      <w:pPr>
        <w:rPr>
          <w:color w:val="993300"/>
          <w:u w:val="single"/>
        </w:rPr>
      </w:pPr>
      <w:r>
        <w:rPr>
          <w:color w:val="993300"/>
          <w:u w:val="single"/>
        </w:rPr>
        <w:t xml:space="preserve">ZTE:  The proposal corresponds to DL sub-band size.  </w:t>
      </w:r>
      <w:r w:rsidR="002A43B1">
        <w:rPr>
          <w:color w:val="993300"/>
          <w:u w:val="single"/>
        </w:rPr>
        <w:t>We need the UL sub-band size and corresponding FRC.</w:t>
      </w:r>
    </w:p>
    <w:p w14:paraId="113AD346" w14:textId="7899C948" w:rsidR="002A43B1" w:rsidRDefault="002A43B1" w:rsidP="00722B52">
      <w:pPr>
        <w:rPr>
          <w:color w:val="993300"/>
          <w:u w:val="single"/>
        </w:rPr>
      </w:pPr>
      <w:r>
        <w:rPr>
          <w:color w:val="993300"/>
          <w:u w:val="single"/>
        </w:rPr>
        <w:t xml:space="preserve">Qualcomm:  Our understanding is this is for the DL sub-band size.  </w:t>
      </w:r>
    </w:p>
    <w:p w14:paraId="2CC4C3D3" w14:textId="4744E5E1" w:rsidR="002A43B1" w:rsidRDefault="002A43B1" w:rsidP="00722B52">
      <w:pPr>
        <w:rPr>
          <w:color w:val="993300"/>
          <w:u w:val="single"/>
        </w:rPr>
      </w:pPr>
      <w:r>
        <w:rPr>
          <w:color w:val="993300"/>
          <w:u w:val="single"/>
        </w:rPr>
        <w:t>ZTE: We need to understand the purpose before we can decide what is the transmission bandwidth configuration.</w:t>
      </w:r>
    </w:p>
    <w:p w14:paraId="11CAD8CB" w14:textId="1735D9EE" w:rsidR="002A43B1" w:rsidRDefault="002A43B1" w:rsidP="00722B52">
      <w:pPr>
        <w:rPr>
          <w:color w:val="993300"/>
          <w:u w:val="single"/>
        </w:rPr>
      </w:pPr>
      <w:r>
        <w:rPr>
          <w:color w:val="993300"/>
          <w:u w:val="single"/>
        </w:rPr>
        <w:t xml:space="preserve">CATT: If we have new sub-band bandwidths that are different from the existing channel bandwidths, then we may need new NRB values, but otherwise we can use the existing NRB and the </w:t>
      </w:r>
      <w:proofErr w:type="spellStart"/>
      <w:r>
        <w:rPr>
          <w:color w:val="993300"/>
          <w:u w:val="single"/>
        </w:rPr>
        <w:t>guardband</w:t>
      </w:r>
      <w:proofErr w:type="spellEnd"/>
      <w:r>
        <w:rPr>
          <w:color w:val="993300"/>
          <w:u w:val="single"/>
        </w:rPr>
        <w:t xml:space="preserve"> can be declared by the vendor.</w:t>
      </w:r>
    </w:p>
    <w:p w14:paraId="0F1D840C" w14:textId="0F26710B" w:rsidR="002A43B1" w:rsidRDefault="002A43B1" w:rsidP="00722B52">
      <w:pPr>
        <w:rPr>
          <w:color w:val="993300"/>
          <w:u w:val="single"/>
        </w:rPr>
      </w:pPr>
      <w:r>
        <w:rPr>
          <w:color w:val="993300"/>
          <w:u w:val="single"/>
        </w:rPr>
        <w:t xml:space="preserve">Samsung: For the interpretation that transmission bandwidth same as channel bandwidth, we still need to introduce the concept of sub-band bandwidth.  For the </w:t>
      </w:r>
      <w:proofErr w:type="spellStart"/>
      <w:r>
        <w:rPr>
          <w:color w:val="993300"/>
          <w:u w:val="single"/>
        </w:rPr>
        <w:t>interpation</w:t>
      </w:r>
      <w:proofErr w:type="spellEnd"/>
      <w:r>
        <w:rPr>
          <w:color w:val="993300"/>
          <w:u w:val="single"/>
        </w:rPr>
        <w:t xml:space="preserve"> of same as DL sub-band bandwidth, </w:t>
      </w:r>
    </w:p>
    <w:p w14:paraId="2906E086" w14:textId="629E9D3C" w:rsidR="002A43B1" w:rsidRDefault="002A43B1" w:rsidP="00722B52">
      <w:pPr>
        <w:rPr>
          <w:color w:val="993300"/>
          <w:u w:val="single"/>
        </w:rPr>
      </w:pPr>
      <w:r>
        <w:rPr>
          <w:color w:val="993300"/>
          <w:u w:val="single"/>
        </w:rPr>
        <w:t>Nokia: The transmission bandwidth should be the DL sub-band.  Our concern is the flexibility introduces too many configurations that we won’t have time to specify them all.</w:t>
      </w:r>
    </w:p>
    <w:p w14:paraId="5F9DEEC7" w14:textId="437C888D" w:rsidR="002A43B1" w:rsidRDefault="002A43B1" w:rsidP="00722B52">
      <w:pPr>
        <w:rPr>
          <w:color w:val="993300"/>
          <w:u w:val="single"/>
        </w:rPr>
      </w:pPr>
      <w:r>
        <w:rPr>
          <w:color w:val="993300"/>
          <w:u w:val="single"/>
        </w:rPr>
        <w:t xml:space="preserve">ZTE:  Although RAN1 allows single RB resolution, RAN4 can define requirements for discrete set of sub-band bandwidths.  </w:t>
      </w:r>
    </w:p>
    <w:p w14:paraId="53E2DB8A" w14:textId="258B0C7D" w:rsidR="00A313C4" w:rsidRDefault="00A313C4" w:rsidP="00722B52">
      <w:pPr>
        <w:rPr>
          <w:color w:val="993300"/>
          <w:u w:val="single"/>
        </w:rPr>
      </w:pPr>
      <w:r>
        <w:rPr>
          <w:color w:val="993300"/>
          <w:u w:val="single"/>
        </w:rPr>
        <w:t xml:space="preserve">CATT:  We need to understand the testing differences for UE which needs many configurations tested </w:t>
      </w:r>
      <w:proofErr w:type="spellStart"/>
      <w:r>
        <w:rPr>
          <w:color w:val="993300"/>
          <w:u w:val="single"/>
        </w:rPr>
        <w:t>compaed</w:t>
      </w:r>
      <w:proofErr w:type="spellEnd"/>
      <w:r>
        <w:rPr>
          <w:color w:val="993300"/>
          <w:u w:val="single"/>
        </w:rPr>
        <w:t xml:space="preserve"> to </w:t>
      </w:r>
      <w:proofErr w:type="spellStart"/>
      <w:r>
        <w:rPr>
          <w:color w:val="993300"/>
          <w:u w:val="single"/>
        </w:rPr>
        <w:t>basestation</w:t>
      </w:r>
      <w:proofErr w:type="spellEnd"/>
      <w:r>
        <w:rPr>
          <w:color w:val="993300"/>
          <w:u w:val="single"/>
        </w:rPr>
        <w:t xml:space="preserve"> where many are declaration based.  We suggest following a BS approach where for example only 10 and 20 MHz would be tested.</w:t>
      </w:r>
    </w:p>
    <w:p w14:paraId="3604977E" w14:textId="3234281C" w:rsidR="00A313C4" w:rsidRDefault="00A313C4" w:rsidP="00722B52">
      <w:pPr>
        <w:rPr>
          <w:color w:val="993300"/>
          <w:u w:val="single"/>
        </w:rPr>
      </w:pPr>
      <w:r>
        <w:rPr>
          <w:color w:val="993300"/>
          <w:u w:val="single"/>
        </w:rPr>
        <w:t>Ericsson:  If we need to define NRB parameter for UL sub-band, do we need a new TR to capture those results including simulations?</w:t>
      </w:r>
    </w:p>
    <w:p w14:paraId="116926DD" w14:textId="77777777" w:rsidR="00A313C4" w:rsidRDefault="00A313C4" w:rsidP="00722B52">
      <w:pPr>
        <w:rPr>
          <w:color w:val="993300"/>
          <w:u w:val="single"/>
        </w:rPr>
      </w:pPr>
    </w:p>
    <w:p w14:paraId="2F1D7420" w14:textId="77777777" w:rsidR="009E4E73" w:rsidRDefault="009E4E73" w:rsidP="00722B52">
      <w:pPr>
        <w:rPr>
          <w:color w:val="993300"/>
          <w:u w:val="single"/>
        </w:rPr>
      </w:pPr>
    </w:p>
    <w:p w14:paraId="7F9F5F08" w14:textId="77777777" w:rsidR="00CF7791" w:rsidRDefault="00CF7791" w:rsidP="00722B52">
      <w:pPr>
        <w:rPr>
          <w:color w:val="993300"/>
          <w:u w:val="single"/>
        </w:rPr>
      </w:pPr>
    </w:p>
    <w:p w14:paraId="4B210A1F" w14:textId="77777777" w:rsidR="00CF7791" w:rsidRDefault="00CF7791" w:rsidP="00722B52">
      <w:pPr>
        <w:rPr>
          <w:color w:val="993300"/>
          <w:u w:val="single"/>
        </w:rPr>
      </w:pPr>
    </w:p>
    <w:p w14:paraId="222C14FD" w14:textId="200DC3E6" w:rsidR="00E33965" w:rsidRDefault="00E33965" w:rsidP="00722B52">
      <w:pPr>
        <w:rPr>
          <w:color w:val="993300"/>
          <w:u w:val="single"/>
        </w:rPr>
      </w:pPr>
      <w:r w:rsidRPr="00CF7791">
        <w:rPr>
          <w:color w:val="993300"/>
          <w:highlight w:val="yellow"/>
          <w:u w:val="single"/>
        </w:rPr>
        <w:t>Ad-hoc meeting minutes</w:t>
      </w:r>
    </w:p>
    <w:p w14:paraId="39676618" w14:textId="3DF92FD4" w:rsidR="00E33965" w:rsidRDefault="00E33965" w:rsidP="00722B52">
      <w:pPr>
        <w:rPr>
          <w:color w:val="993300"/>
          <w:u w:val="single"/>
        </w:rPr>
      </w:pPr>
      <w:r>
        <w:rPr>
          <w:color w:val="993300"/>
          <w:u w:val="single"/>
        </w:rPr>
        <w:t xml:space="preserve">Charter:  We would like to expand the discussion of the X value.  If the operator owns 4x10 MHz channels, then he can still have SBFD on the band even for X=20.  Because X is in square bracket, we would like to consider a larger value of X, say 40 – 50 </w:t>
      </w:r>
      <w:proofErr w:type="spellStart"/>
      <w:r>
        <w:rPr>
          <w:color w:val="993300"/>
          <w:u w:val="single"/>
        </w:rPr>
        <w:t>MHz.</w:t>
      </w:r>
      <w:proofErr w:type="spellEnd"/>
    </w:p>
    <w:p w14:paraId="48D16B85" w14:textId="214925DF" w:rsidR="00E33965" w:rsidRDefault="00E33965" w:rsidP="00722B52">
      <w:pPr>
        <w:rPr>
          <w:color w:val="993300"/>
          <w:u w:val="single"/>
        </w:rPr>
      </w:pPr>
      <w:r>
        <w:rPr>
          <w:color w:val="993300"/>
          <w:u w:val="single"/>
        </w:rPr>
        <w:lastRenderedPageBreak/>
        <w:t xml:space="preserve">Nokia: For 20 MHz, we would have a small UL sub-band so not very feasible for SBFD.  </w:t>
      </w:r>
      <w:proofErr w:type="gramStart"/>
      <w:r>
        <w:rPr>
          <w:color w:val="993300"/>
          <w:u w:val="single"/>
        </w:rPr>
        <w:t>So</w:t>
      </w:r>
      <w:proofErr w:type="gramEnd"/>
      <w:r>
        <w:rPr>
          <w:color w:val="993300"/>
          <w:u w:val="single"/>
        </w:rPr>
        <w:t xml:space="preserve"> we think 50 MHz is more reasonable.</w:t>
      </w:r>
    </w:p>
    <w:p w14:paraId="12191451" w14:textId="4CF1C40B" w:rsidR="00E33965" w:rsidRDefault="00E33965" w:rsidP="00722B52">
      <w:pPr>
        <w:rPr>
          <w:color w:val="993300"/>
          <w:u w:val="single"/>
        </w:rPr>
      </w:pPr>
      <w:r>
        <w:rPr>
          <w:color w:val="993300"/>
          <w:u w:val="single"/>
        </w:rPr>
        <w:t>ZTE: Can X be applicable to both WA and LA?  For LA, it is not needed.  20 MHz is a compromise value to minimize impact to current TDD bands.</w:t>
      </w:r>
    </w:p>
    <w:p w14:paraId="3C3ECE7B" w14:textId="71A11920" w:rsidR="00E33965" w:rsidRDefault="00E33965" w:rsidP="00722B52">
      <w:pPr>
        <w:rPr>
          <w:color w:val="993300"/>
          <w:u w:val="single"/>
        </w:rPr>
      </w:pPr>
      <w:r>
        <w:rPr>
          <w:color w:val="993300"/>
          <w:u w:val="single"/>
        </w:rPr>
        <w:t xml:space="preserve">Samsung: We do not intend to rule out a band or bandwidth, but we just don’t define the requirement. We can collect more views from operators in the next meeting.  </w:t>
      </w:r>
    </w:p>
    <w:p w14:paraId="3DB2AAE5" w14:textId="77777777" w:rsidR="00635FFE" w:rsidRPr="006477AF" w:rsidRDefault="00635FFE" w:rsidP="00635FFE">
      <w:pPr>
        <w:pStyle w:val="Heading3"/>
        <w:rPr>
          <w:lang w:val="en-US"/>
        </w:rPr>
      </w:pPr>
      <w:r w:rsidRPr="006477AF">
        <w:rPr>
          <w:lang w:val="en-US"/>
        </w:rPr>
        <w:t xml:space="preserve">Sub-topic </w:t>
      </w:r>
      <w:r>
        <w:rPr>
          <w:lang w:val="en-US"/>
        </w:rPr>
        <w:t>2</w:t>
      </w:r>
      <w:r w:rsidRPr="006477AF">
        <w:rPr>
          <w:lang w:val="en-US"/>
        </w:rPr>
        <w:t>-</w:t>
      </w:r>
      <w:r>
        <w:rPr>
          <w:lang w:val="en-US"/>
        </w:rPr>
        <w:t>5</w:t>
      </w:r>
      <w:r w:rsidRPr="006477AF">
        <w:rPr>
          <w:rFonts w:hint="eastAsia"/>
          <w:lang w:val="en-US"/>
        </w:rPr>
        <w:t>:</w:t>
      </w:r>
      <w:r w:rsidRPr="006477AF">
        <w:rPr>
          <w:lang w:val="en-US"/>
        </w:rPr>
        <w:t xml:space="preserve"> Transmitter signal quality</w:t>
      </w:r>
    </w:p>
    <w:p w14:paraId="382E38B8" w14:textId="0FF0B523" w:rsidR="00E33965" w:rsidRDefault="00635FFE" w:rsidP="00722B52">
      <w:pPr>
        <w:rPr>
          <w:color w:val="993300"/>
          <w:u w:val="single"/>
        </w:rPr>
      </w:pPr>
      <w:r>
        <w:rPr>
          <w:color w:val="993300"/>
          <w:u w:val="single"/>
        </w:rPr>
        <w:t>ZTE:  We prefer to have joint measurement for SBFD and non-SBFD symbols for more averaging and smoother measurement.</w:t>
      </w:r>
    </w:p>
    <w:p w14:paraId="5A6993D0" w14:textId="01B7DA53" w:rsidR="00635FFE" w:rsidRDefault="00635FFE" w:rsidP="00722B52">
      <w:pPr>
        <w:rPr>
          <w:color w:val="993300"/>
          <w:u w:val="single"/>
        </w:rPr>
      </w:pPr>
      <w:r>
        <w:rPr>
          <w:color w:val="993300"/>
          <w:u w:val="single"/>
        </w:rPr>
        <w:t xml:space="preserve">Huawei: Agree with Ericsson and Nokia to have separate measurement.  Joint measurement introduces additional complexity. </w:t>
      </w:r>
    </w:p>
    <w:p w14:paraId="6AEA05F8" w14:textId="21D1555E" w:rsidR="00635FFE" w:rsidRDefault="00635FFE" w:rsidP="00722B52">
      <w:pPr>
        <w:rPr>
          <w:color w:val="993300"/>
          <w:u w:val="single"/>
        </w:rPr>
      </w:pPr>
      <w:r>
        <w:rPr>
          <w:color w:val="993300"/>
          <w:u w:val="single"/>
        </w:rPr>
        <w:t>CATT: We are also not sure about joint measurement.  The total power of SBFD and non-SBFD may be different and therefore PA configuration may be different.</w:t>
      </w:r>
    </w:p>
    <w:p w14:paraId="104D900F" w14:textId="77777777" w:rsidR="00635FFE" w:rsidRPr="00902A73" w:rsidRDefault="00635FFE" w:rsidP="00635FFE">
      <w:pPr>
        <w:pStyle w:val="Heading3"/>
        <w:rPr>
          <w:lang w:val="en-US"/>
        </w:rPr>
      </w:pPr>
      <w:r w:rsidRPr="00902A73">
        <w:rPr>
          <w:lang w:val="en-US"/>
        </w:rPr>
        <w:t xml:space="preserve">Sub-topic </w:t>
      </w:r>
      <w:r>
        <w:rPr>
          <w:lang w:val="en-US"/>
        </w:rPr>
        <w:t>3</w:t>
      </w:r>
      <w:r w:rsidRPr="00902A73">
        <w:rPr>
          <w:lang w:val="en-US"/>
        </w:rPr>
        <w:t>-4</w:t>
      </w:r>
      <w:r w:rsidRPr="00902A73">
        <w:rPr>
          <w:rFonts w:hint="eastAsia"/>
          <w:lang w:val="en-US"/>
        </w:rPr>
        <w:t>:</w:t>
      </w:r>
      <w:r w:rsidRPr="00902A73">
        <w:rPr>
          <w:lang w:val="en-US"/>
        </w:rPr>
        <w:t xml:space="preserve"> In-band blocking</w:t>
      </w:r>
    </w:p>
    <w:p w14:paraId="2DB03EBF" w14:textId="34C3F8A1" w:rsidR="00635FFE" w:rsidRDefault="00795796" w:rsidP="00722B52">
      <w:pPr>
        <w:rPr>
          <w:color w:val="993300"/>
          <w:u w:val="single"/>
        </w:rPr>
      </w:pPr>
      <w:r>
        <w:rPr>
          <w:color w:val="993300"/>
          <w:u w:val="single"/>
        </w:rPr>
        <w:t>Huawei:  MCL is proposed because this is BS to BS, where the two are fixed, so there is no need for Monte Carlo simulation.  The simulation results are highly dependent on grid shift.  We can consider both MCL and simulation to derive the requirement.</w:t>
      </w:r>
    </w:p>
    <w:p w14:paraId="171023E8" w14:textId="5F9AFDC5" w:rsidR="00795796" w:rsidRDefault="00795796" w:rsidP="00722B52">
      <w:pPr>
        <w:rPr>
          <w:color w:val="993300"/>
          <w:u w:val="single"/>
        </w:rPr>
      </w:pPr>
      <w:r>
        <w:rPr>
          <w:color w:val="993300"/>
          <w:u w:val="single"/>
        </w:rPr>
        <w:t>Samsung: Option 2 doesn’t take much work since results are already available.  We are also open to option 1 so we can keep both options on the table.</w:t>
      </w:r>
    </w:p>
    <w:p w14:paraId="059E5DBD" w14:textId="015BA0D3" w:rsidR="00795796" w:rsidRDefault="00795796" w:rsidP="00722B52">
      <w:pPr>
        <w:rPr>
          <w:color w:val="993300"/>
          <w:u w:val="single"/>
        </w:rPr>
      </w:pPr>
      <w:r>
        <w:rPr>
          <w:color w:val="993300"/>
          <w:u w:val="single"/>
        </w:rPr>
        <w:t xml:space="preserve">Nokia:  We already have understanding of coexistence </w:t>
      </w:r>
      <w:proofErr w:type="gramStart"/>
      <w:r>
        <w:rPr>
          <w:color w:val="993300"/>
          <w:u w:val="single"/>
        </w:rPr>
        <w:t>study</w:t>
      </w:r>
      <w:proofErr w:type="gramEnd"/>
      <w:r>
        <w:rPr>
          <w:color w:val="993300"/>
          <w:u w:val="single"/>
        </w:rPr>
        <w:t xml:space="preserve"> so we’d like to avoid future discussions about what is valid and what is not if we also introduce an MCL method.</w:t>
      </w:r>
    </w:p>
    <w:p w14:paraId="2331BBA1" w14:textId="72E8BB64" w:rsidR="00795796" w:rsidRDefault="001769DB" w:rsidP="00722B52">
      <w:pPr>
        <w:rPr>
          <w:color w:val="993300"/>
          <w:u w:val="single"/>
        </w:rPr>
      </w:pPr>
      <w:r>
        <w:rPr>
          <w:color w:val="993300"/>
          <w:u w:val="single"/>
        </w:rPr>
        <w:t xml:space="preserve">ZTE: RAN4 is contribution driven.  </w:t>
      </w:r>
    </w:p>
    <w:p w14:paraId="2B77D26A" w14:textId="4CAF8DCF" w:rsidR="001769DB" w:rsidRDefault="001769DB" w:rsidP="00722B52">
      <w:pPr>
        <w:rPr>
          <w:color w:val="993300"/>
          <w:u w:val="single"/>
        </w:rPr>
      </w:pPr>
      <w:r>
        <w:rPr>
          <w:color w:val="993300"/>
          <w:u w:val="single"/>
        </w:rPr>
        <w:t>Nokia:  For grid shift, we think 10% is worst case and the other options are not likely deployed.</w:t>
      </w:r>
    </w:p>
    <w:p w14:paraId="57D83C7F" w14:textId="79B62C24" w:rsidR="001769DB" w:rsidRDefault="001769DB" w:rsidP="00722B52">
      <w:pPr>
        <w:rPr>
          <w:color w:val="993300"/>
          <w:u w:val="single"/>
        </w:rPr>
      </w:pPr>
      <w:r>
        <w:rPr>
          <w:color w:val="993300"/>
          <w:u w:val="single"/>
        </w:rPr>
        <w:t>Qualcomm:  We are not sure that 10% is the likely deployment.  We should use what was agreed in the SI.</w:t>
      </w:r>
    </w:p>
    <w:p w14:paraId="0C6BAE60" w14:textId="2AF26F66" w:rsidR="001769DB" w:rsidRDefault="001769DB" w:rsidP="00722B52">
      <w:pPr>
        <w:rPr>
          <w:color w:val="993300"/>
          <w:u w:val="single"/>
        </w:rPr>
      </w:pPr>
      <w:r>
        <w:rPr>
          <w:color w:val="993300"/>
          <w:u w:val="single"/>
        </w:rPr>
        <w:t>ZTE: We should keep the options open.  10% grid shift could result in a very large in-band blocking requirement that is infeasible for implementation.  We would like to enable FR1 WA BS.</w:t>
      </w:r>
    </w:p>
    <w:p w14:paraId="21B21E10" w14:textId="6A7A97EA" w:rsidR="001769DB" w:rsidRDefault="001769DB" w:rsidP="00722B52">
      <w:pPr>
        <w:rPr>
          <w:color w:val="993300"/>
          <w:u w:val="single"/>
        </w:rPr>
      </w:pPr>
      <w:r>
        <w:rPr>
          <w:color w:val="993300"/>
          <w:u w:val="single"/>
        </w:rPr>
        <w:t xml:space="preserve">CableLabs:  We would like to </w:t>
      </w:r>
      <w:proofErr w:type="spellStart"/>
      <w:r>
        <w:rPr>
          <w:color w:val="993300"/>
          <w:u w:val="single"/>
        </w:rPr>
        <w:t>downselect</w:t>
      </w:r>
      <w:proofErr w:type="spellEnd"/>
      <w:r>
        <w:rPr>
          <w:color w:val="993300"/>
          <w:u w:val="single"/>
        </w:rPr>
        <w:t xml:space="preserve"> to 1 or 2 options to keep the simulation effort manageable.  The grid shift is often less than 10%.</w:t>
      </w:r>
    </w:p>
    <w:p w14:paraId="61AD3238" w14:textId="7AF22BA7" w:rsidR="001769DB" w:rsidRDefault="001769DB" w:rsidP="00722B52">
      <w:pPr>
        <w:rPr>
          <w:color w:val="993300"/>
          <w:u w:val="single"/>
        </w:rPr>
      </w:pPr>
      <w:r>
        <w:rPr>
          <w:color w:val="993300"/>
          <w:u w:val="single"/>
        </w:rPr>
        <w:t>Samsung: We would like to include 100% grid shift as an option.</w:t>
      </w:r>
    </w:p>
    <w:p w14:paraId="05157E8E" w14:textId="248C09AD" w:rsidR="001769DB" w:rsidRDefault="001769DB" w:rsidP="00722B52">
      <w:pPr>
        <w:rPr>
          <w:color w:val="993300"/>
          <w:u w:val="single"/>
        </w:rPr>
      </w:pPr>
      <w:r>
        <w:rPr>
          <w:color w:val="993300"/>
          <w:u w:val="single"/>
        </w:rPr>
        <w:t>CMCC: Agree with Samsung</w:t>
      </w:r>
    </w:p>
    <w:p w14:paraId="030B89B4" w14:textId="79F255E3" w:rsidR="001769DB" w:rsidRDefault="001769DB" w:rsidP="00722B52">
      <w:pPr>
        <w:rPr>
          <w:color w:val="993300"/>
          <w:u w:val="single"/>
        </w:rPr>
      </w:pPr>
      <w:r>
        <w:rPr>
          <w:color w:val="993300"/>
          <w:u w:val="single"/>
        </w:rPr>
        <w:t>Nokia:  We should not define requirements to enable an implementation, but rather to have a system that works in the field.</w:t>
      </w:r>
    </w:p>
    <w:p w14:paraId="06A25C6C" w14:textId="6A818FF1" w:rsidR="001769DB" w:rsidRDefault="001769DB" w:rsidP="00722B52">
      <w:pPr>
        <w:rPr>
          <w:color w:val="993300"/>
          <w:u w:val="single"/>
        </w:rPr>
      </w:pPr>
      <w:r>
        <w:rPr>
          <w:color w:val="993300"/>
          <w:u w:val="single"/>
        </w:rPr>
        <w:t>Qualcomm: As a starting point, we should check the baseline assumption from the SI.</w:t>
      </w:r>
    </w:p>
    <w:p w14:paraId="3A1AB623" w14:textId="42D64D66" w:rsidR="001769DB" w:rsidRDefault="00AE5214" w:rsidP="00722B52">
      <w:pPr>
        <w:rPr>
          <w:color w:val="993300"/>
          <w:u w:val="single"/>
        </w:rPr>
      </w:pPr>
      <w:r>
        <w:rPr>
          <w:color w:val="993300"/>
          <w:u w:val="single"/>
        </w:rPr>
        <w:t xml:space="preserve">ZTE:  We expect for FR1, there will be channel specific filtering.  We expect in-band blocking level to be handled </w:t>
      </w:r>
      <w:proofErr w:type="gramStart"/>
      <w:r>
        <w:rPr>
          <w:color w:val="993300"/>
          <w:u w:val="single"/>
        </w:rPr>
        <w:t>similar to</w:t>
      </w:r>
      <w:proofErr w:type="gramEnd"/>
      <w:r>
        <w:rPr>
          <w:color w:val="993300"/>
          <w:u w:val="single"/>
        </w:rPr>
        <w:t xml:space="preserve"> out-of-band blocking due to channel filtering.</w:t>
      </w:r>
    </w:p>
    <w:p w14:paraId="443041A4" w14:textId="77777777" w:rsidR="00AE5214" w:rsidRDefault="00AE5214" w:rsidP="00722B52">
      <w:pPr>
        <w:rPr>
          <w:color w:val="993300"/>
          <w:u w:val="single"/>
        </w:rPr>
      </w:pPr>
    </w:p>
    <w:p w14:paraId="36FEA555" w14:textId="77777777" w:rsidR="001769DB" w:rsidRDefault="001769DB" w:rsidP="00722B52">
      <w:pPr>
        <w:rPr>
          <w:color w:val="993300"/>
          <w:u w:val="single"/>
        </w:rPr>
      </w:pPr>
    </w:p>
    <w:p w14:paraId="009F8DF7" w14:textId="77777777" w:rsidR="001769DB" w:rsidRDefault="001769DB" w:rsidP="00722B52">
      <w:pPr>
        <w:rPr>
          <w:color w:val="993300"/>
          <w:u w:val="single"/>
        </w:rPr>
      </w:pPr>
    </w:p>
    <w:p w14:paraId="61D051B1" w14:textId="77777777" w:rsidR="00635FFE" w:rsidRDefault="00635FFE" w:rsidP="00722B52">
      <w:pPr>
        <w:rPr>
          <w:color w:val="993300"/>
          <w:u w:val="single"/>
        </w:rPr>
      </w:pPr>
    </w:p>
    <w:p w14:paraId="0A07F78B" w14:textId="77777777" w:rsidR="00635FFE" w:rsidRDefault="00635FFE" w:rsidP="00722B52">
      <w:pPr>
        <w:rPr>
          <w:color w:val="993300"/>
          <w:u w:val="single"/>
        </w:rPr>
      </w:pPr>
    </w:p>
    <w:p w14:paraId="5BD86D48" w14:textId="77777777" w:rsidR="00E33965" w:rsidRDefault="00E33965" w:rsidP="00722B52">
      <w:pPr>
        <w:rPr>
          <w:color w:val="993300"/>
          <w:u w:val="single"/>
        </w:rPr>
      </w:pPr>
    </w:p>
    <w:p w14:paraId="63C4E5AC" w14:textId="77777777" w:rsidR="00722B52" w:rsidRDefault="00722B52" w:rsidP="00722B52">
      <w:pPr>
        <w:rPr>
          <w:rFonts w:ascii="Arial" w:hAnsi="Arial" w:cs="Arial"/>
          <w:b/>
          <w:sz w:val="24"/>
        </w:rPr>
      </w:pPr>
      <w:r>
        <w:rPr>
          <w:rFonts w:ascii="Arial" w:hAnsi="Arial" w:cs="Arial"/>
          <w:b/>
          <w:color w:val="0000FF"/>
          <w:sz w:val="24"/>
        </w:rPr>
        <w:t>R4-2413408</w:t>
      </w:r>
      <w:r>
        <w:rPr>
          <w:rFonts w:ascii="Arial" w:hAnsi="Arial" w:cs="Arial"/>
          <w:b/>
          <w:color w:val="0000FF"/>
          <w:sz w:val="24"/>
        </w:rPr>
        <w:tab/>
      </w:r>
      <w:r>
        <w:rPr>
          <w:rFonts w:ascii="Arial" w:hAnsi="Arial" w:cs="Arial"/>
          <w:b/>
          <w:sz w:val="24"/>
        </w:rPr>
        <w:t xml:space="preserve">Topic summary for [112][308] </w:t>
      </w:r>
      <w:proofErr w:type="spellStart"/>
      <w:r>
        <w:rPr>
          <w:rFonts w:ascii="Arial" w:hAnsi="Arial" w:cs="Arial"/>
          <w:b/>
          <w:sz w:val="24"/>
        </w:rPr>
        <w:t>NR_duplex_evo_BSRF</w:t>
      </w:r>
      <w:proofErr w:type="spellEnd"/>
    </w:p>
    <w:p w14:paraId="13ABF11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464CF7FD" w14:textId="77777777" w:rsidR="00722B52" w:rsidRDefault="00722B52" w:rsidP="00722B52">
      <w:pPr>
        <w:rPr>
          <w:rFonts w:ascii="Arial" w:hAnsi="Arial" w:cs="Arial"/>
          <w:b/>
        </w:rPr>
      </w:pPr>
      <w:r>
        <w:rPr>
          <w:rFonts w:ascii="Arial" w:hAnsi="Arial" w:cs="Arial"/>
          <w:b/>
        </w:rPr>
        <w:t xml:space="preserve">Abstract: </w:t>
      </w:r>
    </w:p>
    <w:p w14:paraId="11D28FB0" w14:textId="77777777" w:rsidR="00722B52" w:rsidRDefault="00722B52" w:rsidP="00722B52">
      <w:r>
        <w:t xml:space="preserve">[112] </w:t>
      </w:r>
      <w:proofErr w:type="spellStart"/>
      <w:r>
        <w:t>BDaT</w:t>
      </w:r>
      <w:proofErr w:type="spellEnd"/>
      <w:r>
        <w:t xml:space="preserve"> Session AI 8.19.2.2, 8.19.2.3</w:t>
      </w:r>
    </w:p>
    <w:p>
      <w:r>
        <w:rPr>
          <w:rFonts w:ascii="Arial" w:hAnsi="Arial"/>
          <w:b/>
          <w:sz w:val="20"/>
        </w:rPr>
        <w:t>Decision:</w:t>
        <w:tab/>
        <w:tab/>
        <w:t>Noted</w:t>
      </w:r>
    </w:p>
    <w:p>
      <w:r>
        <w:rPr>
          <w:rFonts w:ascii="Arial" w:hAnsi="Arial"/>
          <w:b/>
          <w:sz w:val="24"/>
        </w:rPr>
        <w:t>R4-2413507</w:t>
        <w:tab/>
        <w:t>Ad-hoc meeting minutes for [112][307] NR_duplex_evo_General</w:t>
      </w:r>
    </w:p>
    <w:p>
      <w:r>
        <w:rPr>
          <w:i/>
        </w:rPr>
        <w:tab/>
        <w:tab/>
        <w:tab/>
        <w:tab/>
        <w:tab/>
        <w:t xml:space="preserve">Type: </w:t>
        <w:tab/>
        <w:tab/>
        <w:t>For: Information</w:t>
        <w:br/>
        <w:tab/>
        <w:tab/>
        <w:tab/>
        <w:tab/>
        <w:tab/>
        <w:t xml:space="preserve"> </w:t>
        <w:br/>
        <w:tab/>
        <w:tab/>
        <w:tab/>
        <w:tab/>
        <w:tab/>
        <w:t>Source: Samsung</w:t>
      </w:r>
    </w:p>
    <w:p>
      <w:r>
        <w:rPr>
          <w:rFonts w:ascii="Arial" w:hAnsi="Arial"/>
          <w:b/>
          <w:sz w:val="20"/>
        </w:rPr>
        <w:t>Abstract:</w:t>
        <w:tab/>
      </w:r>
    </w:p>
    <w:p>
      <w:r>
        <w:rPr>
          <w:rFonts w:ascii="Arial" w:hAnsi="Arial"/>
          <w:b/>
          <w:sz w:val="20"/>
        </w:rPr>
        <w:t>Decision:</w:t>
        <w:tab/>
        <w:tab/>
        <w:t>Noted</w:t>
      </w:r>
    </w:p>
    <w:p>
      <w:r>
        <w:rPr>
          <w:rFonts w:ascii="Arial" w:hAnsi="Arial"/>
          <w:b/>
          <w:sz w:val="24"/>
        </w:rPr>
        <w:t>R4-2413513</w:t>
        <w:tab/>
        <w:t>Draft LS to RAN1 on clarification of section 12.2.1 of TR 38.858</w:t>
      </w:r>
    </w:p>
    <w:p>
      <w:r>
        <w:rPr>
          <w:i/>
        </w:rPr>
        <w:tab/>
        <w:tab/>
        <w:tab/>
        <w:tab/>
        <w:tab/>
        <w:t xml:space="preserve">Type: </w:t>
        <w:tab/>
        <w:tab/>
        <w:t>For: Approval</w:t>
        <w:br/>
        <w:tab/>
        <w:tab/>
        <w:tab/>
        <w:tab/>
        <w:tab/>
        <w:t xml:space="preserve"> </w:t>
        <w:br/>
        <w:tab/>
        <w:tab/>
        <w:tab/>
        <w:tab/>
        <w:tab/>
        <w:t>Source: Charter Communications, Inc.</w:t>
      </w:r>
    </w:p>
    <w:p>
      <w:r>
        <w:rPr>
          <w:rFonts w:ascii="Arial" w:hAnsi="Arial"/>
          <w:b/>
          <w:sz w:val="20"/>
        </w:rPr>
        <w:t>Abstract:</w:t>
        <w:tab/>
      </w:r>
    </w:p>
    <w:p>
      <w:r>
        <w:rPr>
          <w:rFonts w:ascii="Arial" w:hAnsi="Arial"/>
          <w:b/>
          <w:sz w:val="20"/>
        </w:rPr>
        <w:t>Decision:</w:t>
        <w:tab/>
        <w:tab/>
        <w:t>Return to</w:t>
      </w:r>
    </w:p>
    <w:p>
      <w:r>
        <w:rPr>
          <w:rFonts w:ascii="Arial" w:hAnsi="Arial"/>
          <w:b/>
          <w:sz w:val="24"/>
        </w:rPr>
        <w:t>R4-2413514</w:t>
        <w:tab/>
        <w:t>Way Forward for [112][307] NR_duplex_evo_General</w:t>
      </w:r>
    </w:p>
    <w:p>
      <w:r>
        <w:rPr>
          <w:i/>
        </w:rPr>
        <w:tab/>
        <w:tab/>
        <w:tab/>
        <w:tab/>
        <w:tab/>
        <w:t xml:space="preserve">Type: </w:t>
        <w:tab/>
        <w:tab/>
        <w:t>For: Approval</w:t>
        <w:br/>
        <w:tab/>
        <w:tab/>
        <w:tab/>
        <w:tab/>
        <w:tab/>
        <w:t xml:space="preserve"> </w:t>
        <w:br/>
        <w:tab/>
        <w:tab/>
        <w:tab/>
        <w:tab/>
        <w:tab/>
        <w:t>Source: Samsung</w:t>
      </w:r>
    </w:p>
    <w:p>
      <w:r>
        <w:rPr>
          <w:rFonts w:ascii="Arial" w:hAnsi="Arial"/>
          <w:b/>
          <w:sz w:val="20"/>
        </w:rPr>
        <w:t>Abstract:</w:t>
        <w:tab/>
      </w:r>
    </w:p>
    <w:p>
      <w:r>
        <w:rPr>
          <w:rFonts w:ascii="Arial" w:hAnsi="Arial"/>
          <w:b/>
          <w:sz w:val="20"/>
        </w:rPr>
        <w:t>Decision:</w:t>
        <w:tab/>
        <w:tab/>
        <w:t>Return to</w:t>
      </w:r>
    </w:p>
    <w:p>
      <w:r>
        <w:rPr>
          <w:rFonts w:ascii="Arial" w:hAnsi="Arial"/>
          <w:b/>
          <w:sz w:val="24"/>
        </w:rPr>
        <w:t>R4-2413515</w:t>
        <w:tab/>
        <w:t>Way Forward for [112][308] NR_duplex_evo_BSRF</w:t>
      </w:r>
    </w:p>
    <w:p>
      <w:r>
        <w:rPr>
          <w:i/>
        </w:rPr>
        <w:tab/>
        <w:tab/>
        <w:tab/>
        <w:tab/>
        <w:tab/>
        <w:t xml:space="preserve">Type: </w:t>
        <w:tab/>
        <w:tab/>
        <w:t>For: Approval</w:t>
        <w:br/>
        <w:tab/>
        <w:tab/>
        <w:tab/>
        <w:tab/>
        <w:tab/>
        <w:t xml:space="preserve"> </w:t>
        <w:br/>
        <w:tab/>
        <w:tab/>
        <w:tab/>
        <w:tab/>
        <w:tab/>
        <w:t>Source: Huawei</w:t>
      </w:r>
    </w:p>
    <w:p>
      <w:r>
        <w:rPr>
          <w:rFonts w:ascii="Arial" w:hAnsi="Arial"/>
          <w:b/>
          <w:sz w:val="20"/>
        </w:rPr>
        <w:t>Abstract:</w:t>
        <w:tab/>
      </w:r>
    </w:p>
    <w:p>
      <w:r>
        <w:rPr>
          <w:rFonts w:ascii="Arial" w:hAnsi="Arial"/>
          <w:b/>
          <w:sz w:val="20"/>
        </w:rPr>
        <w:t>Decision:</w:t>
        <w:tab/>
        <w:tab/>
        <w:t>Return to</w:t>
      </w:r>
    </w:p>
    <w:p w14:paraId="67174CE9" w14:textId="77777777" w:rsidR="00722B52" w:rsidRDefault="00722B52" w:rsidP="00722B52">
      <w:pPr>
        <w:pStyle w:val="Heading3"/>
      </w:pPr>
      <w:bookmarkStart w:id="433" w:name="_Toc174396420"/>
      <w:r>
        <w:t>8.20</w:t>
      </w:r>
      <w:r>
        <w:tab/>
        <w:t>Study on solutions for Ambient IoT (Internet of Things) in NR</w:t>
      </w:r>
      <w:bookmarkEnd w:id="433"/>
    </w:p>
    <w:p w14:paraId="03EE832E" w14:textId="77777777" w:rsidR="005D17DD" w:rsidRPr="005D17DD" w:rsidRDefault="005D17DD" w:rsidP="005D17DD">
      <w:r>
        <w:t xml:space="preserve">MCC: This </w:t>
      </w:r>
      <w:proofErr w:type="spellStart"/>
      <w:r>
        <w:t>ia</w:t>
      </w:r>
      <w:proofErr w:type="spellEnd"/>
      <w:r>
        <w:t xml:space="preserve"> a RAN1-led SID. </w:t>
      </w:r>
      <w:r w:rsidRPr="005D17DD">
        <w:t>The TR 38.769 is under RAN1</w:t>
      </w:r>
      <w:r>
        <w:t xml:space="preserve"> control</w:t>
      </w:r>
      <w:r w:rsidRPr="005D17DD">
        <w:t xml:space="preserve"> as it is a RAN1-led TR and all TPs that are approved </w:t>
      </w:r>
      <w:r>
        <w:t xml:space="preserve">in RAN4 </w:t>
      </w:r>
      <w:r w:rsidRPr="005D17DD">
        <w:t>need to be sent to RAN1 for including it into their TR 38.769.</w:t>
      </w:r>
    </w:p>
    <w:p w14:paraId="702B2AD7" w14:textId="77777777" w:rsidR="00722B52" w:rsidRDefault="00722B52" w:rsidP="00722B52">
      <w:pPr>
        <w:pStyle w:val="Heading4"/>
      </w:pPr>
      <w:bookmarkStart w:id="434" w:name="_Toc174396421"/>
      <w:r>
        <w:t>8.20.1</w:t>
      </w:r>
      <w:r>
        <w:tab/>
        <w:t>General aspects</w:t>
      </w:r>
      <w:bookmarkEnd w:id="434"/>
    </w:p>
    <w:p w14:paraId="43175D9C" w14:textId="77777777" w:rsidR="00722B52" w:rsidRDefault="00722B52" w:rsidP="00722B52">
      <w:pPr>
        <w:pStyle w:val="Heading4"/>
      </w:pPr>
      <w:bookmarkStart w:id="435" w:name="_Toc174396422"/>
      <w:r>
        <w:t>8.20.2</w:t>
      </w:r>
      <w:r>
        <w:tab/>
        <w:t>Co-existence study for ambient IoT and NR/LTE</w:t>
      </w:r>
      <w:bookmarkEnd w:id="435"/>
    </w:p>
    <w:p w14:paraId="726F0BE6" w14:textId="77777777" w:rsidR="00722B52" w:rsidRDefault="00722B52" w:rsidP="00722B52">
      <w:pPr>
        <w:pStyle w:val="Heading5"/>
      </w:pPr>
      <w:bookmarkStart w:id="436" w:name="_Toc174396423"/>
      <w:r>
        <w:t>8.20.2.1</w:t>
      </w:r>
      <w:r>
        <w:tab/>
        <w:t>Deployment scenarios and spectrum usage</w:t>
      </w:r>
      <w:bookmarkEnd w:id="436"/>
    </w:p>
    <w:p w14:paraId="29287BC7" w14:textId="77777777" w:rsidR="00722B52" w:rsidRDefault="00722B52" w:rsidP="00722B52">
      <w:pPr>
        <w:pStyle w:val="Heading5"/>
      </w:pPr>
      <w:bookmarkStart w:id="437" w:name="_Toc174396424"/>
      <w:r>
        <w:t>8.20.2.2</w:t>
      </w:r>
      <w:r>
        <w:tab/>
        <w:t>Co-existence evaluations</w:t>
      </w:r>
      <w:bookmarkEnd w:id="437"/>
    </w:p>
    <w:p w14:paraId="112159A3" w14:textId="77777777" w:rsidR="00722B52" w:rsidRDefault="00722B52" w:rsidP="00722B52">
      <w:pPr>
        <w:pStyle w:val="Heading4"/>
      </w:pPr>
      <w:bookmarkStart w:id="438" w:name="_Toc174396425"/>
      <w:r>
        <w:t>8.20.3</w:t>
      </w:r>
      <w:r>
        <w:tab/>
        <w:t>RF requirement impact</w:t>
      </w:r>
      <w:bookmarkEnd w:id="438"/>
    </w:p>
    <w:p w14:paraId="47787B9C" w14:textId="77777777" w:rsidR="00722B52" w:rsidRDefault="00722B52" w:rsidP="00722B52">
      <w:pPr>
        <w:pStyle w:val="Heading5"/>
      </w:pPr>
      <w:bookmarkStart w:id="439" w:name="_Toc174396426"/>
      <w:r>
        <w:t>8.20.3.1</w:t>
      </w:r>
      <w:r>
        <w:tab/>
        <w:t>Ambient IoT BS</w:t>
      </w:r>
      <w:bookmarkEnd w:id="439"/>
    </w:p>
    <w:p w14:paraId="742AEEC1" w14:textId="77777777" w:rsidR="00722B52" w:rsidRDefault="00722B52" w:rsidP="00722B52">
      <w:pPr>
        <w:pStyle w:val="Heading5"/>
      </w:pPr>
      <w:bookmarkStart w:id="440" w:name="_Toc174396427"/>
      <w:r>
        <w:t>8.20.3.2</w:t>
      </w:r>
      <w:r>
        <w:tab/>
        <w:t>Ambient IoT device</w:t>
      </w:r>
      <w:bookmarkEnd w:id="440"/>
    </w:p>
    <w:p w14:paraId="2E164F36" w14:textId="77777777" w:rsidR="00722B52" w:rsidRDefault="00722B52" w:rsidP="00722B52">
      <w:pPr>
        <w:pStyle w:val="Heading5"/>
      </w:pPr>
      <w:bookmarkStart w:id="441" w:name="_Toc174396428"/>
      <w:r>
        <w:t>8.20.3.3</w:t>
      </w:r>
      <w:r>
        <w:tab/>
        <w:t>Intermediate note (UE)</w:t>
      </w:r>
      <w:bookmarkEnd w:id="441"/>
    </w:p>
    <w:p w14:paraId="28E99014" w14:textId="77777777" w:rsidR="00722B52" w:rsidRDefault="00722B52" w:rsidP="00722B52">
      <w:pPr>
        <w:pStyle w:val="Heading4"/>
      </w:pPr>
      <w:bookmarkStart w:id="442" w:name="_Toc174396429"/>
      <w:r>
        <w:t>8.20.4</w:t>
      </w:r>
      <w:r>
        <w:tab/>
        <w:t>Moderator summary and conclusions</w:t>
      </w:r>
      <w:bookmarkEnd w:id="442"/>
    </w:p>
    <w:p w14:paraId="2349115B" w14:textId="77777777" w:rsidR="00722B52" w:rsidRDefault="00722B52" w:rsidP="00722B52">
      <w:pPr>
        <w:pStyle w:val="Heading3"/>
      </w:pPr>
      <w:bookmarkStart w:id="443" w:name="_Toc174396430"/>
      <w:r>
        <w:t>8.21</w:t>
      </w:r>
      <w:r>
        <w:tab/>
        <w:t>Enhancements of network energy savings for NR</w:t>
      </w:r>
      <w:bookmarkEnd w:id="443"/>
    </w:p>
    <w:p w14:paraId="452B8B7A" w14:textId="77777777" w:rsidR="00722B52" w:rsidRDefault="00722B52" w:rsidP="00722B52">
      <w:pPr>
        <w:pStyle w:val="Heading4"/>
      </w:pPr>
      <w:bookmarkStart w:id="444" w:name="_Toc174396431"/>
      <w:r>
        <w:t>8.21.1</w:t>
      </w:r>
      <w:r>
        <w:tab/>
        <w:t>General aspects and work plan</w:t>
      </w:r>
      <w:bookmarkEnd w:id="444"/>
    </w:p>
    <w:p w14:paraId="3292A2BC" w14:textId="77777777" w:rsidR="00722B52" w:rsidRDefault="00722B52" w:rsidP="00722B52">
      <w:pPr>
        <w:rPr>
          <w:rFonts w:ascii="Arial" w:hAnsi="Arial" w:cs="Arial"/>
          <w:b/>
          <w:sz w:val="24"/>
        </w:rPr>
      </w:pPr>
      <w:r>
        <w:rPr>
          <w:rFonts w:ascii="Arial" w:hAnsi="Arial" w:cs="Arial"/>
          <w:b/>
          <w:color w:val="0000FF"/>
          <w:sz w:val="24"/>
        </w:rPr>
        <w:t>R4-2412508</w:t>
      </w:r>
      <w:r>
        <w:rPr>
          <w:rFonts w:ascii="Arial" w:hAnsi="Arial" w:cs="Arial"/>
          <w:b/>
          <w:color w:val="0000FF"/>
          <w:sz w:val="24"/>
        </w:rPr>
        <w:tab/>
      </w:r>
      <w:r>
        <w:rPr>
          <w:rFonts w:ascii="Arial" w:hAnsi="Arial" w:cs="Arial"/>
          <w:b/>
          <w:sz w:val="24"/>
        </w:rPr>
        <w:t>Work plan for R19 NES</w:t>
      </w:r>
    </w:p>
    <w:p w14:paraId="3E79D0DA"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 Apple</w:t>
      </w:r>
    </w:p>
    <w:p w14:paraId="624E0AC4" w14:textId="77777777" w:rsidR="00722B52" w:rsidRDefault="00722B52" w:rsidP="00722B52">
      <w:pPr>
        <w:rPr>
          <w:rFonts w:ascii="Arial" w:hAnsi="Arial" w:cs="Arial"/>
          <w:b/>
        </w:rPr>
      </w:pPr>
      <w:r>
        <w:rPr>
          <w:rFonts w:ascii="Arial" w:hAnsi="Arial" w:cs="Arial"/>
          <w:b/>
        </w:rPr>
        <w:t xml:space="preserve">Abstract: </w:t>
      </w:r>
    </w:p>
    <w:p w14:paraId="66FFFDA8" w14:textId="77777777" w:rsidR="00722B52" w:rsidRDefault="00722B52" w:rsidP="00722B52">
      <w:r>
        <w:t>This contribution discusses the work plan for Rel-19 NES</w:t>
      </w:r>
    </w:p>
    <w:p w14:paraId="05B30AE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B6C0FF" w14:textId="77777777" w:rsidR="00722B52" w:rsidRDefault="00722B52" w:rsidP="00722B52">
      <w:pPr>
        <w:pStyle w:val="Heading4"/>
      </w:pPr>
      <w:bookmarkStart w:id="445" w:name="_Toc174396432"/>
      <w:r>
        <w:lastRenderedPageBreak/>
        <w:t>8.21.2</w:t>
      </w:r>
      <w:r>
        <w:tab/>
        <w:t>RRM core requirements</w:t>
      </w:r>
      <w:bookmarkEnd w:id="445"/>
    </w:p>
    <w:p w14:paraId="3E16D87E" w14:textId="77777777" w:rsidR="00722B52" w:rsidRDefault="00722B52" w:rsidP="00722B52">
      <w:pPr>
        <w:pStyle w:val="Heading4"/>
      </w:pPr>
      <w:bookmarkStart w:id="446" w:name="_Toc174396433"/>
      <w:r>
        <w:t>8.21.3</w:t>
      </w:r>
      <w:r>
        <w:tab/>
        <w:t>Moderator summary and conclusions</w:t>
      </w:r>
      <w:bookmarkEnd w:id="446"/>
    </w:p>
    <w:p w14:paraId="0D7C3C28" w14:textId="77777777" w:rsidR="00722B52" w:rsidRDefault="00722B52" w:rsidP="00722B52">
      <w:pPr>
        <w:pStyle w:val="Heading3"/>
      </w:pPr>
      <w:bookmarkStart w:id="447" w:name="_Toc174396434"/>
      <w:r>
        <w:t>8.22</w:t>
      </w:r>
      <w:r>
        <w:tab/>
        <w:t>Low-power wake-up signal and receiver for NR (LP-WUS/WUR)</w:t>
      </w:r>
      <w:bookmarkEnd w:id="447"/>
    </w:p>
    <w:p w14:paraId="721C90F6" w14:textId="77777777" w:rsidR="00722B52" w:rsidRDefault="00722B52" w:rsidP="00722B52">
      <w:pPr>
        <w:pStyle w:val="Heading4"/>
      </w:pPr>
      <w:bookmarkStart w:id="448" w:name="_Toc174396435"/>
      <w:r>
        <w:t>8.22.1</w:t>
      </w:r>
      <w:r>
        <w:tab/>
        <w:t>General aspects</w:t>
      </w:r>
      <w:bookmarkEnd w:id="448"/>
    </w:p>
    <w:p w14:paraId="4CF223AE" w14:textId="77777777" w:rsidR="00722B52" w:rsidRDefault="00722B52" w:rsidP="00722B52">
      <w:pPr>
        <w:pStyle w:val="Heading4"/>
      </w:pPr>
      <w:bookmarkStart w:id="449" w:name="_Toc174396436"/>
      <w:r>
        <w:t>8.22.2</w:t>
      </w:r>
      <w:r>
        <w:tab/>
        <w:t>UE RF requirements for LP-WUS/WUR</w:t>
      </w:r>
      <w:bookmarkEnd w:id="449"/>
    </w:p>
    <w:p w14:paraId="004F9CDC" w14:textId="77777777" w:rsidR="00722B52" w:rsidRDefault="00722B52" w:rsidP="00722B52">
      <w:pPr>
        <w:pStyle w:val="Heading5"/>
      </w:pPr>
      <w:bookmarkStart w:id="450" w:name="_Toc174396437"/>
      <w:r>
        <w:t>8.22.2.1</w:t>
      </w:r>
      <w:r>
        <w:tab/>
        <w:t>System parameters</w:t>
      </w:r>
      <w:bookmarkEnd w:id="450"/>
    </w:p>
    <w:p w14:paraId="094164D0" w14:textId="77777777" w:rsidR="00722B52" w:rsidRDefault="00722B52" w:rsidP="00722B52">
      <w:pPr>
        <w:pStyle w:val="Heading5"/>
      </w:pPr>
      <w:bookmarkStart w:id="451" w:name="_Toc174396438"/>
      <w:r>
        <w:t>8.22.2.2</w:t>
      </w:r>
      <w:r>
        <w:tab/>
        <w:t>Rx requirements of REFSENS, ASCS and ACS</w:t>
      </w:r>
      <w:bookmarkEnd w:id="451"/>
    </w:p>
    <w:p w14:paraId="2CC53E95" w14:textId="77777777" w:rsidR="00722B52" w:rsidRDefault="00722B52" w:rsidP="00722B52">
      <w:pPr>
        <w:pStyle w:val="Heading5"/>
      </w:pPr>
      <w:bookmarkStart w:id="452" w:name="_Toc174396439"/>
      <w:r>
        <w:t>8.22.2.3</w:t>
      </w:r>
      <w:r>
        <w:tab/>
        <w:t>Rx requirements of IBB, OBB, intermodulation, spurious emissions and others</w:t>
      </w:r>
      <w:bookmarkEnd w:id="452"/>
    </w:p>
    <w:p w14:paraId="25FE92C4" w14:textId="77777777" w:rsidR="00722B52" w:rsidRDefault="00722B52" w:rsidP="00722B52">
      <w:pPr>
        <w:pStyle w:val="Heading5"/>
      </w:pPr>
      <w:bookmarkStart w:id="453" w:name="_Toc174396440"/>
      <w:r>
        <w:t>8.22.2.4</w:t>
      </w:r>
      <w:r>
        <w:tab/>
        <w:t>Testability for UE RF requirements</w:t>
      </w:r>
      <w:bookmarkEnd w:id="453"/>
    </w:p>
    <w:p w14:paraId="32514015" w14:textId="77777777" w:rsidR="00722B52" w:rsidRDefault="00722B52" w:rsidP="00722B52">
      <w:pPr>
        <w:pStyle w:val="Heading4"/>
      </w:pPr>
      <w:bookmarkStart w:id="454" w:name="_Toc174396441"/>
      <w:r>
        <w:t>8.22.3</w:t>
      </w:r>
      <w:r>
        <w:tab/>
        <w:t>BS RF requirements for LP-WUS/WUR</w:t>
      </w:r>
      <w:bookmarkEnd w:id="454"/>
    </w:p>
    <w:p w14:paraId="721443C6" w14:textId="77777777" w:rsidR="00722B52" w:rsidRDefault="00722B52" w:rsidP="00722B52">
      <w:pPr>
        <w:rPr>
          <w:rFonts w:ascii="Arial" w:hAnsi="Arial" w:cs="Arial"/>
          <w:b/>
          <w:sz w:val="24"/>
        </w:rPr>
      </w:pPr>
      <w:r>
        <w:rPr>
          <w:rFonts w:ascii="Arial" w:hAnsi="Arial" w:cs="Arial"/>
          <w:b/>
          <w:color w:val="0000FF"/>
          <w:sz w:val="24"/>
        </w:rPr>
        <w:t>R4-2411094</w:t>
      </w:r>
      <w:r>
        <w:rPr>
          <w:rFonts w:ascii="Arial" w:hAnsi="Arial" w:cs="Arial"/>
          <w:b/>
          <w:color w:val="0000FF"/>
          <w:sz w:val="24"/>
        </w:rPr>
        <w:tab/>
      </w:r>
      <w:r>
        <w:rPr>
          <w:rFonts w:ascii="Arial" w:hAnsi="Arial" w:cs="Arial"/>
          <w:b/>
          <w:sz w:val="24"/>
        </w:rPr>
        <w:t>Further discussion on BS RF requirements for LP-WUS</w:t>
      </w:r>
    </w:p>
    <w:p w14:paraId="0E78F8D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4FB5AC8A" w14:textId="77777777" w:rsidR="00722B52" w:rsidRDefault="00722B52" w:rsidP="00722B52">
      <w:pPr>
        <w:rPr>
          <w:rFonts w:ascii="Arial" w:hAnsi="Arial" w:cs="Arial"/>
          <w:b/>
          <w:sz w:val="24"/>
        </w:rPr>
      </w:pPr>
      <w:r>
        <w:rPr>
          <w:rFonts w:ascii="Arial" w:hAnsi="Arial" w:cs="Arial"/>
          <w:b/>
          <w:color w:val="0000FF"/>
          <w:sz w:val="24"/>
        </w:rPr>
        <w:t>R4-2411231</w:t>
      </w:r>
      <w:r>
        <w:rPr>
          <w:rFonts w:ascii="Arial" w:hAnsi="Arial" w:cs="Arial"/>
          <w:b/>
          <w:color w:val="0000FF"/>
          <w:sz w:val="24"/>
        </w:rPr>
        <w:tab/>
      </w:r>
      <w:r>
        <w:rPr>
          <w:rFonts w:ascii="Arial" w:hAnsi="Arial" w:cs="Arial"/>
          <w:b/>
          <w:sz w:val="24"/>
        </w:rPr>
        <w:t>Further consideration on BS RF for Rel-19 LP-WUS</w:t>
      </w:r>
    </w:p>
    <w:p w14:paraId="07A8FC5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
        <w:rPr>
          <w:rFonts w:ascii="Arial" w:hAnsi="Arial"/>
          <w:b/>
          <w:sz w:val="20"/>
        </w:rPr>
        <w:t>Decision:</w:t>
        <w:tab/>
        <w:tab/>
        <w:t>Noted</w:t>
      </w:r>
    </w:p>
    <w:p w14:paraId="05304F89" w14:textId="77777777" w:rsidR="00722B52" w:rsidRDefault="00722B52" w:rsidP="00722B52">
      <w:pPr>
        <w:rPr>
          <w:rFonts w:ascii="Arial" w:hAnsi="Arial" w:cs="Arial"/>
          <w:b/>
          <w:sz w:val="24"/>
        </w:rPr>
      </w:pPr>
      <w:r>
        <w:rPr>
          <w:rFonts w:ascii="Arial" w:hAnsi="Arial" w:cs="Arial"/>
          <w:b/>
          <w:color w:val="0000FF"/>
          <w:sz w:val="24"/>
        </w:rPr>
        <w:t>R4-2411733</w:t>
      </w:r>
      <w:r>
        <w:rPr>
          <w:rFonts w:ascii="Arial" w:hAnsi="Arial" w:cs="Arial"/>
          <w:b/>
          <w:color w:val="0000FF"/>
          <w:sz w:val="24"/>
        </w:rPr>
        <w:tab/>
      </w:r>
      <w:r>
        <w:rPr>
          <w:rFonts w:ascii="Arial" w:hAnsi="Arial" w:cs="Arial"/>
          <w:b/>
          <w:sz w:val="24"/>
        </w:rPr>
        <w:t>(NR_LPWUS-Core) Discussion on LP-WUS BS RF requirements</w:t>
      </w:r>
    </w:p>
    <w:p w14:paraId="2967E2D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
        <w:rPr>
          <w:rFonts w:ascii="Arial" w:hAnsi="Arial"/>
          <w:b/>
          <w:sz w:val="20"/>
        </w:rPr>
        <w:t>Decision:</w:t>
        <w:tab/>
        <w:tab/>
        <w:t>Noted</w:t>
      </w:r>
    </w:p>
    <w:p w14:paraId="15853FF6" w14:textId="77777777" w:rsidR="00722B52" w:rsidRDefault="00722B52" w:rsidP="00722B52">
      <w:pPr>
        <w:rPr>
          <w:rFonts w:ascii="Arial" w:hAnsi="Arial" w:cs="Arial"/>
          <w:b/>
          <w:sz w:val="24"/>
        </w:rPr>
      </w:pPr>
      <w:r>
        <w:rPr>
          <w:rFonts w:ascii="Arial" w:hAnsi="Arial" w:cs="Arial"/>
          <w:b/>
          <w:color w:val="0000FF"/>
          <w:sz w:val="24"/>
        </w:rPr>
        <w:t>R4-2411894</w:t>
      </w:r>
      <w:r>
        <w:rPr>
          <w:rFonts w:ascii="Arial" w:hAnsi="Arial" w:cs="Arial"/>
          <w:b/>
          <w:color w:val="0000FF"/>
          <w:sz w:val="24"/>
        </w:rPr>
        <w:tab/>
      </w:r>
      <w:r>
        <w:rPr>
          <w:rFonts w:ascii="Arial" w:hAnsi="Arial" w:cs="Arial"/>
          <w:b/>
          <w:sz w:val="24"/>
        </w:rPr>
        <w:t>Discussion on BS RF requirements for LP-WUS/WUR</w:t>
      </w:r>
    </w:p>
    <w:p w14:paraId="33F37C0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76A40F8C" w14:textId="77777777" w:rsidR="00722B52" w:rsidRDefault="00722B52" w:rsidP="00722B52">
      <w:pPr>
        <w:rPr>
          <w:rFonts w:ascii="Arial" w:hAnsi="Arial" w:cs="Arial"/>
          <w:b/>
          <w:sz w:val="24"/>
        </w:rPr>
      </w:pPr>
      <w:r>
        <w:rPr>
          <w:rFonts w:ascii="Arial" w:hAnsi="Arial" w:cs="Arial"/>
          <w:b/>
          <w:color w:val="0000FF"/>
          <w:sz w:val="24"/>
        </w:rPr>
        <w:t>R4-2412062</w:t>
      </w:r>
      <w:r>
        <w:rPr>
          <w:rFonts w:ascii="Arial" w:hAnsi="Arial" w:cs="Arial"/>
          <w:b/>
          <w:color w:val="0000FF"/>
          <w:sz w:val="24"/>
        </w:rPr>
        <w:tab/>
      </w:r>
      <w:r>
        <w:rPr>
          <w:rFonts w:ascii="Arial" w:hAnsi="Arial" w:cs="Arial"/>
          <w:b/>
          <w:sz w:val="24"/>
        </w:rPr>
        <w:t>Discussions on LP-WUS BS RF requirements</w:t>
      </w:r>
    </w:p>
    <w:p w14:paraId="0EF564E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
        <w:rPr>
          <w:rFonts w:ascii="Arial" w:hAnsi="Arial"/>
          <w:b/>
          <w:sz w:val="20"/>
        </w:rPr>
        <w:t>Decision:</w:t>
        <w:tab/>
        <w:tab/>
        <w:t>Noted</w:t>
      </w:r>
    </w:p>
    <w:p w14:paraId="272E30A6" w14:textId="77777777" w:rsidR="00722B52" w:rsidRDefault="00722B52" w:rsidP="00722B52">
      <w:pPr>
        <w:rPr>
          <w:rFonts w:ascii="Arial" w:hAnsi="Arial" w:cs="Arial"/>
          <w:b/>
          <w:sz w:val="24"/>
        </w:rPr>
      </w:pPr>
      <w:r>
        <w:rPr>
          <w:rFonts w:ascii="Arial" w:hAnsi="Arial" w:cs="Arial"/>
          <w:b/>
          <w:color w:val="0000FF"/>
          <w:sz w:val="24"/>
        </w:rPr>
        <w:t>R4-2412595</w:t>
      </w:r>
      <w:r>
        <w:rPr>
          <w:rFonts w:ascii="Arial" w:hAnsi="Arial" w:cs="Arial"/>
          <w:b/>
          <w:color w:val="0000FF"/>
          <w:sz w:val="24"/>
        </w:rPr>
        <w:tab/>
      </w:r>
      <w:r>
        <w:rPr>
          <w:rFonts w:ascii="Arial" w:hAnsi="Arial" w:cs="Arial"/>
          <w:b/>
          <w:sz w:val="24"/>
        </w:rPr>
        <w:t>BS RF requirements for low-power wake-up signal for NR</w:t>
      </w:r>
    </w:p>
    <w:p w14:paraId="320D131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3AA146F2" w14:textId="77777777" w:rsidR="00722B52" w:rsidRDefault="00722B52" w:rsidP="00722B52">
      <w:pPr>
        <w:rPr>
          <w:rFonts w:ascii="Arial" w:hAnsi="Arial" w:cs="Arial"/>
          <w:b/>
        </w:rPr>
      </w:pPr>
      <w:r>
        <w:rPr>
          <w:rFonts w:ascii="Arial" w:hAnsi="Arial" w:cs="Arial"/>
          <w:b/>
        </w:rPr>
        <w:lastRenderedPageBreak/>
        <w:t xml:space="preserve">Abstract: </w:t>
      </w:r>
    </w:p>
    <w:p w14:paraId="582B8E99" w14:textId="77777777" w:rsidR="00722B52" w:rsidRDefault="00722B52" w:rsidP="00722B52">
      <w:r>
        <w:t>This contribution provides proposals to progress the issues that were FFS in the agreed WF.</w:t>
      </w:r>
    </w:p>
    <w:p>
      <w:r>
        <w:rPr>
          <w:rFonts w:ascii="Arial" w:hAnsi="Arial"/>
          <w:b/>
          <w:sz w:val="20"/>
        </w:rPr>
        <w:t>Decision:</w:t>
        <w:tab/>
        <w:tab/>
        <w:t>Noted</w:t>
      </w:r>
    </w:p>
    <w:p w14:paraId="1EA57C42" w14:textId="77777777" w:rsidR="00722B52" w:rsidRDefault="00722B52" w:rsidP="00722B52">
      <w:pPr>
        <w:rPr>
          <w:rFonts w:ascii="Arial" w:hAnsi="Arial" w:cs="Arial"/>
          <w:b/>
          <w:sz w:val="24"/>
        </w:rPr>
      </w:pPr>
      <w:r>
        <w:rPr>
          <w:rFonts w:ascii="Arial" w:hAnsi="Arial" w:cs="Arial"/>
          <w:b/>
          <w:color w:val="0000FF"/>
          <w:sz w:val="24"/>
        </w:rPr>
        <w:t>R4-2412974</w:t>
      </w:r>
      <w:r>
        <w:rPr>
          <w:rFonts w:ascii="Arial" w:hAnsi="Arial" w:cs="Arial"/>
          <w:b/>
          <w:color w:val="0000FF"/>
          <w:sz w:val="24"/>
        </w:rPr>
        <w:tab/>
      </w:r>
      <w:r>
        <w:rPr>
          <w:rFonts w:ascii="Arial" w:hAnsi="Arial" w:cs="Arial"/>
          <w:b/>
          <w:sz w:val="24"/>
        </w:rPr>
        <w:t>BS RF requirement overview for LP-WUS</w:t>
      </w:r>
    </w:p>
    <w:p w14:paraId="4D9CA61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D9C064A" w14:textId="77777777" w:rsidR="00722B52" w:rsidRDefault="00722B52" w:rsidP="00722B52">
      <w:pPr>
        <w:rPr>
          <w:rFonts w:ascii="Arial" w:hAnsi="Arial" w:cs="Arial"/>
          <w:b/>
        </w:rPr>
      </w:pPr>
      <w:r>
        <w:rPr>
          <w:rFonts w:ascii="Arial" w:hAnsi="Arial" w:cs="Arial"/>
          <w:b/>
        </w:rPr>
        <w:t xml:space="preserve">Abstract: </w:t>
      </w:r>
    </w:p>
    <w:p w14:paraId="35AA0120" w14:textId="77777777" w:rsidR="00722B52" w:rsidRDefault="00722B52" w:rsidP="00722B52">
      <w:r>
        <w:t>In this paper, we provide our BS RF requirement impact.</w:t>
      </w:r>
    </w:p>
    <w:p>
      <w:r>
        <w:rPr>
          <w:rFonts w:ascii="Arial" w:hAnsi="Arial"/>
          <w:b/>
          <w:sz w:val="20"/>
        </w:rPr>
        <w:t>Decision:</w:t>
        <w:tab/>
        <w:tab/>
        <w:t>Noted</w:t>
      </w:r>
    </w:p>
    <w:p w14:paraId="7376DE50" w14:textId="77777777" w:rsidR="00722B52" w:rsidRDefault="00722B52" w:rsidP="00722B52">
      <w:pPr>
        <w:pStyle w:val="Heading4"/>
      </w:pPr>
      <w:bookmarkStart w:id="455" w:name="_Toc174396442"/>
      <w:r>
        <w:t>8.22.4</w:t>
      </w:r>
      <w:r>
        <w:tab/>
        <w:t>RRM core requirements for LP-WUS/WUR</w:t>
      </w:r>
      <w:bookmarkEnd w:id="455"/>
    </w:p>
    <w:p w14:paraId="323B9D1F" w14:textId="77777777" w:rsidR="00722B52" w:rsidRDefault="00722B52" w:rsidP="00722B52">
      <w:pPr>
        <w:pStyle w:val="Heading5"/>
      </w:pPr>
      <w:bookmarkStart w:id="456" w:name="_Toc174396443"/>
      <w:r>
        <w:t>8.22.4.1</w:t>
      </w:r>
      <w:r>
        <w:tab/>
        <w:t>Simulation assumptions and results</w:t>
      </w:r>
      <w:bookmarkEnd w:id="456"/>
    </w:p>
    <w:p w14:paraId="3407840E" w14:textId="77777777" w:rsidR="00722B52" w:rsidRDefault="00722B52" w:rsidP="00722B52">
      <w:pPr>
        <w:pStyle w:val="Heading5"/>
      </w:pPr>
      <w:bookmarkStart w:id="457" w:name="_Toc174396444"/>
      <w:r>
        <w:t>8.22.4.2</w:t>
      </w:r>
      <w:r>
        <w:tab/>
        <w:t>RRM core requirements</w:t>
      </w:r>
      <w:bookmarkEnd w:id="457"/>
    </w:p>
    <w:p w14:paraId="1F61E61A" w14:textId="77777777" w:rsidR="00722B52" w:rsidRDefault="00722B52" w:rsidP="00722B52">
      <w:pPr>
        <w:pStyle w:val="Heading4"/>
      </w:pPr>
      <w:bookmarkStart w:id="458" w:name="_Toc174396445"/>
      <w:r>
        <w:t>8.22.5</w:t>
      </w:r>
      <w:r>
        <w:tab/>
        <w:t>Moderator summary and conclusions</w:t>
      </w:r>
      <w:bookmarkEnd w:id="458"/>
    </w:p>
    <w:p w14:paraId="09C54532" w14:textId="77777777" w:rsidR="00722B52" w:rsidRDefault="00722B52" w:rsidP="00722B52">
      <w:pPr>
        <w:rPr>
          <w:rFonts w:ascii="Arial" w:hAnsi="Arial" w:cs="Arial"/>
          <w:b/>
          <w:sz w:val="24"/>
        </w:rPr>
      </w:pPr>
      <w:r>
        <w:rPr>
          <w:rFonts w:ascii="Arial" w:hAnsi="Arial" w:cs="Arial"/>
          <w:b/>
          <w:color w:val="0000FF"/>
          <w:sz w:val="24"/>
        </w:rPr>
        <w:t>R4-2413409</w:t>
      </w:r>
      <w:r>
        <w:rPr>
          <w:rFonts w:ascii="Arial" w:hAnsi="Arial" w:cs="Arial"/>
          <w:b/>
          <w:color w:val="0000FF"/>
          <w:sz w:val="24"/>
        </w:rPr>
        <w:tab/>
      </w:r>
      <w:r>
        <w:rPr>
          <w:rFonts w:ascii="Arial" w:hAnsi="Arial" w:cs="Arial"/>
          <w:b/>
          <w:sz w:val="24"/>
        </w:rPr>
        <w:t>Topic summary for [112][309] NR_LPWUS</w:t>
      </w:r>
    </w:p>
    <w:p w14:paraId="6FFC492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3C8F7400" w14:textId="77777777" w:rsidR="00722B52" w:rsidRDefault="00722B52" w:rsidP="00722B52">
      <w:pPr>
        <w:rPr>
          <w:rFonts w:ascii="Arial" w:hAnsi="Arial" w:cs="Arial"/>
          <w:b/>
        </w:rPr>
      </w:pPr>
      <w:r>
        <w:rPr>
          <w:rFonts w:ascii="Arial" w:hAnsi="Arial" w:cs="Arial"/>
          <w:b/>
        </w:rPr>
        <w:t xml:space="preserve">Abstract: </w:t>
      </w:r>
    </w:p>
    <w:p w14:paraId="6661F033" w14:textId="77777777" w:rsidR="00722B52" w:rsidRDefault="00722B52" w:rsidP="00722B52">
      <w:r>
        <w:t xml:space="preserve">[112] </w:t>
      </w:r>
      <w:proofErr w:type="spellStart"/>
      <w:r>
        <w:t>BDaT</w:t>
      </w:r>
      <w:proofErr w:type="spellEnd"/>
      <w:r>
        <w:t xml:space="preserve"> Session AI 8.22.3</w:t>
      </w:r>
    </w:p>
    <w:p w14:paraId="5648CA5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BC2ED4" w14:textId="77777777" w:rsidR="00074DBC" w:rsidRDefault="00074DBC" w:rsidP="00074DBC">
      <w:pPr>
        <w:rPr>
          <w:b/>
          <w:color w:val="0070C0"/>
          <w:u w:val="single"/>
          <w:lang w:eastAsia="ko-KR"/>
        </w:rPr>
      </w:pPr>
      <w:r w:rsidRPr="00805BE8">
        <w:rPr>
          <w:b/>
          <w:color w:val="0070C0"/>
          <w:u w:val="single"/>
          <w:lang w:eastAsia="ko-KR"/>
        </w:rPr>
        <w:t>Issue 1-</w:t>
      </w:r>
      <w:r>
        <w:rPr>
          <w:b/>
          <w:color w:val="0070C0"/>
          <w:u w:val="single"/>
          <w:lang w:eastAsia="ko-KR"/>
        </w:rPr>
        <w:t>1</w:t>
      </w:r>
      <w:r w:rsidRPr="00805BE8">
        <w:rPr>
          <w:b/>
          <w:color w:val="0070C0"/>
          <w:u w:val="single"/>
          <w:lang w:eastAsia="ko-KR"/>
        </w:rPr>
        <w:t xml:space="preserve">: </w:t>
      </w:r>
      <w:r>
        <w:rPr>
          <w:b/>
          <w:color w:val="0070C0"/>
          <w:u w:val="single"/>
          <w:lang w:eastAsia="ko-KR"/>
        </w:rPr>
        <w:t>Manufacture declaration on LP-WUS</w:t>
      </w:r>
    </w:p>
    <w:p w14:paraId="7A156477" w14:textId="276925F1" w:rsidR="00074DBC" w:rsidRDefault="00074DBC" w:rsidP="00722B52">
      <w:pPr>
        <w:rPr>
          <w:color w:val="993300"/>
          <w:u w:val="single"/>
        </w:rPr>
      </w:pPr>
      <w:r>
        <w:rPr>
          <w:color w:val="993300"/>
          <w:u w:val="single"/>
        </w:rPr>
        <w:t>Ericsson: Without a core minimum requirement, it would be purely based on declaration.  We support proposal 1, not proposal 2.</w:t>
      </w:r>
    </w:p>
    <w:p w14:paraId="6807F434" w14:textId="51051B0E" w:rsidR="00074DBC" w:rsidRDefault="00303319" w:rsidP="00722B52">
      <w:pPr>
        <w:rPr>
          <w:color w:val="993300"/>
          <w:u w:val="single"/>
        </w:rPr>
      </w:pPr>
      <w:r>
        <w:rPr>
          <w:color w:val="993300"/>
          <w:u w:val="single"/>
        </w:rPr>
        <w:t>Huawei: For the UE we have capability, but for BS it is based on declaration.  We still need some kind of test based on a core requirement.</w:t>
      </w:r>
    </w:p>
    <w:p w14:paraId="31DF8BB7" w14:textId="6EE659BF" w:rsidR="00303319" w:rsidRDefault="00303319" w:rsidP="00722B52">
      <w:pPr>
        <w:rPr>
          <w:color w:val="993300"/>
          <w:u w:val="single"/>
        </w:rPr>
      </w:pPr>
      <w:r>
        <w:rPr>
          <w:color w:val="993300"/>
          <w:u w:val="single"/>
        </w:rPr>
        <w:t>CATT: For power boosting, we need a minimum requirement to validate the declaration.  Without this, we cannot determine if the feature is useful or not.  The minimum level should not be challenging to implement.</w:t>
      </w:r>
    </w:p>
    <w:p w14:paraId="2F36A492" w14:textId="6A924485" w:rsidR="00303319" w:rsidRDefault="00303319" w:rsidP="00722B52">
      <w:pPr>
        <w:rPr>
          <w:color w:val="993300"/>
          <w:u w:val="single"/>
        </w:rPr>
      </w:pPr>
      <w:r>
        <w:rPr>
          <w:color w:val="993300"/>
          <w:u w:val="single"/>
        </w:rPr>
        <w:t xml:space="preserve">ZTE:  With boosting, the NR </w:t>
      </w:r>
      <w:proofErr w:type="gramStart"/>
      <w:r>
        <w:rPr>
          <w:color w:val="993300"/>
          <w:u w:val="single"/>
        </w:rPr>
        <w:t>RB’s</w:t>
      </w:r>
      <w:proofErr w:type="gramEnd"/>
      <w:r>
        <w:rPr>
          <w:color w:val="993300"/>
          <w:u w:val="single"/>
        </w:rPr>
        <w:t xml:space="preserve"> would be impacted especially for smaller bandwidths.  The location of the boosted LPWUS RB’s also need to be </w:t>
      </w:r>
      <w:proofErr w:type="gramStart"/>
      <w:r>
        <w:rPr>
          <w:color w:val="993300"/>
          <w:u w:val="single"/>
        </w:rPr>
        <w:t>taken into account</w:t>
      </w:r>
      <w:proofErr w:type="gramEnd"/>
      <w:r>
        <w:rPr>
          <w:color w:val="993300"/>
          <w:u w:val="single"/>
        </w:rPr>
        <w:t xml:space="preserve">.  This depends on BS implementation and margins for emissions.  There is no need to define a minimum </w:t>
      </w:r>
      <w:proofErr w:type="gramStart"/>
      <w:r>
        <w:rPr>
          <w:color w:val="993300"/>
          <w:u w:val="single"/>
        </w:rPr>
        <w:t>requirement</w:t>
      </w:r>
      <w:proofErr w:type="gramEnd"/>
      <w:r>
        <w:rPr>
          <w:color w:val="993300"/>
          <w:u w:val="single"/>
        </w:rPr>
        <w:t xml:space="preserve"> so we prefer option 1.</w:t>
      </w:r>
    </w:p>
    <w:p w14:paraId="3BEFD716" w14:textId="03F4D30A" w:rsidR="00303319" w:rsidRDefault="00303319" w:rsidP="00722B52">
      <w:pPr>
        <w:rPr>
          <w:color w:val="993300"/>
          <w:u w:val="single"/>
        </w:rPr>
      </w:pPr>
      <w:r>
        <w:rPr>
          <w:color w:val="993300"/>
          <w:u w:val="single"/>
        </w:rPr>
        <w:t xml:space="preserve">Nokia: This is still being discussed in RAN1 whether power boosting is useful or not.  We cannot decide on the boosting level before RAN1 decides.  With power boosting depending on the sequence, the PAPR could be </w:t>
      </w:r>
      <w:proofErr w:type="gramStart"/>
      <w:r>
        <w:rPr>
          <w:color w:val="993300"/>
          <w:u w:val="single"/>
        </w:rPr>
        <w:t>similar to</w:t>
      </w:r>
      <w:proofErr w:type="gramEnd"/>
      <w:r>
        <w:rPr>
          <w:color w:val="993300"/>
          <w:u w:val="single"/>
        </w:rPr>
        <w:t xml:space="preserve"> 64QAM rather than 16QAM.  We cannot decide on a minimum requirement until this is understood.</w:t>
      </w:r>
    </w:p>
    <w:p w14:paraId="547E4251" w14:textId="26A974E3" w:rsidR="00303319" w:rsidRDefault="00303319" w:rsidP="00722B52">
      <w:pPr>
        <w:rPr>
          <w:color w:val="993300"/>
          <w:u w:val="single"/>
        </w:rPr>
      </w:pPr>
      <w:r>
        <w:rPr>
          <w:color w:val="993300"/>
          <w:u w:val="single"/>
        </w:rPr>
        <w:t xml:space="preserve">CMCC: Similar view as Nokia.  The </w:t>
      </w:r>
      <w:proofErr w:type="spellStart"/>
      <w:r>
        <w:rPr>
          <w:color w:val="993300"/>
          <w:u w:val="single"/>
        </w:rPr>
        <w:t>mimium</w:t>
      </w:r>
      <w:proofErr w:type="spellEnd"/>
      <w:r>
        <w:rPr>
          <w:color w:val="993300"/>
          <w:u w:val="single"/>
        </w:rPr>
        <w:t xml:space="preserve"> requirements should be larger than zero.  We prefer option 1 because we don’t want to preclude smaller bandwidths, but the minimum requirement may not allow this.</w:t>
      </w:r>
    </w:p>
    <w:p w14:paraId="6FEEB116" w14:textId="79DE4FB7" w:rsidR="00303319" w:rsidRDefault="00303319" w:rsidP="00722B52">
      <w:pPr>
        <w:rPr>
          <w:color w:val="993300"/>
          <w:u w:val="single"/>
        </w:rPr>
      </w:pPr>
      <w:r>
        <w:rPr>
          <w:color w:val="993300"/>
          <w:u w:val="single"/>
        </w:rPr>
        <w:t>Samsung: We don’t have enough information to make an agreement yet.  Whether we will preclude smaller bandwidths.  We should enable as many scenarios as possible.  Given the available information, we prefer option 1 at this time.</w:t>
      </w:r>
    </w:p>
    <w:p w14:paraId="394A537F" w14:textId="449E2320" w:rsidR="00303319" w:rsidRDefault="00303319" w:rsidP="00722B52">
      <w:pPr>
        <w:rPr>
          <w:color w:val="993300"/>
          <w:u w:val="single"/>
        </w:rPr>
      </w:pPr>
      <w:r>
        <w:rPr>
          <w:color w:val="993300"/>
          <w:u w:val="single"/>
        </w:rPr>
        <w:t>CATT: Ok to defer until sufficient input from other WG’s.  Zero dB is not boosting.  The declaration can be made in such a way to also include the side conditions such as bandwidth.</w:t>
      </w:r>
    </w:p>
    <w:p w14:paraId="4D67A2FF" w14:textId="19A11E1D" w:rsidR="00303319" w:rsidRDefault="00303319" w:rsidP="00722B52">
      <w:pPr>
        <w:rPr>
          <w:color w:val="993300"/>
          <w:u w:val="single"/>
        </w:rPr>
      </w:pPr>
      <w:r>
        <w:rPr>
          <w:color w:val="993300"/>
          <w:u w:val="single"/>
        </w:rPr>
        <w:lastRenderedPageBreak/>
        <w:t>Vivo: Can we merge option 1 and option 2?  Power boosting is dependent on channel bandwidth.  3dB may be achievable for 50 MHz and above for example.  One suggestion is smaller bandwidths are purely declaration based, but for larger bandwidths, also have a minimum requirement.</w:t>
      </w:r>
    </w:p>
    <w:p w14:paraId="6CBB8E1D" w14:textId="4FFF6AA7" w:rsidR="00303319" w:rsidRDefault="00303319" w:rsidP="00722B52">
      <w:pPr>
        <w:rPr>
          <w:color w:val="993300"/>
          <w:u w:val="single"/>
        </w:rPr>
      </w:pPr>
      <w:r>
        <w:rPr>
          <w:color w:val="993300"/>
          <w:u w:val="single"/>
        </w:rPr>
        <w:t>Huawei: LS was sent to RAN1 during SI and positive feedback was received.  RAN1 is no longer discussing power boosting.</w:t>
      </w:r>
    </w:p>
    <w:p w14:paraId="65B14025" w14:textId="4BBD1984" w:rsidR="00431DF8" w:rsidRDefault="00431DF8" w:rsidP="00722B52">
      <w:pPr>
        <w:rPr>
          <w:color w:val="993300"/>
          <w:u w:val="single"/>
        </w:rPr>
      </w:pPr>
      <w:r>
        <w:rPr>
          <w:color w:val="993300"/>
          <w:u w:val="single"/>
        </w:rPr>
        <w:t>Nokia:  Ability to boost is not only dependent on bandwidth, but also on the RAN1 defined sequence.</w:t>
      </w:r>
    </w:p>
    <w:p w14:paraId="6487DF1D" w14:textId="1521BCED" w:rsidR="00431DF8" w:rsidRDefault="00431DF8" w:rsidP="00722B52">
      <w:pPr>
        <w:rPr>
          <w:color w:val="993300"/>
          <w:u w:val="single"/>
        </w:rPr>
      </w:pPr>
      <w:r>
        <w:rPr>
          <w:color w:val="993300"/>
          <w:u w:val="single"/>
        </w:rPr>
        <w:t>CATT:  We prefer to set a threshold based on power declaration rather than bandwidth.  We are ok to delay pending RAN1 decision.</w:t>
      </w:r>
    </w:p>
    <w:p w14:paraId="6AE5045C" w14:textId="141CD0AC" w:rsidR="00431DF8" w:rsidRDefault="00431DF8" w:rsidP="00722B52">
      <w:pPr>
        <w:rPr>
          <w:color w:val="993300"/>
          <w:u w:val="single"/>
        </w:rPr>
      </w:pPr>
      <w:r>
        <w:rPr>
          <w:color w:val="993300"/>
          <w:u w:val="single"/>
        </w:rPr>
        <w:t>Huawei: We want to see progress here.  We should send an LS to RAN1 to ensure we can get an answer rather than just wait.</w:t>
      </w:r>
    </w:p>
    <w:p w14:paraId="6D3460D7" w14:textId="434CAF4E" w:rsidR="00431DF8" w:rsidRDefault="00431DF8" w:rsidP="00722B52">
      <w:pPr>
        <w:rPr>
          <w:color w:val="993300"/>
          <w:u w:val="single"/>
        </w:rPr>
      </w:pPr>
      <w:r>
        <w:rPr>
          <w:color w:val="993300"/>
          <w:u w:val="single"/>
        </w:rPr>
        <w:t xml:space="preserve">Ericsson: We would not like to see the requirement we define needs upgraded hardware.  Because of the complexity of the WUS waveform, it would be better to have manufacturer declaration.  </w:t>
      </w:r>
    </w:p>
    <w:p w14:paraId="2217A5A9" w14:textId="77777777" w:rsidR="001D6787" w:rsidRDefault="001D6787" w:rsidP="001D6787">
      <w:pPr>
        <w:rPr>
          <w:i/>
          <w:color w:val="0070C0"/>
          <w:lang w:val="en-US" w:eastAsia="zh-CN"/>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9E4CC9">
        <w:rPr>
          <w:b/>
          <w:color w:val="0070C0"/>
          <w:u w:val="single"/>
          <w:lang w:eastAsia="ko-KR"/>
        </w:rPr>
        <w:t>Concept</w:t>
      </w:r>
      <w:r>
        <w:rPr>
          <w:b/>
          <w:color w:val="0070C0"/>
          <w:u w:val="single"/>
          <w:lang w:eastAsia="ko-KR"/>
        </w:rPr>
        <w:t xml:space="preserve"> of LP-WUS dynamic range/power boosting</w:t>
      </w:r>
    </w:p>
    <w:p w14:paraId="09438B20" w14:textId="4B32950F" w:rsidR="00431DF8" w:rsidRDefault="001D6787" w:rsidP="00722B52">
      <w:pPr>
        <w:rPr>
          <w:color w:val="993300"/>
          <w:u w:val="single"/>
        </w:rPr>
      </w:pPr>
      <w:r>
        <w:rPr>
          <w:color w:val="993300"/>
          <w:u w:val="single"/>
        </w:rPr>
        <w:t>CATT:  The two options are mathematically equivalent, but EPRE is easier to specify.</w:t>
      </w:r>
    </w:p>
    <w:p w14:paraId="3DC7FA9D" w14:textId="36BC9820" w:rsidR="001D6787" w:rsidRDefault="001D6787" w:rsidP="00722B52">
      <w:pPr>
        <w:rPr>
          <w:color w:val="993300"/>
          <w:u w:val="single"/>
        </w:rPr>
      </w:pPr>
      <w:r>
        <w:rPr>
          <w:color w:val="993300"/>
          <w:u w:val="single"/>
        </w:rPr>
        <w:t xml:space="preserve">Nokia:  If we have more than one disjoint LPWUS signal for more than one group of </w:t>
      </w:r>
      <w:proofErr w:type="gramStart"/>
      <w:r>
        <w:rPr>
          <w:color w:val="993300"/>
          <w:u w:val="single"/>
        </w:rPr>
        <w:t>UE’s</w:t>
      </w:r>
      <w:proofErr w:type="gramEnd"/>
      <w:r>
        <w:rPr>
          <w:color w:val="993300"/>
          <w:u w:val="single"/>
        </w:rPr>
        <w:t xml:space="preserve"> within the same bandwidth, the definition is unclear.</w:t>
      </w:r>
      <w:r w:rsidR="0043440B">
        <w:rPr>
          <w:color w:val="993300"/>
          <w:u w:val="single"/>
        </w:rPr>
        <w:t xml:space="preserve">  If there are no NR </w:t>
      </w:r>
      <w:proofErr w:type="gramStart"/>
      <w:r w:rsidR="0043440B">
        <w:rPr>
          <w:color w:val="993300"/>
          <w:u w:val="single"/>
        </w:rPr>
        <w:t>RB’s</w:t>
      </w:r>
      <w:proofErr w:type="gramEnd"/>
      <w:r w:rsidR="0043440B">
        <w:rPr>
          <w:color w:val="993300"/>
          <w:u w:val="single"/>
        </w:rPr>
        <w:t>, then EPRE is ill defined.</w:t>
      </w:r>
    </w:p>
    <w:p w14:paraId="289B36E3" w14:textId="3EF82CA2" w:rsidR="001D6787" w:rsidRDefault="001D6787" w:rsidP="00722B52">
      <w:pPr>
        <w:rPr>
          <w:color w:val="993300"/>
          <w:u w:val="single"/>
        </w:rPr>
      </w:pPr>
      <w:r>
        <w:rPr>
          <w:color w:val="993300"/>
          <w:u w:val="single"/>
        </w:rPr>
        <w:t>Ericsson: We prefer dynamic range formulation</w:t>
      </w:r>
    </w:p>
    <w:p w14:paraId="18559E7D" w14:textId="3434157D" w:rsidR="001D6787" w:rsidRDefault="001D6787" w:rsidP="00722B52">
      <w:pPr>
        <w:rPr>
          <w:color w:val="993300"/>
          <w:u w:val="single"/>
        </w:rPr>
      </w:pPr>
      <w:r>
        <w:rPr>
          <w:color w:val="993300"/>
          <w:u w:val="single"/>
        </w:rPr>
        <w:t xml:space="preserve">ZTE: EPRE is a relative value, but what we really care about is the absolute boost and how much NR power is </w:t>
      </w:r>
      <w:proofErr w:type="spellStart"/>
      <w:r>
        <w:rPr>
          <w:color w:val="993300"/>
          <w:u w:val="single"/>
        </w:rPr>
        <w:t>deboosted</w:t>
      </w:r>
      <w:proofErr w:type="spellEnd"/>
      <w:r>
        <w:rPr>
          <w:color w:val="993300"/>
          <w:u w:val="single"/>
        </w:rPr>
        <w:t>.  This is unclear from EPRE.  Option 2 was agreed in the previous meeting, so we don’t see the reason to overturn the previous agreement.</w:t>
      </w:r>
    </w:p>
    <w:p w14:paraId="417A8244" w14:textId="3E800E09" w:rsidR="001D6787" w:rsidRDefault="0043440B" w:rsidP="00722B52">
      <w:pPr>
        <w:rPr>
          <w:color w:val="993300"/>
          <w:u w:val="single"/>
        </w:rPr>
      </w:pPr>
      <w:r>
        <w:rPr>
          <w:color w:val="993300"/>
          <w:u w:val="single"/>
        </w:rPr>
        <w:t>Huawei:  We encourage companies to check with their product teams.  Product teams would tend to prefer a simpler specification given the two options are mathematically equivalent.</w:t>
      </w:r>
    </w:p>
    <w:p w14:paraId="29883B7D" w14:textId="77777777" w:rsidR="0043440B" w:rsidRDefault="0043440B" w:rsidP="0043440B">
      <w:pPr>
        <w:rPr>
          <w:i/>
          <w:color w:val="0070C0"/>
          <w:lang w:val="en-US" w:eastAsia="zh-CN"/>
        </w:rPr>
      </w:pPr>
      <w:r w:rsidRPr="00805BE8">
        <w:rPr>
          <w:b/>
          <w:color w:val="0070C0"/>
          <w:u w:val="single"/>
          <w:lang w:eastAsia="ko-KR"/>
        </w:rPr>
        <w:t>Issue 1-</w:t>
      </w:r>
      <w:r>
        <w:rPr>
          <w:b/>
          <w:color w:val="0070C0"/>
          <w:u w:val="single"/>
          <w:lang w:eastAsia="ko-KR"/>
        </w:rPr>
        <w:t>7</w:t>
      </w:r>
      <w:r w:rsidRPr="00805BE8">
        <w:rPr>
          <w:b/>
          <w:color w:val="0070C0"/>
          <w:u w:val="single"/>
          <w:lang w:eastAsia="ko-KR"/>
        </w:rPr>
        <w:t xml:space="preserve">: </w:t>
      </w:r>
      <w:r>
        <w:rPr>
          <w:b/>
          <w:color w:val="0070C0"/>
          <w:u w:val="single"/>
          <w:lang w:eastAsia="ko-KR"/>
        </w:rPr>
        <w:t>Unwanted emissions</w:t>
      </w:r>
    </w:p>
    <w:p w14:paraId="1A983E3E" w14:textId="10ABDF39" w:rsidR="0043440B" w:rsidRDefault="0043440B" w:rsidP="00722B52">
      <w:pPr>
        <w:rPr>
          <w:color w:val="993300"/>
          <w:u w:val="single"/>
        </w:rPr>
      </w:pPr>
      <w:r>
        <w:rPr>
          <w:color w:val="993300"/>
          <w:u w:val="single"/>
        </w:rPr>
        <w:t xml:space="preserve">Nokia:  The dynamic range even for NR already considered emissions and EVM.  </w:t>
      </w:r>
      <w:proofErr w:type="gramStart"/>
      <w:r>
        <w:rPr>
          <w:color w:val="993300"/>
          <w:u w:val="single"/>
        </w:rPr>
        <w:t>So</w:t>
      </w:r>
      <w:proofErr w:type="gramEnd"/>
      <w:r>
        <w:rPr>
          <w:color w:val="993300"/>
          <w:u w:val="single"/>
        </w:rPr>
        <w:t xml:space="preserve"> we only need to consider this.  We agree with the moderator proposal.</w:t>
      </w:r>
    </w:p>
    <w:p w14:paraId="13BB6C27" w14:textId="0490E43C" w:rsidR="0043440B" w:rsidRDefault="0043440B" w:rsidP="00722B52">
      <w:pPr>
        <w:rPr>
          <w:color w:val="993300"/>
          <w:u w:val="single"/>
        </w:rPr>
      </w:pPr>
      <w:r>
        <w:rPr>
          <w:color w:val="993300"/>
          <w:u w:val="single"/>
        </w:rPr>
        <w:t>Ericsson: Any power boosting should comply with existing emissions requirements.  We don’t need new requirements.  We also agree with moderator proposal.</w:t>
      </w:r>
    </w:p>
    <w:p w14:paraId="53448C63" w14:textId="5DA38B0C" w:rsidR="0043440B" w:rsidRDefault="0043440B" w:rsidP="00722B52">
      <w:pPr>
        <w:rPr>
          <w:color w:val="993300"/>
          <w:u w:val="single"/>
        </w:rPr>
      </w:pPr>
      <w:r>
        <w:rPr>
          <w:color w:val="993300"/>
          <w:u w:val="single"/>
        </w:rPr>
        <w:t>ZTE: We are also fine to reuse legacy, but why is ACLR not included?  Due to PA nonlinearity from power boost, the ACLR should also be checked.</w:t>
      </w:r>
    </w:p>
    <w:p w14:paraId="16288F26" w14:textId="37D524AF" w:rsidR="0043440B" w:rsidRDefault="0043440B" w:rsidP="00722B52">
      <w:pPr>
        <w:rPr>
          <w:color w:val="993300"/>
          <w:u w:val="single"/>
        </w:rPr>
      </w:pPr>
      <w:r>
        <w:rPr>
          <w:color w:val="993300"/>
          <w:u w:val="single"/>
        </w:rPr>
        <w:t xml:space="preserve">Huawei:  ACLR is for coexistence, but more important are the requirements for regulations such as SEM and spurious </w:t>
      </w:r>
      <w:proofErr w:type="spellStart"/>
      <w:r>
        <w:rPr>
          <w:color w:val="993300"/>
          <w:u w:val="single"/>
        </w:rPr>
        <w:t>emisisons</w:t>
      </w:r>
      <w:proofErr w:type="spellEnd"/>
      <w:r>
        <w:rPr>
          <w:color w:val="993300"/>
          <w:u w:val="single"/>
        </w:rPr>
        <w:t>.  If SEM and spurious can be met, we think ACLR would also be met.  We don’t need to check everything.</w:t>
      </w:r>
    </w:p>
    <w:p w14:paraId="2521EFF7" w14:textId="7260EBFF" w:rsidR="0043440B" w:rsidRDefault="0043440B" w:rsidP="00722B52">
      <w:pPr>
        <w:rPr>
          <w:color w:val="993300"/>
          <w:u w:val="single"/>
        </w:rPr>
      </w:pPr>
      <w:r>
        <w:rPr>
          <w:color w:val="993300"/>
          <w:u w:val="single"/>
        </w:rPr>
        <w:t xml:space="preserve">Nokia:  We want to avoid BS to declare power boosting with condition of relaxing Tx requirements such as EVM, SEM, ACLR.  </w:t>
      </w:r>
    </w:p>
    <w:p w14:paraId="44DF47D2" w14:textId="31CC12A9" w:rsidR="0043440B" w:rsidRDefault="0043440B" w:rsidP="00722B52">
      <w:pPr>
        <w:rPr>
          <w:color w:val="993300"/>
          <w:u w:val="single"/>
        </w:rPr>
      </w:pPr>
      <w:r>
        <w:rPr>
          <w:color w:val="993300"/>
          <w:u w:val="single"/>
        </w:rPr>
        <w:t>Huawei: These other requirements are not related to power boosting.  Power boosting is optional.  The LPWUS signal is embedded in the NR signal which anyways needs to be checked.</w:t>
      </w:r>
    </w:p>
    <w:p w14:paraId="17DA12B1" w14:textId="77777777" w:rsidR="007E39DD" w:rsidRDefault="007E39DD" w:rsidP="007E39DD">
      <w:pPr>
        <w:rPr>
          <w:i/>
          <w:color w:val="0070C0"/>
          <w:lang w:val="en-US" w:eastAsia="zh-CN"/>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Pr>
          <w:b/>
          <w:color w:val="0070C0"/>
          <w:u w:val="single"/>
          <w:lang w:eastAsia="ko-KR"/>
        </w:rPr>
        <w:t>Transmitted signal quality</w:t>
      </w:r>
    </w:p>
    <w:p w14:paraId="54194A28" w14:textId="3412B6A5" w:rsidR="0043440B" w:rsidRDefault="007E39DD" w:rsidP="00722B52">
      <w:pPr>
        <w:rPr>
          <w:color w:val="993300"/>
          <w:u w:val="single"/>
        </w:rPr>
      </w:pPr>
      <w:r>
        <w:rPr>
          <w:color w:val="993300"/>
          <w:u w:val="single"/>
        </w:rPr>
        <w:t>CATT:  How do we agree on whether transmitted signal quality requirement is needed before we even know the signal?  We should wait until RAN1 completes the signal definition.</w:t>
      </w:r>
    </w:p>
    <w:p w14:paraId="088147EB" w14:textId="2DF96AAB" w:rsidR="007E39DD" w:rsidRDefault="007E39DD" w:rsidP="00722B52">
      <w:pPr>
        <w:rPr>
          <w:color w:val="993300"/>
          <w:u w:val="single"/>
        </w:rPr>
      </w:pPr>
      <w:r>
        <w:rPr>
          <w:color w:val="993300"/>
          <w:u w:val="single"/>
        </w:rPr>
        <w:t>Huawei: OOK-1 and OOK-4 are stable in RAN1.  We need to define the requirement to ensure the signal quality.</w:t>
      </w:r>
    </w:p>
    <w:p w14:paraId="785B7CBA" w14:textId="1BFF1889" w:rsidR="001D6787" w:rsidRDefault="007E39DD" w:rsidP="00722B52">
      <w:pPr>
        <w:rPr>
          <w:color w:val="993300"/>
          <w:u w:val="single"/>
        </w:rPr>
      </w:pPr>
      <w:r>
        <w:rPr>
          <w:color w:val="993300"/>
          <w:u w:val="single"/>
        </w:rPr>
        <w:t>ZTE:  For A-IoT, the current EVM cannot be used for OOK.  We will need a different way to define EVM requirement, but we think it is needed.</w:t>
      </w:r>
    </w:p>
    <w:p w14:paraId="53346DB7" w14:textId="77777777" w:rsidR="00303319" w:rsidRDefault="00303319" w:rsidP="00722B52">
      <w:pPr>
        <w:rPr>
          <w:color w:val="993300"/>
          <w:u w:val="single"/>
        </w:rPr>
      </w:pPr>
    </w:p>
    <w:p>
      <w:r>
        <w:rPr>
          <w:rFonts w:ascii="Arial" w:hAnsi="Arial"/>
          <w:b/>
          <w:sz w:val="24"/>
        </w:rPr>
        <w:t>R4-2413511</w:t>
        <w:tab/>
        <w:t>Draft LS to RAN1 on power boosting for LPWUS</w:t>
      </w:r>
    </w:p>
    <w:p>
      <w:r>
        <w:rPr>
          <w:i/>
        </w:rPr>
        <w:tab/>
        <w:tab/>
        <w:tab/>
        <w:tab/>
        <w:tab/>
        <w:t xml:space="preserve">Type: </w:t>
        <w:tab/>
        <w:tab/>
        <w:t>For: Approval</w:t>
        <w:br/>
        <w:tab/>
        <w:tab/>
        <w:tab/>
        <w:tab/>
        <w:tab/>
        <w:t xml:space="preserve"> </w:t>
        <w:br/>
        <w:tab/>
        <w:tab/>
        <w:tab/>
        <w:tab/>
        <w:tab/>
        <w:t>Source: Huawei</w:t>
      </w:r>
    </w:p>
    <w:p>
      <w:r>
        <w:rPr>
          <w:rFonts w:ascii="Arial" w:hAnsi="Arial"/>
          <w:b/>
          <w:sz w:val="20"/>
        </w:rPr>
        <w:t>Abstract:</w:t>
        <w:tab/>
      </w:r>
    </w:p>
    <w:p>
      <w:r>
        <w:rPr>
          <w:rFonts w:ascii="Arial" w:hAnsi="Arial"/>
          <w:b/>
          <w:sz w:val="20"/>
        </w:rPr>
        <w:t>Decision:</w:t>
        <w:tab/>
        <w:tab/>
        <w:t>Return to</w:t>
      </w:r>
    </w:p>
    <w:p>
      <w:r>
        <w:rPr>
          <w:rFonts w:ascii="Arial" w:hAnsi="Arial"/>
          <w:b/>
          <w:sz w:val="24"/>
        </w:rPr>
        <w:t>R4-2413512</w:t>
        <w:tab/>
        <w:t>Way Forward for [112][309] NR_LPWUS</w:t>
      </w:r>
    </w:p>
    <w:p>
      <w:r>
        <w:rPr>
          <w:i/>
        </w:rPr>
        <w:tab/>
        <w:tab/>
        <w:tab/>
        <w:tab/>
        <w:tab/>
        <w:t xml:space="preserve">Type: </w:t>
        <w:tab/>
        <w:tab/>
        <w:t>For: Approval</w:t>
        <w:br/>
        <w:tab/>
        <w:tab/>
        <w:tab/>
        <w:tab/>
        <w:tab/>
        <w:t xml:space="preserve"> </w:t>
        <w:br/>
        <w:tab/>
        <w:tab/>
        <w:tab/>
        <w:tab/>
        <w:tab/>
        <w:t>Source: Huawei</w:t>
      </w:r>
    </w:p>
    <w:p>
      <w:r>
        <w:rPr>
          <w:rFonts w:ascii="Arial" w:hAnsi="Arial"/>
          <w:b/>
          <w:sz w:val="20"/>
        </w:rPr>
        <w:t>Abstract:</w:t>
        <w:tab/>
      </w:r>
    </w:p>
    <w:p>
      <w:r>
        <w:rPr>
          <w:rFonts w:ascii="Arial" w:hAnsi="Arial"/>
          <w:b/>
          <w:sz w:val="20"/>
        </w:rPr>
        <w:t>Decision:</w:t>
        <w:tab/>
        <w:tab/>
        <w:t>Return to</w:t>
      </w:r>
    </w:p>
    <w:p w14:paraId="41864D95" w14:textId="77777777" w:rsidR="00722B52" w:rsidRDefault="00722B52" w:rsidP="00722B52">
      <w:pPr>
        <w:pStyle w:val="Heading3"/>
      </w:pPr>
      <w:bookmarkStart w:id="459" w:name="_Toc174396446"/>
      <w:r>
        <w:lastRenderedPageBreak/>
        <w:t>8.23</w:t>
      </w:r>
      <w:r>
        <w:tab/>
        <w:t>NR mobility enhancements Phase 4</w:t>
      </w:r>
      <w:bookmarkEnd w:id="459"/>
    </w:p>
    <w:p w14:paraId="585B23E5" w14:textId="77777777" w:rsidR="00722B52" w:rsidRDefault="00722B52" w:rsidP="00722B52">
      <w:pPr>
        <w:pStyle w:val="Heading4"/>
      </w:pPr>
      <w:bookmarkStart w:id="460" w:name="_Toc174396447"/>
      <w:r>
        <w:t>8.23.1</w:t>
      </w:r>
      <w:r>
        <w:tab/>
        <w:t>General aspects and work plan</w:t>
      </w:r>
      <w:bookmarkEnd w:id="460"/>
    </w:p>
    <w:p w14:paraId="3B7CEF12" w14:textId="77777777" w:rsidR="00722B52" w:rsidRDefault="00722B52" w:rsidP="00722B52">
      <w:pPr>
        <w:pStyle w:val="Heading4"/>
      </w:pPr>
      <w:bookmarkStart w:id="461" w:name="_Toc174396448"/>
      <w:r>
        <w:t>8.23.2</w:t>
      </w:r>
      <w:r>
        <w:tab/>
        <w:t>RRM core requirements</w:t>
      </w:r>
      <w:bookmarkEnd w:id="461"/>
    </w:p>
    <w:p w14:paraId="42EC4813" w14:textId="77777777" w:rsidR="00722B52" w:rsidRDefault="00722B52" w:rsidP="00722B52">
      <w:pPr>
        <w:pStyle w:val="Heading4"/>
      </w:pPr>
      <w:bookmarkStart w:id="462" w:name="_Toc174396449"/>
      <w:r>
        <w:t>8.23.3</w:t>
      </w:r>
      <w:r>
        <w:tab/>
        <w:t>Moderator summary and conclusions</w:t>
      </w:r>
      <w:bookmarkEnd w:id="462"/>
    </w:p>
    <w:p w14:paraId="7D95E621" w14:textId="77777777" w:rsidR="00722B52" w:rsidRDefault="00722B52" w:rsidP="00722B52">
      <w:pPr>
        <w:pStyle w:val="Heading3"/>
      </w:pPr>
      <w:bookmarkStart w:id="463" w:name="_Toc174396450"/>
      <w:r>
        <w:t>8.24</w:t>
      </w:r>
      <w:r>
        <w:tab/>
        <w:t>XR for NR Phase 3</w:t>
      </w:r>
      <w:bookmarkEnd w:id="463"/>
    </w:p>
    <w:p w14:paraId="7AAA6909" w14:textId="77777777" w:rsidR="00722B52" w:rsidRDefault="00722B52" w:rsidP="00722B52">
      <w:pPr>
        <w:pStyle w:val="Heading4"/>
      </w:pPr>
      <w:bookmarkStart w:id="464" w:name="_Toc174396451"/>
      <w:r>
        <w:t>8.24.1</w:t>
      </w:r>
      <w:r>
        <w:tab/>
        <w:t>General aspects and work plan</w:t>
      </w:r>
      <w:bookmarkEnd w:id="464"/>
    </w:p>
    <w:p w14:paraId="768C7195" w14:textId="77777777" w:rsidR="00722B52" w:rsidRDefault="00722B52" w:rsidP="00722B52">
      <w:pPr>
        <w:pStyle w:val="Heading4"/>
      </w:pPr>
      <w:bookmarkStart w:id="465" w:name="_Toc174396452"/>
      <w:r>
        <w:t>8.24.2</w:t>
      </w:r>
      <w:r>
        <w:tab/>
        <w:t>RRM core requirements</w:t>
      </w:r>
      <w:bookmarkEnd w:id="465"/>
    </w:p>
    <w:p w14:paraId="04EE4FF4" w14:textId="77777777" w:rsidR="00722B52" w:rsidRDefault="00722B52" w:rsidP="00722B52">
      <w:pPr>
        <w:pStyle w:val="Heading4"/>
      </w:pPr>
      <w:bookmarkStart w:id="466" w:name="_Toc174396453"/>
      <w:r>
        <w:t>8.24.3</w:t>
      </w:r>
      <w:r>
        <w:tab/>
        <w:t>Moderator summary and conclusions</w:t>
      </w:r>
      <w:bookmarkEnd w:id="466"/>
    </w:p>
    <w:p w14:paraId="457DE9A1" w14:textId="77777777" w:rsidR="00722B52" w:rsidRDefault="00722B52" w:rsidP="00722B52">
      <w:pPr>
        <w:pStyle w:val="Heading3"/>
      </w:pPr>
      <w:bookmarkStart w:id="467" w:name="_Toc174396454"/>
      <w:r>
        <w:t>8.25</w:t>
      </w:r>
      <w:r>
        <w:tab/>
        <w:t>Non-Terrestrial Networks (NTN) for NR Phase 3</w:t>
      </w:r>
      <w:bookmarkEnd w:id="467"/>
    </w:p>
    <w:p w14:paraId="0A78A2DA" w14:textId="77777777" w:rsidR="00722B52" w:rsidRDefault="00722B52" w:rsidP="00722B52">
      <w:pPr>
        <w:pStyle w:val="Heading4"/>
      </w:pPr>
      <w:bookmarkStart w:id="468" w:name="_Toc174396455"/>
      <w:r>
        <w:t>8.25.1</w:t>
      </w:r>
      <w:r>
        <w:tab/>
        <w:t>General aspects</w:t>
      </w:r>
      <w:bookmarkEnd w:id="468"/>
    </w:p>
    <w:p w14:paraId="510C451C" w14:textId="77777777" w:rsidR="00722B52" w:rsidRDefault="00722B52" w:rsidP="00722B52">
      <w:pPr>
        <w:rPr>
          <w:rFonts w:ascii="Arial" w:hAnsi="Arial" w:cs="Arial"/>
          <w:b/>
          <w:sz w:val="24"/>
        </w:rPr>
      </w:pPr>
      <w:r>
        <w:rPr>
          <w:rFonts w:ascii="Arial" w:hAnsi="Arial" w:cs="Arial"/>
          <w:b/>
          <w:color w:val="0000FF"/>
          <w:sz w:val="24"/>
        </w:rPr>
        <w:t>R4-2411355</w:t>
      </w:r>
      <w:r>
        <w:rPr>
          <w:rFonts w:ascii="Arial" w:hAnsi="Arial" w:cs="Arial"/>
          <w:b/>
          <w:color w:val="0000FF"/>
          <w:sz w:val="24"/>
        </w:rPr>
        <w:tab/>
      </w:r>
      <w:r>
        <w:rPr>
          <w:rFonts w:ascii="Arial" w:hAnsi="Arial" w:cs="Arial"/>
          <w:b/>
          <w:sz w:val="24"/>
        </w:rPr>
        <w:t>Updated work plan for NR_NTN_Ph3</w:t>
      </w:r>
    </w:p>
    <w:p w14:paraId="5EC41AB0"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 Thales</w:t>
      </w:r>
    </w:p>
    <w:p>
      <w:r>
        <w:rPr>
          <w:rFonts w:ascii="Arial" w:hAnsi="Arial"/>
          <w:b/>
          <w:sz w:val="20"/>
        </w:rPr>
        <w:t>Decision:</w:t>
        <w:tab/>
        <w:tab/>
        <w:t>Approved</w:t>
      </w:r>
    </w:p>
    <w:p w14:paraId="60F0B89E" w14:textId="77777777" w:rsidR="00722B52" w:rsidRDefault="00722B52" w:rsidP="00722B52">
      <w:pPr>
        <w:rPr>
          <w:rFonts w:ascii="Arial" w:hAnsi="Arial" w:cs="Arial"/>
          <w:b/>
          <w:sz w:val="24"/>
        </w:rPr>
      </w:pPr>
      <w:r>
        <w:rPr>
          <w:rFonts w:ascii="Arial" w:hAnsi="Arial" w:cs="Arial"/>
          <w:b/>
          <w:color w:val="0000FF"/>
          <w:sz w:val="24"/>
        </w:rPr>
        <w:t>R4-2412980</w:t>
      </w:r>
      <w:r>
        <w:rPr>
          <w:rFonts w:ascii="Arial" w:hAnsi="Arial" w:cs="Arial"/>
          <w:b/>
          <w:color w:val="0000FF"/>
          <w:sz w:val="24"/>
        </w:rPr>
        <w:tab/>
      </w:r>
      <w:r>
        <w:rPr>
          <w:rFonts w:ascii="Arial" w:hAnsi="Arial" w:cs="Arial"/>
          <w:b/>
          <w:sz w:val="24"/>
        </w:rPr>
        <w:t xml:space="preserve">General issue for NTN </w:t>
      </w:r>
      <w:proofErr w:type="spellStart"/>
      <w:r>
        <w:rPr>
          <w:rFonts w:ascii="Arial" w:hAnsi="Arial" w:cs="Arial"/>
          <w:b/>
          <w:sz w:val="24"/>
        </w:rPr>
        <w:t>RedCap</w:t>
      </w:r>
      <w:proofErr w:type="spellEnd"/>
    </w:p>
    <w:p w14:paraId="0DE76E6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2821EB6" w14:textId="77777777" w:rsidR="00722B52" w:rsidRDefault="00722B52" w:rsidP="00722B52">
      <w:pPr>
        <w:rPr>
          <w:rFonts w:ascii="Arial" w:hAnsi="Arial" w:cs="Arial"/>
          <w:b/>
        </w:rPr>
      </w:pPr>
      <w:r>
        <w:rPr>
          <w:rFonts w:ascii="Arial" w:hAnsi="Arial" w:cs="Arial"/>
          <w:b/>
        </w:rPr>
        <w:t xml:space="preserve">Abstract: </w:t>
      </w:r>
    </w:p>
    <w:p w14:paraId="54E0EAAE" w14:textId="77777777" w:rsidR="00722B52" w:rsidRDefault="00722B52" w:rsidP="00722B52">
      <w:r>
        <w:t xml:space="preserve">In this paper, we discuss the release independent for </w:t>
      </w:r>
      <w:proofErr w:type="spellStart"/>
      <w:r>
        <w:t>RedCap</w:t>
      </w:r>
      <w:proofErr w:type="spellEnd"/>
      <w:r>
        <w:t xml:space="preserve"> feature to support NTN.</w:t>
      </w:r>
    </w:p>
    <w:p>
      <w:r>
        <w:rPr>
          <w:rFonts w:ascii="Arial" w:hAnsi="Arial"/>
          <w:b/>
          <w:sz w:val="20"/>
        </w:rPr>
        <w:t>Decision:</w:t>
        <w:tab/>
        <w:tab/>
        <w:t>Noted</w:t>
      </w:r>
    </w:p>
    <w:p w14:paraId="0A94A20B" w14:textId="77777777" w:rsidR="00722B52" w:rsidRDefault="00722B52" w:rsidP="00722B52">
      <w:pPr>
        <w:rPr>
          <w:rFonts w:ascii="Arial" w:hAnsi="Arial" w:cs="Arial"/>
          <w:b/>
          <w:sz w:val="24"/>
        </w:rPr>
      </w:pPr>
      <w:r>
        <w:rPr>
          <w:rFonts w:ascii="Arial" w:hAnsi="Arial" w:cs="Arial"/>
          <w:b/>
          <w:color w:val="0000FF"/>
          <w:sz w:val="24"/>
        </w:rPr>
        <w:t>R4-2413353</w:t>
      </w:r>
      <w:r>
        <w:rPr>
          <w:rFonts w:ascii="Arial" w:hAnsi="Arial" w:cs="Arial"/>
          <w:b/>
          <w:color w:val="0000FF"/>
          <w:sz w:val="24"/>
        </w:rPr>
        <w:tab/>
      </w:r>
      <w:r>
        <w:rPr>
          <w:rFonts w:ascii="Arial" w:hAnsi="Arial" w:cs="Arial"/>
          <w:b/>
          <w:sz w:val="24"/>
        </w:rPr>
        <w:t>General aspects for NTN NR Phase 3</w:t>
      </w:r>
    </w:p>
    <w:p w14:paraId="03192FE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784E80D5" w14:textId="77777777" w:rsidR="00722B52" w:rsidRDefault="00722B52" w:rsidP="00722B52">
      <w:pPr>
        <w:rPr>
          <w:rFonts w:ascii="Arial" w:hAnsi="Arial" w:cs="Arial"/>
          <w:b/>
        </w:rPr>
      </w:pPr>
      <w:r>
        <w:rPr>
          <w:rFonts w:ascii="Arial" w:hAnsi="Arial" w:cs="Arial"/>
          <w:b/>
        </w:rPr>
        <w:t xml:space="preserve">Abstract: </w:t>
      </w:r>
    </w:p>
    <w:p w14:paraId="76B17120" w14:textId="77777777" w:rsidR="00722B52" w:rsidRDefault="00722B52" w:rsidP="00722B52">
      <w:r>
        <w:t xml:space="preserve">On the transient time and beam </w:t>
      </w:r>
      <w:proofErr w:type="spellStart"/>
      <w:r>
        <w:t>swithing</w:t>
      </w:r>
      <w:proofErr w:type="spellEnd"/>
      <w:r>
        <w:t xml:space="preserve"> requirements for DL coverage enhancements (NTN beam hopping mechanisms).</w:t>
      </w:r>
    </w:p>
    <w:p>
      <w:r>
        <w:rPr>
          <w:rFonts w:ascii="Arial" w:hAnsi="Arial"/>
          <w:b/>
          <w:sz w:val="20"/>
        </w:rPr>
        <w:t>Decision:</w:t>
        <w:tab/>
        <w:tab/>
        <w:t>Noted</w:t>
      </w:r>
    </w:p>
    <w:p w14:paraId="14871A25" w14:textId="77777777" w:rsidR="00722B52" w:rsidRDefault="00722B52" w:rsidP="00722B52">
      <w:pPr>
        <w:pStyle w:val="Heading4"/>
      </w:pPr>
      <w:bookmarkStart w:id="469" w:name="_Toc174396456"/>
      <w:r>
        <w:t>8.25.2</w:t>
      </w:r>
      <w:r>
        <w:tab/>
        <w:t>UE RF requirements</w:t>
      </w:r>
      <w:bookmarkEnd w:id="469"/>
    </w:p>
    <w:p w14:paraId="1E02C8D2" w14:textId="77777777" w:rsidR="00722B52" w:rsidRDefault="00722B52" w:rsidP="00722B52">
      <w:pPr>
        <w:pStyle w:val="Heading5"/>
      </w:pPr>
      <w:bookmarkStart w:id="470" w:name="_Toc174396457"/>
      <w:r>
        <w:t>8.25.2.1</w:t>
      </w:r>
      <w:r>
        <w:tab/>
      </w:r>
      <w:proofErr w:type="spellStart"/>
      <w:r>
        <w:t>RedCap</w:t>
      </w:r>
      <w:proofErr w:type="spellEnd"/>
      <w:r>
        <w:t xml:space="preserve"> UE RF requirements</w:t>
      </w:r>
      <w:bookmarkEnd w:id="470"/>
    </w:p>
    <w:p w14:paraId="6BDEEFC9" w14:textId="77777777" w:rsidR="00722B52" w:rsidRDefault="00722B52" w:rsidP="00722B52">
      <w:pPr>
        <w:rPr>
          <w:rFonts w:ascii="Arial" w:hAnsi="Arial" w:cs="Arial"/>
          <w:b/>
          <w:sz w:val="24"/>
        </w:rPr>
      </w:pPr>
      <w:r>
        <w:rPr>
          <w:rFonts w:ascii="Arial" w:hAnsi="Arial" w:cs="Arial"/>
          <w:b/>
          <w:color w:val="0000FF"/>
          <w:sz w:val="24"/>
        </w:rPr>
        <w:t>R4-2411069</w:t>
      </w:r>
      <w:r>
        <w:rPr>
          <w:rFonts w:ascii="Arial" w:hAnsi="Arial" w:cs="Arial"/>
          <w:b/>
          <w:color w:val="0000FF"/>
          <w:sz w:val="24"/>
        </w:rPr>
        <w:tab/>
      </w:r>
      <w:r>
        <w:rPr>
          <w:rFonts w:ascii="Arial" w:hAnsi="Arial" w:cs="Arial"/>
          <w:b/>
          <w:sz w:val="24"/>
        </w:rPr>
        <w:t xml:space="preserve">Discussion on RF requirement for NTN </w:t>
      </w:r>
      <w:proofErr w:type="spellStart"/>
      <w:r>
        <w:rPr>
          <w:rFonts w:ascii="Arial" w:hAnsi="Arial" w:cs="Arial"/>
          <w:b/>
          <w:sz w:val="24"/>
        </w:rPr>
        <w:t>RedCap</w:t>
      </w:r>
      <w:proofErr w:type="spellEnd"/>
      <w:r>
        <w:rPr>
          <w:rFonts w:ascii="Arial" w:hAnsi="Arial" w:cs="Arial"/>
          <w:b/>
          <w:sz w:val="24"/>
        </w:rPr>
        <w:t xml:space="preserve"> UE</w:t>
      </w:r>
    </w:p>
    <w:p w14:paraId="62A1E78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83B38DF" w14:textId="77777777" w:rsidR="00722B52" w:rsidRDefault="00722B52" w:rsidP="00722B5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01AA44" w14:textId="77777777" w:rsidR="00722B52" w:rsidRDefault="00722B52" w:rsidP="00722B52">
      <w:pPr>
        <w:rPr>
          <w:rFonts w:ascii="Arial" w:hAnsi="Arial" w:cs="Arial"/>
          <w:b/>
          <w:sz w:val="24"/>
        </w:rPr>
      </w:pPr>
      <w:r>
        <w:rPr>
          <w:rFonts w:ascii="Arial" w:hAnsi="Arial" w:cs="Arial"/>
          <w:b/>
          <w:color w:val="0000FF"/>
          <w:sz w:val="24"/>
        </w:rPr>
        <w:t>R4-2411172</w:t>
      </w:r>
      <w:r>
        <w:rPr>
          <w:rFonts w:ascii="Arial" w:hAnsi="Arial" w:cs="Arial"/>
          <w:b/>
          <w:color w:val="0000FF"/>
          <w:sz w:val="24"/>
        </w:rPr>
        <w:tab/>
      </w:r>
      <w:r>
        <w:rPr>
          <w:rFonts w:ascii="Arial" w:hAnsi="Arial" w:cs="Arial"/>
          <w:b/>
          <w:sz w:val="24"/>
        </w:rPr>
        <w:t xml:space="preserve">On NR NTN </w:t>
      </w:r>
      <w:proofErr w:type="spellStart"/>
      <w:r>
        <w:rPr>
          <w:rFonts w:ascii="Arial" w:hAnsi="Arial" w:cs="Arial"/>
          <w:b/>
          <w:sz w:val="24"/>
        </w:rPr>
        <w:t>RedCap</w:t>
      </w:r>
      <w:proofErr w:type="spellEnd"/>
      <w:r>
        <w:rPr>
          <w:rFonts w:ascii="Arial" w:hAnsi="Arial" w:cs="Arial"/>
          <w:b/>
          <w:sz w:val="24"/>
        </w:rPr>
        <w:t xml:space="preserve"> UE RF requirements</w:t>
      </w:r>
    </w:p>
    <w:p w14:paraId="41EDB1D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56CD703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5683F0" w14:textId="77777777" w:rsidR="00722B52" w:rsidRDefault="00722B52" w:rsidP="00722B52">
      <w:pPr>
        <w:rPr>
          <w:rFonts w:ascii="Arial" w:hAnsi="Arial" w:cs="Arial"/>
          <w:b/>
          <w:sz w:val="24"/>
        </w:rPr>
      </w:pPr>
      <w:r>
        <w:rPr>
          <w:rFonts w:ascii="Arial" w:hAnsi="Arial" w:cs="Arial"/>
          <w:b/>
          <w:color w:val="0000FF"/>
          <w:sz w:val="24"/>
        </w:rPr>
        <w:t>R4-2411496</w:t>
      </w:r>
      <w:r>
        <w:rPr>
          <w:rFonts w:ascii="Arial" w:hAnsi="Arial" w:cs="Arial"/>
          <w:b/>
          <w:color w:val="0000FF"/>
          <w:sz w:val="24"/>
        </w:rPr>
        <w:tab/>
      </w:r>
      <w:r>
        <w:rPr>
          <w:rFonts w:ascii="Arial" w:hAnsi="Arial" w:cs="Arial"/>
          <w:b/>
          <w:sz w:val="24"/>
        </w:rPr>
        <w:t>Discussion on NTN (e)Redcap UE RF requirements</w:t>
      </w:r>
    </w:p>
    <w:p w14:paraId="6C104A2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w:t>
      </w:r>
      <w:proofErr w:type="spellStart"/>
      <w:r>
        <w:rPr>
          <w:i/>
        </w:rPr>
        <w:t>Spreadtrum</w:t>
      </w:r>
      <w:proofErr w:type="spellEnd"/>
      <w:r>
        <w:rPr>
          <w:i/>
        </w:rPr>
        <w:t xml:space="preserve"> Communications</w:t>
      </w:r>
    </w:p>
    <w:p w14:paraId="47F8B9D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FD5B12" w14:textId="77777777" w:rsidR="00722B52" w:rsidRDefault="00722B52" w:rsidP="00722B52">
      <w:pPr>
        <w:rPr>
          <w:rFonts w:ascii="Arial" w:hAnsi="Arial" w:cs="Arial"/>
          <w:b/>
          <w:sz w:val="24"/>
        </w:rPr>
      </w:pPr>
      <w:r>
        <w:rPr>
          <w:rFonts w:ascii="Arial" w:hAnsi="Arial" w:cs="Arial"/>
          <w:b/>
          <w:color w:val="0000FF"/>
          <w:sz w:val="24"/>
        </w:rPr>
        <w:t>R4-2411498</w:t>
      </w:r>
      <w:r>
        <w:rPr>
          <w:rFonts w:ascii="Arial" w:hAnsi="Arial" w:cs="Arial"/>
          <w:b/>
          <w:color w:val="0000FF"/>
          <w:sz w:val="24"/>
        </w:rPr>
        <w:tab/>
      </w:r>
      <w:r>
        <w:rPr>
          <w:rFonts w:ascii="Arial" w:hAnsi="Arial" w:cs="Arial"/>
          <w:b/>
          <w:sz w:val="24"/>
        </w:rPr>
        <w:t xml:space="preserve">Discussion on UE RF requirements for NTN </w:t>
      </w:r>
      <w:proofErr w:type="spellStart"/>
      <w:r>
        <w:rPr>
          <w:rFonts w:ascii="Arial" w:hAnsi="Arial" w:cs="Arial"/>
          <w:b/>
          <w:sz w:val="24"/>
        </w:rPr>
        <w:t>RedCap</w:t>
      </w:r>
      <w:proofErr w:type="spellEnd"/>
    </w:p>
    <w:p w14:paraId="319B9AB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398ACB1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9D7005" w14:textId="77777777" w:rsidR="00722B52" w:rsidRDefault="00722B52" w:rsidP="00722B52">
      <w:pPr>
        <w:rPr>
          <w:rFonts w:ascii="Arial" w:hAnsi="Arial" w:cs="Arial"/>
          <w:b/>
          <w:sz w:val="24"/>
        </w:rPr>
      </w:pPr>
      <w:r>
        <w:rPr>
          <w:rFonts w:ascii="Arial" w:hAnsi="Arial" w:cs="Arial"/>
          <w:b/>
          <w:color w:val="0000FF"/>
          <w:sz w:val="24"/>
        </w:rPr>
        <w:t>R4-2411539</w:t>
      </w:r>
      <w:r>
        <w:rPr>
          <w:rFonts w:ascii="Arial" w:hAnsi="Arial" w:cs="Arial"/>
          <w:b/>
          <w:color w:val="0000FF"/>
          <w:sz w:val="24"/>
        </w:rPr>
        <w:tab/>
      </w:r>
      <w:r>
        <w:rPr>
          <w:rFonts w:ascii="Arial" w:hAnsi="Arial" w:cs="Arial"/>
          <w:b/>
          <w:sz w:val="24"/>
        </w:rPr>
        <w:t xml:space="preserve">UE RF requirement for NTN Redcap and </w:t>
      </w:r>
      <w:proofErr w:type="spellStart"/>
      <w:r>
        <w:rPr>
          <w:rFonts w:ascii="Arial" w:hAnsi="Arial" w:cs="Arial"/>
          <w:b/>
          <w:sz w:val="24"/>
        </w:rPr>
        <w:t>eRedcap</w:t>
      </w:r>
      <w:proofErr w:type="spellEnd"/>
    </w:p>
    <w:p w14:paraId="5EDF3AA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14:paraId="34DA9D9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DBAFA6" w14:textId="77777777" w:rsidR="00722B52" w:rsidRDefault="00722B52" w:rsidP="00722B52">
      <w:pPr>
        <w:rPr>
          <w:rFonts w:ascii="Arial" w:hAnsi="Arial" w:cs="Arial"/>
          <w:b/>
          <w:sz w:val="24"/>
        </w:rPr>
      </w:pPr>
      <w:r>
        <w:rPr>
          <w:rFonts w:ascii="Arial" w:hAnsi="Arial" w:cs="Arial"/>
          <w:b/>
          <w:color w:val="0000FF"/>
          <w:sz w:val="24"/>
        </w:rPr>
        <w:t>R4-2411600</w:t>
      </w:r>
      <w:r>
        <w:rPr>
          <w:rFonts w:ascii="Arial" w:hAnsi="Arial" w:cs="Arial"/>
          <w:b/>
          <w:color w:val="0000FF"/>
          <w:sz w:val="24"/>
        </w:rPr>
        <w:tab/>
      </w:r>
      <w:r>
        <w:rPr>
          <w:rFonts w:ascii="Arial" w:hAnsi="Arial" w:cs="Arial"/>
          <w:b/>
          <w:sz w:val="24"/>
        </w:rPr>
        <w:t>Discussion on RF requirement for redcap UE in FR1 NTN band.</w:t>
      </w:r>
    </w:p>
    <w:p w14:paraId="23EE435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699C70F"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76403F" w14:textId="77777777" w:rsidR="00722B52" w:rsidRDefault="00722B52" w:rsidP="00722B52">
      <w:pPr>
        <w:rPr>
          <w:rFonts w:ascii="Arial" w:hAnsi="Arial" w:cs="Arial"/>
          <w:b/>
          <w:sz w:val="24"/>
        </w:rPr>
      </w:pPr>
      <w:r>
        <w:rPr>
          <w:rFonts w:ascii="Arial" w:hAnsi="Arial" w:cs="Arial"/>
          <w:b/>
          <w:color w:val="0000FF"/>
          <w:sz w:val="24"/>
        </w:rPr>
        <w:t>R4-2411657</w:t>
      </w:r>
      <w:r>
        <w:rPr>
          <w:rFonts w:ascii="Arial" w:hAnsi="Arial" w:cs="Arial"/>
          <w:b/>
          <w:color w:val="0000FF"/>
          <w:sz w:val="24"/>
        </w:rPr>
        <w:tab/>
      </w:r>
      <w:proofErr w:type="spellStart"/>
      <w:r>
        <w:rPr>
          <w:rFonts w:ascii="Arial" w:hAnsi="Arial" w:cs="Arial"/>
          <w:b/>
          <w:sz w:val="24"/>
        </w:rPr>
        <w:t>RedCap</w:t>
      </w:r>
      <w:proofErr w:type="spellEnd"/>
      <w:r>
        <w:rPr>
          <w:rFonts w:ascii="Arial" w:hAnsi="Arial" w:cs="Arial"/>
          <w:b/>
          <w:sz w:val="24"/>
        </w:rPr>
        <w:t xml:space="preserve"> NTN UEs</w:t>
      </w:r>
    </w:p>
    <w:p w14:paraId="578B9AC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21BCF79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724F83" w14:textId="77777777" w:rsidR="00722B52" w:rsidRDefault="00722B52" w:rsidP="00722B52">
      <w:pPr>
        <w:rPr>
          <w:rFonts w:ascii="Arial" w:hAnsi="Arial" w:cs="Arial"/>
          <w:b/>
          <w:sz w:val="24"/>
        </w:rPr>
      </w:pPr>
      <w:r>
        <w:rPr>
          <w:rFonts w:ascii="Arial" w:hAnsi="Arial" w:cs="Arial"/>
          <w:b/>
          <w:color w:val="0000FF"/>
          <w:sz w:val="24"/>
        </w:rPr>
        <w:t>R4-2411862</w:t>
      </w:r>
      <w:r>
        <w:rPr>
          <w:rFonts w:ascii="Arial" w:hAnsi="Arial" w:cs="Arial"/>
          <w:b/>
          <w:color w:val="0000FF"/>
          <w:sz w:val="24"/>
        </w:rPr>
        <w:tab/>
      </w:r>
      <w:r>
        <w:rPr>
          <w:rFonts w:ascii="Arial" w:hAnsi="Arial" w:cs="Arial"/>
          <w:b/>
          <w:sz w:val="24"/>
        </w:rPr>
        <w:t>Discussion on UE RF requirements for NR NTN phase3</w:t>
      </w:r>
    </w:p>
    <w:p w14:paraId="61614CA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CC56F8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53E92D" w14:textId="77777777" w:rsidR="00722B52" w:rsidRDefault="00722B52" w:rsidP="00722B52">
      <w:pPr>
        <w:rPr>
          <w:rFonts w:ascii="Arial" w:hAnsi="Arial" w:cs="Arial"/>
          <w:b/>
          <w:sz w:val="24"/>
        </w:rPr>
      </w:pPr>
      <w:r>
        <w:rPr>
          <w:rFonts w:ascii="Arial" w:hAnsi="Arial" w:cs="Arial"/>
          <w:b/>
          <w:color w:val="0000FF"/>
          <w:sz w:val="24"/>
        </w:rPr>
        <w:t>R4-2412081</w:t>
      </w:r>
      <w:r>
        <w:rPr>
          <w:rFonts w:ascii="Arial" w:hAnsi="Arial" w:cs="Arial"/>
          <w:b/>
          <w:color w:val="0000FF"/>
          <w:sz w:val="24"/>
        </w:rPr>
        <w:tab/>
      </w:r>
      <w:r>
        <w:rPr>
          <w:rFonts w:ascii="Arial" w:hAnsi="Arial" w:cs="Arial"/>
          <w:b/>
          <w:sz w:val="24"/>
        </w:rPr>
        <w:t xml:space="preserve">Discussion on RF requirements for </w:t>
      </w:r>
      <w:proofErr w:type="spellStart"/>
      <w:r>
        <w:rPr>
          <w:rFonts w:ascii="Arial" w:hAnsi="Arial" w:cs="Arial"/>
          <w:b/>
          <w:sz w:val="24"/>
        </w:rPr>
        <w:t>RedCap</w:t>
      </w:r>
      <w:proofErr w:type="spellEnd"/>
      <w:r>
        <w:rPr>
          <w:rFonts w:ascii="Arial" w:hAnsi="Arial" w:cs="Arial"/>
          <w:b/>
          <w:sz w:val="24"/>
        </w:rPr>
        <w:t xml:space="preserve"> and </w:t>
      </w:r>
      <w:proofErr w:type="spellStart"/>
      <w:r>
        <w:rPr>
          <w:rFonts w:ascii="Arial" w:hAnsi="Arial" w:cs="Arial"/>
          <w:b/>
          <w:sz w:val="24"/>
        </w:rPr>
        <w:t>eRedCap</w:t>
      </w:r>
      <w:proofErr w:type="spellEnd"/>
      <w:r>
        <w:rPr>
          <w:rFonts w:ascii="Arial" w:hAnsi="Arial" w:cs="Arial"/>
          <w:b/>
          <w:sz w:val="24"/>
        </w:rPr>
        <w:t xml:space="preserve"> UE supporting FR1-NTN in Half Duplex mode</w:t>
      </w:r>
    </w:p>
    <w:p w14:paraId="4725557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E4C824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2EEC01" w14:textId="77777777" w:rsidR="00722B52" w:rsidRDefault="00722B52" w:rsidP="00722B52">
      <w:pPr>
        <w:rPr>
          <w:rFonts w:ascii="Arial" w:hAnsi="Arial" w:cs="Arial"/>
          <w:b/>
          <w:sz w:val="24"/>
        </w:rPr>
      </w:pPr>
      <w:r>
        <w:rPr>
          <w:rFonts w:ascii="Arial" w:hAnsi="Arial" w:cs="Arial"/>
          <w:b/>
          <w:color w:val="0000FF"/>
          <w:sz w:val="24"/>
        </w:rPr>
        <w:t>R4-2412607</w:t>
      </w:r>
      <w:r>
        <w:rPr>
          <w:rFonts w:ascii="Arial" w:hAnsi="Arial" w:cs="Arial"/>
          <w:b/>
          <w:color w:val="0000FF"/>
          <w:sz w:val="24"/>
        </w:rPr>
        <w:tab/>
      </w:r>
      <w:r>
        <w:rPr>
          <w:rFonts w:ascii="Arial" w:hAnsi="Arial" w:cs="Arial"/>
          <w:b/>
          <w:sz w:val="24"/>
        </w:rPr>
        <w:t xml:space="preserve">Discussion on NTN phase3 </w:t>
      </w:r>
      <w:proofErr w:type="spellStart"/>
      <w:r>
        <w:rPr>
          <w:rFonts w:ascii="Arial" w:hAnsi="Arial" w:cs="Arial"/>
          <w:b/>
          <w:sz w:val="24"/>
        </w:rPr>
        <w:t>RedCap</w:t>
      </w:r>
      <w:proofErr w:type="spellEnd"/>
      <w:r>
        <w:rPr>
          <w:rFonts w:ascii="Arial" w:hAnsi="Arial" w:cs="Arial"/>
          <w:b/>
          <w:sz w:val="24"/>
        </w:rPr>
        <w:t xml:space="preserve"> UE RF</w:t>
      </w:r>
    </w:p>
    <w:p w14:paraId="1B20D94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563C366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FF3347" w14:textId="77777777" w:rsidR="00722B52" w:rsidRDefault="00722B52" w:rsidP="00722B52">
      <w:pPr>
        <w:rPr>
          <w:rFonts w:ascii="Arial" w:hAnsi="Arial" w:cs="Arial"/>
          <w:b/>
          <w:sz w:val="24"/>
        </w:rPr>
      </w:pPr>
      <w:r>
        <w:rPr>
          <w:rFonts w:ascii="Arial" w:hAnsi="Arial" w:cs="Arial"/>
          <w:b/>
          <w:color w:val="0000FF"/>
          <w:sz w:val="24"/>
        </w:rPr>
        <w:lastRenderedPageBreak/>
        <w:t>R4-2412953</w:t>
      </w:r>
      <w:r>
        <w:rPr>
          <w:rFonts w:ascii="Arial" w:hAnsi="Arial" w:cs="Arial"/>
          <w:b/>
          <w:color w:val="0000FF"/>
          <w:sz w:val="24"/>
        </w:rPr>
        <w:tab/>
      </w:r>
      <w:r>
        <w:rPr>
          <w:rFonts w:ascii="Arial" w:hAnsi="Arial" w:cs="Arial"/>
          <w:b/>
          <w:sz w:val="24"/>
        </w:rPr>
        <w:t xml:space="preserve">Discussion on the remaining issues for Rel-19 NTN </w:t>
      </w:r>
      <w:proofErr w:type="spellStart"/>
      <w:r>
        <w:rPr>
          <w:rFonts w:ascii="Arial" w:hAnsi="Arial" w:cs="Arial"/>
          <w:b/>
          <w:sz w:val="24"/>
        </w:rPr>
        <w:t>RedCap</w:t>
      </w:r>
      <w:proofErr w:type="spellEnd"/>
      <w:r>
        <w:rPr>
          <w:rFonts w:ascii="Arial" w:hAnsi="Arial" w:cs="Arial"/>
          <w:b/>
          <w:sz w:val="24"/>
        </w:rPr>
        <w:t xml:space="preserve"> UE</w:t>
      </w:r>
    </w:p>
    <w:p w14:paraId="7F5F174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0D4C5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35C8EB" w14:textId="77777777" w:rsidR="00722B52" w:rsidRDefault="00722B52" w:rsidP="00722B52">
      <w:pPr>
        <w:rPr>
          <w:rFonts w:ascii="Arial" w:hAnsi="Arial" w:cs="Arial"/>
          <w:b/>
          <w:sz w:val="24"/>
        </w:rPr>
      </w:pPr>
      <w:r>
        <w:rPr>
          <w:rFonts w:ascii="Arial" w:hAnsi="Arial" w:cs="Arial"/>
          <w:b/>
          <w:color w:val="0000FF"/>
          <w:sz w:val="24"/>
        </w:rPr>
        <w:t>R4-2412983</w:t>
      </w:r>
      <w:r>
        <w:rPr>
          <w:rFonts w:ascii="Arial" w:hAnsi="Arial" w:cs="Arial"/>
          <w:b/>
          <w:color w:val="0000FF"/>
          <w:sz w:val="24"/>
        </w:rPr>
        <w:tab/>
      </w:r>
      <w:proofErr w:type="spellStart"/>
      <w:r>
        <w:rPr>
          <w:rFonts w:ascii="Arial" w:hAnsi="Arial" w:cs="Arial"/>
          <w:b/>
          <w:sz w:val="24"/>
        </w:rPr>
        <w:t>RedCap</w:t>
      </w:r>
      <w:proofErr w:type="spellEnd"/>
      <w:r>
        <w:rPr>
          <w:rFonts w:ascii="Arial" w:hAnsi="Arial" w:cs="Arial"/>
          <w:b/>
          <w:sz w:val="24"/>
        </w:rPr>
        <w:t xml:space="preserve"> UE RF impact on HD-FDD</w:t>
      </w:r>
    </w:p>
    <w:p w14:paraId="2D69C53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DBF0999" w14:textId="77777777" w:rsidR="00722B52" w:rsidRDefault="00722B52" w:rsidP="00722B52">
      <w:pPr>
        <w:rPr>
          <w:rFonts w:ascii="Arial" w:hAnsi="Arial" w:cs="Arial"/>
          <w:b/>
        </w:rPr>
      </w:pPr>
      <w:r>
        <w:rPr>
          <w:rFonts w:ascii="Arial" w:hAnsi="Arial" w:cs="Arial"/>
          <w:b/>
        </w:rPr>
        <w:t xml:space="preserve">Abstract: </w:t>
      </w:r>
    </w:p>
    <w:p w14:paraId="34E004C8" w14:textId="77777777" w:rsidR="00722B52" w:rsidRDefault="00722B52" w:rsidP="00722B52">
      <w:r>
        <w:t xml:space="preserve">In this paper, we present our general view on the </w:t>
      </w:r>
      <w:proofErr w:type="spellStart"/>
      <w:r>
        <w:t>RedCap</w:t>
      </w:r>
      <w:proofErr w:type="spellEnd"/>
      <w:r>
        <w:t xml:space="preserve"> UE RF remaining issue.</w:t>
      </w:r>
    </w:p>
    <w:p w14:paraId="11242A1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6FD8D3" w14:textId="77777777" w:rsidR="00722B52" w:rsidRDefault="00722B52" w:rsidP="00722B52">
      <w:pPr>
        <w:rPr>
          <w:rFonts w:ascii="Arial" w:hAnsi="Arial" w:cs="Arial"/>
          <w:b/>
          <w:sz w:val="24"/>
        </w:rPr>
      </w:pPr>
      <w:r>
        <w:rPr>
          <w:rFonts w:ascii="Arial" w:hAnsi="Arial" w:cs="Arial"/>
          <w:b/>
          <w:color w:val="0000FF"/>
          <w:sz w:val="24"/>
        </w:rPr>
        <w:t>R4-2413142</w:t>
      </w:r>
      <w:r>
        <w:rPr>
          <w:rFonts w:ascii="Arial" w:hAnsi="Arial" w:cs="Arial"/>
          <w:b/>
          <w:color w:val="0000FF"/>
          <w:sz w:val="24"/>
        </w:rPr>
        <w:tab/>
      </w:r>
      <w:r>
        <w:rPr>
          <w:rFonts w:ascii="Arial" w:hAnsi="Arial" w:cs="Arial"/>
          <w:b/>
          <w:sz w:val="24"/>
        </w:rPr>
        <w:t xml:space="preserve">Draft CR to TS 38.101-5: Addition of </w:t>
      </w:r>
      <w:proofErr w:type="spellStart"/>
      <w:r>
        <w:rPr>
          <w:rFonts w:ascii="Arial" w:hAnsi="Arial" w:cs="Arial"/>
          <w:b/>
          <w:sz w:val="24"/>
        </w:rPr>
        <w:t>RedCap</w:t>
      </w:r>
      <w:proofErr w:type="spellEnd"/>
      <w:r>
        <w:rPr>
          <w:rFonts w:ascii="Arial" w:hAnsi="Arial" w:cs="Arial"/>
          <w:b/>
          <w:sz w:val="24"/>
        </w:rPr>
        <w:t xml:space="preserve"> and </w:t>
      </w:r>
      <w:proofErr w:type="spellStart"/>
      <w:r>
        <w:rPr>
          <w:rFonts w:ascii="Arial" w:hAnsi="Arial" w:cs="Arial"/>
          <w:b/>
          <w:sz w:val="24"/>
        </w:rPr>
        <w:t>eRedCap</w:t>
      </w:r>
      <w:proofErr w:type="spellEnd"/>
    </w:p>
    <w:p w14:paraId="64DDE507"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Qualcomm Incorporated</w:t>
      </w:r>
    </w:p>
    <w:p w14:paraId="2FA8173C"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901C88" w14:textId="77777777" w:rsidR="00722B52" w:rsidRDefault="00722B52" w:rsidP="00722B52">
      <w:pPr>
        <w:pStyle w:val="Heading5"/>
      </w:pPr>
      <w:bookmarkStart w:id="471" w:name="_Toc174396458"/>
      <w:r>
        <w:t>8.25.2.2</w:t>
      </w:r>
      <w:r>
        <w:tab/>
        <w:t>Other requirements</w:t>
      </w:r>
      <w:bookmarkEnd w:id="471"/>
    </w:p>
    <w:p w14:paraId="59A36F09" w14:textId="77777777" w:rsidR="00722B52" w:rsidRDefault="00722B52" w:rsidP="00722B52">
      <w:pPr>
        <w:rPr>
          <w:rFonts w:ascii="Arial" w:hAnsi="Arial" w:cs="Arial"/>
          <w:b/>
          <w:sz w:val="24"/>
        </w:rPr>
      </w:pPr>
      <w:r>
        <w:rPr>
          <w:rFonts w:ascii="Arial" w:hAnsi="Arial" w:cs="Arial"/>
          <w:b/>
          <w:color w:val="0000FF"/>
          <w:sz w:val="24"/>
        </w:rPr>
        <w:t>R4-2412981</w:t>
      </w:r>
      <w:r>
        <w:rPr>
          <w:rFonts w:ascii="Arial" w:hAnsi="Arial" w:cs="Arial"/>
          <w:b/>
          <w:color w:val="0000FF"/>
          <w:sz w:val="24"/>
        </w:rPr>
        <w:tab/>
      </w:r>
      <w:r>
        <w:rPr>
          <w:rFonts w:ascii="Arial" w:hAnsi="Arial" w:cs="Arial"/>
          <w:b/>
          <w:sz w:val="24"/>
        </w:rPr>
        <w:t xml:space="preserve">Other NTN UE RF </w:t>
      </w:r>
      <w:proofErr w:type="spellStart"/>
      <w:r>
        <w:rPr>
          <w:rFonts w:ascii="Arial" w:hAnsi="Arial" w:cs="Arial"/>
          <w:b/>
          <w:sz w:val="24"/>
        </w:rPr>
        <w:t>requirment</w:t>
      </w:r>
      <w:proofErr w:type="spellEnd"/>
    </w:p>
    <w:p w14:paraId="6DE7A01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9F624F7" w14:textId="77777777" w:rsidR="00722B52" w:rsidRDefault="00722B52" w:rsidP="00722B52">
      <w:pPr>
        <w:rPr>
          <w:rFonts w:ascii="Arial" w:hAnsi="Arial" w:cs="Arial"/>
          <w:b/>
        </w:rPr>
      </w:pPr>
      <w:r>
        <w:rPr>
          <w:rFonts w:ascii="Arial" w:hAnsi="Arial" w:cs="Arial"/>
          <w:b/>
        </w:rPr>
        <w:t xml:space="preserve">Abstract: </w:t>
      </w:r>
    </w:p>
    <w:p w14:paraId="22F50CFF" w14:textId="77777777" w:rsidR="00722B52" w:rsidRDefault="00722B52" w:rsidP="00722B52">
      <w:r>
        <w:t>In this paper, we present our general overview on NTN UE RF impact other than Redcap.</w:t>
      </w:r>
    </w:p>
    <w:p w14:paraId="2E00506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18667D" w14:textId="77777777" w:rsidR="00722B52" w:rsidRDefault="00722B52" w:rsidP="00722B52">
      <w:pPr>
        <w:rPr>
          <w:rFonts w:ascii="Arial" w:hAnsi="Arial" w:cs="Arial"/>
          <w:b/>
          <w:sz w:val="24"/>
        </w:rPr>
      </w:pPr>
      <w:r>
        <w:rPr>
          <w:rFonts w:ascii="Arial" w:hAnsi="Arial" w:cs="Arial"/>
          <w:b/>
          <w:color w:val="0000FF"/>
          <w:sz w:val="24"/>
        </w:rPr>
        <w:t>R4-2413141</w:t>
      </w:r>
      <w:r>
        <w:rPr>
          <w:rFonts w:ascii="Arial" w:hAnsi="Arial" w:cs="Arial"/>
          <w:b/>
          <w:color w:val="0000FF"/>
          <w:sz w:val="24"/>
        </w:rPr>
        <w:tab/>
      </w:r>
      <w:r>
        <w:rPr>
          <w:rFonts w:ascii="Arial" w:hAnsi="Arial" w:cs="Arial"/>
          <w:b/>
          <w:sz w:val="24"/>
        </w:rPr>
        <w:t>NR NTN UL capacity enhancements</w:t>
      </w:r>
    </w:p>
    <w:p w14:paraId="0C20ADA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5CB32DF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F678ED" w14:textId="77777777" w:rsidR="00722B52" w:rsidRDefault="00722B52" w:rsidP="00722B52">
      <w:pPr>
        <w:pStyle w:val="Heading4"/>
      </w:pPr>
      <w:bookmarkStart w:id="472" w:name="_Toc174396459"/>
      <w:r>
        <w:t>8.25.3</w:t>
      </w:r>
      <w:r>
        <w:tab/>
        <w:t>SAN RF requirements</w:t>
      </w:r>
      <w:bookmarkEnd w:id="472"/>
    </w:p>
    <w:p w14:paraId="6A89F808" w14:textId="77777777" w:rsidR="00722B52" w:rsidRDefault="00722B52" w:rsidP="00722B52">
      <w:pPr>
        <w:rPr>
          <w:rFonts w:ascii="Arial" w:hAnsi="Arial" w:cs="Arial"/>
          <w:b/>
          <w:sz w:val="24"/>
        </w:rPr>
      </w:pPr>
      <w:r>
        <w:rPr>
          <w:rFonts w:ascii="Arial" w:hAnsi="Arial" w:cs="Arial"/>
          <w:b/>
          <w:color w:val="0000FF"/>
          <w:sz w:val="24"/>
        </w:rPr>
        <w:t>R4-2411068</w:t>
      </w:r>
      <w:r>
        <w:rPr>
          <w:rFonts w:ascii="Arial" w:hAnsi="Arial" w:cs="Arial"/>
          <w:b/>
          <w:color w:val="0000FF"/>
          <w:sz w:val="24"/>
        </w:rPr>
        <w:tab/>
      </w:r>
      <w:r>
        <w:rPr>
          <w:rFonts w:ascii="Arial" w:hAnsi="Arial" w:cs="Arial"/>
          <w:b/>
          <w:sz w:val="24"/>
        </w:rPr>
        <w:t>Discussion on transient time for SAN</w:t>
      </w:r>
    </w:p>
    <w:p w14:paraId="49FD463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
        <w:rPr>
          <w:rFonts w:ascii="Arial" w:hAnsi="Arial"/>
          <w:b/>
          <w:sz w:val="20"/>
        </w:rPr>
        <w:t>Decision:</w:t>
        <w:tab/>
        <w:tab/>
        <w:t>Noted</w:t>
      </w:r>
    </w:p>
    <w:p w14:paraId="042B4EF8" w14:textId="77777777" w:rsidR="00722B52" w:rsidRDefault="00722B52" w:rsidP="00722B52">
      <w:pPr>
        <w:rPr>
          <w:rFonts w:ascii="Arial" w:hAnsi="Arial" w:cs="Arial"/>
          <w:b/>
          <w:sz w:val="24"/>
        </w:rPr>
      </w:pPr>
      <w:r>
        <w:rPr>
          <w:rFonts w:ascii="Arial" w:hAnsi="Arial" w:cs="Arial"/>
          <w:b/>
          <w:color w:val="0000FF"/>
          <w:sz w:val="24"/>
        </w:rPr>
        <w:t>R4-2412717</w:t>
      </w:r>
      <w:r>
        <w:rPr>
          <w:rFonts w:ascii="Arial" w:hAnsi="Arial" w:cs="Arial"/>
          <w:b/>
          <w:color w:val="0000FF"/>
          <w:sz w:val="24"/>
        </w:rPr>
        <w:tab/>
      </w:r>
      <w:r>
        <w:rPr>
          <w:rFonts w:ascii="Arial" w:hAnsi="Arial" w:cs="Arial"/>
          <w:b/>
          <w:sz w:val="24"/>
        </w:rPr>
        <w:t>Discussion on RF requirements for NTN SAN in Rel-19</w:t>
      </w:r>
    </w:p>
    <w:p w14:paraId="0C8135F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r>
        <w:rPr>
          <w:rFonts w:ascii="Arial" w:hAnsi="Arial"/>
          <w:b/>
          <w:sz w:val="20"/>
        </w:rPr>
        <w:t>Decision:</w:t>
        <w:tab/>
        <w:tab/>
        <w:t>Noted</w:t>
      </w:r>
    </w:p>
    <w:p w14:paraId="27141102" w14:textId="77777777" w:rsidR="00722B52" w:rsidRDefault="00722B52" w:rsidP="00722B52">
      <w:pPr>
        <w:rPr>
          <w:rFonts w:ascii="Arial" w:hAnsi="Arial" w:cs="Arial"/>
          <w:b/>
          <w:sz w:val="24"/>
        </w:rPr>
      </w:pPr>
      <w:r>
        <w:rPr>
          <w:rFonts w:ascii="Arial" w:hAnsi="Arial" w:cs="Arial"/>
          <w:b/>
          <w:color w:val="0000FF"/>
          <w:sz w:val="24"/>
        </w:rPr>
        <w:t>R4-2412982</w:t>
      </w:r>
      <w:r>
        <w:rPr>
          <w:rFonts w:ascii="Arial" w:hAnsi="Arial" w:cs="Arial"/>
          <w:b/>
          <w:color w:val="0000FF"/>
          <w:sz w:val="24"/>
        </w:rPr>
        <w:tab/>
      </w:r>
      <w:r>
        <w:rPr>
          <w:rFonts w:ascii="Arial" w:hAnsi="Arial" w:cs="Arial"/>
          <w:b/>
          <w:sz w:val="24"/>
        </w:rPr>
        <w:t>SAN RF impact overview</w:t>
      </w:r>
    </w:p>
    <w:p w14:paraId="47DD53F1"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0EA12B4" w14:textId="77777777" w:rsidR="00722B52" w:rsidRDefault="00722B52" w:rsidP="00722B52">
      <w:pPr>
        <w:rPr>
          <w:rFonts w:ascii="Arial" w:hAnsi="Arial" w:cs="Arial"/>
          <w:b/>
        </w:rPr>
      </w:pPr>
      <w:r>
        <w:rPr>
          <w:rFonts w:ascii="Arial" w:hAnsi="Arial" w:cs="Arial"/>
          <w:b/>
        </w:rPr>
        <w:t xml:space="preserve">Abstract: </w:t>
      </w:r>
    </w:p>
    <w:p w14:paraId="7EDC482C" w14:textId="77777777" w:rsidR="00722B52" w:rsidRDefault="00722B52" w:rsidP="00722B52">
      <w:r>
        <w:t>In this paper, we present our general overview on the SAN RF impact.</w:t>
      </w:r>
    </w:p>
    <w:p>
      <w:r>
        <w:rPr>
          <w:rFonts w:ascii="Arial" w:hAnsi="Arial"/>
          <w:b/>
          <w:sz w:val="20"/>
        </w:rPr>
        <w:t>Decision:</w:t>
        <w:tab/>
        <w:tab/>
        <w:t>Noted</w:t>
      </w:r>
    </w:p>
    <w:p w14:paraId="4C6913FF" w14:textId="77777777" w:rsidR="00722B52" w:rsidRDefault="00722B52" w:rsidP="00722B52">
      <w:pPr>
        <w:rPr>
          <w:rFonts w:ascii="Arial" w:hAnsi="Arial" w:cs="Arial"/>
          <w:b/>
          <w:sz w:val="24"/>
        </w:rPr>
      </w:pPr>
      <w:r>
        <w:rPr>
          <w:rFonts w:ascii="Arial" w:hAnsi="Arial" w:cs="Arial"/>
          <w:b/>
          <w:color w:val="0000FF"/>
          <w:sz w:val="24"/>
        </w:rPr>
        <w:t>R4-2413230</w:t>
      </w:r>
      <w:r>
        <w:rPr>
          <w:rFonts w:ascii="Arial" w:hAnsi="Arial" w:cs="Arial"/>
          <w:b/>
          <w:color w:val="0000FF"/>
          <w:sz w:val="24"/>
        </w:rPr>
        <w:tab/>
      </w:r>
      <w:r>
        <w:rPr>
          <w:rFonts w:ascii="Arial" w:hAnsi="Arial" w:cs="Arial"/>
          <w:b/>
          <w:sz w:val="24"/>
        </w:rPr>
        <w:t>Beam switching delay aspects for DL Coverage Enhancements</w:t>
      </w:r>
    </w:p>
    <w:p w14:paraId="7630FCA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50592C11" w14:textId="77777777" w:rsidR="00722B52" w:rsidRDefault="00722B52" w:rsidP="00722B52">
      <w:pPr>
        <w:rPr>
          <w:rFonts w:ascii="Arial" w:hAnsi="Arial" w:cs="Arial"/>
          <w:b/>
        </w:rPr>
      </w:pPr>
      <w:r>
        <w:rPr>
          <w:rFonts w:ascii="Arial" w:hAnsi="Arial" w:cs="Arial"/>
          <w:b/>
        </w:rPr>
        <w:t xml:space="preserve">Abstract: </w:t>
      </w:r>
    </w:p>
    <w:p w14:paraId="07FC7833" w14:textId="77777777" w:rsidR="00722B52" w:rsidRDefault="00722B52" w:rsidP="00722B52">
      <w:r>
        <w:t xml:space="preserve">MCC: This was not made available at </w:t>
      </w:r>
      <w:proofErr w:type="spellStart"/>
      <w:r>
        <w:t>tdoc</w:t>
      </w:r>
      <w:proofErr w:type="spellEnd"/>
      <w:r>
        <w:t xml:space="preserve"> submission deadline.</w:t>
      </w:r>
    </w:p>
    <w:p>
      <w:r>
        <w:rPr>
          <w:rFonts w:ascii="Arial" w:hAnsi="Arial"/>
          <w:b/>
          <w:sz w:val="20"/>
        </w:rPr>
        <w:t>Decision:</w:t>
        <w:tab/>
        <w:tab/>
        <w:t>Noted</w:t>
      </w:r>
    </w:p>
    <w:p w14:paraId="25C0E5A7" w14:textId="77777777" w:rsidR="00722B52" w:rsidRDefault="00722B52" w:rsidP="00722B52">
      <w:pPr>
        <w:rPr>
          <w:rFonts w:ascii="Arial" w:hAnsi="Arial" w:cs="Arial"/>
          <w:b/>
          <w:sz w:val="24"/>
        </w:rPr>
      </w:pPr>
      <w:r>
        <w:rPr>
          <w:rFonts w:ascii="Arial" w:hAnsi="Arial" w:cs="Arial"/>
          <w:b/>
          <w:color w:val="0000FF"/>
          <w:sz w:val="24"/>
        </w:rPr>
        <w:t>R4-2413244</w:t>
      </w:r>
      <w:r>
        <w:rPr>
          <w:rFonts w:ascii="Arial" w:hAnsi="Arial" w:cs="Arial"/>
          <w:b/>
          <w:color w:val="0000FF"/>
          <w:sz w:val="24"/>
        </w:rPr>
        <w:tab/>
      </w:r>
      <w:r>
        <w:rPr>
          <w:rFonts w:ascii="Arial" w:hAnsi="Arial" w:cs="Arial"/>
          <w:b/>
          <w:sz w:val="24"/>
        </w:rPr>
        <w:t>Draft CR: Introduction of regenerative payload</w:t>
      </w:r>
    </w:p>
    <w:p w14:paraId="743701C5"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4BD50E" w14:textId="77777777" w:rsidR="00722B52" w:rsidRDefault="00722B52" w:rsidP="00722B52">
      <w:pPr>
        <w:rPr>
          <w:rFonts w:ascii="Arial" w:hAnsi="Arial" w:cs="Arial"/>
          <w:b/>
        </w:rPr>
      </w:pPr>
      <w:r>
        <w:rPr>
          <w:rFonts w:ascii="Arial" w:hAnsi="Arial" w:cs="Arial"/>
          <w:b/>
        </w:rPr>
        <w:t xml:space="preserve">Abstract: </w:t>
      </w:r>
    </w:p>
    <w:p w14:paraId="613968E7" w14:textId="77777777" w:rsidR="00722B52" w:rsidRDefault="00722B52" w:rsidP="00722B52">
      <w:r>
        <w:t>Updated Draft CR reflecting Rel-19 regenerative payload in SAN RF specification.</w:t>
      </w:r>
    </w:p>
    <w:p>
      <w:r>
        <w:rPr>
          <w:rFonts w:ascii="Arial" w:hAnsi="Arial"/>
          <w:b/>
          <w:sz w:val="20"/>
        </w:rPr>
        <w:t>Decision:</w:t>
        <w:tab/>
        <w:tab/>
        <w:t>Endorsed</w:t>
      </w:r>
    </w:p>
    <w:p w14:paraId="5AA71C36" w14:textId="77777777" w:rsidR="00722B52" w:rsidRDefault="00722B52" w:rsidP="00722B52">
      <w:pPr>
        <w:pStyle w:val="Heading4"/>
      </w:pPr>
      <w:bookmarkStart w:id="473" w:name="_Toc174396460"/>
      <w:r>
        <w:t>8.25.4</w:t>
      </w:r>
      <w:r>
        <w:tab/>
        <w:t>RRM core requirements</w:t>
      </w:r>
      <w:bookmarkEnd w:id="473"/>
    </w:p>
    <w:p w14:paraId="57F22A0B" w14:textId="77777777" w:rsidR="00722B52" w:rsidRDefault="00722B52" w:rsidP="00722B52">
      <w:pPr>
        <w:pStyle w:val="Heading4"/>
      </w:pPr>
      <w:bookmarkStart w:id="474" w:name="_Toc174396461"/>
      <w:r>
        <w:t>8.25.5</w:t>
      </w:r>
      <w:r>
        <w:tab/>
        <w:t>Moderator summary and conclusions</w:t>
      </w:r>
      <w:bookmarkEnd w:id="474"/>
    </w:p>
    <w:p w14:paraId="0043CD74" w14:textId="77777777" w:rsidR="00722B52" w:rsidRDefault="00722B52" w:rsidP="00722B52">
      <w:pPr>
        <w:rPr>
          <w:rFonts w:ascii="Arial" w:hAnsi="Arial" w:cs="Arial"/>
          <w:b/>
          <w:sz w:val="24"/>
        </w:rPr>
      </w:pPr>
      <w:r>
        <w:rPr>
          <w:rFonts w:ascii="Arial" w:hAnsi="Arial" w:cs="Arial"/>
          <w:b/>
          <w:color w:val="0000FF"/>
          <w:sz w:val="24"/>
        </w:rPr>
        <w:t>R4-2413410</w:t>
      </w:r>
      <w:r>
        <w:rPr>
          <w:rFonts w:ascii="Arial" w:hAnsi="Arial" w:cs="Arial"/>
          <w:b/>
          <w:color w:val="0000FF"/>
          <w:sz w:val="24"/>
        </w:rPr>
        <w:tab/>
      </w:r>
      <w:r>
        <w:rPr>
          <w:rFonts w:ascii="Arial" w:hAnsi="Arial" w:cs="Arial"/>
          <w:b/>
          <w:sz w:val="24"/>
        </w:rPr>
        <w:t>Topic summary for [112][310] NR_NTN_Ph3_General_SAN_RF</w:t>
      </w:r>
    </w:p>
    <w:p w14:paraId="442D8C5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(Thales)</w:t>
      </w:r>
    </w:p>
    <w:p w14:paraId="226ED8F4" w14:textId="77777777" w:rsidR="00722B52" w:rsidRDefault="00722B52" w:rsidP="00722B52">
      <w:pPr>
        <w:rPr>
          <w:rFonts w:ascii="Arial" w:hAnsi="Arial" w:cs="Arial"/>
          <w:b/>
        </w:rPr>
      </w:pPr>
      <w:r>
        <w:rPr>
          <w:rFonts w:ascii="Arial" w:hAnsi="Arial" w:cs="Arial"/>
          <w:b/>
        </w:rPr>
        <w:t xml:space="preserve">Abstract: </w:t>
      </w:r>
    </w:p>
    <w:p w14:paraId="1185D299" w14:textId="77777777" w:rsidR="00722B52" w:rsidRDefault="00722B52" w:rsidP="00722B52">
      <w:r>
        <w:t xml:space="preserve">[112] </w:t>
      </w:r>
      <w:proofErr w:type="spellStart"/>
      <w:r>
        <w:t>BDaT</w:t>
      </w:r>
      <w:proofErr w:type="spellEnd"/>
      <w:r>
        <w:t xml:space="preserve"> Session AI 8.25.1, 8.25.3</w:t>
      </w:r>
    </w:p>
    <w:p>
      <w:r>
        <w:rPr>
          <w:rFonts w:ascii="Arial" w:hAnsi="Arial"/>
          <w:b/>
          <w:sz w:val="20"/>
        </w:rPr>
        <w:t>Decision:</w:t>
        <w:tab/>
        <w:tab/>
        <w:t>Noted</w:t>
      </w:r>
    </w:p>
    <w:p w14:paraId="6E1A73D6" w14:textId="77777777" w:rsidR="00B374BD" w:rsidRPr="00805BE8" w:rsidRDefault="00B374BD" w:rsidP="00B374BD">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1-1</w:t>
      </w:r>
      <w:r w:rsidRPr="00805BE8">
        <w:rPr>
          <w:b/>
          <w:color w:val="0070C0"/>
          <w:u w:val="single"/>
          <w:lang w:eastAsia="ko-KR"/>
        </w:rPr>
        <w:t>:</w:t>
      </w:r>
      <w:r w:rsidRPr="00FC710A">
        <w:rPr>
          <w:b/>
          <w:color w:val="0070C0"/>
          <w:lang w:eastAsia="ko-KR"/>
        </w:rPr>
        <w:t xml:space="preserve"> </w:t>
      </w:r>
      <w:r w:rsidRPr="00335746">
        <w:rPr>
          <w:b/>
          <w:lang w:eastAsia="ko-KR"/>
        </w:rPr>
        <w:t>“</w:t>
      </w:r>
      <w:r w:rsidRPr="00335746">
        <w:rPr>
          <w:b/>
          <w:lang w:eastAsia="zh-CN"/>
        </w:rPr>
        <w:t>Transient time” and CP size</w:t>
      </w:r>
    </w:p>
    <w:p w14:paraId="7ECF3468" w14:textId="4947CC71" w:rsidR="00B374BD" w:rsidRDefault="00473CD2" w:rsidP="00722B52">
      <w:pPr>
        <w:rPr>
          <w:color w:val="993300"/>
          <w:u w:val="single"/>
        </w:rPr>
      </w:pPr>
      <w:r>
        <w:rPr>
          <w:color w:val="993300"/>
          <w:u w:val="single"/>
        </w:rPr>
        <w:t>Ericsson: Transient time is for PA ON/OFF.  What does transient mean for beam switching?</w:t>
      </w:r>
    </w:p>
    <w:p w14:paraId="1EA35C66" w14:textId="79F3ACB7" w:rsidR="00473CD2" w:rsidRDefault="00473CD2" w:rsidP="00722B52">
      <w:pPr>
        <w:rPr>
          <w:color w:val="993300"/>
          <w:u w:val="single"/>
        </w:rPr>
      </w:pPr>
      <w:r>
        <w:rPr>
          <w:color w:val="993300"/>
          <w:u w:val="single"/>
        </w:rPr>
        <w:t>Thales: Can consider issue 1-1-3, which indicates worst case beam switching is 100ns</w:t>
      </w:r>
    </w:p>
    <w:p w14:paraId="710A2BE4" w14:textId="4AA712B5" w:rsidR="00473CD2" w:rsidRDefault="00473CD2" w:rsidP="00722B52">
      <w:pPr>
        <w:rPr>
          <w:color w:val="993300"/>
          <w:u w:val="single"/>
        </w:rPr>
      </w:pPr>
      <w:r>
        <w:rPr>
          <w:color w:val="993300"/>
          <w:u w:val="single"/>
        </w:rPr>
        <w:t>Ericsson:  The 100ns is based on pre-configuration, so just switching.  For us, we consider switching to include the loading of coefficients based on indication from BS.  Our estimate is 10us.</w:t>
      </w:r>
    </w:p>
    <w:p w14:paraId="1B29B955" w14:textId="302E3D7E" w:rsidR="00473CD2" w:rsidRDefault="00473CD2" w:rsidP="00722B52">
      <w:pPr>
        <w:rPr>
          <w:color w:val="993300"/>
          <w:u w:val="single"/>
        </w:rPr>
      </w:pPr>
      <w:r>
        <w:rPr>
          <w:color w:val="993300"/>
          <w:u w:val="single"/>
        </w:rPr>
        <w:t xml:space="preserve">Thales: Worst case for </w:t>
      </w:r>
      <w:proofErr w:type="spellStart"/>
      <w:r>
        <w:rPr>
          <w:color w:val="993300"/>
          <w:u w:val="single"/>
        </w:rPr>
        <w:t>analog</w:t>
      </w:r>
      <w:proofErr w:type="spellEnd"/>
      <w:r>
        <w:rPr>
          <w:color w:val="993300"/>
          <w:u w:val="single"/>
        </w:rPr>
        <w:t xml:space="preserve"> beam switching is 100ns based on pre-configuration.  </w:t>
      </w:r>
    </w:p>
    <w:p w14:paraId="21EA3911" w14:textId="705B05F3" w:rsidR="00473CD2" w:rsidRDefault="00473CD2" w:rsidP="00722B52">
      <w:pPr>
        <w:rPr>
          <w:color w:val="993300"/>
          <w:u w:val="single"/>
        </w:rPr>
      </w:pPr>
      <w:r>
        <w:rPr>
          <w:color w:val="993300"/>
          <w:u w:val="single"/>
        </w:rPr>
        <w:t>Ericsson:  If preconfigured, we agree the delay could be reduced.</w:t>
      </w:r>
    </w:p>
    <w:p w14:paraId="72C0BFDA" w14:textId="641F7817" w:rsidR="00473CD2" w:rsidRDefault="00E01589" w:rsidP="00722B52">
      <w:pPr>
        <w:rPr>
          <w:color w:val="993300"/>
          <w:u w:val="single"/>
        </w:rPr>
      </w:pPr>
      <w:r>
        <w:rPr>
          <w:color w:val="993300"/>
          <w:u w:val="single"/>
        </w:rPr>
        <w:t>Ericsson:  CP duration is not the only consideration since the transient may occur in a different time than the CP</w:t>
      </w:r>
    </w:p>
    <w:p w14:paraId="3F46E4C1" w14:textId="62EC54FC" w:rsidR="00E01589" w:rsidRDefault="00E01589" w:rsidP="00722B52">
      <w:pPr>
        <w:rPr>
          <w:color w:val="993300"/>
          <w:u w:val="single"/>
        </w:rPr>
      </w:pPr>
      <w:r>
        <w:rPr>
          <w:color w:val="993300"/>
          <w:u w:val="single"/>
        </w:rPr>
        <w:t xml:space="preserve">ESA: Everything is </w:t>
      </w:r>
      <w:proofErr w:type="gramStart"/>
      <w:r>
        <w:rPr>
          <w:color w:val="993300"/>
          <w:u w:val="single"/>
        </w:rPr>
        <w:t>preconfigured</w:t>
      </w:r>
      <w:proofErr w:type="gramEnd"/>
      <w:r>
        <w:rPr>
          <w:color w:val="993300"/>
          <w:u w:val="single"/>
        </w:rPr>
        <w:t xml:space="preserve"> and the beam switching would occur during the CP</w:t>
      </w:r>
    </w:p>
    <w:p w14:paraId="3FE55BCE" w14:textId="77777777" w:rsidR="00E01589" w:rsidRPr="00805BE8" w:rsidRDefault="00E01589" w:rsidP="00E01589">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1-3</w:t>
      </w:r>
      <w:r w:rsidRPr="00805BE8">
        <w:rPr>
          <w:b/>
          <w:color w:val="0070C0"/>
          <w:u w:val="single"/>
          <w:lang w:eastAsia="ko-KR"/>
        </w:rPr>
        <w:t>:</w:t>
      </w:r>
      <w:r w:rsidRPr="00FC710A">
        <w:rPr>
          <w:b/>
          <w:color w:val="0070C0"/>
          <w:lang w:eastAsia="ko-KR"/>
        </w:rPr>
        <w:t xml:space="preserve"> </w:t>
      </w:r>
      <w:r>
        <w:rPr>
          <w:b/>
          <w:lang w:eastAsia="zh-CN"/>
        </w:rPr>
        <w:t>Working hypothesis for DL coverage enhancements/beam hopping</w:t>
      </w:r>
    </w:p>
    <w:p w14:paraId="54192536" w14:textId="7AAC035C" w:rsidR="00E01589" w:rsidRDefault="00E01589" w:rsidP="00722B52">
      <w:pPr>
        <w:rPr>
          <w:color w:val="993300"/>
          <w:u w:val="single"/>
        </w:rPr>
      </w:pPr>
      <w:r>
        <w:rPr>
          <w:color w:val="993300"/>
          <w:u w:val="single"/>
        </w:rPr>
        <w:lastRenderedPageBreak/>
        <w:t xml:space="preserve">Ericsson:  We are ok with working assumption.  If RAN1 defines traffic based dynamic beamforming, we may have to reconsider the </w:t>
      </w:r>
      <w:proofErr w:type="spellStart"/>
      <w:r>
        <w:rPr>
          <w:color w:val="993300"/>
          <w:u w:val="single"/>
        </w:rPr>
        <w:t>preconfiguration</w:t>
      </w:r>
      <w:proofErr w:type="spellEnd"/>
      <w:r>
        <w:rPr>
          <w:color w:val="993300"/>
          <w:u w:val="single"/>
        </w:rPr>
        <w:t xml:space="preserve"> assumption.</w:t>
      </w:r>
    </w:p>
    <w:p w14:paraId="7E9D7DA0" w14:textId="77777777" w:rsidR="00722B52" w:rsidRDefault="00722B52" w:rsidP="00722B52">
      <w:pPr>
        <w:rPr>
          <w:rFonts w:ascii="Arial" w:hAnsi="Arial" w:cs="Arial"/>
          <w:b/>
          <w:sz w:val="24"/>
        </w:rPr>
      </w:pPr>
      <w:r>
        <w:rPr>
          <w:rFonts w:ascii="Arial" w:hAnsi="Arial" w:cs="Arial"/>
          <w:b/>
          <w:color w:val="0000FF"/>
          <w:sz w:val="24"/>
        </w:rPr>
        <w:t>R4-2413411</w:t>
      </w:r>
      <w:r>
        <w:rPr>
          <w:rFonts w:ascii="Arial" w:hAnsi="Arial" w:cs="Arial"/>
          <w:b/>
          <w:color w:val="0000FF"/>
          <w:sz w:val="24"/>
        </w:rPr>
        <w:tab/>
      </w:r>
      <w:r>
        <w:rPr>
          <w:rFonts w:ascii="Arial" w:hAnsi="Arial" w:cs="Arial"/>
          <w:b/>
          <w:sz w:val="24"/>
        </w:rPr>
        <w:t>Topic summary for [112][311] NR_NTN_Ph3_UE_RF</w:t>
      </w:r>
    </w:p>
    <w:p w14:paraId="7AE9550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(Qualcomm)</w:t>
      </w:r>
    </w:p>
    <w:p w14:paraId="646F57E3" w14:textId="77777777" w:rsidR="00722B52" w:rsidRDefault="00722B52" w:rsidP="00722B52">
      <w:pPr>
        <w:rPr>
          <w:rFonts w:ascii="Arial" w:hAnsi="Arial" w:cs="Arial"/>
          <w:b/>
        </w:rPr>
      </w:pPr>
      <w:r>
        <w:rPr>
          <w:rFonts w:ascii="Arial" w:hAnsi="Arial" w:cs="Arial"/>
          <w:b/>
        </w:rPr>
        <w:t xml:space="preserve">Abstract: </w:t>
      </w:r>
    </w:p>
    <w:p w14:paraId="1E8B8CCA" w14:textId="77777777" w:rsidR="00722B52" w:rsidRDefault="00722B52" w:rsidP="00722B52">
      <w:r>
        <w:t xml:space="preserve">[112] </w:t>
      </w:r>
      <w:proofErr w:type="spellStart"/>
      <w:r>
        <w:t>BDaT</w:t>
      </w:r>
      <w:proofErr w:type="spellEnd"/>
      <w:r>
        <w:t xml:space="preserve"> Session AI 8.25.2, 8.25.2.1, 8.25.2.2</w:t>
      </w:r>
    </w:p>
    <w:p w14:paraId="6AA4D56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
        <w:rPr>
          <w:rFonts w:ascii="Arial" w:hAnsi="Arial"/>
          <w:b/>
          <w:sz w:val="24"/>
        </w:rPr>
        <w:t>R4-2413517</w:t>
        <w:tab/>
        <w:t>Way Forward for [112][310] NR_NTN_Ph3_General_SAN_RF</w:t>
      </w:r>
    </w:p>
    <w:p>
      <w:r>
        <w:rPr>
          <w:i/>
        </w:rPr>
        <w:tab/>
        <w:tab/>
        <w:tab/>
        <w:tab/>
        <w:tab/>
        <w:t xml:space="preserve">Type: </w:t>
        <w:tab/>
        <w:tab/>
        <w:t>For: Approval</w:t>
        <w:br/>
        <w:tab/>
        <w:tab/>
        <w:tab/>
        <w:tab/>
        <w:tab/>
        <w:t xml:space="preserve"> </w:t>
        <w:br/>
        <w:tab/>
        <w:tab/>
        <w:tab/>
        <w:tab/>
        <w:tab/>
        <w:t>Source: Thales</w:t>
      </w:r>
    </w:p>
    <w:p>
      <w:r>
        <w:rPr>
          <w:rFonts w:ascii="Arial" w:hAnsi="Arial"/>
          <w:b/>
          <w:sz w:val="20"/>
        </w:rPr>
        <w:t>Abstract:</w:t>
        <w:tab/>
      </w:r>
    </w:p>
    <w:p>
      <w:r>
        <w:rPr>
          <w:rFonts w:ascii="Arial" w:hAnsi="Arial"/>
          <w:b/>
          <w:sz w:val="20"/>
        </w:rPr>
        <w:t>Decision:</w:t>
        <w:tab/>
        <w:tab/>
        <w:t>Return to</w:t>
      </w:r>
    </w:p>
    <w:p w14:paraId="509AECB0" w14:textId="77777777" w:rsidR="00722B52" w:rsidRDefault="00722B52" w:rsidP="00722B52">
      <w:pPr>
        <w:pStyle w:val="Heading3"/>
      </w:pPr>
      <w:bookmarkStart w:id="475" w:name="_Toc174396462"/>
      <w:r>
        <w:t>8.26</w:t>
      </w:r>
      <w:r>
        <w:tab/>
        <w:t>Non-Terrestrial Networks (NTN) for Internet of Things (IoT) Phase 3</w:t>
      </w:r>
      <w:bookmarkEnd w:id="475"/>
    </w:p>
    <w:p w14:paraId="6276FED7" w14:textId="77777777" w:rsidR="00722B52" w:rsidRDefault="00722B52" w:rsidP="00722B52">
      <w:pPr>
        <w:pStyle w:val="Heading4"/>
      </w:pPr>
      <w:bookmarkStart w:id="476" w:name="_Toc174396463"/>
      <w:r>
        <w:t>8.26.1</w:t>
      </w:r>
      <w:r>
        <w:tab/>
        <w:t>General aspects and work plan</w:t>
      </w:r>
      <w:bookmarkEnd w:id="476"/>
    </w:p>
    <w:p w14:paraId="0A1B7552" w14:textId="77777777" w:rsidR="00722B52" w:rsidRDefault="00722B52" w:rsidP="00722B52">
      <w:pPr>
        <w:rPr>
          <w:rFonts w:ascii="Arial" w:hAnsi="Arial" w:cs="Arial"/>
          <w:b/>
          <w:sz w:val="24"/>
        </w:rPr>
      </w:pPr>
      <w:r>
        <w:rPr>
          <w:rFonts w:ascii="Arial" w:hAnsi="Arial" w:cs="Arial"/>
          <w:b/>
          <w:color w:val="0000FF"/>
          <w:sz w:val="24"/>
        </w:rPr>
        <w:t>R4-2411470</w:t>
      </w:r>
      <w:r>
        <w:rPr>
          <w:rFonts w:ascii="Arial" w:hAnsi="Arial" w:cs="Arial"/>
          <w:b/>
          <w:color w:val="0000FF"/>
          <w:sz w:val="24"/>
        </w:rPr>
        <w:tab/>
      </w:r>
      <w:r>
        <w:rPr>
          <w:rFonts w:ascii="Arial" w:hAnsi="Arial" w:cs="Arial"/>
          <w:b/>
          <w:sz w:val="24"/>
        </w:rPr>
        <w:t>Work Plan for Rel-19 IoT NTN</w:t>
      </w:r>
    </w:p>
    <w:p w14:paraId="5A707DE4"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289A690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BBD2D0" w14:textId="77777777" w:rsidR="00722B52" w:rsidRDefault="00722B52" w:rsidP="00722B52">
      <w:pPr>
        <w:pStyle w:val="Heading4"/>
      </w:pPr>
      <w:bookmarkStart w:id="477" w:name="_Toc174396464"/>
      <w:r>
        <w:t>8.26.2</w:t>
      </w:r>
      <w:r>
        <w:tab/>
        <w:t>RF core requirements</w:t>
      </w:r>
      <w:bookmarkEnd w:id="477"/>
    </w:p>
    <w:p w14:paraId="2E9341EA" w14:textId="77777777" w:rsidR="00722B52" w:rsidRDefault="00722B52" w:rsidP="00722B52">
      <w:pPr>
        <w:rPr>
          <w:rFonts w:ascii="Arial" w:hAnsi="Arial" w:cs="Arial"/>
          <w:b/>
          <w:sz w:val="24"/>
        </w:rPr>
      </w:pPr>
      <w:r>
        <w:rPr>
          <w:rFonts w:ascii="Arial" w:hAnsi="Arial" w:cs="Arial"/>
          <w:b/>
          <w:color w:val="0000FF"/>
          <w:sz w:val="24"/>
        </w:rPr>
        <w:t>R4-2411471</w:t>
      </w:r>
      <w:r>
        <w:rPr>
          <w:rFonts w:ascii="Arial" w:hAnsi="Arial" w:cs="Arial"/>
          <w:b/>
          <w:color w:val="0000FF"/>
          <w:sz w:val="24"/>
        </w:rPr>
        <w:tab/>
      </w:r>
      <w:r>
        <w:rPr>
          <w:rFonts w:ascii="Arial" w:hAnsi="Arial" w:cs="Arial"/>
          <w:b/>
          <w:sz w:val="24"/>
        </w:rPr>
        <w:t>Discussion on RF requirement impact for IoT NTN phase 3</w:t>
      </w:r>
    </w:p>
    <w:p w14:paraId="62548B5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0737B6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52DC1D" w14:textId="77777777" w:rsidR="00722B52" w:rsidRDefault="00722B52" w:rsidP="00722B52">
      <w:pPr>
        <w:rPr>
          <w:rFonts w:ascii="Arial" w:hAnsi="Arial" w:cs="Arial"/>
          <w:b/>
          <w:sz w:val="24"/>
        </w:rPr>
      </w:pPr>
      <w:r>
        <w:rPr>
          <w:rFonts w:ascii="Arial" w:hAnsi="Arial" w:cs="Arial"/>
          <w:b/>
          <w:color w:val="0000FF"/>
          <w:sz w:val="24"/>
        </w:rPr>
        <w:t>R4-2412992</w:t>
      </w:r>
      <w:r>
        <w:rPr>
          <w:rFonts w:ascii="Arial" w:hAnsi="Arial" w:cs="Arial"/>
          <w:b/>
          <w:color w:val="0000FF"/>
          <w:sz w:val="24"/>
        </w:rPr>
        <w:tab/>
      </w:r>
      <w:r>
        <w:rPr>
          <w:rFonts w:ascii="Arial" w:hAnsi="Arial" w:cs="Arial"/>
          <w:b/>
          <w:sz w:val="24"/>
        </w:rPr>
        <w:t>IoT NTN UE RF impact</w:t>
      </w:r>
    </w:p>
    <w:p w14:paraId="0AD3245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1271033"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A55D81" w14:textId="77777777" w:rsidR="00722B52" w:rsidRDefault="00722B52" w:rsidP="00722B52">
      <w:pPr>
        <w:rPr>
          <w:rFonts w:ascii="Arial" w:hAnsi="Arial" w:cs="Arial"/>
          <w:b/>
          <w:sz w:val="24"/>
        </w:rPr>
      </w:pPr>
      <w:r>
        <w:rPr>
          <w:rFonts w:ascii="Arial" w:hAnsi="Arial" w:cs="Arial"/>
          <w:b/>
          <w:color w:val="0000FF"/>
          <w:sz w:val="24"/>
        </w:rPr>
        <w:t>R4-2413143</w:t>
      </w:r>
      <w:r>
        <w:rPr>
          <w:rFonts w:ascii="Arial" w:hAnsi="Arial" w:cs="Arial"/>
          <w:b/>
          <w:color w:val="0000FF"/>
          <w:sz w:val="24"/>
        </w:rPr>
        <w:tab/>
      </w:r>
      <w:r>
        <w:rPr>
          <w:rFonts w:ascii="Arial" w:hAnsi="Arial" w:cs="Arial"/>
          <w:b/>
          <w:sz w:val="24"/>
        </w:rPr>
        <w:t>NTN IoT UL capacity enhancements</w:t>
      </w:r>
    </w:p>
    <w:p w14:paraId="0D00E3B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762C0897"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27C66" w14:textId="77777777" w:rsidR="00722B52" w:rsidRDefault="00722B52" w:rsidP="00722B52">
      <w:pPr>
        <w:pStyle w:val="Heading4"/>
      </w:pPr>
      <w:bookmarkStart w:id="478" w:name="_Toc174396465"/>
      <w:r>
        <w:t>8.26.3</w:t>
      </w:r>
      <w:r>
        <w:tab/>
        <w:t>RRM core requirements</w:t>
      </w:r>
      <w:bookmarkEnd w:id="478"/>
    </w:p>
    <w:p w14:paraId="017B0C22" w14:textId="77777777" w:rsidR="00722B52" w:rsidRDefault="00722B52" w:rsidP="00722B52">
      <w:pPr>
        <w:pStyle w:val="Heading4"/>
      </w:pPr>
      <w:bookmarkStart w:id="479" w:name="_Toc174396466"/>
      <w:r>
        <w:t>8.26.4</w:t>
      </w:r>
      <w:r>
        <w:tab/>
        <w:t>Moderator summary and conclusions</w:t>
      </w:r>
      <w:bookmarkEnd w:id="479"/>
    </w:p>
    <w:p w14:paraId="688D14DE" w14:textId="77777777" w:rsidR="00722B52" w:rsidRDefault="00722B52" w:rsidP="00722B52">
      <w:pPr>
        <w:rPr>
          <w:rFonts w:ascii="Arial" w:hAnsi="Arial" w:cs="Arial"/>
          <w:b/>
          <w:sz w:val="24"/>
        </w:rPr>
      </w:pPr>
      <w:r>
        <w:rPr>
          <w:rFonts w:ascii="Arial" w:hAnsi="Arial" w:cs="Arial"/>
          <w:b/>
          <w:color w:val="0000FF"/>
          <w:sz w:val="24"/>
        </w:rPr>
        <w:t>R4-2413416</w:t>
      </w:r>
      <w:r>
        <w:rPr>
          <w:rFonts w:ascii="Arial" w:hAnsi="Arial" w:cs="Arial"/>
          <w:b/>
          <w:color w:val="0000FF"/>
          <w:sz w:val="24"/>
        </w:rPr>
        <w:tab/>
      </w:r>
      <w:r>
        <w:rPr>
          <w:rFonts w:ascii="Arial" w:hAnsi="Arial" w:cs="Arial"/>
          <w:b/>
          <w:sz w:val="24"/>
        </w:rPr>
        <w:t>Topic summary for [112][316] IoT_NTN_Ph3</w:t>
      </w:r>
    </w:p>
    <w:p w14:paraId="0766826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(MediaTek)</w:t>
      </w:r>
    </w:p>
    <w:p w14:paraId="02A5BB75" w14:textId="77777777" w:rsidR="00722B52" w:rsidRDefault="00722B52" w:rsidP="00722B52">
      <w:pPr>
        <w:rPr>
          <w:rFonts w:ascii="Arial" w:hAnsi="Arial" w:cs="Arial"/>
          <w:b/>
        </w:rPr>
      </w:pPr>
      <w:r>
        <w:rPr>
          <w:rFonts w:ascii="Arial" w:hAnsi="Arial" w:cs="Arial"/>
          <w:b/>
        </w:rPr>
        <w:t xml:space="preserve">Abstract: </w:t>
      </w:r>
    </w:p>
    <w:p w14:paraId="2B152BA8" w14:textId="77777777" w:rsidR="00722B52" w:rsidRDefault="00722B52" w:rsidP="00722B52">
      <w:r>
        <w:t xml:space="preserve">[112] </w:t>
      </w:r>
      <w:proofErr w:type="spellStart"/>
      <w:r>
        <w:t>BDaT</w:t>
      </w:r>
      <w:proofErr w:type="spellEnd"/>
      <w:r>
        <w:t xml:space="preserve"> Session AI 8.26.1, 8.26.2</w:t>
      </w:r>
    </w:p>
    <w:p w14:paraId="66388FB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ED6AF8" w14:textId="77777777" w:rsidR="00722B52" w:rsidRDefault="00722B52" w:rsidP="00722B52">
      <w:pPr>
        <w:pStyle w:val="Heading2"/>
      </w:pPr>
      <w:bookmarkStart w:id="480" w:name="_Toc174396467"/>
      <w:r>
        <w:lastRenderedPageBreak/>
        <w:t>9</w:t>
      </w:r>
      <w:r>
        <w:tab/>
        <w:t>Liaison output to other groups and related issues</w:t>
      </w:r>
      <w:bookmarkEnd w:id="480"/>
    </w:p>
    <w:p w14:paraId="092D74A1" w14:textId="77777777" w:rsidR="00E168DF" w:rsidRDefault="00E168DF" w:rsidP="00E168DF">
      <w:r>
        <w:t>The following guidance are provided for maintenance work under AI 4 ~ AI 5:</w:t>
      </w:r>
    </w:p>
    <w:p w14:paraId="2FDFF15F" w14:textId="77777777" w:rsidR="00E168DF" w:rsidRDefault="00E168DF" w:rsidP="00E168DF">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D3B9BC9" w14:textId="77777777" w:rsidR="00E168DF" w:rsidRDefault="00E168DF" w:rsidP="00E168DF">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32D4326E" w14:textId="77777777" w:rsidR="00E168DF" w:rsidRDefault="00E168DF" w:rsidP="00E168DF">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119F7996" w14:textId="77777777" w:rsidR="00E168DF" w:rsidRDefault="00E168DF" w:rsidP="00E168DF">
      <w:pPr>
        <w:pStyle w:val="B1"/>
      </w:pPr>
      <w:r>
        <w:t>‒</w:t>
      </w:r>
      <w:r>
        <w:tab/>
        <w:t>For all the endorsed draft CRs in this bis meeting, please re-submit them in the next ordinary meeting.</w:t>
      </w:r>
    </w:p>
    <w:p w14:paraId="2E0817E1" w14:textId="77777777" w:rsidR="00E168DF" w:rsidRDefault="00E168DF" w:rsidP="00E168DF">
      <w:pPr>
        <w:pStyle w:val="B1"/>
      </w:pPr>
      <w:r>
        <w:t>‒</w:t>
      </w:r>
      <w:r>
        <w:tab/>
        <w:t xml:space="preserve">The contributions corresponding to incoming LS for Rel-15/16/17 are expected to be submitted in AI 9. </w:t>
      </w:r>
    </w:p>
    <w:p w14:paraId="0788E8E9" w14:textId="77777777" w:rsidR="00E168DF" w:rsidRDefault="00E168DF" w:rsidP="00E168DF">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2A5BE1C7" w14:textId="77777777" w:rsidR="00E168DF" w:rsidRPr="00E168DF" w:rsidRDefault="00E168DF" w:rsidP="00E168DF"/>
    <w:p w14:paraId="21F14C70" w14:textId="77777777" w:rsidR="00722B52" w:rsidRDefault="00722B52" w:rsidP="00722B52">
      <w:pPr>
        <w:pStyle w:val="Heading3"/>
      </w:pPr>
      <w:bookmarkStart w:id="481" w:name="_Toc174396468"/>
      <w:r>
        <w:t>9.1</w:t>
      </w:r>
      <w:r>
        <w:tab/>
        <w:t>R17 related</w:t>
      </w:r>
      <w:bookmarkEnd w:id="481"/>
    </w:p>
    <w:p w14:paraId="410E208E" w14:textId="77777777" w:rsidR="00722B52" w:rsidRDefault="00722B52" w:rsidP="00722B52">
      <w:pPr>
        <w:pStyle w:val="Heading3"/>
      </w:pPr>
      <w:bookmarkStart w:id="482" w:name="_Toc174396469"/>
      <w:r>
        <w:t>9.2</w:t>
      </w:r>
      <w:r>
        <w:tab/>
        <w:t>R15, R16 related</w:t>
      </w:r>
      <w:bookmarkEnd w:id="482"/>
    </w:p>
    <w:p w14:paraId="5603C672" w14:textId="77777777" w:rsidR="00722B52" w:rsidRDefault="00722B52" w:rsidP="00722B52">
      <w:pPr>
        <w:pStyle w:val="Heading3"/>
      </w:pPr>
      <w:bookmarkStart w:id="483" w:name="_Toc174396470"/>
      <w:r>
        <w:t>9.3</w:t>
      </w:r>
      <w:r>
        <w:tab/>
        <w:t>Moderator summary and conclusions</w:t>
      </w:r>
      <w:bookmarkEnd w:id="483"/>
    </w:p>
    <w:p w14:paraId="69E0DB9A" w14:textId="77777777" w:rsidR="00722B52" w:rsidRDefault="00722B52" w:rsidP="00722B52">
      <w:pPr>
        <w:pStyle w:val="Heading2"/>
      </w:pPr>
      <w:bookmarkStart w:id="484" w:name="_Toc174396471"/>
      <w:r>
        <w:t>10</w:t>
      </w:r>
      <w:r>
        <w:tab/>
        <w:t>RAN task and other topics</w:t>
      </w:r>
      <w:bookmarkEnd w:id="484"/>
    </w:p>
    <w:p w14:paraId="72559B21" w14:textId="77777777" w:rsidR="00722B52" w:rsidRDefault="00722B52" w:rsidP="00722B52">
      <w:pPr>
        <w:pStyle w:val="Heading3"/>
      </w:pPr>
      <w:bookmarkStart w:id="485" w:name="_Toc174396472"/>
      <w:r>
        <w:t>10.1</w:t>
      </w:r>
      <w:r>
        <w:tab/>
        <w:t>Specification quality improvement (RP-240782)</w:t>
      </w:r>
      <w:bookmarkEnd w:id="485"/>
    </w:p>
    <w:p w14:paraId="592D2850" w14:textId="77777777" w:rsidR="006116B2" w:rsidRPr="006116B2" w:rsidRDefault="006116B2" w:rsidP="006116B2">
      <w:r w:rsidRPr="006116B2">
        <w:t>It is expected to focus on identifying the key issues. No CR or draft CR is expected for TS 38.101-1/-2/-3. The draft CR for TS 38.133 can be submitted according to the work split for offline discussion only. No need to propose an SI to capture the agreements.</w:t>
      </w:r>
    </w:p>
    <w:p w14:paraId="3470717C" w14:textId="77777777" w:rsidR="00722B52" w:rsidRDefault="00722B52" w:rsidP="00722B52">
      <w:pPr>
        <w:pStyle w:val="Heading4"/>
      </w:pPr>
      <w:bookmarkStart w:id="486" w:name="_Toc174396473"/>
      <w:r>
        <w:lastRenderedPageBreak/>
        <w:t>10.1.1</w:t>
      </w:r>
      <w:r>
        <w:tab/>
        <w:t>UE RF specifications TS 38.101-1/-2/-3</w:t>
      </w:r>
      <w:bookmarkEnd w:id="486"/>
    </w:p>
    <w:p w14:paraId="58BE7584" w14:textId="77777777" w:rsidR="00722B52" w:rsidRDefault="00722B52" w:rsidP="00722B52">
      <w:pPr>
        <w:pStyle w:val="Heading5"/>
      </w:pPr>
      <w:bookmarkStart w:id="487" w:name="_Toc174396474"/>
      <w:r>
        <w:t>10.1.1.1</w:t>
      </w:r>
      <w:r>
        <w:tab/>
        <w:t>Technical wording ambiguities and Table modifications</w:t>
      </w:r>
      <w:bookmarkEnd w:id="487"/>
    </w:p>
    <w:p w14:paraId="1DAF3022" w14:textId="77777777" w:rsidR="00722B52" w:rsidRDefault="00722B52" w:rsidP="00722B52">
      <w:pPr>
        <w:pStyle w:val="Heading5"/>
      </w:pPr>
      <w:bookmarkStart w:id="488" w:name="_Toc174396475"/>
      <w:r>
        <w:t>10.1.1.2</w:t>
      </w:r>
      <w:r>
        <w:tab/>
        <w:t>Work practice enhancements</w:t>
      </w:r>
      <w:bookmarkEnd w:id="488"/>
    </w:p>
    <w:p w14:paraId="64D64065" w14:textId="77777777" w:rsidR="00722B52" w:rsidRDefault="00722B52" w:rsidP="00722B52">
      <w:pPr>
        <w:pStyle w:val="Heading5"/>
      </w:pPr>
      <w:bookmarkStart w:id="489" w:name="_Toc174396476"/>
      <w:r>
        <w:t>10.1.1.3</w:t>
      </w:r>
      <w:r>
        <w:tab/>
        <w:t xml:space="preserve">Larger specification structure </w:t>
      </w:r>
      <w:proofErr w:type="spellStart"/>
      <w:r>
        <w:t>enhancementsf</w:t>
      </w:r>
      <w:bookmarkEnd w:id="489"/>
      <w:proofErr w:type="spellEnd"/>
    </w:p>
    <w:p w14:paraId="0A715DCD" w14:textId="77777777" w:rsidR="00722B52" w:rsidRDefault="00722B52" w:rsidP="00722B52">
      <w:pPr>
        <w:pStyle w:val="Heading4"/>
      </w:pPr>
      <w:bookmarkStart w:id="490" w:name="_Toc174396477"/>
      <w:r>
        <w:t>10.1.2</w:t>
      </w:r>
      <w:r>
        <w:tab/>
        <w:t>RRM specification TS 38.133</w:t>
      </w:r>
      <w:bookmarkEnd w:id="490"/>
    </w:p>
    <w:p w14:paraId="3A2845A8" w14:textId="77777777" w:rsidR="00722B52" w:rsidRDefault="00722B52" w:rsidP="00722B52">
      <w:pPr>
        <w:pStyle w:val="Heading5"/>
      </w:pPr>
      <w:bookmarkStart w:id="491" w:name="_Toc174396478"/>
      <w:r>
        <w:t>10.1.2.1</w:t>
      </w:r>
      <w:r>
        <w:tab/>
        <w:t>Specification improvement in R19 timeframe</w:t>
      </w:r>
      <w:bookmarkEnd w:id="491"/>
    </w:p>
    <w:p w14:paraId="3605231C" w14:textId="77777777" w:rsidR="00722B52" w:rsidRDefault="00722B52" w:rsidP="00722B52">
      <w:pPr>
        <w:pStyle w:val="Heading5"/>
      </w:pPr>
      <w:bookmarkStart w:id="492" w:name="_Toc174396479"/>
      <w:r>
        <w:t>10.1.2.2</w:t>
      </w:r>
      <w:r>
        <w:tab/>
        <w:t>CR handling</w:t>
      </w:r>
      <w:bookmarkEnd w:id="492"/>
    </w:p>
    <w:p w14:paraId="7E20C448" w14:textId="77777777" w:rsidR="00722B52" w:rsidRDefault="00722B52" w:rsidP="00722B52">
      <w:pPr>
        <w:pStyle w:val="Heading3"/>
      </w:pPr>
      <w:bookmarkStart w:id="493" w:name="_Toc174396480"/>
      <w:r>
        <w:t>10.2</w:t>
      </w:r>
      <w:r>
        <w:tab/>
        <w:t>Solution to enable HPUE maximum transmit power in downlink CA with single UL transmission (RP-241625)</w:t>
      </w:r>
      <w:bookmarkEnd w:id="493"/>
    </w:p>
    <w:p w14:paraId="4A16F990" w14:textId="77777777" w:rsidR="006116B2" w:rsidRPr="006116B2" w:rsidRDefault="006116B2" w:rsidP="006116B2">
      <w:r w:rsidRPr="006116B2">
        <w:t xml:space="preserve">The </w:t>
      </w:r>
      <w:proofErr w:type="spellStart"/>
      <w:r w:rsidRPr="006116B2">
        <w:t>tdocs</w:t>
      </w:r>
      <w:proofErr w:type="spellEnd"/>
      <w:r w:rsidRPr="006116B2">
        <w:t xml:space="preserve"> under this agenda won’t be treated in the first round and the way forward after offline discussions can be treated in the 2nd round</w:t>
      </w:r>
    </w:p>
    <w:p w14:paraId="6E70E971" w14:textId="77777777" w:rsidR="00722B52" w:rsidRDefault="00722B52" w:rsidP="00722B52">
      <w:pPr>
        <w:pStyle w:val="Heading2"/>
      </w:pPr>
      <w:bookmarkStart w:id="494" w:name="_Toc174396481"/>
      <w:r>
        <w:t>11</w:t>
      </w:r>
      <w:r>
        <w:tab/>
        <w:t>New or revised WID/SID</w:t>
      </w:r>
      <w:bookmarkEnd w:id="494"/>
    </w:p>
    <w:p w14:paraId="7CB895F9" w14:textId="77777777" w:rsidR="00722B52" w:rsidRDefault="00722B52" w:rsidP="00722B52">
      <w:pPr>
        <w:pStyle w:val="Heading2"/>
      </w:pPr>
      <w:bookmarkStart w:id="495" w:name="_Toc174396482"/>
      <w:r>
        <w:t>12</w:t>
      </w:r>
      <w:r>
        <w:tab/>
        <w:t>Any other business</w:t>
      </w:r>
      <w:bookmarkEnd w:id="495"/>
    </w:p>
    <w:p w14:paraId="505E7076" w14:textId="77777777" w:rsidR="00722B52" w:rsidRDefault="00722B52" w:rsidP="00722B52">
      <w:pPr>
        <w:pStyle w:val="Heading2"/>
      </w:pPr>
      <w:bookmarkStart w:id="496" w:name="_Toc174396483"/>
      <w:r>
        <w:t>13</w:t>
      </w:r>
      <w:r>
        <w:tab/>
        <w:t>Close of the meeting</w:t>
      </w:r>
      <w:bookmarkEnd w:id="496"/>
    </w:p>
    <w:p w14:paraId="520D3436" w14:textId="77777777" w:rsidR="00722B52" w:rsidRDefault="00722B52" w:rsidP="00722B52">
      <w:pPr>
        <w:pStyle w:val="FP"/>
      </w:pPr>
    </w:p>
    <w:p w14:paraId="5F98D12F" w14:textId="77777777" w:rsidR="001B454D" w:rsidRDefault="001B454D" w:rsidP="00722B52">
      <w:pPr>
        <w:pStyle w:val="FP"/>
      </w:pPr>
      <w:r w:rsidRPr="00E06365">
        <w:t xml:space="preserve">The RAN4 Chair </w:t>
      </w:r>
      <w:proofErr w:type="spellStart"/>
      <w:r w:rsidRPr="00E06365">
        <w:t>Xizeng</w:t>
      </w:r>
      <w:proofErr w:type="spellEnd"/>
      <w:r w:rsidRPr="00E06365">
        <w:t xml:space="preserve"> Dai (Huawei) formally closed the RAN4#11</w:t>
      </w:r>
      <w:r>
        <w:t>2</w:t>
      </w:r>
      <w:r w:rsidRPr="00E06365">
        <w:t xml:space="preserve"> meeting on Friday, 2</w:t>
      </w:r>
      <w:r>
        <w:t>3</w:t>
      </w:r>
      <w:r w:rsidRPr="00E06365">
        <w:t>/0</w:t>
      </w:r>
      <w:r>
        <w:t>8</w:t>
      </w:r>
      <w:r w:rsidRPr="00E06365">
        <w:t>/2024 at 16h30.</w:t>
      </w:r>
    </w:p>
    <w:p w14:paraId="049DE28D" w14:textId="77777777" w:rsidR="001B454D" w:rsidRDefault="001B454D" w:rsidP="00722B52">
      <w:pPr>
        <w:pStyle w:val="FP"/>
      </w:pPr>
    </w:p>
    <w:p w14:paraId="3808F2F8" w14:textId="77777777" w:rsidR="00722B52" w:rsidRDefault="00722B52" w:rsidP="00722B52">
      <w:pPr>
        <w:pStyle w:val="FP"/>
      </w:pPr>
      <w:r>
        <w:t>Report prepared by: MCC</w:t>
      </w:r>
    </w:p>
    <w:p w14:paraId="4A5DF354" w14:textId="77777777" w:rsidR="00722B52" w:rsidRPr="00722B52" w:rsidRDefault="00722B52" w:rsidP="00722B52">
      <w:pPr>
        <w:pStyle w:val="FP"/>
      </w:pPr>
    </w:p>
    <w:sectPr w:rsidR="00722B52" w:rsidRPr="00722B52" w:rsidSect="00722B5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5BE35" w14:textId="77777777" w:rsidR="00041665" w:rsidRDefault="00041665">
      <w:pPr>
        <w:spacing w:after="0"/>
      </w:pPr>
      <w:r>
        <w:separator/>
      </w:r>
    </w:p>
  </w:endnote>
  <w:endnote w:type="continuationSeparator" w:id="0">
    <w:p w14:paraId="121810ED" w14:textId="77777777" w:rsidR="00041665" w:rsidRDefault="000416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AAF42" w14:textId="77777777" w:rsidR="0026190E" w:rsidRDefault="0026190E" w:rsidP="001432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F424BF2" w14:textId="77777777" w:rsidR="0026190E" w:rsidRDefault="0026190E" w:rsidP="009B35E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E6B14" w14:textId="77777777" w:rsidR="0026190E" w:rsidRDefault="0026190E" w:rsidP="001432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437EBA81" w14:textId="77777777" w:rsidR="0026190E" w:rsidRDefault="0026190E" w:rsidP="009B35E1">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44807" w14:textId="77777777" w:rsidR="00722B52" w:rsidRDefault="00722B52" w:rsidP="008B59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73C1187" w14:textId="77777777" w:rsidR="00722B52" w:rsidRDefault="00722B52" w:rsidP="00722B52">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5913A" w14:textId="77777777" w:rsidR="00722B52" w:rsidRDefault="00722B52" w:rsidP="008B59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22E13C08" w14:textId="77777777" w:rsidR="00722B52" w:rsidRDefault="00722B52" w:rsidP="00722B52">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F84A" w14:textId="77777777" w:rsidR="00722B52" w:rsidRDefault="0072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B7FA6" w14:textId="77777777" w:rsidR="00041665" w:rsidRDefault="00041665">
      <w:pPr>
        <w:spacing w:after="0"/>
      </w:pPr>
      <w:r>
        <w:separator/>
      </w:r>
    </w:p>
  </w:footnote>
  <w:footnote w:type="continuationSeparator" w:id="0">
    <w:p w14:paraId="0E14F4DC" w14:textId="77777777" w:rsidR="00041665" w:rsidRDefault="000416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C53E2" w14:textId="77777777" w:rsidR="0026190E" w:rsidRDefault="0026190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14594" w14:textId="77777777" w:rsidR="00F64F3F" w:rsidRDefault="00000000">
    <w:r>
      <w:t xml:space="preserve">Page </w:t>
    </w:r>
    <w:r>
      <w:fldChar w:fldCharType="begin"/>
    </w:r>
    <w:r>
      <w:instrText>PAGE</w:instrText>
    </w:r>
    <w:r>
      <w:fldChar w:fldCharType="separate"/>
    </w:r>
    <w:r>
      <w:t>4</w:t>
    </w:r>
    <w:r>
      <w:fldChar w:fldCharType="end"/>
    </w:r>
    <w:r>
      <w:br/>
      <w:t>Draft prETS 300 ???: Month 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9456C" w14:textId="77777777" w:rsidR="00722B52" w:rsidRDefault="00722B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37CD" w14:textId="77777777" w:rsidR="00722B52" w:rsidRDefault="0072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B42"/>
    <w:multiLevelType w:val="hybridMultilevel"/>
    <w:tmpl w:val="8C74DA66"/>
    <w:lvl w:ilvl="0" w:tplc="834A5350">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78419C"/>
    <w:multiLevelType w:val="hybridMultilevel"/>
    <w:tmpl w:val="A7F4CB4E"/>
    <w:lvl w:ilvl="0" w:tplc="04D6CF8E">
      <w:start w:val="1"/>
      <w:numFmt w:val="bullet"/>
      <w:lvlText w:val=""/>
      <w:lvlJc w:val="left"/>
      <w:pPr>
        <w:ind w:left="420" w:hanging="420"/>
      </w:pPr>
      <w:rPr>
        <w:rFonts w:ascii="Symbol" w:hAnsi="Symbol" w:hint="default"/>
        <w:lang w:val="en-GB"/>
      </w:rPr>
    </w:lvl>
    <w:lvl w:ilvl="1" w:tplc="04090019">
      <w:start w:val="1"/>
      <w:numFmt w:val="lowerLetter"/>
      <w:lvlText w:val="%2)"/>
      <w:lvlJc w:val="left"/>
      <w:pPr>
        <w:ind w:left="840" w:hanging="420"/>
      </w:pPr>
    </w:lvl>
    <w:lvl w:ilvl="2" w:tplc="FDB0F744">
      <w:start w:val="5"/>
      <w:numFmt w:val="bullet"/>
      <w:lvlText w:val="-"/>
      <w:lvlJc w:val="left"/>
      <w:pPr>
        <w:ind w:left="1200" w:hanging="360"/>
      </w:pPr>
      <w:rPr>
        <w:rFonts w:ascii="Times New Roman" w:eastAsia="SimSun"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442FAA"/>
    <w:multiLevelType w:val="hybridMultilevel"/>
    <w:tmpl w:val="55064F5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6F140D"/>
    <w:multiLevelType w:val="hybridMultilevel"/>
    <w:tmpl w:val="F07C48B2"/>
    <w:lvl w:ilvl="0" w:tplc="4F28154A">
      <w:start w:val="1"/>
      <w:numFmt w:val="decimal"/>
      <w:lvlText w:val="%1)"/>
      <w:lvlJc w:val="left"/>
      <w:pPr>
        <w:ind w:left="1020" w:hanging="360"/>
      </w:pPr>
    </w:lvl>
    <w:lvl w:ilvl="1" w:tplc="1240A0A4">
      <w:start w:val="1"/>
      <w:numFmt w:val="decimal"/>
      <w:lvlText w:val="%2)"/>
      <w:lvlJc w:val="left"/>
      <w:pPr>
        <w:ind w:left="1020" w:hanging="360"/>
      </w:pPr>
    </w:lvl>
    <w:lvl w:ilvl="2" w:tplc="2E40DA48">
      <w:start w:val="1"/>
      <w:numFmt w:val="decimal"/>
      <w:lvlText w:val="%3)"/>
      <w:lvlJc w:val="left"/>
      <w:pPr>
        <w:ind w:left="1020" w:hanging="360"/>
      </w:pPr>
    </w:lvl>
    <w:lvl w:ilvl="3" w:tplc="998AED6A">
      <w:start w:val="1"/>
      <w:numFmt w:val="decimal"/>
      <w:lvlText w:val="%4)"/>
      <w:lvlJc w:val="left"/>
      <w:pPr>
        <w:ind w:left="1020" w:hanging="360"/>
      </w:pPr>
    </w:lvl>
    <w:lvl w:ilvl="4" w:tplc="BEE0265C">
      <w:start w:val="1"/>
      <w:numFmt w:val="decimal"/>
      <w:lvlText w:val="%5)"/>
      <w:lvlJc w:val="left"/>
      <w:pPr>
        <w:ind w:left="1020" w:hanging="360"/>
      </w:pPr>
    </w:lvl>
    <w:lvl w:ilvl="5" w:tplc="0A42C394">
      <w:start w:val="1"/>
      <w:numFmt w:val="decimal"/>
      <w:lvlText w:val="%6)"/>
      <w:lvlJc w:val="left"/>
      <w:pPr>
        <w:ind w:left="1020" w:hanging="360"/>
      </w:pPr>
    </w:lvl>
    <w:lvl w:ilvl="6" w:tplc="BBDC6A2A">
      <w:start w:val="1"/>
      <w:numFmt w:val="decimal"/>
      <w:lvlText w:val="%7)"/>
      <w:lvlJc w:val="left"/>
      <w:pPr>
        <w:ind w:left="1020" w:hanging="360"/>
      </w:pPr>
    </w:lvl>
    <w:lvl w:ilvl="7" w:tplc="4418B6E4">
      <w:start w:val="1"/>
      <w:numFmt w:val="decimal"/>
      <w:lvlText w:val="%8)"/>
      <w:lvlJc w:val="left"/>
      <w:pPr>
        <w:ind w:left="1020" w:hanging="360"/>
      </w:pPr>
    </w:lvl>
    <w:lvl w:ilvl="8" w:tplc="EFA4EEA6">
      <w:start w:val="1"/>
      <w:numFmt w:val="decimal"/>
      <w:lvlText w:val="%9)"/>
      <w:lvlJc w:val="left"/>
      <w:pPr>
        <w:ind w:left="1020" w:hanging="360"/>
      </w:pPr>
    </w:lvl>
  </w:abstractNum>
  <w:abstractNum w:abstractNumId="4" w15:restartNumberingAfterBreak="0">
    <w:nsid w:val="0777184E"/>
    <w:multiLevelType w:val="hybridMultilevel"/>
    <w:tmpl w:val="5BE82A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953A71"/>
    <w:multiLevelType w:val="hybridMultilevel"/>
    <w:tmpl w:val="A346420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eastAsia="Times New Roman" w:hAnsi="SimSun" w:hint="eastAsia"/>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D1631F1"/>
    <w:multiLevelType w:val="hybridMultilevel"/>
    <w:tmpl w:val="6874CA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EF742FD"/>
    <w:multiLevelType w:val="hybridMultilevel"/>
    <w:tmpl w:val="F9D063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2A5F82"/>
    <w:multiLevelType w:val="hybridMultilevel"/>
    <w:tmpl w:val="6D086218"/>
    <w:lvl w:ilvl="0" w:tplc="04090003">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1C3E1A23"/>
    <w:multiLevelType w:val="hybridMultilevel"/>
    <w:tmpl w:val="E75AE5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540D44"/>
    <w:multiLevelType w:val="hybridMultilevel"/>
    <w:tmpl w:val="5BBC91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AD610C"/>
    <w:multiLevelType w:val="hybridMultilevel"/>
    <w:tmpl w:val="A7620D68"/>
    <w:lvl w:ilvl="0" w:tplc="03FAF73E">
      <w:start w:val="9"/>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25F31BC4"/>
    <w:multiLevelType w:val="hybridMultilevel"/>
    <w:tmpl w:val="C78A97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E3D124B"/>
    <w:multiLevelType w:val="hybridMultilevel"/>
    <w:tmpl w:val="E1C83C0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3F4C3B"/>
    <w:multiLevelType w:val="hybridMultilevel"/>
    <w:tmpl w:val="5D3AE9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C41DB4"/>
    <w:multiLevelType w:val="hybridMultilevel"/>
    <w:tmpl w:val="52C25EA2"/>
    <w:lvl w:ilvl="0" w:tplc="04090003">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Wingdings" w:hAnsi="Wingdings"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325D5DF2"/>
    <w:multiLevelType w:val="hybridMultilevel"/>
    <w:tmpl w:val="B8CA8D5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25E725E"/>
    <w:multiLevelType w:val="hybridMultilevel"/>
    <w:tmpl w:val="BD7250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27B5159"/>
    <w:multiLevelType w:val="hybridMultilevel"/>
    <w:tmpl w:val="5274A418"/>
    <w:lvl w:ilvl="0" w:tplc="04090003">
      <w:start w:val="1"/>
      <w:numFmt w:val="bullet"/>
      <w:lvlText w:val=""/>
      <w:lvlJc w:val="left"/>
      <w:pPr>
        <w:ind w:left="490" w:hanging="440"/>
      </w:pPr>
      <w:rPr>
        <w:rFonts w:ascii="Wingdings" w:hAnsi="Wingdings" w:hint="default"/>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24"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A97AF3"/>
    <w:multiLevelType w:val="hybridMultilevel"/>
    <w:tmpl w:val="0C986CE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8F70A94"/>
    <w:multiLevelType w:val="hybridMultilevel"/>
    <w:tmpl w:val="158AD8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59264E"/>
    <w:multiLevelType w:val="hybridMultilevel"/>
    <w:tmpl w:val="4EF6BC5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254967"/>
    <w:multiLevelType w:val="multilevel"/>
    <w:tmpl w:val="7150903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29" w15:restartNumberingAfterBreak="0">
    <w:nsid w:val="449B42F8"/>
    <w:multiLevelType w:val="hybridMultilevel"/>
    <w:tmpl w:val="CAF8207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6BC4E04"/>
    <w:multiLevelType w:val="hybridMultilevel"/>
    <w:tmpl w:val="0A027036"/>
    <w:lvl w:ilvl="0" w:tplc="97E8292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E153E09"/>
    <w:multiLevelType w:val="hybridMultilevel"/>
    <w:tmpl w:val="2E749EF4"/>
    <w:lvl w:ilvl="0" w:tplc="3042B94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2DA47A3"/>
    <w:multiLevelType w:val="hybridMultilevel"/>
    <w:tmpl w:val="52BEAAA0"/>
    <w:lvl w:ilvl="0" w:tplc="D8664F02">
      <w:start w:val="9"/>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4963E1E"/>
    <w:multiLevelType w:val="hybridMultilevel"/>
    <w:tmpl w:val="7CE6FC8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52C36F0"/>
    <w:multiLevelType w:val="hybridMultilevel"/>
    <w:tmpl w:val="C150BCD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6" w15:restartNumberingAfterBreak="0">
    <w:nsid w:val="623E3A7A"/>
    <w:multiLevelType w:val="hybridMultilevel"/>
    <w:tmpl w:val="15E8C6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273196F"/>
    <w:multiLevelType w:val="hybridMultilevel"/>
    <w:tmpl w:val="2528D7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2E239EE"/>
    <w:multiLevelType w:val="hybridMultilevel"/>
    <w:tmpl w:val="36F85220"/>
    <w:lvl w:ilvl="0" w:tplc="1422B082">
      <w:start w:val="1"/>
      <w:numFmt w:val="bullet"/>
      <w:lvlText w:val="•"/>
      <w:lvlJc w:val="left"/>
      <w:pPr>
        <w:ind w:left="420" w:hanging="420"/>
      </w:pPr>
      <w:rPr>
        <w:rFonts w:ascii="Malgun Gothic" w:eastAsia="Malgun Gothic" w:hAnsi="Malgun Gothic" w:hint="eastAsia"/>
      </w:rPr>
    </w:lvl>
    <w:lvl w:ilvl="1" w:tplc="1422B082">
      <w:start w:val="1"/>
      <w:numFmt w:val="bullet"/>
      <w:lvlText w:val="•"/>
      <w:lvlJc w:val="left"/>
      <w:pPr>
        <w:ind w:left="840" w:hanging="420"/>
      </w:pPr>
      <w:rPr>
        <w:rFonts w:ascii="Malgun Gothic" w:eastAsia="Malgun Gothic" w:hAnsi="Malgun Gothic"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5AA74EC"/>
    <w:multiLevelType w:val="hybridMultilevel"/>
    <w:tmpl w:val="30A6ABD6"/>
    <w:lvl w:ilvl="0" w:tplc="ABC89F0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6493C51"/>
    <w:multiLevelType w:val="hybridMultilevel"/>
    <w:tmpl w:val="E4947ED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C012B28"/>
    <w:multiLevelType w:val="hybridMultilevel"/>
    <w:tmpl w:val="9E662D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12192A"/>
    <w:multiLevelType w:val="hybridMultilevel"/>
    <w:tmpl w:val="E5CC7A4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9B2183"/>
    <w:multiLevelType w:val="hybridMultilevel"/>
    <w:tmpl w:val="9B00F438"/>
    <w:lvl w:ilvl="0" w:tplc="04090001">
      <w:start w:val="1"/>
      <w:numFmt w:val="bullet"/>
      <w:lvlText w:val=""/>
      <w:lvlJc w:val="left"/>
      <w:pPr>
        <w:ind w:left="720" w:hanging="360"/>
      </w:pPr>
      <w:rPr>
        <w:rFonts w:ascii="Wingdings" w:hAnsi="Wingdings" w:hint="default"/>
        <w:lang w:val="en-GB"/>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D42860"/>
    <w:multiLevelType w:val="hybridMultilevel"/>
    <w:tmpl w:val="6B60BE7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CF34D02"/>
    <w:multiLevelType w:val="hybridMultilevel"/>
    <w:tmpl w:val="06DEBF9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ECA67B8"/>
    <w:multiLevelType w:val="hybridMultilevel"/>
    <w:tmpl w:val="977E2D9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9E3746"/>
    <w:multiLevelType w:val="hybridMultilevel"/>
    <w:tmpl w:val="6C0A35F6"/>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43201655">
    <w:abstractNumId w:val="11"/>
  </w:num>
  <w:num w:numId="2" w16cid:durableId="1099645207">
    <w:abstractNumId w:val="22"/>
  </w:num>
  <w:num w:numId="3" w16cid:durableId="1518033699">
    <w:abstractNumId w:val="28"/>
  </w:num>
  <w:num w:numId="4" w16cid:durableId="2047831041">
    <w:abstractNumId w:val="35"/>
  </w:num>
  <w:num w:numId="5" w16cid:durableId="1991012604">
    <w:abstractNumId w:val="43"/>
  </w:num>
  <w:num w:numId="6" w16cid:durableId="1453130672">
    <w:abstractNumId w:val="31"/>
  </w:num>
  <w:num w:numId="7" w16cid:durableId="90325534">
    <w:abstractNumId w:val="30"/>
  </w:num>
  <w:num w:numId="8" w16cid:durableId="1646203309">
    <w:abstractNumId w:val="23"/>
  </w:num>
  <w:num w:numId="9" w16cid:durableId="1737819406">
    <w:abstractNumId w:val="36"/>
  </w:num>
  <w:num w:numId="10" w16cid:durableId="1970354926">
    <w:abstractNumId w:val="25"/>
  </w:num>
  <w:num w:numId="11" w16cid:durableId="2113629278">
    <w:abstractNumId w:val="2"/>
  </w:num>
  <w:num w:numId="12" w16cid:durableId="1381200745">
    <w:abstractNumId w:val="21"/>
  </w:num>
  <w:num w:numId="13" w16cid:durableId="498467407">
    <w:abstractNumId w:val="27"/>
  </w:num>
  <w:num w:numId="14" w16cid:durableId="1567764897">
    <w:abstractNumId w:val="41"/>
  </w:num>
  <w:num w:numId="15" w16cid:durableId="125901444">
    <w:abstractNumId w:val="15"/>
  </w:num>
  <w:num w:numId="16" w16cid:durableId="1801192779">
    <w:abstractNumId w:val="26"/>
  </w:num>
  <w:num w:numId="17" w16cid:durableId="2008897742">
    <w:abstractNumId w:val="5"/>
  </w:num>
  <w:num w:numId="18" w16cid:durableId="846987855">
    <w:abstractNumId w:val="12"/>
  </w:num>
  <w:num w:numId="19" w16cid:durableId="756365388">
    <w:abstractNumId w:val="34"/>
  </w:num>
  <w:num w:numId="20" w16cid:durableId="489637676">
    <w:abstractNumId w:val="10"/>
  </w:num>
  <w:num w:numId="21" w16cid:durableId="132258320">
    <w:abstractNumId w:val="14"/>
  </w:num>
  <w:num w:numId="22" w16cid:durableId="1782651679">
    <w:abstractNumId w:val="24"/>
  </w:num>
  <w:num w:numId="23" w16cid:durableId="1365984579">
    <w:abstractNumId w:val="40"/>
  </w:num>
  <w:num w:numId="24" w16cid:durableId="126120002">
    <w:abstractNumId w:val="42"/>
  </w:num>
  <w:num w:numId="25" w16cid:durableId="1172723027">
    <w:abstractNumId w:val="3"/>
  </w:num>
  <w:num w:numId="26" w16cid:durableId="166134834">
    <w:abstractNumId w:val="8"/>
  </w:num>
  <w:num w:numId="27" w16cid:durableId="1767996678">
    <w:abstractNumId w:val="19"/>
  </w:num>
  <w:num w:numId="28" w16cid:durableId="1131050423">
    <w:abstractNumId w:val="18"/>
  </w:num>
  <w:num w:numId="29" w16cid:durableId="1731924039">
    <w:abstractNumId w:val="13"/>
  </w:num>
  <w:num w:numId="30" w16cid:durableId="1016036300">
    <w:abstractNumId w:val="20"/>
  </w:num>
  <w:num w:numId="31" w16cid:durableId="852113686">
    <w:abstractNumId w:val="29"/>
  </w:num>
  <w:num w:numId="32" w16cid:durableId="1838761407">
    <w:abstractNumId w:val="46"/>
  </w:num>
  <w:num w:numId="33" w16cid:durableId="137767806">
    <w:abstractNumId w:val="17"/>
  </w:num>
  <w:num w:numId="34" w16cid:durableId="41755991">
    <w:abstractNumId w:val="44"/>
  </w:num>
  <w:num w:numId="35" w16cid:durableId="2102749528">
    <w:abstractNumId w:val="33"/>
  </w:num>
  <w:num w:numId="36" w16cid:durableId="1561748366">
    <w:abstractNumId w:val="45"/>
  </w:num>
  <w:num w:numId="37" w16cid:durableId="908228688">
    <w:abstractNumId w:val="32"/>
  </w:num>
  <w:num w:numId="38" w16cid:durableId="1764494480">
    <w:abstractNumId w:val="1"/>
  </w:num>
  <w:num w:numId="39" w16cid:durableId="1071580563">
    <w:abstractNumId w:val="16"/>
  </w:num>
  <w:num w:numId="40" w16cid:durableId="2012757110">
    <w:abstractNumId w:val="6"/>
  </w:num>
  <w:num w:numId="41" w16cid:durableId="1931354913">
    <w:abstractNumId w:val="38"/>
  </w:num>
  <w:num w:numId="42" w16cid:durableId="1746142984">
    <w:abstractNumId w:val="47"/>
  </w:num>
  <w:num w:numId="43" w16cid:durableId="268002617">
    <w:abstractNumId w:val="0"/>
  </w:num>
  <w:num w:numId="44" w16cid:durableId="1981306029">
    <w:abstractNumId w:val="39"/>
  </w:num>
  <w:num w:numId="45" w16cid:durableId="1932760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0570266">
    <w:abstractNumId w:val="4"/>
  </w:num>
  <w:num w:numId="47" w16cid:durableId="685981362">
    <w:abstractNumId w:val="9"/>
  </w:num>
  <w:num w:numId="48" w16cid:durableId="73485878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52"/>
    <w:rsid w:val="000065B5"/>
    <w:rsid w:val="0001069F"/>
    <w:rsid w:val="000209ED"/>
    <w:rsid w:val="00022ACD"/>
    <w:rsid w:val="00030AEC"/>
    <w:rsid w:val="000346D8"/>
    <w:rsid w:val="00041665"/>
    <w:rsid w:val="00042CB8"/>
    <w:rsid w:val="00043E6B"/>
    <w:rsid w:val="0005332F"/>
    <w:rsid w:val="000553B4"/>
    <w:rsid w:val="0005569B"/>
    <w:rsid w:val="00074DBC"/>
    <w:rsid w:val="00106472"/>
    <w:rsid w:val="00115B8A"/>
    <w:rsid w:val="001245CD"/>
    <w:rsid w:val="00142FBB"/>
    <w:rsid w:val="00153989"/>
    <w:rsid w:val="00160161"/>
    <w:rsid w:val="001769DB"/>
    <w:rsid w:val="00181D33"/>
    <w:rsid w:val="00183CDD"/>
    <w:rsid w:val="00195DFC"/>
    <w:rsid w:val="001B454D"/>
    <w:rsid w:val="001D2E27"/>
    <w:rsid w:val="001D6787"/>
    <w:rsid w:val="001E3DC2"/>
    <w:rsid w:val="00225DB9"/>
    <w:rsid w:val="00234CDB"/>
    <w:rsid w:val="00243F6F"/>
    <w:rsid w:val="00257D4D"/>
    <w:rsid w:val="0026190E"/>
    <w:rsid w:val="00273728"/>
    <w:rsid w:val="00274995"/>
    <w:rsid w:val="00284699"/>
    <w:rsid w:val="002A43B1"/>
    <w:rsid w:val="002B57C3"/>
    <w:rsid w:val="002C2C37"/>
    <w:rsid w:val="002C3D5B"/>
    <w:rsid w:val="002E1F86"/>
    <w:rsid w:val="002F10A0"/>
    <w:rsid w:val="002F3A50"/>
    <w:rsid w:val="00303319"/>
    <w:rsid w:val="003100DB"/>
    <w:rsid w:val="00316E95"/>
    <w:rsid w:val="0032556B"/>
    <w:rsid w:val="0032680A"/>
    <w:rsid w:val="00335E98"/>
    <w:rsid w:val="003456A7"/>
    <w:rsid w:val="00374E80"/>
    <w:rsid w:val="00376392"/>
    <w:rsid w:val="00392C23"/>
    <w:rsid w:val="003B459C"/>
    <w:rsid w:val="003E5150"/>
    <w:rsid w:val="00403A84"/>
    <w:rsid w:val="00424498"/>
    <w:rsid w:val="00427614"/>
    <w:rsid w:val="00427E3C"/>
    <w:rsid w:val="00431DF8"/>
    <w:rsid w:val="0043440B"/>
    <w:rsid w:val="00450059"/>
    <w:rsid w:val="00454B76"/>
    <w:rsid w:val="00473CD2"/>
    <w:rsid w:val="0049733E"/>
    <w:rsid w:val="004A4D06"/>
    <w:rsid w:val="004D74DA"/>
    <w:rsid w:val="004E01E9"/>
    <w:rsid w:val="004F065F"/>
    <w:rsid w:val="004F0F84"/>
    <w:rsid w:val="00527510"/>
    <w:rsid w:val="005337C7"/>
    <w:rsid w:val="00547E6C"/>
    <w:rsid w:val="00555D8A"/>
    <w:rsid w:val="00567823"/>
    <w:rsid w:val="0058035C"/>
    <w:rsid w:val="005B2438"/>
    <w:rsid w:val="005D17DD"/>
    <w:rsid w:val="005E3EB5"/>
    <w:rsid w:val="005F3637"/>
    <w:rsid w:val="005F4191"/>
    <w:rsid w:val="00601B2F"/>
    <w:rsid w:val="006116B2"/>
    <w:rsid w:val="0062712D"/>
    <w:rsid w:val="0063475F"/>
    <w:rsid w:val="00635FFE"/>
    <w:rsid w:val="00644821"/>
    <w:rsid w:val="00645CC2"/>
    <w:rsid w:val="00675901"/>
    <w:rsid w:val="006A047F"/>
    <w:rsid w:val="006A1934"/>
    <w:rsid w:val="006B7F9C"/>
    <w:rsid w:val="006F1075"/>
    <w:rsid w:val="006F6FB6"/>
    <w:rsid w:val="00722B52"/>
    <w:rsid w:val="0072579D"/>
    <w:rsid w:val="00734315"/>
    <w:rsid w:val="007375F8"/>
    <w:rsid w:val="00795796"/>
    <w:rsid w:val="007E39DD"/>
    <w:rsid w:val="007E69CA"/>
    <w:rsid w:val="008036DB"/>
    <w:rsid w:val="00820A0A"/>
    <w:rsid w:val="008241E5"/>
    <w:rsid w:val="008354A2"/>
    <w:rsid w:val="00853571"/>
    <w:rsid w:val="0086792B"/>
    <w:rsid w:val="00871FBD"/>
    <w:rsid w:val="0088060D"/>
    <w:rsid w:val="00884521"/>
    <w:rsid w:val="00890A7E"/>
    <w:rsid w:val="008A19DF"/>
    <w:rsid w:val="008B5850"/>
    <w:rsid w:val="008F7B4E"/>
    <w:rsid w:val="0093098B"/>
    <w:rsid w:val="00970E9B"/>
    <w:rsid w:val="009752E7"/>
    <w:rsid w:val="009859FD"/>
    <w:rsid w:val="009E4E73"/>
    <w:rsid w:val="009F139A"/>
    <w:rsid w:val="009F68BC"/>
    <w:rsid w:val="00A020E8"/>
    <w:rsid w:val="00A066CF"/>
    <w:rsid w:val="00A313C4"/>
    <w:rsid w:val="00A62963"/>
    <w:rsid w:val="00A6312E"/>
    <w:rsid w:val="00A7191F"/>
    <w:rsid w:val="00A85CC1"/>
    <w:rsid w:val="00A95CD3"/>
    <w:rsid w:val="00AB1C7F"/>
    <w:rsid w:val="00AB740A"/>
    <w:rsid w:val="00AC23D3"/>
    <w:rsid w:val="00AE3F73"/>
    <w:rsid w:val="00AE5214"/>
    <w:rsid w:val="00AF1268"/>
    <w:rsid w:val="00AF3F46"/>
    <w:rsid w:val="00AF724D"/>
    <w:rsid w:val="00B374BD"/>
    <w:rsid w:val="00B45C44"/>
    <w:rsid w:val="00B477AA"/>
    <w:rsid w:val="00B70695"/>
    <w:rsid w:val="00B70F01"/>
    <w:rsid w:val="00B7209B"/>
    <w:rsid w:val="00B72EBF"/>
    <w:rsid w:val="00B74B56"/>
    <w:rsid w:val="00B851C4"/>
    <w:rsid w:val="00BC0C5A"/>
    <w:rsid w:val="00BC5DCD"/>
    <w:rsid w:val="00BE1B27"/>
    <w:rsid w:val="00C2208D"/>
    <w:rsid w:val="00C31A74"/>
    <w:rsid w:val="00C4008A"/>
    <w:rsid w:val="00C62E08"/>
    <w:rsid w:val="00C663A4"/>
    <w:rsid w:val="00C746CA"/>
    <w:rsid w:val="00CC1F0A"/>
    <w:rsid w:val="00CC5BD0"/>
    <w:rsid w:val="00CC5C4F"/>
    <w:rsid w:val="00CC7CCB"/>
    <w:rsid w:val="00CF28F2"/>
    <w:rsid w:val="00CF291B"/>
    <w:rsid w:val="00CF7791"/>
    <w:rsid w:val="00D041AC"/>
    <w:rsid w:val="00D158FA"/>
    <w:rsid w:val="00D17614"/>
    <w:rsid w:val="00D3782E"/>
    <w:rsid w:val="00D40BCA"/>
    <w:rsid w:val="00D40F21"/>
    <w:rsid w:val="00D44065"/>
    <w:rsid w:val="00D80E5E"/>
    <w:rsid w:val="00D962A3"/>
    <w:rsid w:val="00DA4A6C"/>
    <w:rsid w:val="00DB2D10"/>
    <w:rsid w:val="00DD2C0E"/>
    <w:rsid w:val="00DD3A14"/>
    <w:rsid w:val="00DF2771"/>
    <w:rsid w:val="00E01589"/>
    <w:rsid w:val="00E034E1"/>
    <w:rsid w:val="00E05FB8"/>
    <w:rsid w:val="00E0776F"/>
    <w:rsid w:val="00E168DF"/>
    <w:rsid w:val="00E21E9C"/>
    <w:rsid w:val="00E31B6A"/>
    <w:rsid w:val="00E33965"/>
    <w:rsid w:val="00E40B39"/>
    <w:rsid w:val="00E712AB"/>
    <w:rsid w:val="00E76A5F"/>
    <w:rsid w:val="00E9510D"/>
    <w:rsid w:val="00EA6FBC"/>
    <w:rsid w:val="00EF098C"/>
    <w:rsid w:val="00F2686B"/>
    <w:rsid w:val="00F35C60"/>
    <w:rsid w:val="00F5435F"/>
    <w:rsid w:val="00F62571"/>
    <w:rsid w:val="00F64F3F"/>
    <w:rsid w:val="00F775DF"/>
    <w:rsid w:val="00F91274"/>
    <w:rsid w:val="00FA7FA5"/>
    <w:rsid w:val="00FB2F5B"/>
    <w:rsid w:val="00FC5C16"/>
    <w:rsid w:val="00FF6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BF2A3"/>
  <w15:chartTrackingRefBased/>
  <w15:docId w15:val="{ECA6909C-3595-4DC8-A4BC-682D4040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B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225D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25DB9"/>
    <w:pPr>
      <w:pBdr>
        <w:top w:val="none" w:sz="0" w:space="0" w:color="auto"/>
      </w:pBdr>
      <w:spacing w:before="180"/>
      <w:outlineLvl w:val="1"/>
    </w:pPr>
    <w:rPr>
      <w:sz w:val="32"/>
    </w:rPr>
  </w:style>
  <w:style w:type="paragraph" w:styleId="Heading3">
    <w:name w:val="heading 3"/>
    <w:basedOn w:val="Heading2"/>
    <w:next w:val="Normal"/>
    <w:link w:val="Heading3Char"/>
    <w:qFormat/>
    <w:rsid w:val="00225DB9"/>
    <w:pPr>
      <w:spacing w:before="120"/>
      <w:outlineLvl w:val="2"/>
    </w:pPr>
    <w:rPr>
      <w:sz w:val="28"/>
    </w:rPr>
  </w:style>
  <w:style w:type="paragraph" w:styleId="Heading4">
    <w:name w:val="heading 4"/>
    <w:basedOn w:val="Heading3"/>
    <w:next w:val="Normal"/>
    <w:link w:val="Heading4Char"/>
    <w:qFormat/>
    <w:rsid w:val="00225DB9"/>
    <w:pPr>
      <w:ind w:left="1418" w:hanging="1418"/>
      <w:outlineLvl w:val="3"/>
    </w:pPr>
    <w:rPr>
      <w:sz w:val="24"/>
    </w:rPr>
  </w:style>
  <w:style w:type="paragraph" w:styleId="Heading5">
    <w:name w:val="heading 5"/>
    <w:basedOn w:val="Heading4"/>
    <w:next w:val="Normal"/>
    <w:link w:val="Heading5Char"/>
    <w:qFormat/>
    <w:rsid w:val="00225DB9"/>
    <w:pPr>
      <w:ind w:left="1701" w:hanging="1701"/>
      <w:outlineLvl w:val="4"/>
    </w:pPr>
    <w:rPr>
      <w:sz w:val="22"/>
    </w:rPr>
  </w:style>
  <w:style w:type="paragraph" w:styleId="Heading6">
    <w:name w:val="heading 6"/>
    <w:basedOn w:val="H6"/>
    <w:next w:val="Normal"/>
    <w:link w:val="Heading6Char"/>
    <w:qFormat/>
    <w:rsid w:val="00225DB9"/>
    <w:pPr>
      <w:outlineLvl w:val="5"/>
    </w:pPr>
  </w:style>
  <w:style w:type="paragraph" w:styleId="Heading7">
    <w:name w:val="heading 7"/>
    <w:basedOn w:val="H6"/>
    <w:next w:val="Normal"/>
    <w:link w:val="Heading7Char"/>
    <w:qFormat/>
    <w:rsid w:val="00225DB9"/>
    <w:pPr>
      <w:outlineLvl w:val="6"/>
    </w:pPr>
  </w:style>
  <w:style w:type="paragraph" w:styleId="Heading8">
    <w:name w:val="heading 8"/>
    <w:basedOn w:val="Heading1"/>
    <w:next w:val="Normal"/>
    <w:link w:val="Heading8Char"/>
    <w:qFormat/>
    <w:rsid w:val="00225DB9"/>
    <w:pPr>
      <w:ind w:left="0" w:firstLine="0"/>
      <w:outlineLvl w:val="7"/>
    </w:pPr>
  </w:style>
  <w:style w:type="paragraph" w:styleId="Heading9">
    <w:name w:val="heading 9"/>
    <w:basedOn w:val="Heading8"/>
    <w:next w:val="Normal"/>
    <w:link w:val="Heading9Char"/>
    <w:qFormat/>
    <w:rsid w:val="00225D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225DB9"/>
    <w:pPr>
      <w:spacing w:before="180"/>
      <w:ind w:left="2693" w:hanging="2693"/>
    </w:pPr>
    <w:rPr>
      <w:b/>
    </w:rPr>
  </w:style>
  <w:style w:type="paragraph" w:styleId="TOC1">
    <w:name w:val="toc 1"/>
    <w:rsid w:val="00225D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225DB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225DB9"/>
    <w:pPr>
      <w:ind w:left="1701" w:hanging="1701"/>
    </w:pPr>
  </w:style>
  <w:style w:type="paragraph" w:styleId="TOC4">
    <w:name w:val="toc 4"/>
    <w:basedOn w:val="TOC3"/>
    <w:rsid w:val="00225DB9"/>
    <w:pPr>
      <w:ind w:left="1418" w:hanging="1418"/>
    </w:pPr>
  </w:style>
  <w:style w:type="paragraph" w:styleId="TOC3">
    <w:name w:val="toc 3"/>
    <w:basedOn w:val="TOC2"/>
    <w:rsid w:val="00225DB9"/>
    <w:pPr>
      <w:ind w:left="1134" w:hanging="1134"/>
    </w:pPr>
  </w:style>
  <w:style w:type="paragraph" w:styleId="TOC2">
    <w:name w:val="toc 2"/>
    <w:basedOn w:val="TOC1"/>
    <w:rsid w:val="00225DB9"/>
    <w:pPr>
      <w:keepNext w:val="0"/>
      <w:spacing w:before="0"/>
      <w:ind w:left="851" w:hanging="851"/>
    </w:pPr>
    <w:rPr>
      <w:sz w:val="20"/>
    </w:rPr>
  </w:style>
  <w:style w:type="paragraph" w:styleId="Index2">
    <w:name w:val="index 2"/>
    <w:basedOn w:val="Index1"/>
    <w:semiHidden/>
    <w:rsid w:val="00225DB9"/>
    <w:pPr>
      <w:ind w:left="284"/>
    </w:pPr>
  </w:style>
  <w:style w:type="paragraph" w:styleId="Index1">
    <w:name w:val="index 1"/>
    <w:basedOn w:val="Normal"/>
    <w:semiHidden/>
    <w:rsid w:val="00225DB9"/>
    <w:pPr>
      <w:keepLines/>
      <w:spacing w:after="0"/>
    </w:pPr>
  </w:style>
  <w:style w:type="paragraph" w:customStyle="1" w:styleId="ZH">
    <w:name w:val="ZH"/>
    <w:rsid w:val="00225DB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25DB9"/>
    <w:pPr>
      <w:outlineLvl w:val="9"/>
    </w:pPr>
  </w:style>
  <w:style w:type="paragraph" w:styleId="ListNumber2">
    <w:name w:val="List Number 2"/>
    <w:basedOn w:val="ListNumber"/>
    <w:semiHidden/>
    <w:rsid w:val="00225DB9"/>
    <w:pPr>
      <w:ind w:left="851"/>
    </w:pPr>
  </w:style>
  <w:style w:type="paragraph" w:styleId="Header">
    <w:name w:val="header"/>
    <w:link w:val="HeaderChar"/>
    <w:semiHidden/>
    <w:rsid w:val="00225DB9"/>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225DB9"/>
    <w:rPr>
      <w:b/>
      <w:position w:val="6"/>
      <w:sz w:val="16"/>
    </w:rPr>
  </w:style>
  <w:style w:type="paragraph" w:styleId="FootnoteText">
    <w:name w:val="footnote text"/>
    <w:basedOn w:val="Normal"/>
    <w:link w:val="FootnoteTextChar"/>
    <w:semiHidden/>
    <w:rsid w:val="00225DB9"/>
    <w:pPr>
      <w:keepLines/>
      <w:spacing w:after="0"/>
      <w:ind w:left="454" w:hanging="454"/>
    </w:pPr>
    <w:rPr>
      <w:sz w:val="16"/>
    </w:rPr>
  </w:style>
  <w:style w:type="paragraph" w:customStyle="1" w:styleId="TAH">
    <w:name w:val="TAH"/>
    <w:basedOn w:val="TAC"/>
    <w:rsid w:val="00225DB9"/>
    <w:rPr>
      <w:b/>
    </w:rPr>
  </w:style>
  <w:style w:type="paragraph" w:customStyle="1" w:styleId="TAC">
    <w:name w:val="TAC"/>
    <w:basedOn w:val="TAL"/>
    <w:rsid w:val="00225DB9"/>
    <w:pPr>
      <w:jc w:val="center"/>
    </w:pPr>
  </w:style>
  <w:style w:type="paragraph" w:customStyle="1" w:styleId="TF">
    <w:name w:val="TF"/>
    <w:basedOn w:val="TH"/>
    <w:rsid w:val="00225DB9"/>
    <w:pPr>
      <w:keepNext w:val="0"/>
      <w:spacing w:before="0" w:after="240"/>
    </w:pPr>
  </w:style>
  <w:style w:type="paragraph" w:customStyle="1" w:styleId="NO">
    <w:name w:val="NO"/>
    <w:basedOn w:val="Normal"/>
    <w:rsid w:val="00225DB9"/>
    <w:pPr>
      <w:keepLines/>
      <w:ind w:left="1135" w:hanging="851"/>
    </w:pPr>
  </w:style>
  <w:style w:type="paragraph" w:styleId="TOC9">
    <w:name w:val="toc 9"/>
    <w:basedOn w:val="TOC8"/>
    <w:rsid w:val="00225DB9"/>
    <w:pPr>
      <w:ind w:left="1418" w:hanging="1418"/>
    </w:pPr>
  </w:style>
  <w:style w:type="paragraph" w:customStyle="1" w:styleId="EX">
    <w:name w:val="EX"/>
    <w:basedOn w:val="Normal"/>
    <w:rsid w:val="00225DB9"/>
    <w:pPr>
      <w:keepLines/>
      <w:ind w:left="1702" w:hanging="1418"/>
    </w:pPr>
  </w:style>
  <w:style w:type="paragraph" w:customStyle="1" w:styleId="FP">
    <w:name w:val="FP"/>
    <w:basedOn w:val="Normal"/>
    <w:rsid w:val="00225DB9"/>
    <w:pPr>
      <w:spacing w:after="0"/>
    </w:pPr>
  </w:style>
  <w:style w:type="paragraph" w:customStyle="1" w:styleId="LD">
    <w:name w:val="LD"/>
    <w:rsid w:val="00225DB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25DB9"/>
    <w:pPr>
      <w:spacing w:after="0"/>
    </w:pPr>
  </w:style>
  <w:style w:type="paragraph" w:customStyle="1" w:styleId="EW">
    <w:name w:val="EW"/>
    <w:basedOn w:val="EX"/>
    <w:rsid w:val="00225DB9"/>
    <w:pPr>
      <w:spacing w:after="0"/>
    </w:pPr>
  </w:style>
  <w:style w:type="paragraph" w:styleId="TOC6">
    <w:name w:val="toc 6"/>
    <w:basedOn w:val="TOC5"/>
    <w:next w:val="Normal"/>
    <w:rsid w:val="00225DB9"/>
    <w:pPr>
      <w:ind w:left="1985" w:hanging="1985"/>
    </w:pPr>
  </w:style>
  <w:style w:type="paragraph" w:styleId="TOC7">
    <w:name w:val="toc 7"/>
    <w:basedOn w:val="TOC6"/>
    <w:next w:val="Normal"/>
    <w:rsid w:val="00225DB9"/>
    <w:pPr>
      <w:ind w:left="2268" w:hanging="2268"/>
    </w:pPr>
  </w:style>
  <w:style w:type="paragraph" w:styleId="ListBullet2">
    <w:name w:val="List Bullet 2"/>
    <w:basedOn w:val="ListBullet"/>
    <w:semiHidden/>
    <w:rsid w:val="00225DB9"/>
    <w:pPr>
      <w:ind w:left="851"/>
    </w:pPr>
  </w:style>
  <w:style w:type="paragraph" w:styleId="ListBullet3">
    <w:name w:val="List Bullet 3"/>
    <w:basedOn w:val="ListBullet2"/>
    <w:semiHidden/>
    <w:rsid w:val="00225DB9"/>
    <w:pPr>
      <w:ind w:left="1135"/>
    </w:pPr>
  </w:style>
  <w:style w:type="paragraph" w:styleId="ListNumber">
    <w:name w:val="List Number"/>
    <w:basedOn w:val="List"/>
    <w:semiHidden/>
    <w:rsid w:val="00225DB9"/>
  </w:style>
  <w:style w:type="paragraph" w:customStyle="1" w:styleId="EQ">
    <w:name w:val="EQ"/>
    <w:basedOn w:val="Normal"/>
    <w:next w:val="Normal"/>
    <w:rsid w:val="00225DB9"/>
    <w:pPr>
      <w:keepLines/>
      <w:tabs>
        <w:tab w:val="center" w:pos="4536"/>
        <w:tab w:val="right" w:pos="9072"/>
      </w:tabs>
    </w:pPr>
    <w:rPr>
      <w:noProof/>
    </w:rPr>
  </w:style>
  <w:style w:type="paragraph" w:customStyle="1" w:styleId="TH">
    <w:name w:val="TH"/>
    <w:basedOn w:val="Normal"/>
    <w:rsid w:val="00225DB9"/>
    <w:pPr>
      <w:keepNext/>
      <w:keepLines/>
      <w:spacing w:before="60"/>
      <w:jc w:val="center"/>
    </w:pPr>
    <w:rPr>
      <w:rFonts w:ascii="Arial" w:hAnsi="Arial"/>
      <w:b/>
    </w:rPr>
  </w:style>
  <w:style w:type="paragraph" w:customStyle="1" w:styleId="NF">
    <w:name w:val="NF"/>
    <w:basedOn w:val="NO"/>
    <w:rsid w:val="00225DB9"/>
    <w:pPr>
      <w:keepNext/>
      <w:spacing w:after="0"/>
    </w:pPr>
    <w:rPr>
      <w:rFonts w:ascii="Arial" w:hAnsi="Arial"/>
      <w:sz w:val="18"/>
    </w:rPr>
  </w:style>
  <w:style w:type="paragraph" w:customStyle="1" w:styleId="PL">
    <w:name w:val="PL"/>
    <w:rsid w:val="00225D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25DB9"/>
    <w:pPr>
      <w:jc w:val="right"/>
    </w:pPr>
  </w:style>
  <w:style w:type="paragraph" w:customStyle="1" w:styleId="H6">
    <w:name w:val="H6"/>
    <w:basedOn w:val="Heading5"/>
    <w:next w:val="Normal"/>
    <w:rsid w:val="00225DB9"/>
    <w:pPr>
      <w:ind w:left="1985" w:hanging="1985"/>
      <w:outlineLvl w:val="9"/>
    </w:pPr>
    <w:rPr>
      <w:sz w:val="20"/>
    </w:rPr>
  </w:style>
  <w:style w:type="paragraph" w:customStyle="1" w:styleId="TAN">
    <w:name w:val="TAN"/>
    <w:basedOn w:val="TAL"/>
    <w:rsid w:val="00225DB9"/>
    <w:pPr>
      <w:ind w:left="851" w:hanging="851"/>
    </w:pPr>
  </w:style>
  <w:style w:type="paragraph" w:customStyle="1" w:styleId="TAL">
    <w:name w:val="TAL"/>
    <w:basedOn w:val="Normal"/>
    <w:rsid w:val="00225DB9"/>
    <w:pPr>
      <w:keepNext/>
      <w:keepLines/>
      <w:spacing w:after="0"/>
    </w:pPr>
    <w:rPr>
      <w:rFonts w:ascii="Arial" w:hAnsi="Arial"/>
      <w:sz w:val="18"/>
    </w:rPr>
  </w:style>
  <w:style w:type="paragraph" w:customStyle="1" w:styleId="ZA">
    <w:name w:val="ZA"/>
    <w:rsid w:val="00225D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25D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25DB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25D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25DB9"/>
    <w:pPr>
      <w:framePr w:wrap="notBeside" w:y="16161"/>
    </w:pPr>
  </w:style>
  <w:style w:type="character" w:customStyle="1" w:styleId="ZGSM">
    <w:name w:val="ZGSM"/>
    <w:rsid w:val="00225DB9"/>
  </w:style>
  <w:style w:type="paragraph" w:styleId="List2">
    <w:name w:val="List 2"/>
    <w:basedOn w:val="List"/>
    <w:semiHidden/>
    <w:rsid w:val="00225DB9"/>
    <w:pPr>
      <w:ind w:left="851"/>
    </w:pPr>
  </w:style>
  <w:style w:type="paragraph" w:customStyle="1" w:styleId="ZG">
    <w:name w:val="ZG"/>
    <w:rsid w:val="00225DB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25DB9"/>
    <w:pPr>
      <w:ind w:left="1135"/>
    </w:pPr>
  </w:style>
  <w:style w:type="paragraph" w:styleId="List4">
    <w:name w:val="List 4"/>
    <w:basedOn w:val="List3"/>
    <w:semiHidden/>
    <w:rsid w:val="00225DB9"/>
    <w:pPr>
      <w:ind w:left="1418"/>
    </w:pPr>
  </w:style>
  <w:style w:type="paragraph" w:styleId="List5">
    <w:name w:val="List 5"/>
    <w:basedOn w:val="List4"/>
    <w:semiHidden/>
    <w:rsid w:val="00225DB9"/>
    <w:pPr>
      <w:ind w:left="1702"/>
    </w:pPr>
  </w:style>
  <w:style w:type="paragraph" w:customStyle="1" w:styleId="EditorsNote">
    <w:name w:val="Editor's Note"/>
    <w:basedOn w:val="NO"/>
    <w:rsid w:val="00225DB9"/>
    <w:rPr>
      <w:color w:val="FF0000"/>
    </w:rPr>
  </w:style>
  <w:style w:type="paragraph" w:styleId="List">
    <w:name w:val="List"/>
    <w:basedOn w:val="Normal"/>
    <w:semiHidden/>
    <w:rsid w:val="00225DB9"/>
    <w:pPr>
      <w:ind w:left="568" w:hanging="284"/>
    </w:pPr>
  </w:style>
  <w:style w:type="paragraph" w:styleId="ListBullet">
    <w:name w:val="List Bullet"/>
    <w:basedOn w:val="List"/>
    <w:semiHidden/>
    <w:rsid w:val="00225DB9"/>
  </w:style>
  <w:style w:type="paragraph" w:styleId="ListBullet4">
    <w:name w:val="List Bullet 4"/>
    <w:basedOn w:val="ListBullet3"/>
    <w:semiHidden/>
    <w:rsid w:val="00225DB9"/>
    <w:pPr>
      <w:ind w:left="1418"/>
    </w:pPr>
  </w:style>
  <w:style w:type="paragraph" w:styleId="ListBullet5">
    <w:name w:val="List Bullet 5"/>
    <w:basedOn w:val="ListBullet4"/>
    <w:semiHidden/>
    <w:rsid w:val="00225DB9"/>
    <w:pPr>
      <w:ind w:left="1702"/>
    </w:pPr>
  </w:style>
  <w:style w:type="paragraph" w:customStyle="1" w:styleId="B1">
    <w:name w:val="B1"/>
    <w:basedOn w:val="List"/>
    <w:rsid w:val="00225DB9"/>
  </w:style>
  <w:style w:type="paragraph" w:customStyle="1" w:styleId="B2">
    <w:name w:val="B2"/>
    <w:basedOn w:val="List2"/>
    <w:rsid w:val="00225DB9"/>
  </w:style>
  <w:style w:type="paragraph" w:customStyle="1" w:styleId="B3">
    <w:name w:val="B3"/>
    <w:basedOn w:val="List3"/>
    <w:rsid w:val="00225DB9"/>
  </w:style>
  <w:style w:type="paragraph" w:customStyle="1" w:styleId="B4">
    <w:name w:val="B4"/>
    <w:basedOn w:val="List4"/>
    <w:rsid w:val="00225DB9"/>
  </w:style>
  <w:style w:type="paragraph" w:customStyle="1" w:styleId="B5">
    <w:name w:val="B5"/>
    <w:basedOn w:val="List5"/>
    <w:rsid w:val="00225DB9"/>
  </w:style>
  <w:style w:type="paragraph" w:styleId="Footer">
    <w:name w:val="footer"/>
    <w:basedOn w:val="Header"/>
    <w:link w:val="FooterChar"/>
    <w:semiHidden/>
    <w:rsid w:val="00225DB9"/>
    <w:pPr>
      <w:jc w:val="center"/>
    </w:pPr>
    <w:rPr>
      <w:i/>
    </w:rPr>
  </w:style>
  <w:style w:type="paragraph" w:customStyle="1" w:styleId="ZTD">
    <w:name w:val="ZTD"/>
    <w:basedOn w:val="ZB"/>
    <w:rsid w:val="00225DB9"/>
    <w:pPr>
      <w:framePr w:hRule="auto" w:wrap="notBeside" w:y="852"/>
    </w:pPr>
    <w:rPr>
      <w:i w:val="0"/>
      <w:sz w:val="40"/>
    </w:rPr>
  </w:style>
  <w:style w:type="character" w:styleId="PageNumber">
    <w:name w:val="page number"/>
    <w:basedOn w:val="DefaultParagraphFont"/>
    <w:uiPriority w:val="99"/>
    <w:semiHidden/>
    <w:unhideWhenUsed/>
    <w:rsid w:val="00722B52"/>
  </w:style>
  <w:style w:type="numbering" w:customStyle="1" w:styleId="NoList1">
    <w:name w:val="No List1"/>
    <w:next w:val="NoList"/>
    <w:uiPriority w:val="99"/>
    <w:semiHidden/>
    <w:unhideWhenUsed/>
    <w:rsid w:val="0026190E"/>
  </w:style>
  <w:style w:type="numbering" w:customStyle="1" w:styleId="NoList11">
    <w:name w:val="No List11"/>
    <w:next w:val="NoList"/>
    <w:uiPriority w:val="99"/>
    <w:semiHidden/>
    <w:unhideWhenUsed/>
    <w:rsid w:val="0026190E"/>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26190E"/>
    <w:rPr>
      <w:rFonts w:ascii="Times New Roman" w:hAnsi="Times New Roman"/>
      <w:sz w:val="24"/>
      <w:szCs w:val="24"/>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列表段"/>
    <w:basedOn w:val="Normal"/>
    <w:link w:val="ListParagraphChar"/>
    <w:uiPriority w:val="34"/>
    <w:qFormat/>
    <w:rsid w:val="0026190E"/>
    <w:pPr>
      <w:overflowPunct/>
      <w:autoSpaceDE/>
      <w:autoSpaceDN/>
      <w:adjustRightInd/>
      <w:spacing w:after="0"/>
      <w:ind w:left="720"/>
      <w:contextualSpacing/>
      <w:textAlignment w:val="auto"/>
    </w:pPr>
    <w:rPr>
      <w:sz w:val="24"/>
      <w:szCs w:val="24"/>
    </w:rPr>
  </w:style>
  <w:style w:type="character" w:customStyle="1" w:styleId="Heading1Char">
    <w:name w:val="Heading 1 Char"/>
    <w:basedOn w:val="DefaultParagraphFont"/>
    <w:link w:val="Heading1"/>
    <w:rsid w:val="0026190E"/>
    <w:rPr>
      <w:rFonts w:ascii="Arial" w:hAnsi="Arial"/>
      <w:sz w:val="36"/>
    </w:rPr>
  </w:style>
  <w:style w:type="character" w:customStyle="1" w:styleId="Heading2Char">
    <w:name w:val="Heading 2 Char"/>
    <w:basedOn w:val="DefaultParagraphFont"/>
    <w:link w:val="Heading2"/>
    <w:rsid w:val="0026190E"/>
    <w:rPr>
      <w:rFonts w:ascii="Arial" w:hAnsi="Arial"/>
      <w:sz w:val="32"/>
    </w:rPr>
  </w:style>
  <w:style w:type="character" w:customStyle="1" w:styleId="Heading3Char">
    <w:name w:val="Heading 3 Char"/>
    <w:basedOn w:val="DefaultParagraphFont"/>
    <w:link w:val="Heading3"/>
    <w:rsid w:val="0026190E"/>
    <w:rPr>
      <w:rFonts w:ascii="Arial" w:hAnsi="Arial"/>
      <w:sz w:val="28"/>
    </w:rPr>
  </w:style>
  <w:style w:type="character" w:customStyle="1" w:styleId="Heading4Char">
    <w:name w:val="Heading 4 Char"/>
    <w:basedOn w:val="DefaultParagraphFont"/>
    <w:link w:val="Heading4"/>
    <w:rsid w:val="0026190E"/>
    <w:rPr>
      <w:rFonts w:ascii="Arial" w:hAnsi="Arial"/>
      <w:sz w:val="24"/>
    </w:rPr>
  </w:style>
  <w:style w:type="character" w:customStyle="1" w:styleId="Heading5Char">
    <w:name w:val="Heading 5 Char"/>
    <w:basedOn w:val="DefaultParagraphFont"/>
    <w:link w:val="Heading5"/>
    <w:rsid w:val="0026190E"/>
    <w:rPr>
      <w:rFonts w:ascii="Arial" w:hAnsi="Arial"/>
      <w:sz w:val="22"/>
    </w:rPr>
  </w:style>
  <w:style w:type="character" w:customStyle="1" w:styleId="Heading6Char">
    <w:name w:val="Heading 6 Char"/>
    <w:basedOn w:val="DefaultParagraphFont"/>
    <w:link w:val="Heading6"/>
    <w:rsid w:val="0026190E"/>
    <w:rPr>
      <w:rFonts w:ascii="Arial" w:hAnsi="Arial"/>
    </w:rPr>
  </w:style>
  <w:style w:type="character" w:customStyle="1" w:styleId="Heading7Char">
    <w:name w:val="Heading 7 Char"/>
    <w:basedOn w:val="DefaultParagraphFont"/>
    <w:link w:val="Heading7"/>
    <w:rsid w:val="0026190E"/>
    <w:rPr>
      <w:rFonts w:ascii="Arial" w:hAnsi="Arial"/>
    </w:rPr>
  </w:style>
  <w:style w:type="character" w:customStyle="1" w:styleId="Heading8Char">
    <w:name w:val="Heading 8 Char"/>
    <w:basedOn w:val="DefaultParagraphFont"/>
    <w:link w:val="Heading8"/>
    <w:rsid w:val="0026190E"/>
    <w:rPr>
      <w:rFonts w:ascii="Arial" w:hAnsi="Arial"/>
      <w:sz w:val="36"/>
    </w:rPr>
  </w:style>
  <w:style w:type="character" w:customStyle="1" w:styleId="Heading9Char">
    <w:name w:val="Heading 9 Char"/>
    <w:basedOn w:val="DefaultParagraphFont"/>
    <w:link w:val="Heading9"/>
    <w:rsid w:val="0026190E"/>
    <w:rPr>
      <w:rFonts w:ascii="Arial" w:hAnsi="Arial"/>
      <w:sz w:val="36"/>
    </w:rPr>
  </w:style>
  <w:style w:type="paragraph" w:customStyle="1" w:styleId="msonormal0">
    <w:name w:val="msonormal"/>
    <w:basedOn w:val="Normal"/>
    <w:rsid w:val="0026190E"/>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26190E"/>
    <w:rPr>
      <w:rFonts w:ascii="Times New Roman" w:hAnsi="Times New Roman"/>
      <w:sz w:val="16"/>
    </w:rPr>
  </w:style>
  <w:style w:type="character" w:customStyle="1" w:styleId="HeaderChar">
    <w:name w:val="Header Char"/>
    <w:basedOn w:val="DefaultParagraphFont"/>
    <w:link w:val="Header"/>
    <w:semiHidden/>
    <w:rsid w:val="0026190E"/>
    <w:rPr>
      <w:rFonts w:ascii="Arial" w:hAnsi="Arial"/>
      <w:b/>
      <w:noProof/>
      <w:sz w:val="18"/>
    </w:rPr>
  </w:style>
  <w:style w:type="character" w:customStyle="1" w:styleId="FooterChar">
    <w:name w:val="Footer Char"/>
    <w:basedOn w:val="DefaultParagraphFont"/>
    <w:link w:val="Footer"/>
    <w:semiHidden/>
    <w:rsid w:val="0026190E"/>
    <w:rPr>
      <w:rFonts w:ascii="Arial" w:hAnsi="Arial"/>
      <w:b/>
      <w:i/>
      <w:noProof/>
      <w:sz w:val="18"/>
    </w:rPr>
  </w:style>
  <w:style w:type="table" w:styleId="TableGrid">
    <w:name w:val="Table Grid"/>
    <w:aliases w:val="TableGrid,SGS Table Basic 1"/>
    <w:basedOn w:val="TableNormal"/>
    <w:uiPriority w:val="39"/>
    <w:qFormat/>
    <w:rsid w:val="0026190E"/>
    <w:pPr>
      <w:spacing w:before="120" w:line="280" w:lineRule="atLeast"/>
      <w:jc w:val="both"/>
    </w:pPr>
    <w:rPr>
      <w:rFonts w:ascii="New York" w:eastAsia="SimSu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6190E"/>
  </w:style>
  <w:style w:type="character" w:customStyle="1" w:styleId="CommentTextChar">
    <w:name w:val="Comment Text Char"/>
    <w:basedOn w:val="DefaultParagraphFont"/>
    <w:link w:val="CommentText"/>
    <w:uiPriority w:val="99"/>
    <w:semiHidden/>
    <w:rsid w:val="0026190E"/>
    <w:rPr>
      <w:rFonts w:ascii="Times New Roman" w:hAnsi="Times New Roman"/>
    </w:rPr>
  </w:style>
  <w:style w:type="character" w:styleId="CommentReference">
    <w:name w:val="annotation reference"/>
    <w:uiPriority w:val="99"/>
    <w:unhideWhenUsed/>
    <w:qFormat/>
    <w:rsid w:val="0026190E"/>
    <w:rPr>
      <w:sz w:val="16"/>
    </w:rPr>
  </w:style>
  <w:style w:type="table" w:styleId="TableTheme">
    <w:name w:val="Table Theme"/>
    <w:basedOn w:val="TableNormal"/>
    <w:semiHidden/>
    <w:unhideWhenUsed/>
    <w:rsid w:val="0026190E"/>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26190E"/>
    <w:pPr>
      <w:spacing w:before="120" w:after="180" w:line="280" w:lineRule="atLeast"/>
      <w:jc w:val="both"/>
    </w:pPr>
    <w:rPr>
      <w:rFonts w:ascii="New York" w:eastAsia="SimSu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9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F57-45DF-BB30-18688D74D737}"/>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F57-45DF-BB30-18688D74D737}"/>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F57-45DF-BB30-18688D74D737}"/>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F57-45DF-BB30-18688D74D737}"/>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3F57-45DF-BB30-18688D74D73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pCRs</c:v>
                </c:pt>
                <c:pt idx="1">
                  <c:v>Discussion</c:v>
                </c:pt>
                <c:pt idx="2">
                  <c:v>CRs</c:v>
                </c:pt>
                <c:pt idx="3">
                  <c:v>DraftCRs</c:v>
                </c:pt>
                <c:pt idx="4">
                  <c:v>other</c:v>
                </c:pt>
              </c:strCache>
            </c:strRef>
          </c:cat>
          <c:val>
            <c:numRef>
              <c:f>Sheet1!$B$2:$B$6</c:f>
              <c:numCache>
                <c:formatCode>General</c:formatCode>
                <c:ptCount val="5"/>
                <c:pt idx="0">
                  <c:v>54</c:v>
                </c:pt>
                <c:pt idx="1">
                  <c:v>905</c:v>
                </c:pt>
                <c:pt idx="2">
                  <c:v>805</c:v>
                </c:pt>
                <c:pt idx="3">
                  <c:v>227</c:v>
                </c:pt>
                <c:pt idx="4">
                  <c:v>369</c:v>
                </c:pt>
              </c:numCache>
            </c:numRef>
          </c:val>
          <c:extLst>
            <c:ext xmlns:c16="http://schemas.microsoft.com/office/drawing/2014/chart" uri="{C3380CC4-5D6E-409C-BE32-E72D297353CC}">
              <c16:uniqueId val="{0000000A-3F57-45DF-BB30-18688D74D73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3gpp_70</Template>
  <TotalTime>1020</TotalTime>
  <Pages>152</Pages>
  <Words>40923</Words>
  <Characters>233262</Characters>
  <Application>Microsoft Office Word</Application>
  <DocSecurity>0</DocSecurity>
  <Lines>1943</Lines>
  <Paragraphs>547</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273638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Gene Fong</cp:lastModifiedBy>
  <cp:revision>14</cp:revision>
  <cp:lastPrinted>1900-01-01T08:00:00Z</cp:lastPrinted>
  <dcterms:created xsi:type="dcterms:W3CDTF">2024-08-16T07:05:00Z</dcterms:created>
  <dcterms:modified xsi:type="dcterms:W3CDTF">2024-08-21T03:06:00Z</dcterms:modified>
</cp:coreProperties>
</file>