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2E30A528"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672C06">
        <w:rPr>
          <w:rFonts w:cs="Arial"/>
          <w:bCs/>
          <w:noProof w:val="0"/>
          <w:sz w:val="24"/>
        </w:rPr>
        <w:t>xxxx</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22F42BF2" w:rsidR="005F436C" w:rsidRDefault="005F436C" w:rsidP="005F436C">
      <w:pPr>
        <w:pStyle w:val="afc"/>
        <w:rPr>
          <w:lang w:eastAsia="ja-JP"/>
        </w:rPr>
      </w:pPr>
      <w:r>
        <w:t>Source:</w:t>
      </w:r>
      <w:r>
        <w:tab/>
      </w:r>
      <w:r w:rsidR="006137D5">
        <w:t>Huawei</w:t>
      </w:r>
    </w:p>
    <w:p w14:paraId="1F68FE86" w14:textId="33212748" w:rsidR="005F436C" w:rsidRPr="00B50379" w:rsidRDefault="005F436C" w:rsidP="009A1081">
      <w:pPr>
        <w:pStyle w:val="afc"/>
        <w:ind w:left="1985" w:hanging="1985"/>
        <w:rPr>
          <w:lang w:eastAsia="ja-JP"/>
        </w:rPr>
      </w:pPr>
      <w:r>
        <w:t>T</w:t>
      </w:r>
      <w:r w:rsidRPr="00B50379">
        <w:t>itle:</w:t>
      </w:r>
      <w:r w:rsidRPr="00B50379">
        <w:tab/>
      </w:r>
      <w:r w:rsidR="00672C06">
        <w:t xml:space="preserve">(TP for TR 38.799) Access control for NR </w:t>
      </w:r>
      <w:proofErr w:type="spellStart"/>
      <w:r w:rsidR="00672C06">
        <w:t>femto</w:t>
      </w:r>
      <w:proofErr w:type="spellEnd"/>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2E3BA15" w:rsidR="005B3717"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paper is to provide TP for </w:t>
      </w:r>
      <w:r w:rsidR="00923973">
        <w:rPr>
          <w:rFonts w:eastAsia="宋体"/>
          <w:lang w:eastAsia="zh-CN"/>
        </w:rPr>
        <w:t>Access control</w:t>
      </w:r>
      <w:r w:rsidR="002743F2" w:rsidRPr="002743F2">
        <w:rPr>
          <w:rFonts w:eastAsia="宋体"/>
          <w:lang w:eastAsia="zh-CN"/>
        </w:rPr>
        <w:t xml:space="preserve"> </w:t>
      </w:r>
      <w:r w:rsidR="00B5072D">
        <w:rPr>
          <w:rFonts w:eastAsia="宋体" w:hint="eastAsia"/>
          <w:lang w:eastAsia="zh-CN"/>
        </w:rPr>
        <w:t>of</w:t>
      </w:r>
      <w:r w:rsidR="002743F2" w:rsidRPr="002743F2">
        <w:rPr>
          <w:rFonts w:eastAsia="宋体"/>
          <w:lang w:eastAsia="zh-CN"/>
        </w:rPr>
        <w:t xml:space="preserve"> NR </w:t>
      </w:r>
      <w:proofErr w:type="spellStart"/>
      <w:r w:rsidR="002743F2" w:rsidRPr="002743F2">
        <w:rPr>
          <w:rFonts w:eastAsia="宋体"/>
          <w:lang w:eastAsia="zh-CN"/>
        </w:rPr>
        <w:t>Femto</w:t>
      </w:r>
      <w:proofErr w:type="spellEnd"/>
      <w:r w:rsidR="005B3717">
        <w:rPr>
          <w:rFonts w:eastAsia="宋体"/>
          <w:lang w:eastAsia="zh-CN"/>
        </w:rPr>
        <w:t>.</w:t>
      </w: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55FEE5A" w14:textId="77777777" w:rsidR="003E1D96" w:rsidRDefault="003E1D96" w:rsidP="003E1D96">
      <w:pPr>
        <w:pStyle w:val="20"/>
      </w:pPr>
      <w:r>
        <w:t>5</w:t>
      </w:r>
      <w:r w:rsidRPr="004D3578">
        <w:t>.</w:t>
      </w:r>
      <w:r>
        <w:t>3</w:t>
      </w:r>
      <w:r w:rsidRPr="004D3578">
        <w:tab/>
      </w:r>
      <w:r>
        <w:t>Access control</w:t>
      </w:r>
    </w:p>
    <w:p w14:paraId="5C47D85F" w14:textId="3F248BA8" w:rsidR="003E1D96" w:rsidRPr="008D282C" w:rsidDel="00923973" w:rsidRDefault="003E1D96" w:rsidP="003E1D96">
      <w:pPr>
        <w:pStyle w:val="Guidance"/>
        <w:rPr>
          <w:del w:id="3" w:author="Huawei" w:date="2024-07-31T17:16:00Z"/>
        </w:rPr>
      </w:pPr>
      <w:del w:id="4" w:author="Huawei" w:date="2024-07-31T17:16:00Z">
        <w:r w:rsidRPr="00884863" w:rsidDel="00923973">
          <w:rPr>
            <w:color w:val="FF0000"/>
          </w:rPr>
          <w:delText xml:space="preserve">Editor Note: </w:delText>
        </w:r>
        <w:r w:rsidRPr="008D282C" w:rsidDel="00923973">
          <w:rPr>
            <w:color w:val="FF0000"/>
          </w:rPr>
          <w:delText>Study how to define the 5G access control mechanism by (re-)using the existing CAG functionality and identify needed enhancements (if any)</w:delText>
        </w:r>
      </w:del>
    </w:p>
    <w:p w14:paraId="2FC9CA51" w14:textId="4DEC9E34" w:rsidR="00886655" w:rsidRDefault="006E3260" w:rsidP="00DE4027">
      <w:pPr>
        <w:rPr>
          <w:ins w:id="5" w:author="Huawei" w:date="2024-05-07T16:53:00Z"/>
          <w:rFonts w:eastAsia="宋体"/>
          <w:lang w:eastAsia="zh-CN"/>
        </w:rPr>
      </w:pPr>
      <w:ins w:id="6" w:author="Huawei" w:date="2024-05-07T16:47:00Z">
        <w:r>
          <w:rPr>
            <w:rFonts w:eastAsia="宋体"/>
            <w:lang w:eastAsia="zh-CN"/>
          </w:rPr>
          <w:t>To support the access control</w:t>
        </w:r>
      </w:ins>
      <w:ins w:id="7" w:author="Huawei" w:date="2024-05-07T16:49:00Z">
        <w:r>
          <w:rPr>
            <w:rFonts w:eastAsia="宋体"/>
            <w:lang w:eastAsia="zh-CN"/>
          </w:rPr>
          <w:t xml:space="preserve"> during the initial access and mobility</w:t>
        </w:r>
      </w:ins>
      <w:ins w:id="8" w:author="Huawei" w:date="2024-05-07T16:47:00Z">
        <w:r>
          <w:rPr>
            <w:rFonts w:eastAsia="宋体"/>
            <w:lang w:eastAsia="zh-CN"/>
          </w:rPr>
          <w:t xml:space="preserve">, the NR </w:t>
        </w:r>
        <w:proofErr w:type="spellStart"/>
        <w:r>
          <w:rPr>
            <w:rFonts w:eastAsia="宋体"/>
            <w:lang w:eastAsia="zh-CN"/>
          </w:rPr>
          <w:t>Femto</w:t>
        </w:r>
        <w:proofErr w:type="spellEnd"/>
        <w:r>
          <w:rPr>
            <w:rFonts w:eastAsia="宋体"/>
            <w:lang w:eastAsia="zh-CN"/>
          </w:rPr>
          <w:t xml:space="preserve"> can </w:t>
        </w:r>
        <w:proofErr w:type="spellStart"/>
        <w:r>
          <w:rPr>
            <w:rFonts w:eastAsia="宋体"/>
            <w:lang w:eastAsia="zh-CN"/>
          </w:rPr>
          <w:t>resue</w:t>
        </w:r>
      </w:ins>
      <w:proofErr w:type="spellEnd"/>
      <w:ins w:id="9" w:author="Huawei" w:date="2024-05-07T16:48:00Z">
        <w:r w:rsidRPr="006E3260">
          <w:t xml:space="preserve"> </w:t>
        </w:r>
        <w:r>
          <w:t>the</w:t>
        </w:r>
        <w:r w:rsidRPr="00D3013E">
          <w:t xml:space="preserve"> existing CAG mechanism</w:t>
        </w:r>
        <w:r>
          <w:t xml:space="preserve"> which is defined for the PNI-NPN</w:t>
        </w:r>
      </w:ins>
      <w:ins w:id="10" w:author="Huawei" w:date="2024-05-07T16:49:00Z">
        <w:r>
          <w:t>.</w:t>
        </w:r>
      </w:ins>
      <w:ins w:id="11" w:author="Huawei" w:date="2024-05-07T16:48:00Z">
        <w:r>
          <w:t xml:space="preserve"> </w:t>
        </w:r>
      </w:ins>
      <w:ins w:id="12" w:author="Huawei" w:date="2024-05-07T16:47:00Z">
        <w:r>
          <w:rPr>
            <w:rFonts w:eastAsia="宋体"/>
            <w:lang w:eastAsia="zh-CN"/>
          </w:rPr>
          <w:t xml:space="preserve"> </w:t>
        </w:r>
      </w:ins>
    </w:p>
    <w:p w14:paraId="7C0BBB85" w14:textId="1F07E673" w:rsidR="007365E9" w:rsidRDefault="007365E9" w:rsidP="007365E9">
      <w:pPr>
        <w:pStyle w:val="Proposal"/>
        <w:numPr>
          <w:ilvl w:val="0"/>
          <w:numId w:val="0"/>
        </w:numPr>
        <w:rPr>
          <w:ins w:id="13" w:author="Huawei" w:date="2024-05-07T16:58:00Z"/>
          <w:b w:val="0"/>
          <w:lang w:eastAsia="zh-CN"/>
        </w:rPr>
      </w:pPr>
      <w:ins w:id="14" w:author="Huawei" w:date="2024-05-07T16:58:00Z">
        <w:r>
          <w:rPr>
            <w:b w:val="0"/>
            <w:lang w:eastAsia="zh-CN"/>
          </w:rPr>
          <w:t xml:space="preserve">With the existing CAG mechanism, </w:t>
        </w:r>
        <w:r w:rsidRPr="007365E9">
          <w:rPr>
            <w:b w:val="0"/>
            <w:lang w:eastAsia="zh-CN"/>
          </w:rPr>
          <w:t>the open, hybrid and closed</w:t>
        </w:r>
      </w:ins>
      <w:ins w:id="15" w:author="Huawei" w:date="2024-08-21T09:31:00Z">
        <w:r w:rsidR="00B36DA1">
          <w:rPr>
            <w:b w:val="0"/>
            <w:lang w:eastAsia="zh-CN"/>
          </w:rPr>
          <w:t xml:space="preserve"> access mode</w:t>
        </w:r>
      </w:ins>
      <w:ins w:id="16" w:author="Huawei" w:date="2024-05-07T16:58:00Z">
        <w:r>
          <w:rPr>
            <w:b w:val="0"/>
            <w:lang w:eastAsia="zh-CN"/>
          </w:rPr>
          <w:t xml:space="preserve">, can be supported as </w:t>
        </w:r>
      </w:ins>
      <w:ins w:id="17" w:author="Huawei" w:date="2024-08-21T09:31:00Z">
        <w:r w:rsidR="00B36DA1">
          <w:rPr>
            <w:b w:val="0"/>
            <w:lang w:eastAsia="zh-CN"/>
          </w:rPr>
          <w:t>follows</w:t>
        </w:r>
      </w:ins>
      <w:ins w:id="18" w:author="Huawei" w:date="2024-05-07T16:58:00Z">
        <w:r>
          <w:rPr>
            <w:b w:val="0"/>
            <w:lang w:eastAsia="zh-CN"/>
          </w:rPr>
          <w:t xml:space="preserve">: </w:t>
        </w:r>
      </w:ins>
    </w:p>
    <w:p w14:paraId="6925DE0B" w14:textId="77777777" w:rsidR="007365E9" w:rsidRDefault="007365E9" w:rsidP="007365E9">
      <w:pPr>
        <w:pStyle w:val="Proposal"/>
        <w:numPr>
          <w:ilvl w:val="0"/>
          <w:numId w:val="24"/>
        </w:numPr>
        <w:rPr>
          <w:ins w:id="19" w:author="Huawei" w:date="2024-05-07T16:58:00Z"/>
          <w:rFonts w:eastAsia="宋体"/>
          <w:b w:val="0"/>
          <w:lang w:eastAsia="zh-CN"/>
        </w:rPr>
      </w:pPr>
      <w:ins w:id="20" w:author="Huawei" w:date="2024-05-07T16:58:00Z">
        <w:r w:rsidRPr="007365E9">
          <w:rPr>
            <w:rFonts w:eastAsia="宋体"/>
            <w:b w:val="0"/>
            <w:lang w:eastAsia="zh-CN"/>
          </w:rPr>
          <w:t xml:space="preserve">To support the open access mode: The NR </w:t>
        </w:r>
        <w:proofErr w:type="spellStart"/>
        <w:r w:rsidRPr="007365E9">
          <w:rPr>
            <w:rFonts w:eastAsia="宋体"/>
            <w:b w:val="0"/>
            <w:lang w:eastAsia="zh-CN"/>
          </w:rPr>
          <w:t>Femto</w:t>
        </w:r>
        <w:proofErr w:type="spellEnd"/>
        <w:r w:rsidRPr="007365E9">
          <w:rPr>
            <w:rFonts w:eastAsia="宋体"/>
            <w:b w:val="0"/>
            <w:lang w:eastAsia="zh-CN"/>
          </w:rPr>
          <w:t xml:space="preserve"> activates a PLMN cell, which can be accessed by legacy UE without access control.</w:t>
        </w:r>
      </w:ins>
    </w:p>
    <w:p w14:paraId="6CC4283B" w14:textId="63FA3252" w:rsidR="007365E9" w:rsidRDefault="007365E9" w:rsidP="007365E9">
      <w:pPr>
        <w:pStyle w:val="Proposal"/>
        <w:numPr>
          <w:ilvl w:val="0"/>
          <w:numId w:val="24"/>
        </w:numPr>
        <w:rPr>
          <w:ins w:id="21" w:author="Huawei" w:date="2024-05-07T16:58:00Z"/>
          <w:rFonts w:eastAsia="宋体"/>
          <w:b w:val="0"/>
          <w:lang w:eastAsia="zh-CN"/>
        </w:rPr>
      </w:pPr>
      <w:ins w:id="22" w:author="Huawei" w:date="2024-05-07T16:58:00Z">
        <w:r w:rsidRPr="007365E9">
          <w:rPr>
            <w:rFonts w:eastAsia="宋体"/>
            <w:b w:val="0"/>
            <w:lang w:eastAsia="zh-CN"/>
          </w:rPr>
          <w:t xml:space="preserve">To support the hybrid access mode: The NR </w:t>
        </w:r>
        <w:proofErr w:type="spellStart"/>
        <w:r w:rsidRPr="007365E9">
          <w:rPr>
            <w:rFonts w:eastAsia="宋体"/>
            <w:b w:val="0"/>
            <w:lang w:eastAsia="zh-CN"/>
          </w:rPr>
          <w:t>Femto</w:t>
        </w:r>
        <w:proofErr w:type="spellEnd"/>
        <w:r w:rsidRPr="007365E9">
          <w:rPr>
            <w:rFonts w:eastAsia="宋体"/>
            <w:b w:val="0"/>
            <w:lang w:eastAsia="zh-CN"/>
          </w:rPr>
          <w:t xml:space="preserve"> cell can be shared by both PLMN and CAG, through broadcast</w:t>
        </w:r>
      </w:ins>
      <w:ins w:id="23" w:author="Huawei" w:date="2024-08-21T09:31:00Z">
        <w:r w:rsidR="00B36DA1">
          <w:rPr>
            <w:rFonts w:eastAsia="宋体"/>
            <w:b w:val="0"/>
            <w:lang w:eastAsia="zh-CN"/>
          </w:rPr>
          <w:t>ing</w:t>
        </w:r>
      </w:ins>
      <w:ins w:id="24" w:author="Huawei" w:date="2024-05-07T16:58:00Z">
        <w:r w:rsidRPr="007365E9">
          <w:rPr>
            <w:rFonts w:eastAsia="宋体"/>
            <w:b w:val="0"/>
            <w:lang w:eastAsia="zh-CN"/>
          </w:rPr>
          <w:t xml:space="preserve"> both the </w:t>
        </w:r>
        <w:proofErr w:type="spellStart"/>
        <w:r w:rsidRPr="007365E9">
          <w:rPr>
            <w:b w:val="0"/>
            <w:i/>
          </w:rPr>
          <w:t>plmn-IdentityInfoList</w:t>
        </w:r>
        <w:proofErr w:type="spellEnd"/>
        <w:r w:rsidRPr="007365E9">
          <w:rPr>
            <w:b w:val="0"/>
          </w:rPr>
          <w:t xml:space="preserve"> and the </w:t>
        </w:r>
        <w:r w:rsidRPr="007365E9">
          <w:rPr>
            <w:b w:val="0"/>
            <w:i/>
          </w:rPr>
          <w:t>npn-IdentityInfoList-r16</w:t>
        </w:r>
        <w:r w:rsidRPr="007365E9">
          <w:rPr>
            <w:b w:val="0"/>
          </w:rPr>
          <w:t xml:space="preserve"> in the SIB1</w:t>
        </w:r>
        <w:r w:rsidRPr="007365E9">
          <w:rPr>
            <w:rFonts w:eastAsia="宋体"/>
            <w:b w:val="0"/>
            <w:lang w:eastAsia="zh-CN"/>
          </w:rPr>
          <w:t xml:space="preserve">, but without the </w:t>
        </w:r>
        <w:proofErr w:type="spellStart"/>
        <w:r w:rsidRPr="007365E9">
          <w:rPr>
            <w:b w:val="0"/>
            <w:i/>
          </w:rPr>
          <w:t>cellReservedForOtherUse</w:t>
        </w:r>
        <w:proofErr w:type="spellEnd"/>
        <w:r w:rsidRPr="007365E9">
          <w:rPr>
            <w:rFonts w:eastAsia="宋体"/>
            <w:b w:val="0"/>
            <w:lang w:eastAsia="zh-CN"/>
          </w:rPr>
          <w:t xml:space="preserve">.  Then, this cell is accessible as a CAG cell by </w:t>
        </w:r>
      </w:ins>
      <w:ins w:id="25" w:author="Huawei" w:date="2024-08-21T09:33:00Z">
        <w:r w:rsidR="00B36DA1">
          <w:rPr>
            <w:rFonts w:eastAsia="宋体"/>
            <w:b w:val="0"/>
            <w:lang w:eastAsia="zh-CN"/>
          </w:rPr>
          <w:t xml:space="preserve">a </w:t>
        </w:r>
      </w:ins>
      <w:ins w:id="26" w:author="Huawei" w:date="2024-05-07T16:58:00Z">
        <w:r w:rsidRPr="007365E9">
          <w:rPr>
            <w:rFonts w:eastAsia="宋体"/>
            <w:b w:val="0"/>
            <w:lang w:eastAsia="zh-CN"/>
          </w:rPr>
          <w:t>UE wh</w:t>
        </w:r>
      </w:ins>
      <w:ins w:id="27" w:author="Huawei" w:date="2024-08-21T09:35:00Z">
        <w:r w:rsidR="001638FD">
          <w:rPr>
            <w:rFonts w:eastAsia="宋体"/>
            <w:b w:val="0"/>
            <w:lang w:eastAsia="zh-CN"/>
          </w:rPr>
          <w:t>ose</w:t>
        </w:r>
      </w:ins>
      <w:ins w:id="28" w:author="Huawei" w:date="2024-05-07T16:58:00Z">
        <w:r w:rsidRPr="007365E9">
          <w:rPr>
            <w:rFonts w:eastAsia="宋体"/>
            <w:b w:val="0"/>
            <w:lang w:eastAsia="zh-CN"/>
          </w:rPr>
          <w:t xml:space="preserve"> allowed CAG list includ</w:t>
        </w:r>
      </w:ins>
      <w:ins w:id="29" w:author="Huawei" w:date="2024-08-21T09:35:00Z">
        <w:r w:rsidR="001638FD">
          <w:rPr>
            <w:rFonts w:eastAsia="宋体"/>
            <w:b w:val="0"/>
            <w:lang w:eastAsia="zh-CN"/>
          </w:rPr>
          <w:t>es</w:t>
        </w:r>
      </w:ins>
      <w:bookmarkStart w:id="30" w:name="_GoBack"/>
      <w:bookmarkEnd w:id="30"/>
      <w:ins w:id="31" w:author="Huawei" w:date="2024-05-07T16:58:00Z">
        <w:r w:rsidRPr="007365E9">
          <w:rPr>
            <w:rFonts w:eastAsia="宋体"/>
            <w:b w:val="0"/>
            <w:lang w:eastAsia="zh-CN"/>
          </w:rPr>
          <w:t xml:space="preserve"> this cell. For the legacy UE not supporting CAG, this cell is viewed as a normal PLMN cell. </w:t>
        </w:r>
      </w:ins>
    </w:p>
    <w:p w14:paraId="3C485047" w14:textId="3188A38C" w:rsidR="007365E9" w:rsidRPr="007365E9" w:rsidRDefault="007365E9" w:rsidP="007365E9">
      <w:pPr>
        <w:pStyle w:val="Proposal"/>
        <w:numPr>
          <w:ilvl w:val="0"/>
          <w:numId w:val="24"/>
        </w:numPr>
        <w:rPr>
          <w:ins w:id="32" w:author="Huawei" w:date="2024-05-07T16:58:00Z"/>
          <w:b w:val="0"/>
          <w:lang w:eastAsia="zh-CN"/>
        </w:rPr>
      </w:pPr>
      <w:ins w:id="33" w:author="Huawei" w:date="2024-05-07T16:58:00Z">
        <w:r w:rsidRPr="007365E9">
          <w:rPr>
            <w:rFonts w:eastAsia="宋体"/>
            <w:b w:val="0"/>
            <w:lang w:eastAsia="zh-CN"/>
          </w:rPr>
          <w:t>To support the</w:t>
        </w:r>
        <w:r w:rsidRPr="007365E9" w:rsidDel="00BD6E38">
          <w:rPr>
            <w:rFonts w:eastAsia="宋体"/>
            <w:b w:val="0"/>
            <w:lang w:eastAsia="zh-CN"/>
          </w:rPr>
          <w:t xml:space="preserve"> </w:t>
        </w:r>
        <w:r w:rsidRPr="007365E9">
          <w:rPr>
            <w:rFonts w:eastAsia="宋体"/>
            <w:b w:val="0"/>
            <w:lang w:eastAsia="zh-CN"/>
          </w:rPr>
          <w:t xml:space="preserve">closed access mode: The NR </w:t>
        </w:r>
        <w:proofErr w:type="spellStart"/>
        <w:r w:rsidRPr="007365E9">
          <w:rPr>
            <w:rFonts w:eastAsia="宋体"/>
            <w:b w:val="0"/>
            <w:lang w:eastAsia="zh-CN"/>
          </w:rPr>
          <w:t>Femto</w:t>
        </w:r>
        <w:proofErr w:type="spellEnd"/>
        <w:r w:rsidRPr="007365E9" w:rsidDel="00AF309E">
          <w:rPr>
            <w:rFonts w:eastAsia="宋体"/>
            <w:b w:val="0"/>
            <w:lang w:eastAsia="zh-CN"/>
          </w:rPr>
          <w:t xml:space="preserve"> </w:t>
        </w:r>
        <w:r w:rsidRPr="007365E9">
          <w:rPr>
            <w:rFonts w:eastAsia="宋体"/>
            <w:b w:val="0"/>
            <w:lang w:eastAsia="zh-CN"/>
          </w:rPr>
          <w:t>activates an NPN-only cell by broadcasting the</w:t>
        </w:r>
        <w:r w:rsidRPr="007365E9">
          <w:rPr>
            <w:b w:val="0"/>
            <w:i/>
          </w:rPr>
          <w:t xml:space="preserve"> </w:t>
        </w:r>
        <w:proofErr w:type="spellStart"/>
        <w:r w:rsidRPr="007365E9">
          <w:rPr>
            <w:b w:val="0"/>
            <w:i/>
          </w:rPr>
          <w:t>cellReservedForOtherUse</w:t>
        </w:r>
        <w:proofErr w:type="spellEnd"/>
        <w:r w:rsidRPr="007365E9">
          <w:rPr>
            <w:b w:val="0"/>
            <w:i/>
          </w:rPr>
          <w:t xml:space="preserve"> IE </w:t>
        </w:r>
        <w:r w:rsidRPr="007365E9">
          <w:rPr>
            <w:rFonts w:eastAsia="宋体"/>
            <w:b w:val="0"/>
            <w:lang w:eastAsia="zh-CN"/>
          </w:rPr>
          <w:t>with value “</w:t>
        </w:r>
        <w:r w:rsidRPr="007365E9">
          <w:rPr>
            <w:rFonts w:eastAsia="宋体" w:hint="eastAsia"/>
            <w:b w:val="0"/>
            <w:lang w:eastAsia="zh-CN"/>
          </w:rPr>
          <w:t>true</w:t>
        </w:r>
        <w:r w:rsidRPr="007365E9">
          <w:rPr>
            <w:rFonts w:eastAsia="宋体"/>
            <w:b w:val="0"/>
            <w:lang w:eastAsia="zh-CN"/>
          </w:rPr>
          <w:t xml:space="preserve">”, then this cell can only be accessed by the UE whose allowed CAG list includes a CAG-ID broadcasted by the NR </w:t>
        </w:r>
        <w:proofErr w:type="spellStart"/>
        <w:r w:rsidRPr="007365E9">
          <w:rPr>
            <w:rFonts w:eastAsia="宋体"/>
            <w:b w:val="0"/>
            <w:lang w:eastAsia="zh-CN"/>
          </w:rPr>
          <w:t>Femto</w:t>
        </w:r>
        <w:proofErr w:type="spellEnd"/>
        <w:r w:rsidRPr="007365E9">
          <w:rPr>
            <w:rFonts w:eastAsia="宋体"/>
            <w:b w:val="0"/>
            <w:lang w:eastAsia="zh-CN"/>
          </w:rPr>
          <w:t xml:space="preserve"> cell</w:t>
        </w:r>
        <w:r>
          <w:rPr>
            <w:rFonts w:eastAsia="宋体"/>
            <w:b w:val="0"/>
            <w:lang w:eastAsia="zh-CN"/>
          </w:rPr>
          <w:t>.</w:t>
        </w:r>
      </w:ins>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C139" w14:textId="77777777" w:rsidR="00452F15" w:rsidRDefault="00452F15">
      <w:r>
        <w:separator/>
      </w:r>
    </w:p>
  </w:endnote>
  <w:endnote w:type="continuationSeparator" w:id="0">
    <w:p w14:paraId="0CED5064" w14:textId="77777777" w:rsidR="00452F15" w:rsidRDefault="0045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52C95" w14:textId="77777777" w:rsidR="00452F15" w:rsidRDefault="00452F15">
      <w:r>
        <w:separator/>
      </w:r>
    </w:p>
  </w:footnote>
  <w:footnote w:type="continuationSeparator" w:id="0">
    <w:p w14:paraId="3AED272D" w14:textId="77777777" w:rsidR="00452F15" w:rsidRDefault="0045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1"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1"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10"/>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
  </w:num>
  <w:num w:numId="7">
    <w:abstractNumId w:val="1"/>
  </w:num>
  <w:num w:numId="8">
    <w:abstractNumId w:val="27"/>
  </w:num>
  <w:num w:numId="9">
    <w:abstractNumId w:val="0"/>
  </w:num>
  <w:num w:numId="10">
    <w:abstractNumId w:val="16"/>
  </w:num>
  <w:num w:numId="11">
    <w:abstractNumId w:val="6"/>
  </w:num>
  <w:num w:numId="12">
    <w:abstractNumId w:val="8"/>
  </w:num>
  <w:num w:numId="13">
    <w:abstractNumId w:val="26"/>
  </w:num>
  <w:num w:numId="14">
    <w:abstractNumId w:val="17"/>
  </w:num>
  <w:num w:numId="15">
    <w:abstractNumId w:val="12"/>
  </w:num>
  <w:num w:numId="16">
    <w:abstractNumId w:val="25"/>
  </w:num>
  <w:num w:numId="17">
    <w:abstractNumId w:val="7"/>
  </w:num>
  <w:num w:numId="18">
    <w:abstractNumId w:val="10"/>
    <w:lvlOverride w:ilvl="0">
      <w:startOverride w:val="1"/>
    </w:lvlOverride>
  </w:num>
  <w:num w:numId="19">
    <w:abstractNumId w:val="23"/>
  </w:num>
  <w:num w:numId="20">
    <w:abstractNumId w:val="9"/>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9"/>
  </w:num>
  <w:num w:numId="25">
    <w:abstractNumId w:val="3"/>
  </w:num>
  <w:num w:numId="26">
    <w:abstractNumId w:val="15"/>
  </w:num>
  <w:num w:numId="27">
    <w:abstractNumId w:val="14"/>
  </w:num>
  <w:num w:numId="28">
    <w:abstractNumId w:val="5"/>
  </w:num>
  <w:num w:numId="29">
    <w:abstractNumId w:val="13"/>
  </w:num>
  <w:num w:numId="30">
    <w:abstractNumId w:val="21"/>
  </w:num>
  <w:num w:numId="31">
    <w:abstractNumId w:val="4"/>
  </w:num>
  <w:num w:numId="32">
    <w:abstractNumId w:val="18"/>
  </w:num>
  <w:num w:numId="33">
    <w:abstractNumId w:val="24"/>
  </w:num>
  <w:num w:numId="34">
    <w:abstractNumId w:val="10"/>
    <w:lvlOverride w:ilvl="0">
      <w:startOverride w:val="1"/>
    </w:lvlOverride>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208A"/>
    <w:rsid w:val="00152618"/>
    <w:rsid w:val="001562B4"/>
    <w:rsid w:val="001579ED"/>
    <w:rsid w:val="0016147E"/>
    <w:rsid w:val="0016286B"/>
    <w:rsid w:val="001638FD"/>
    <w:rsid w:val="001670C1"/>
    <w:rsid w:val="00167AF2"/>
    <w:rsid w:val="00171FE6"/>
    <w:rsid w:val="001727C8"/>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D2CB8"/>
    <w:rsid w:val="001D3B6A"/>
    <w:rsid w:val="001D4B50"/>
    <w:rsid w:val="001E121C"/>
    <w:rsid w:val="001E2404"/>
    <w:rsid w:val="001E3156"/>
    <w:rsid w:val="001E41F3"/>
    <w:rsid w:val="001E48D4"/>
    <w:rsid w:val="001E5660"/>
    <w:rsid w:val="001E6B55"/>
    <w:rsid w:val="001F0C77"/>
    <w:rsid w:val="001F2259"/>
    <w:rsid w:val="001F5F43"/>
    <w:rsid w:val="00203920"/>
    <w:rsid w:val="00205F69"/>
    <w:rsid w:val="00206716"/>
    <w:rsid w:val="002217DA"/>
    <w:rsid w:val="002218D6"/>
    <w:rsid w:val="00221B86"/>
    <w:rsid w:val="0022696B"/>
    <w:rsid w:val="0023264F"/>
    <w:rsid w:val="0023448E"/>
    <w:rsid w:val="00250CB4"/>
    <w:rsid w:val="00250F14"/>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6215F"/>
    <w:rsid w:val="00564BDC"/>
    <w:rsid w:val="0057370F"/>
    <w:rsid w:val="00581960"/>
    <w:rsid w:val="00584FF5"/>
    <w:rsid w:val="00587445"/>
    <w:rsid w:val="00592D74"/>
    <w:rsid w:val="00592FB9"/>
    <w:rsid w:val="00594D25"/>
    <w:rsid w:val="00595B34"/>
    <w:rsid w:val="005964E8"/>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E1467"/>
    <w:rsid w:val="005E2C44"/>
    <w:rsid w:val="005E3D2A"/>
    <w:rsid w:val="005E3F32"/>
    <w:rsid w:val="005E4D8A"/>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2C68"/>
    <w:rsid w:val="006B308D"/>
    <w:rsid w:val="006B46FB"/>
    <w:rsid w:val="006C1B15"/>
    <w:rsid w:val="006C6F7E"/>
    <w:rsid w:val="006D365E"/>
    <w:rsid w:val="006D4133"/>
    <w:rsid w:val="006D56BC"/>
    <w:rsid w:val="006D781D"/>
    <w:rsid w:val="006E21FB"/>
    <w:rsid w:val="006E291A"/>
    <w:rsid w:val="006E3260"/>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743C"/>
    <w:rsid w:val="00EA32CF"/>
    <w:rsid w:val="00EA6B69"/>
    <w:rsid w:val="00EB0BF5"/>
    <w:rsid w:val="00EB19A9"/>
    <w:rsid w:val="00EB2397"/>
    <w:rsid w:val="00EB3F46"/>
    <w:rsid w:val="00EC07F3"/>
    <w:rsid w:val="00EC0C24"/>
    <w:rsid w:val="00ED07F2"/>
    <w:rsid w:val="00ED0DC7"/>
    <w:rsid w:val="00ED1181"/>
    <w:rsid w:val="00ED372C"/>
    <w:rsid w:val="00ED54EF"/>
    <w:rsid w:val="00ED5E2D"/>
    <w:rsid w:val="00EE0733"/>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23D0"/>
    <w:rsid w:val="00F83357"/>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74B7-604A-4737-96F3-CA434ABE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4</cp:revision>
  <cp:lastPrinted>1899-12-31T23:00:00Z</cp:lastPrinted>
  <dcterms:created xsi:type="dcterms:W3CDTF">2024-08-21T07:27:00Z</dcterms:created>
  <dcterms:modified xsi:type="dcterms:W3CDTF">2024-08-21T07:35:00Z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(3)NPg2SFpheqIskA0w+TFRWeSkKmxUn+7VVE/myBpqLCA2CEo+Wuh5WjlfhomcR740ARO7GcTZ
1FEhHO9+RqyLEKxMZMBkHPFdODvMPOABWrUdQa3HMU2SvaaB1fpy1t0HdeRosRSLbf5CTl5Y
xcyKh3BnMaRmrSaJlIPL1b3mLBSya+xaWqCWGvV5zu39MbDDbKZYV1q/XKjigdQazTisXVQi
z6+9F0xTJ3QviJigJJ</vt:lpwstr>
  </property>
  <property fmtid="{D5CDD505-2E9C-101B-9397-08002B2CF9AE}" pid="4" name="_2015_ms_pID_7253431">
    <vt:lpwstr>1kWWqo7u/KJ6fcDQbCcN2+56nJ6KDsjZwTEN4GO4qEZxierrsdp58t
sVQ9PqDTKoyEes88pwT+LUbcvcQkks+Xg4opXuqBdtkEfmU0mChVYrN1wP9b57xosRylV6qp
on4AnqtG4U1in+nG5Bcujn0W12zOHTndSt+DCXNe+bFjmkHBEII4a7s/etXZZnFcvLiD+TiP
dBUhlVQVe9wL0SHaLpizyBUlqO3Q82hPtGiJ</vt:lpwstr>
  </property>
  <property fmtid="{D5CDD505-2E9C-101B-9397-08002B2CF9AE}" pid="5" name="_2015_ms_pID_7253432">
    <vt:lpwstr>Fg==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