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93DA5F" w14:textId="2383FE13" w:rsidR="00DC4196" w:rsidRPr="00981EFF" w:rsidRDefault="00DC4196" w:rsidP="00DC4196">
      <w:pPr>
        <w:pStyle w:val="3GPPHeader"/>
        <w:rPr>
          <w:rFonts w:ascii="Arial" w:hAnsi="Arial" w:cs="Arial"/>
          <w:bCs/>
          <w:color w:val="000000"/>
          <w:sz w:val="22"/>
          <w:szCs w:val="22"/>
        </w:rPr>
      </w:pPr>
      <w:r w:rsidRPr="00981EFF">
        <w:rPr>
          <w:rFonts w:ascii="Arial" w:hAnsi="Arial" w:cs="Arial"/>
          <w:bCs/>
          <w:color w:val="000000"/>
          <w:sz w:val="22"/>
          <w:szCs w:val="22"/>
        </w:rPr>
        <w:t>3GPP TSG-RAN WG3</w:t>
      </w:r>
      <w:r w:rsidR="006D774A" w:rsidRPr="00981EFF">
        <w:rPr>
          <w:rFonts w:ascii="Arial" w:hAnsi="Arial" w:cs="Arial"/>
          <w:bCs/>
          <w:color w:val="000000"/>
          <w:sz w:val="22"/>
          <w:szCs w:val="22"/>
        </w:rPr>
        <w:t xml:space="preserve"> </w:t>
      </w:r>
      <w:r w:rsidR="00993E95" w:rsidRPr="00981EFF">
        <w:rPr>
          <w:rFonts w:ascii="Arial" w:hAnsi="Arial" w:cs="Arial"/>
          <w:bCs/>
          <w:color w:val="000000"/>
          <w:sz w:val="22"/>
          <w:szCs w:val="22"/>
        </w:rPr>
        <w:t>#</w:t>
      </w:r>
      <w:r w:rsidR="00585DED" w:rsidRPr="00981EFF">
        <w:rPr>
          <w:rFonts w:ascii="Arial" w:hAnsi="Arial" w:cs="Arial"/>
          <w:bCs/>
          <w:color w:val="000000"/>
          <w:sz w:val="22"/>
          <w:szCs w:val="22"/>
        </w:rPr>
        <w:t>1</w:t>
      </w:r>
      <w:r w:rsidR="000C32B5">
        <w:rPr>
          <w:rFonts w:ascii="Arial" w:hAnsi="Arial" w:cs="Arial"/>
          <w:bCs/>
          <w:color w:val="000000"/>
          <w:sz w:val="22"/>
          <w:szCs w:val="22"/>
        </w:rPr>
        <w:t>2</w:t>
      </w:r>
      <w:r w:rsidR="00D108C1">
        <w:rPr>
          <w:rFonts w:ascii="Arial" w:hAnsi="Arial" w:cs="Arial" w:hint="eastAsia"/>
          <w:bCs/>
          <w:color w:val="000000"/>
          <w:sz w:val="22"/>
          <w:szCs w:val="22"/>
        </w:rPr>
        <w:t>5</w:t>
      </w:r>
      <w:r w:rsidRPr="00981EFF">
        <w:rPr>
          <w:rFonts w:ascii="Arial" w:hAnsi="Arial" w:cs="Arial"/>
          <w:bCs/>
          <w:color w:val="000000"/>
          <w:sz w:val="22"/>
          <w:szCs w:val="22"/>
        </w:rPr>
        <w:tab/>
      </w:r>
      <w:r w:rsidR="00720153" w:rsidRPr="00720153">
        <w:rPr>
          <w:sz w:val="28"/>
          <w:szCs w:val="28"/>
        </w:rPr>
        <w:t>R3-24</w:t>
      </w:r>
      <w:r w:rsidR="00D108C1">
        <w:rPr>
          <w:rFonts w:hint="eastAsia"/>
          <w:sz w:val="28"/>
          <w:szCs w:val="28"/>
        </w:rPr>
        <w:t>xxxxx</w:t>
      </w:r>
    </w:p>
    <w:p w14:paraId="312F1704" w14:textId="293156B4" w:rsidR="00DC4196" w:rsidRPr="00981EFF" w:rsidRDefault="00D108C1" w:rsidP="00DC4196">
      <w:pPr>
        <w:pStyle w:val="3GPPHeader"/>
        <w:rPr>
          <w:rFonts w:ascii="Arial" w:hAnsi="Arial" w:cs="Arial"/>
          <w:bCs/>
          <w:color w:val="000000"/>
          <w:sz w:val="22"/>
          <w:szCs w:val="22"/>
        </w:rPr>
      </w:pPr>
      <w:bookmarkStart w:id="0" w:name="_Hlk61362165"/>
      <w:r>
        <w:rPr>
          <w:rFonts w:ascii="Arial" w:hAnsi="Arial" w:cs="Arial" w:hint="eastAsia"/>
          <w:bCs/>
          <w:color w:val="000000"/>
          <w:sz w:val="22"/>
          <w:szCs w:val="22"/>
        </w:rPr>
        <w:t>Maastricht</w:t>
      </w:r>
      <w:r w:rsidR="005147D7" w:rsidRPr="00981EFF">
        <w:rPr>
          <w:rFonts w:ascii="Arial" w:hAnsi="Arial" w:cs="Arial"/>
          <w:bCs/>
          <w:color w:val="000000"/>
          <w:sz w:val="22"/>
          <w:szCs w:val="22"/>
        </w:rPr>
        <w:t>,</w:t>
      </w:r>
      <w:r w:rsidR="003832DF">
        <w:rPr>
          <w:rFonts w:ascii="Arial" w:hAnsi="Arial" w:cs="Arial"/>
          <w:bCs/>
          <w:color w:val="000000"/>
          <w:sz w:val="22"/>
          <w:szCs w:val="22"/>
        </w:rPr>
        <w:t xml:space="preserve"> </w:t>
      </w:r>
      <w:r>
        <w:rPr>
          <w:rFonts w:ascii="Arial" w:hAnsi="Arial" w:cs="Arial" w:hint="eastAsia"/>
          <w:bCs/>
          <w:color w:val="000000"/>
          <w:sz w:val="22"/>
          <w:szCs w:val="22"/>
        </w:rPr>
        <w:t>Netherlands</w:t>
      </w:r>
      <w:r w:rsidR="003832DF">
        <w:rPr>
          <w:rFonts w:ascii="Arial" w:hAnsi="Arial" w:cs="Arial"/>
          <w:bCs/>
          <w:color w:val="000000"/>
          <w:sz w:val="22"/>
          <w:szCs w:val="22"/>
        </w:rPr>
        <w:t>,</w:t>
      </w:r>
      <w:r w:rsidR="005147D7" w:rsidRPr="00981EFF">
        <w:rPr>
          <w:rFonts w:ascii="Arial" w:hAnsi="Arial" w:cs="Arial"/>
          <w:bCs/>
          <w:color w:val="000000"/>
          <w:sz w:val="22"/>
          <w:szCs w:val="22"/>
        </w:rPr>
        <w:t xml:space="preserve"> </w:t>
      </w:r>
      <w:r>
        <w:rPr>
          <w:rFonts w:ascii="Arial" w:hAnsi="Arial" w:cs="Arial" w:hint="eastAsia"/>
          <w:bCs/>
          <w:color w:val="000000"/>
          <w:sz w:val="22"/>
          <w:szCs w:val="22"/>
        </w:rPr>
        <w:t>19</w:t>
      </w:r>
      <w:r w:rsidRPr="00D108C1">
        <w:rPr>
          <w:rFonts w:ascii="Arial" w:hAnsi="Arial" w:cs="Arial" w:hint="eastAsia"/>
          <w:bCs/>
          <w:color w:val="000000"/>
          <w:sz w:val="22"/>
          <w:szCs w:val="22"/>
          <w:vertAlign w:val="superscript"/>
        </w:rPr>
        <w:t>th</w:t>
      </w:r>
      <w:r>
        <w:rPr>
          <w:rFonts w:ascii="Arial" w:hAnsi="Arial" w:cs="Arial" w:hint="eastAsia"/>
          <w:bCs/>
          <w:color w:val="000000"/>
          <w:sz w:val="22"/>
          <w:szCs w:val="22"/>
        </w:rPr>
        <w:t xml:space="preserve"> </w:t>
      </w:r>
      <w:r w:rsidR="007F6119">
        <w:rPr>
          <w:rFonts w:ascii="Arial" w:hAnsi="Arial" w:cs="Arial"/>
          <w:bCs/>
          <w:color w:val="000000"/>
          <w:sz w:val="22"/>
          <w:szCs w:val="22"/>
        </w:rPr>
        <w:t xml:space="preserve">– </w:t>
      </w:r>
      <w:r w:rsidR="003832DF">
        <w:rPr>
          <w:rFonts w:ascii="Arial" w:hAnsi="Arial" w:cs="Arial"/>
          <w:bCs/>
          <w:color w:val="000000"/>
          <w:sz w:val="22"/>
          <w:szCs w:val="22"/>
        </w:rPr>
        <w:t>2</w:t>
      </w:r>
      <w:r>
        <w:rPr>
          <w:rFonts w:ascii="Arial" w:hAnsi="Arial" w:cs="Arial" w:hint="eastAsia"/>
          <w:bCs/>
          <w:color w:val="000000"/>
          <w:sz w:val="22"/>
          <w:szCs w:val="22"/>
        </w:rPr>
        <w:t>3</w:t>
      </w:r>
      <w:r w:rsidRPr="00D108C1">
        <w:rPr>
          <w:rFonts w:ascii="Arial" w:hAnsi="Arial" w:cs="Arial" w:hint="eastAsia"/>
          <w:bCs/>
          <w:color w:val="000000"/>
          <w:sz w:val="22"/>
          <w:szCs w:val="22"/>
          <w:vertAlign w:val="superscript"/>
        </w:rPr>
        <w:t>rd</w:t>
      </w:r>
      <w:r>
        <w:rPr>
          <w:rFonts w:ascii="Arial" w:hAnsi="Arial" w:cs="Arial" w:hint="eastAsia"/>
          <w:bCs/>
          <w:color w:val="000000"/>
          <w:sz w:val="22"/>
          <w:szCs w:val="22"/>
        </w:rPr>
        <w:t xml:space="preserve"> August,</w:t>
      </w:r>
      <w:r w:rsidR="000C32B5" w:rsidRPr="00981EFF">
        <w:rPr>
          <w:rFonts w:ascii="Arial" w:hAnsi="Arial" w:cs="Arial"/>
          <w:bCs/>
          <w:color w:val="000000"/>
          <w:sz w:val="22"/>
          <w:szCs w:val="22"/>
        </w:rPr>
        <w:t xml:space="preserve"> </w:t>
      </w:r>
      <w:r w:rsidR="00304EB8" w:rsidRPr="00981EFF">
        <w:rPr>
          <w:rFonts w:ascii="Arial" w:hAnsi="Arial" w:cs="Arial"/>
          <w:bCs/>
          <w:color w:val="000000"/>
          <w:sz w:val="22"/>
          <w:szCs w:val="22"/>
        </w:rPr>
        <w:t>202</w:t>
      </w:r>
      <w:bookmarkEnd w:id="0"/>
      <w:r w:rsidR="008A6223">
        <w:rPr>
          <w:rFonts w:ascii="Arial" w:hAnsi="Arial" w:cs="Arial"/>
          <w:bCs/>
          <w:color w:val="000000"/>
          <w:sz w:val="22"/>
          <w:szCs w:val="22"/>
        </w:rPr>
        <w:t>4</w:t>
      </w:r>
    </w:p>
    <w:p w14:paraId="7A04D916" w14:textId="1A4AA5DE" w:rsidR="000A468F" w:rsidRDefault="000A468F" w:rsidP="000A468F">
      <w:pPr>
        <w:pStyle w:val="3GPPHeader"/>
      </w:pPr>
      <w:r>
        <w:t>Agenda Item:</w:t>
      </w:r>
      <w:r>
        <w:tab/>
        <w:t>12.</w:t>
      </w:r>
      <w:r w:rsidR="00D108C1">
        <w:rPr>
          <w:rFonts w:hint="eastAsia"/>
        </w:rPr>
        <w:t>2</w:t>
      </w:r>
    </w:p>
    <w:p w14:paraId="27091D73" w14:textId="58943122" w:rsidR="000A468F" w:rsidRDefault="000A468F" w:rsidP="000A468F">
      <w:pPr>
        <w:pStyle w:val="3GPPHeader"/>
      </w:pPr>
      <w:r>
        <w:t>Source:</w:t>
      </w:r>
      <w:r>
        <w:tab/>
        <w:t>NTTDOCOMO (moderator)</w:t>
      </w:r>
    </w:p>
    <w:p w14:paraId="23BB9361" w14:textId="79EA56E0" w:rsidR="000A468F" w:rsidRPr="00886424" w:rsidRDefault="000A468F" w:rsidP="000A468F">
      <w:pPr>
        <w:pStyle w:val="3GPPHeader"/>
      </w:pPr>
      <w:r w:rsidRPr="00886424">
        <w:t>Title:</w:t>
      </w:r>
      <w:r w:rsidRPr="00886424">
        <w:tab/>
        <w:t>Summary of Offline Discussion on</w:t>
      </w:r>
      <w:r>
        <w:t xml:space="preserve"> additional topological enhancement </w:t>
      </w:r>
    </w:p>
    <w:p w14:paraId="6E11B877" w14:textId="77777777" w:rsidR="000A468F" w:rsidRDefault="000A468F" w:rsidP="000A468F">
      <w:pPr>
        <w:pStyle w:val="3GPPHeader"/>
      </w:pPr>
      <w:r>
        <w:t>Document for:</w:t>
      </w:r>
      <w:r>
        <w:tab/>
        <w:t>Approval</w:t>
      </w:r>
    </w:p>
    <w:p w14:paraId="38DEB154" w14:textId="77777777" w:rsidR="000A468F" w:rsidRDefault="000A468F" w:rsidP="000A468F">
      <w:pPr>
        <w:pStyle w:val="1"/>
      </w:pPr>
      <w:r>
        <w:t>Introduction</w:t>
      </w:r>
    </w:p>
    <w:p w14:paraId="7EC7AA98" w14:textId="0567C52C" w:rsidR="000A468F" w:rsidRPr="000A468F" w:rsidRDefault="000A468F" w:rsidP="000A468F">
      <w:r>
        <w:rPr>
          <w:rFonts w:hint="eastAsia"/>
        </w:rPr>
        <w:t>T</w:t>
      </w:r>
      <w:r>
        <w:t xml:space="preserve">his document </w:t>
      </w:r>
      <w:r w:rsidR="00F32432">
        <w:t>provides a summary of</w:t>
      </w:r>
      <w:r>
        <w:t xml:space="preserve"> the offline discussion on additional topological enhancements</w:t>
      </w:r>
      <w:r w:rsidR="00866E07">
        <w:rPr>
          <w:rFonts w:hint="eastAsia"/>
        </w:rPr>
        <w:t>.</w:t>
      </w:r>
    </w:p>
    <w:p w14:paraId="747D88AA" w14:textId="5CAA31D0" w:rsidR="000A468F" w:rsidRDefault="00E558D1" w:rsidP="000A468F">
      <w:pPr>
        <w:pStyle w:val="1"/>
      </w:pPr>
      <w:r>
        <w:t>Discussion</w:t>
      </w:r>
    </w:p>
    <w:p w14:paraId="20B946F3" w14:textId="7C156B07" w:rsidR="000E6C3D" w:rsidRPr="000E6C3D" w:rsidRDefault="000E6C3D" w:rsidP="000E6C3D">
      <w:pPr>
        <w:pStyle w:val="2"/>
      </w:pPr>
      <w:r>
        <w:t>WAB</w:t>
      </w:r>
    </w:p>
    <w:p w14:paraId="23038ACC" w14:textId="77777777" w:rsidR="005970BA" w:rsidRPr="009202B0" w:rsidRDefault="005970BA" w:rsidP="005970BA">
      <w:pPr>
        <w:pStyle w:val="af1"/>
        <w:numPr>
          <w:ilvl w:val="0"/>
          <w:numId w:val="23"/>
        </w:numPr>
        <w:spacing w:before="120" w:after="0"/>
        <w:ind w:leftChars="0"/>
        <w:rPr>
          <w:rFonts w:asciiTheme="minorHAnsi" w:hAnsiTheme="minorHAnsi" w:cstheme="minorHAnsi"/>
          <w:b/>
          <w:bCs/>
          <w:szCs w:val="22"/>
        </w:rPr>
      </w:pPr>
      <w:r w:rsidRPr="009202B0">
        <w:rPr>
          <w:rFonts w:asciiTheme="minorHAnsi" w:hAnsiTheme="minorHAnsi" w:cstheme="minorHAnsi"/>
          <w:b/>
          <w:bCs/>
          <w:szCs w:val="22"/>
        </w:rPr>
        <w:t>Conclusion</w:t>
      </w:r>
      <w:r w:rsidRPr="009202B0">
        <w:rPr>
          <w:rFonts w:asciiTheme="minorHAnsi" w:hAnsiTheme="minorHAnsi" w:cstheme="minorHAnsi" w:hint="eastAsia"/>
          <w:b/>
          <w:bCs/>
          <w:szCs w:val="22"/>
        </w:rPr>
        <w:t xml:space="preserve"> of study</w:t>
      </w:r>
    </w:p>
    <w:p w14:paraId="59F08541" w14:textId="77777777" w:rsidR="005970BA" w:rsidRPr="00EA74E5" w:rsidRDefault="005970BA" w:rsidP="005970BA">
      <w:pPr>
        <w:rPr>
          <w:b/>
          <w:bCs/>
        </w:rPr>
      </w:pPr>
      <w:r w:rsidRPr="00F75A9C">
        <w:rPr>
          <w:b/>
          <w:bCs/>
          <w:highlight w:val="yellow"/>
          <w:rPrChange w:id="1" w:author="Tianyang Min" w:date="2024-08-20T16:13:00Z" w16du:dateUtc="2024-08-20T07:13:00Z">
            <w:rPr>
              <w:b/>
              <w:bCs/>
            </w:rPr>
          </w:rPrChange>
        </w:rPr>
        <w:t>Proposal 1: Based on the study, RAN3 can confirm the feasibility of WAB functionality from RAN3 perspective.</w:t>
      </w:r>
    </w:p>
    <w:p w14:paraId="7B3503F3" w14:textId="77777777" w:rsidR="005970BA" w:rsidRDefault="005970BA" w:rsidP="005970BA">
      <w:pPr>
        <w:rPr>
          <w:b/>
          <w:bCs/>
        </w:rPr>
      </w:pPr>
      <w:r w:rsidRPr="00F75A9C">
        <w:rPr>
          <w:b/>
          <w:bCs/>
          <w:highlight w:val="yellow"/>
          <w:rPrChange w:id="2" w:author="Tianyang Min" w:date="2024-08-20T16:13:00Z" w16du:dateUtc="2024-08-20T07:13:00Z">
            <w:rPr>
              <w:b/>
              <w:bCs/>
            </w:rPr>
          </w:rPrChange>
        </w:rPr>
        <w:t>Proposal 2: RAN3 concludes that a normative phase for WAB should be pursued to capture various aspects identified in the study.</w:t>
      </w:r>
    </w:p>
    <w:p w14:paraId="3BE56C5A" w14:textId="77777777" w:rsidR="005970BA" w:rsidRDefault="005970BA" w:rsidP="005970BA">
      <w:pPr>
        <w:rPr>
          <w:b/>
          <w:bCs/>
        </w:rPr>
      </w:pPr>
      <w:r w:rsidRPr="00F75A9C">
        <w:rPr>
          <w:b/>
          <w:bCs/>
          <w:highlight w:val="yellow"/>
          <w:rPrChange w:id="3" w:author="Tianyang Min" w:date="2024-08-20T16:13:00Z" w16du:dateUtc="2024-08-20T07:13:00Z">
            <w:rPr>
              <w:b/>
              <w:bCs/>
            </w:rPr>
          </w:rPrChange>
        </w:rPr>
        <w:t>Proposal 3: The normative work for WAB should be based on the terminology and requirements captured in TR 38.799.</w:t>
      </w:r>
    </w:p>
    <w:p w14:paraId="6B7A81E6" w14:textId="77777777" w:rsidR="005970BA" w:rsidRDefault="005970BA" w:rsidP="005970BA"/>
    <w:p w14:paraId="55D64027" w14:textId="77777777" w:rsidR="005970BA" w:rsidRPr="008F40E3" w:rsidRDefault="005970BA" w:rsidP="005970BA">
      <w:pPr>
        <w:rPr>
          <w:b/>
          <w:bCs/>
          <w:highlight w:val="yellow"/>
          <w:rPrChange w:id="4" w:author="Tianyang Min" w:date="2024-08-20T16:27:00Z" w16du:dateUtc="2024-08-20T07:27:00Z">
            <w:rPr>
              <w:b/>
              <w:bCs/>
            </w:rPr>
          </w:rPrChange>
        </w:rPr>
      </w:pPr>
      <w:r w:rsidRPr="008F40E3">
        <w:rPr>
          <w:b/>
          <w:bCs/>
          <w:highlight w:val="yellow"/>
          <w:rPrChange w:id="5" w:author="Tianyang Min" w:date="2024-08-20T16:27:00Z" w16du:dateUtc="2024-08-20T07:27:00Z">
            <w:rPr>
              <w:b/>
              <w:bCs/>
            </w:rPr>
          </w:rPrChange>
        </w:rPr>
        <w:t>Proposal 4: The normative work should consider the following architectural aspects for WAB according to TR 38.799, including:</w:t>
      </w:r>
    </w:p>
    <w:p w14:paraId="6E10EE02" w14:textId="77777777" w:rsidR="00F75A9C" w:rsidRPr="008F40E3" w:rsidRDefault="005970BA" w:rsidP="005970BA">
      <w:pPr>
        <w:pStyle w:val="af1"/>
        <w:numPr>
          <w:ilvl w:val="0"/>
          <w:numId w:val="26"/>
        </w:numPr>
        <w:ind w:leftChars="0"/>
        <w:rPr>
          <w:ins w:id="6" w:author="Tianyang Min" w:date="2024-08-20T16:17:00Z" w16du:dateUtc="2024-08-20T07:17:00Z"/>
          <w:b/>
          <w:bCs/>
          <w:highlight w:val="yellow"/>
          <w:rPrChange w:id="7" w:author="Tianyang Min" w:date="2024-08-20T16:27:00Z" w16du:dateUtc="2024-08-20T07:27:00Z">
            <w:rPr>
              <w:ins w:id="8" w:author="Tianyang Min" w:date="2024-08-20T16:17:00Z" w16du:dateUtc="2024-08-20T07:17:00Z"/>
              <w:b/>
              <w:bCs/>
            </w:rPr>
          </w:rPrChange>
        </w:rPr>
      </w:pPr>
      <w:r w:rsidRPr="008F40E3">
        <w:rPr>
          <w:b/>
          <w:bCs/>
          <w:highlight w:val="yellow"/>
          <w:rPrChange w:id="9" w:author="Tianyang Min" w:date="2024-08-20T16:27:00Z" w16du:dateUtc="2024-08-20T07:27:00Z">
            <w:rPr>
              <w:b/>
              <w:bCs/>
            </w:rPr>
          </w:rPrChange>
        </w:rPr>
        <w:t>Backhauling of the WAB-gNB</w:t>
      </w:r>
      <w:ins w:id="10" w:author="Tianyang Min" w:date="2024-08-20T16:16:00Z" w16du:dateUtc="2024-08-20T07:16:00Z">
        <w:r w:rsidR="00F75A9C" w:rsidRPr="008F40E3">
          <w:rPr>
            <w:b/>
            <w:bCs/>
            <w:highlight w:val="yellow"/>
            <w:rPrChange w:id="11" w:author="Tianyang Min" w:date="2024-08-20T16:27:00Z" w16du:dateUtc="2024-08-20T07:27:00Z">
              <w:rPr>
                <w:b/>
                <w:bCs/>
              </w:rPr>
            </w:rPrChange>
          </w:rPr>
          <w:t xml:space="preserve"> NG Xn and OAM traffic</w:t>
        </w:r>
      </w:ins>
      <w:r w:rsidRPr="008F40E3">
        <w:rPr>
          <w:b/>
          <w:bCs/>
          <w:highlight w:val="yellow"/>
          <w:rPrChange w:id="12" w:author="Tianyang Min" w:date="2024-08-20T16:27:00Z" w16du:dateUtc="2024-08-20T07:27:00Z">
            <w:rPr>
              <w:b/>
              <w:bCs/>
            </w:rPr>
          </w:rPrChange>
        </w:rPr>
        <w:t xml:space="preserve"> </w:t>
      </w:r>
      <w:del w:id="13" w:author="Tianyang Min" w:date="2024-08-20T16:16:00Z" w16du:dateUtc="2024-08-20T07:16:00Z">
        <w:r w:rsidRPr="008F40E3" w:rsidDel="00F75A9C">
          <w:rPr>
            <w:b/>
            <w:bCs/>
            <w:highlight w:val="yellow"/>
            <w:rPrChange w:id="14" w:author="Tianyang Min" w:date="2024-08-20T16:27:00Z" w16du:dateUtc="2024-08-20T07:27:00Z">
              <w:rPr>
                <w:b/>
                <w:bCs/>
              </w:rPr>
            </w:rPrChange>
          </w:rPr>
          <w:delText>interface(s)</w:delText>
        </w:r>
      </w:del>
      <w:r w:rsidRPr="008F40E3">
        <w:rPr>
          <w:b/>
          <w:bCs/>
          <w:highlight w:val="yellow"/>
          <w:rPrChange w:id="15" w:author="Tianyang Min" w:date="2024-08-20T16:27:00Z" w16du:dateUtc="2024-08-20T07:27:00Z">
            <w:rPr>
              <w:b/>
              <w:bCs/>
            </w:rPr>
          </w:rPrChange>
        </w:rPr>
        <w:t xml:space="preserve"> is conducted over the WAB-MT’s PDU session</w:t>
      </w:r>
      <w:ins w:id="16" w:author="Tianyang Min" w:date="2024-08-20T16:17:00Z" w16du:dateUtc="2024-08-20T07:17:00Z">
        <w:r w:rsidR="00F75A9C" w:rsidRPr="008F40E3">
          <w:rPr>
            <w:b/>
            <w:bCs/>
            <w:highlight w:val="yellow"/>
            <w:rPrChange w:id="17" w:author="Tianyang Min" w:date="2024-08-20T16:27:00Z" w16du:dateUtc="2024-08-20T07:27:00Z">
              <w:rPr>
                <w:b/>
                <w:bCs/>
              </w:rPr>
            </w:rPrChange>
          </w:rPr>
          <w:t>.</w:t>
        </w:r>
      </w:ins>
    </w:p>
    <w:p w14:paraId="1767EBB7" w14:textId="54BDFA81" w:rsidR="005970BA" w:rsidRPr="008F40E3" w:rsidRDefault="005970BA" w:rsidP="005970BA">
      <w:pPr>
        <w:pStyle w:val="af1"/>
        <w:numPr>
          <w:ilvl w:val="0"/>
          <w:numId w:val="26"/>
        </w:numPr>
        <w:ind w:leftChars="0"/>
        <w:rPr>
          <w:b/>
          <w:bCs/>
          <w:highlight w:val="yellow"/>
          <w:rPrChange w:id="18" w:author="Tianyang Min" w:date="2024-08-20T16:27:00Z" w16du:dateUtc="2024-08-20T07:27:00Z">
            <w:rPr>
              <w:b/>
              <w:bCs/>
            </w:rPr>
          </w:rPrChange>
        </w:rPr>
      </w:pPr>
      <w:del w:id="19" w:author="Tianyang Min" w:date="2024-08-20T16:17:00Z" w16du:dateUtc="2024-08-20T07:17:00Z">
        <w:r w:rsidRPr="008F40E3" w:rsidDel="00F75A9C">
          <w:rPr>
            <w:b/>
            <w:bCs/>
            <w:highlight w:val="yellow"/>
            <w:rPrChange w:id="20" w:author="Tianyang Min" w:date="2024-08-20T16:27:00Z" w16du:dateUtc="2024-08-20T07:27:00Z">
              <w:rPr>
                <w:b/>
                <w:bCs/>
              </w:rPr>
            </w:rPrChange>
          </w:rPr>
          <w:delText>, where the</w:delText>
        </w:r>
      </w:del>
      <w:ins w:id="21" w:author="Tianyang Min" w:date="2024-08-20T16:19:00Z" w16du:dateUtc="2024-08-20T07:19:00Z">
        <w:r w:rsidR="00F75A9C" w:rsidRPr="008F40E3">
          <w:rPr>
            <w:b/>
            <w:bCs/>
            <w:highlight w:val="yellow"/>
            <w:rPrChange w:id="22" w:author="Tianyang Min" w:date="2024-08-20T16:27:00Z" w16du:dateUtc="2024-08-20T07:27:00Z">
              <w:rPr>
                <w:b/>
                <w:bCs/>
              </w:rPr>
            </w:rPrChange>
          </w:rPr>
          <w:t>WAB-gNB’s</w:t>
        </w:r>
      </w:ins>
      <w:del w:id="23" w:author="Tianyang Min" w:date="2024-08-20T16:17:00Z" w16du:dateUtc="2024-08-20T07:17:00Z">
        <w:r w:rsidRPr="008F40E3" w:rsidDel="00F75A9C">
          <w:rPr>
            <w:b/>
            <w:bCs/>
            <w:highlight w:val="yellow"/>
            <w:rPrChange w:id="24" w:author="Tianyang Min" w:date="2024-08-20T16:27:00Z" w16du:dateUtc="2024-08-20T07:27:00Z">
              <w:rPr>
                <w:b/>
                <w:bCs/>
              </w:rPr>
            </w:rPrChange>
          </w:rPr>
          <w:delText xml:space="preserve"> </w:delText>
        </w:r>
      </w:del>
      <w:r w:rsidRPr="008F40E3">
        <w:rPr>
          <w:b/>
          <w:bCs/>
          <w:highlight w:val="yellow"/>
          <w:rPrChange w:id="25" w:author="Tianyang Min" w:date="2024-08-20T16:27:00Z" w16du:dateUtc="2024-08-20T07:27:00Z">
            <w:rPr>
              <w:b/>
              <w:bCs/>
            </w:rPr>
          </w:rPrChange>
        </w:rPr>
        <w:t xml:space="preserve">Xn interfaces can be established with the WAB-MT’s serving </w:t>
      </w:r>
      <w:ins w:id="26" w:author="Tianyang Min" w:date="2024-08-20T16:17:00Z" w16du:dateUtc="2024-08-20T07:17:00Z">
        <w:r w:rsidR="00F75A9C" w:rsidRPr="008F40E3">
          <w:rPr>
            <w:b/>
            <w:bCs/>
            <w:highlight w:val="yellow"/>
            <w:rPrChange w:id="27" w:author="Tianyang Min" w:date="2024-08-20T16:27:00Z" w16du:dateUtc="2024-08-20T07:27:00Z">
              <w:rPr>
                <w:b/>
                <w:bCs/>
              </w:rPr>
            </w:rPrChange>
          </w:rPr>
          <w:t xml:space="preserve">BH </w:t>
        </w:r>
      </w:ins>
      <w:ins w:id="28" w:author="Tianyang Min" w:date="2024-08-20T16:18:00Z" w16du:dateUtc="2024-08-20T07:18:00Z">
        <w:r w:rsidR="00F75A9C" w:rsidRPr="008F40E3">
          <w:rPr>
            <w:b/>
            <w:bCs/>
            <w:highlight w:val="yellow"/>
            <w:rPrChange w:id="29" w:author="Tianyang Min" w:date="2024-08-20T16:27:00Z" w16du:dateUtc="2024-08-20T07:27:00Z">
              <w:rPr>
                <w:b/>
                <w:bCs/>
              </w:rPr>
            </w:rPrChange>
          </w:rPr>
          <w:t>RAN node</w:t>
        </w:r>
      </w:ins>
      <w:del w:id="30" w:author="Tianyang Min" w:date="2024-08-20T16:18:00Z" w16du:dateUtc="2024-08-20T07:18:00Z">
        <w:r w:rsidRPr="008F40E3" w:rsidDel="00F75A9C">
          <w:rPr>
            <w:b/>
            <w:bCs/>
            <w:highlight w:val="yellow"/>
            <w:rPrChange w:id="31" w:author="Tianyang Min" w:date="2024-08-20T16:27:00Z" w16du:dateUtc="2024-08-20T07:27:00Z">
              <w:rPr>
                <w:b/>
                <w:bCs/>
              </w:rPr>
            </w:rPrChange>
          </w:rPr>
          <w:delText>gNB</w:delText>
        </w:r>
      </w:del>
      <w:r w:rsidRPr="008F40E3">
        <w:rPr>
          <w:b/>
          <w:bCs/>
          <w:highlight w:val="yellow"/>
          <w:rPrChange w:id="32" w:author="Tianyang Min" w:date="2024-08-20T16:27:00Z" w16du:dateUtc="2024-08-20T07:27:00Z">
            <w:rPr>
              <w:b/>
              <w:bCs/>
            </w:rPr>
          </w:rPrChange>
        </w:rPr>
        <w:t xml:space="preserve"> and with other surrounding gNBs.</w:t>
      </w:r>
    </w:p>
    <w:p w14:paraId="08CA9344" w14:textId="0148600A" w:rsidR="005970BA" w:rsidRPr="008F40E3" w:rsidRDefault="005970BA" w:rsidP="005970BA">
      <w:pPr>
        <w:pStyle w:val="af1"/>
        <w:numPr>
          <w:ilvl w:val="0"/>
          <w:numId w:val="26"/>
        </w:numPr>
        <w:ind w:leftChars="0"/>
        <w:rPr>
          <w:ins w:id="33" w:author="Tianyang Min" w:date="2024-08-20T16:21:00Z" w16du:dateUtc="2024-08-20T07:21:00Z"/>
          <w:b/>
          <w:bCs/>
          <w:highlight w:val="yellow"/>
          <w:rPrChange w:id="34" w:author="Tianyang Min" w:date="2024-08-20T16:27:00Z" w16du:dateUtc="2024-08-20T07:27:00Z">
            <w:rPr>
              <w:ins w:id="35" w:author="Tianyang Min" w:date="2024-08-20T16:21:00Z" w16du:dateUtc="2024-08-20T07:21:00Z"/>
              <w:b/>
              <w:bCs/>
            </w:rPr>
          </w:rPrChange>
        </w:rPr>
      </w:pPr>
      <w:r w:rsidRPr="008F40E3">
        <w:rPr>
          <w:b/>
          <w:bCs/>
          <w:highlight w:val="yellow"/>
          <w:rPrChange w:id="36" w:author="Tianyang Min" w:date="2024-08-20T16:27:00Z" w16du:dateUtc="2024-08-20T07:27:00Z">
            <w:rPr>
              <w:b/>
              <w:bCs/>
            </w:rPr>
          </w:rPrChange>
        </w:rPr>
        <w:t xml:space="preserve">The interface between WAB-MT and WAB-gNB </w:t>
      </w:r>
      <w:del w:id="37" w:author="Tianyang Min" w:date="2024-08-20T16:21:00Z" w16du:dateUtc="2024-08-20T07:21:00Z">
        <w:r w:rsidRPr="008F40E3" w:rsidDel="00F75A9C">
          <w:rPr>
            <w:b/>
            <w:bCs/>
            <w:highlight w:val="yellow"/>
            <w:rPrChange w:id="38" w:author="Tianyang Min" w:date="2024-08-20T16:27:00Z" w16du:dateUtc="2024-08-20T07:27:00Z">
              <w:rPr>
                <w:b/>
                <w:bCs/>
              </w:rPr>
            </w:rPrChange>
          </w:rPr>
          <w:delText xml:space="preserve">as well as interface between WAB-gNB-CU and WAB-gNB-DU </w:delText>
        </w:r>
      </w:del>
      <w:ins w:id="39" w:author="Tianyang Min" w:date="2024-08-20T16:21:00Z" w16du:dateUtc="2024-08-20T07:21:00Z">
        <w:r w:rsidR="00F75A9C" w:rsidRPr="008F40E3">
          <w:rPr>
            <w:b/>
            <w:bCs/>
            <w:highlight w:val="yellow"/>
            <w:rPrChange w:id="40" w:author="Tianyang Min" w:date="2024-08-20T16:27:00Z" w16du:dateUtc="2024-08-20T07:27:00Z">
              <w:rPr>
                <w:b/>
                <w:bCs/>
              </w:rPr>
            </w:rPrChange>
          </w:rPr>
          <w:t xml:space="preserve">is </w:t>
        </w:r>
      </w:ins>
      <w:del w:id="41" w:author="Tianyang Min" w:date="2024-08-20T16:21:00Z" w16du:dateUtc="2024-08-20T07:21:00Z">
        <w:r w:rsidRPr="008F40E3" w:rsidDel="00F75A9C">
          <w:rPr>
            <w:b/>
            <w:bCs/>
            <w:highlight w:val="yellow"/>
            <w:rPrChange w:id="42" w:author="Tianyang Min" w:date="2024-08-20T16:27:00Z" w16du:dateUtc="2024-08-20T07:27:00Z">
              <w:rPr>
                <w:b/>
                <w:bCs/>
              </w:rPr>
            </w:rPrChange>
          </w:rPr>
          <w:delText>are</w:delText>
        </w:r>
      </w:del>
      <w:r w:rsidRPr="008F40E3">
        <w:rPr>
          <w:b/>
          <w:bCs/>
          <w:highlight w:val="yellow"/>
          <w:rPrChange w:id="43" w:author="Tianyang Min" w:date="2024-08-20T16:27:00Z" w16du:dateUtc="2024-08-20T07:27:00Z">
            <w:rPr>
              <w:b/>
              <w:bCs/>
            </w:rPr>
          </w:rPrChange>
        </w:rPr>
        <w:t xml:space="preserve"> out-of-scope for the normative phase.</w:t>
      </w:r>
    </w:p>
    <w:p w14:paraId="3CA542B8" w14:textId="77E7167E" w:rsidR="00F75A9C" w:rsidRPr="008F40E3" w:rsidRDefault="00F75A9C" w:rsidP="005970BA">
      <w:pPr>
        <w:pStyle w:val="af1"/>
        <w:numPr>
          <w:ilvl w:val="0"/>
          <w:numId w:val="26"/>
        </w:numPr>
        <w:ind w:leftChars="0"/>
        <w:rPr>
          <w:b/>
          <w:bCs/>
          <w:highlight w:val="yellow"/>
          <w:rPrChange w:id="44" w:author="Tianyang Min" w:date="2024-08-20T16:27:00Z" w16du:dateUtc="2024-08-20T07:27:00Z">
            <w:rPr>
              <w:b/>
              <w:bCs/>
            </w:rPr>
          </w:rPrChange>
        </w:rPr>
      </w:pPr>
      <w:ins w:id="45" w:author="Tianyang Min" w:date="2024-08-20T16:22:00Z" w16du:dateUtc="2024-08-20T07:22:00Z">
        <w:r w:rsidRPr="008F40E3">
          <w:rPr>
            <w:b/>
            <w:bCs/>
            <w:highlight w:val="yellow"/>
            <w:rPrChange w:id="46" w:author="Tianyang Min" w:date="2024-08-20T16:27:00Z" w16du:dateUtc="2024-08-20T07:27:00Z">
              <w:rPr>
                <w:b/>
                <w:bCs/>
              </w:rPr>
            </w:rPrChange>
          </w:rPr>
          <w:t xml:space="preserve">Split </w:t>
        </w:r>
      </w:ins>
      <w:ins w:id="47" w:author="Tianyang Min" w:date="2024-08-20T16:21:00Z" w16du:dateUtc="2024-08-20T07:21:00Z">
        <w:r w:rsidRPr="008F40E3">
          <w:rPr>
            <w:b/>
            <w:bCs/>
            <w:highlight w:val="yellow"/>
            <w:rPrChange w:id="48" w:author="Tianyang Min" w:date="2024-08-20T16:27:00Z" w16du:dateUtc="2024-08-20T07:27:00Z">
              <w:rPr>
                <w:b/>
                <w:bCs/>
              </w:rPr>
            </w:rPrChange>
          </w:rPr>
          <w:t>architecture of WAB-gNB is out-of-scope</w:t>
        </w:r>
      </w:ins>
      <w:ins w:id="49" w:author="Tianyang Min" w:date="2024-08-20T16:23:00Z" w16du:dateUtc="2024-08-20T07:23:00Z">
        <w:r w:rsidR="008F40E3" w:rsidRPr="008F40E3">
          <w:rPr>
            <w:b/>
            <w:bCs/>
            <w:highlight w:val="yellow"/>
            <w:rPrChange w:id="50" w:author="Tianyang Min" w:date="2024-08-20T16:27:00Z" w16du:dateUtc="2024-08-20T07:27:00Z">
              <w:rPr>
                <w:b/>
                <w:bCs/>
              </w:rPr>
            </w:rPrChange>
          </w:rPr>
          <w:t xml:space="preserve"> for the normative phase.</w:t>
        </w:r>
      </w:ins>
    </w:p>
    <w:p w14:paraId="5E804BA0" w14:textId="77777777" w:rsidR="005970BA" w:rsidRDefault="005970BA" w:rsidP="005970BA">
      <w:pPr>
        <w:pStyle w:val="af1"/>
        <w:ind w:left="880"/>
        <w:rPr>
          <w:b/>
          <w:bCs/>
        </w:rPr>
      </w:pPr>
    </w:p>
    <w:p w14:paraId="7AE2349B" w14:textId="6C606BAC" w:rsidR="005970BA" w:rsidRPr="00A83945" w:rsidRDefault="005970BA" w:rsidP="005970BA">
      <w:pPr>
        <w:rPr>
          <w:b/>
          <w:bCs/>
        </w:rPr>
      </w:pPr>
      <w:r w:rsidRPr="00655D48">
        <w:rPr>
          <w:b/>
          <w:bCs/>
          <w:highlight w:val="yellow"/>
          <w:rPrChange w:id="51" w:author="Tianyang Min" w:date="2024-08-20T17:28:00Z" w16du:dateUtc="2024-08-20T08:28:00Z">
            <w:rPr>
              <w:b/>
              <w:bCs/>
            </w:rPr>
          </w:rPrChange>
        </w:rPr>
        <w:t>Proposal 5:</w:t>
      </w:r>
      <w:del w:id="52" w:author="Tianyang Min" w:date="2024-08-20T17:28:00Z" w16du:dateUtc="2024-08-20T08:28:00Z">
        <w:r w:rsidRPr="00655D48" w:rsidDel="00655D48">
          <w:rPr>
            <w:b/>
            <w:bCs/>
            <w:highlight w:val="yellow"/>
            <w:rPrChange w:id="53" w:author="Tianyang Min" w:date="2024-08-20T17:28:00Z" w16du:dateUtc="2024-08-20T08:28:00Z">
              <w:rPr>
                <w:b/>
                <w:bCs/>
              </w:rPr>
            </w:rPrChange>
          </w:rPr>
          <w:delText xml:space="preserve"> The recommendation for normative phase </w:delText>
        </w:r>
      </w:del>
      <w:del w:id="54" w:author="Tianyang Min" w:date="2024-08-20T17:27:00Z" w16du:dateUtc="2024-08-20T08:27:00Z">
        <w:r w:rsidRPr="00655D48" w:rsidDel="00655D48">
          <w:rPr>
            <w:b/>
            <w:bCs/>
            <w:highlight w:val="yellow"/>
            <w:rPrChange w:id="55" w:author="Tianyang Min" w:date="2024-08-20T17:28:00Z" w16du:dateUtc="2024-08-20T08:28:00Z">
              <w:rPr>
                <w:b/>
                <w:bCs/>
              </w:rPr>
            </w:rPrChange>
          </w:rPr>
          <w:delText>s</w:delText>
        </w:r>
      </w:del>
      <w:del w:id="56" w:author="Tianyang Min" w:date="2024-08-20T17:28:00Z" w16du:dateUtc="2024-08-20T08:28:00Z">
        <w:r w:rsidRPr="00655D48" w:rsidDel="00655D48">
          <w:rPr>
            <w:b/>
            <w:bCs/>
            <w:highlight w:val="yellow"/>
            <w:rPrChange w:id="57" w:author="Tianyang Min" w:date="2024-08-20T17:28:00Z" w16du:dateUtc="2024-08-20T08:28:00Z">
              <w:rPr>
                <w:b/>
                <w:bCs/>
              </w:rPr>
            </w:rPrChange>
          </w:rPr>
          <w:delText>o include that WAB-gNB configuration can use legacy procedures defined for gNBs and the WAB-MT configuration can use legacy procedures defined for UEs.</w:delText>
        </w:r>
      </w:del>
      <w:ins w:id="58" w:author="Tianyang Min" w:date="2024-08-20T16:29:00Z" w16du:dateUtc="2024-08-20T07:29:00Z">
        <w:r w:rsidR="008F40E3" w:rsidRPr="00655D48">
          <w:rPr>
            <w:b/>
            <w:bCs/>
            <w:highlight w:val="yellow"/>
            <w:rPrChange w:id="59" w:author="Tianyang Min" w:date="2024-08-20T17:28:00Z" w16du:dateUtc="2024-08-20T08:28:00Z">
              <w:rPr>
                <w:b/>
                <w:bCs/>
              </w:rPr>
            </w:rPrChange>
          </w:rPr>
          <w:t xml:space="preserve"> </w:t>
        </w:r>
      </w:ins>
      <w:ins w:id="60" w:author="Tianyang Min" w:date="2024-08-20T17:27:00Z" w16du:dateUtc="2024-08-20T08:27:00Z">
        <w:r w:rsidR="00655D48" w:rsidRPr="00655D48">
          <w:rPr>
            <w:b/>
            <w:bCs/>
            <w:highlight w:val="yellow"/>
            <w:rPrChange w:id="61" w:author="Tianyang Min" w:date="2024-08-20T17:28:00Z" w16du:dateUtc="2024-08-20T08:28:00Z">
              <w:rPr>
                <w:b/>
                <w:bCs/>
              </w:rPr>
            </w:rPrChange>
          </w:rPr>
          <w:t>WAB-g</w:t>
        </w:r>
      </w:ins>
      <w:ins w:id="62" w:author="Tianyang Min" w:date="2024-08-20T17:28:00Z" w16du:dateUtc="2024-08-20T08:28:00Z">
        <w:r w:rsidR="00655D48" w:rsidRPr="00655D48">
          <w:rPr>
            <w:b/>
            <w:bCs/>
            <w:highlight w:val="yellow"/>
            <w:rPrChange w:id="63" w:author="Tianyang Min" w:date="2024-08-20T17:28:00Z" w16du:dateUtc="2024-08-20T08:28:00Z">
              <w:rPr>
                <w:b/>
                <w:bCs/>
              </w:rPr>
            </w:rPrChange>
          </w:rPr>
          <w:t>NB configuration and WAB-MT configuration have n</w:t>
        </w:r>
      </w:ins>
      <w:ins w:id="64" w:author="Tianyang Min" w:date="2024-08-20T16:29:00Z" w16du:dateUtc="2024-08-20T07:29:00Z">
        <w:r w:rsidR="008F40E3" w:rsidRPr="00655D48">
          <w:rPr>
            <w:b/>
            <w:bCs/>
            <w:highlight w:val="yellow"/>
            <w:rPrChange w:id="65" w:author="Tianyang Min" w:date="2024-08-20T17:28:00Z" w16du:dateUtc="2024-08-20T08:28:00Z">
              <w:rPr>
                <w:b/>
                <w:bCs/>
              </w:rPr>
            </w:rPrChange>
          </w:rPr>
          <w:t xml:space="preserve">o impact </w:t>
        </w:r>
      </w:ins>
      <w:ins w:id="66" w:author="Tianyang Min" w:date="2024-08-20T17:28:00Z" w16du:dateUtc="2024-08-20T08:28:00Z">
        <w:r w:rsidR="00655D48" w:rsidRPr="00655D48">
          <w:rPr>
            <w:b/>
            <w:bCs/>
            <w:highlight w:val="yellow"/>
            <w:rPrChange w:id="67" w:author="Tianyang Min" w:date="2024-08-20T17:28:00Z" w16du:dateUtc="2024-08-20T08:28:00Z">
              <w:rPr>
                <w:b/>
                <w:bCs/>
              </w:rPr>
            </w:rPrChange>
          </w:rPr>
          <w:t xml:space="preserve">expected </w:t>
        </w:r>
      </w:ins>
      <w:ins w:id="68" w:author="Tianyang Min" w:date="2024-08-20T16:29:00Z" w16du:dateUtc="2024-08-20T07:29:00Z">
        <w:r w:rsidR="008F40E3" w:rsidRPr="00655D48">
          <w:rPr>
            <w:b/>
            <w:bCs/>
            <w:highlight w:val="yellow"/>
            <w:rPrChange w:id="69" w:author="Tianyang Min" w:date="2024-08-20T17:28:00Z" w16du:dateUtc="2024-08-20T08:28:00Z">
              <w:rPr>
                <w:b/>
                <w:bCs/>
              </w:rPr>
            </w:rPrChange>
          </w:rPr>
          <w:t>in RAN3.</w:t>
        </w:r>
      </w:ins>
      <w:ins w:id="70" w:author="Tianyang Min" w:date="2024-08-20T17:27:00Z" w16du:dateUtc="2024-08-20T08:27:00Z">
        <w:r w:rsidR="00655D48">
          <w:rPr>
            <w:rFonts w:hint="eastAsia"/>
            <w:b/>
            <w:bCs/>
          </w:rPr>
          <w:t xml:space="preserve"> </w:t>
        </w:r>
      </w:ins>
    </w:p>
    <w:p w14:paraId="53090556" w14:textId="77777777" w:rsidR="005970BA" w:rsidRDefault="005970BA" w:rsidP="005970BA">
      <w:pPr>
        <w:pStyle w:val="af1"/>
        <w:ind w:left="880"/>
      </w:pPr>
    </w:p>
    <w:p w14:paraId="48DBA9AE" w14:textId="3C4DC47F" w:rsidR="003B709A" w:rsidRDefault="005970BA" w:rsidP="005970BA">
      <w:pPr>
        <w:rPr>
          <w:ins w:id="71" w:author="Tianyang Min" w:date="2024-08-20T16:37:00Z" w16du:dateUtc="2024-08-20T07:37:00Z"/>
          <w:b/>
          <w:bCs/>
        </w:rPr>
      </w:pPr>
      <w:r w:rsidRPr="00B001F3">
        <w:rPr>
          <w:b/>
          <w:bCs/>
          <w:highlight w:val="yellow"/>
          <w:rPrChange w:id="72" w:author="Tianyang Min" w:date="2024-08-20T16:45:00Z" w16du:dateUtc="2024-08-20T07:45:00Z">
            <w:rPr>
              <w:b/>
              <w:bCs/>
            </w:rPr>
          </w:rPrChange>
        </w:rPr>
        <w:t xml:space="preserve">Proposal 6: </w:t>
      </w:r>
      <w:ins w:id="73" w:author="Tianyang Min" w:date="2024-08-20T16:37:00Z" w16du:dateUtc="2024-08-20T07:37:00Z">
        <w:r w:rsidR="003B709A" w:rsidRPr="00B001F3">
          <w:rPr>
            <w:b/>
            <w:bCs/>
            <w:highlight w:val="yellow"/>
            <w:rPrChange w:id="74" w:author="Tianyang Min" w:date="2024-08-20T16:45:00Z" w16du:dateUtc="2024-08-20T07:45:00Z">
              <w:rPr>
                <w:b/>
                <w:bCs/>
              </w:rPr>
            </w:rPrChange>
          </w:rPr>
          <w:t xml:space="preserve">Authorization </w:t>
        </w:r>
      </w:ins>
      <w:ins w:id="75" w:author="Tianyang Min" w:date="2024-08-20T16:42:00Z" w16du:dateUtc="2024-08-20T07:42:00Z">
        <w:r w:rsidR="003B709A" w:rsidRPr="00B001F3">
          <w:rPr>
            <w:b/>
            <w:bCs/>
            <w:highlight w:val="yellow"/>
            <w:rPrChange w:id="76" w:author="Tianyang Min" w:date="2024-08-20T16:45:00Z" w16du:dateUtc="2024-08-20T07:45:00Z">
              <w:rPr>
                <w:b/>
                <w:bCs/>
              </w:rPr>
            </w:rPrChange>
          </w:rPr>
          <w:t xml:space="preserve">procedures </w:t>
        </w:r>
      </w:ins>
      <w:ins w:id="77" w:author="Tianyang Min" w:date="2024-08-20T16:37:00Z" w16du:dateUtc="2024-08-20T07:37:00Z">
        <w:r w:rsidR="003B709A" w:rsidRPr="00B001F3">
          <w:rPr>
            <w:b/>
            <w:bCs/>
            <w:highlight w:val="yellow"/>
            <w:rPrChange w:id="78" w:author="Tianyang Min" w:date="2024-08-20T16:45:00Z" w16du:dateUtc="2024-08-20T07:45:00Z">
              <w:rPr>
                <w:b/>
                <w:bCs/>
              </w:rPr>
            </w:rPrChange>
          </w:rPr>
          <w:t>of WAB-MT is out of RAN3 scope and is expected to be handled by SA2.</w:t>
        </w:r>
      </w:ins>
      <w:ins w:id="79" w:author="Tianyang Min" w:date="2024-08-20T16:38:00Z" w16du:dateUtc="2024-08-20T07:38:00Z">
        <w:r w:rsidR="003B709A" w:rsidRPr="00B001F3">
          <w:rPr>
            <w:b/>
            <w:bCs/>
            <w:highlight w:val="yellow"/>
            <w:rPrChange w:id="80" w:author="Tianyang Min" w:date="2024-08-20T16:45:00Z" w16du:dateUtc="2024-08-20T07:45:00Z">
              <w:rPr>
                <w:b/>
                <w:bCs/>
              </w:rPr>
            </w:rPrChange>
          </w:rPr>
          <w:t xml:space="preserve"> </w:t>
        </w:r>
      </w:ins>
      <w:ins w:id="81" w:author="Tianyang Min" w:date="2024-08-20T16:41:00Z" w16du:dateUtc="2024-08-20T07:41:00Z">
        <w:r w:rsidR="003B709A" w:rsidRPr="00B001F3">
          <w:rPr>
            <w:b/>
            <w:bCs/>
            <w:highlight w:val="yellow"/>
            <w:rPrChange w:id="82" w:author="Tianyang Min" w:date="2024-08-20T16:45:00Z" w16du:dateUtc="2024-08-20T07:45:00Z">
              <w:rPr>
                <w:b/>
                <w:bCs/>
              </w:rPr>
            </w:rPrChange>
          </w:rPr>
          <w:t>RAN3 to define the WAB-</w:t>
        </w:r>
      </w:ins>
      <w:ins w:id="83" w:author="Tianyang Min" w:date="2024-08-20T16:44:00Z" w16du:dateUtc="2024-08-20T07:44:00Z">
        <w:r w:rsidR="00B001F3" w:rsidRPr="00B001F3">
          <w:rPr>
            <w:b/>
            <w:bCs/>
            <w:highlight w:val="yellow"/>
            <w:rPrChange w:id="84" w:author="Tianyang Min" w:date="2024-08-20T16:45:00Z" w16du:dateUtc="2024-08-20T07:45:00Z">
              <w:rPr>
                <w:b/>
                <w:bCs/>
              </w:rPr>
            </w:rPrChange>
          </w:rPr>
          <w:t>node</w:t>
        </w:r>
      </w:ins>
      <w:ins w:id="85" w:author="Tianyang Min" w:date="2024-08-20T16:41:00Z" w16du:dateUtc="2024-08-20T07:41:00Z">
        <w:r w:rsidR="003B709A" w:rsidRPr="00B001F3">
          <w:rPr>
            <w:b/>
            <w:bCs/>
            <w:highlight w:val="yellow"/>
            <w:rPrChange w:id="86" w:author="Tianyang Min" w:date="2024-08-20T16:45:00Z" w16du:dateUtc="2024-08-20T07:45:00Z">
              <w:rPr>
                <w:b/>
                <w:bCs/>
              </w:rPr>
            </w:rPrChange>
          </w:rPr>
          <w:t xml:space="preserve"> behavior in case the authorization statu</w:t>
        </w:r>
      </w:ins>
      <w:ins w:id="87" w:author="Tianyang Min" w:date="2024-08-20T16:42:00Z" w16du:dateUtc="2024-08-20T07:42:00Z">
        <w:r w:rsidR="003B709A" w:rsidRPr="00B001F3">
          <w:rPr>
            <w:b/>
            <w:bCs/>
            <w:highlight w:val="yellow"/>
            <w:rPrChange w:id="88" w:author="Tianyang Min" w:date="2024-08-20T16:45:00Z" w16du:dateUtc="2024-08-20T07:45:00Z">
              <w:rPr>
                <w:b/>
                <w:bCs/>
              </w:rPr>
            </w:rPrChange>
          </w:rPr>
          <w:t>s of WAB-MT or WAB-gNB changes.</w:t>
        </w:r>
      </w:ins>
    </w:p>
    <w:p w14:paraId="1C1E84CB" w14:textId="7FF51E50" w:rsidR="005970BA" w:rsidRPr="00531216" w:rsidDel="003B709A" w:rsidRDefault="005970BA" w:rsidP="005970BA">
      <w:pPr>
        <w:rPr>
          <w:del w:id="89" w:author="Tianyang Min" w:date="2024-08-20T16:37:00Z" w16du:dateUtc="2024-08-20T07:37:00Z"/>
          <w:b/>
          <w:bCs/>
        </w:rPr>
      </w:pPr>
      <w:del w:id="90" w:author="Tianyang Min" w:date="2024-08-20T16:37:00Z" w16du:dateUtc="2024-08-20T07:37:00Z">
        <w:r w:rsidRPr="00531216" w:rsidDel="003B709A">
          <w:rPr>
            <w:b/>
            <w:bCs/>
          </w:rPr>
          <w:delText xml:space="preserve">The normative phase </w:delText>
        </w:r>
        <w:r w:rsidDel="003B709A">
          <w:rPr>
            <w:b/>
            <w:bCs/>
          </w:rPr>
          <w:delText>to</w:delText>
        </w:r>
        <w:r w:rsidRPr="00531216" w:rsidDel="003B709A">
          <w:rPr>
            <w:b/>
            <w:bCs/>
          </w:rPr>
          <w:delText xml:space="preserve"> </w:delText>
        </w:r>
        <w:r w:rsidDel="003B709A">
          <w:rPr>
            <w:b/>
            <w:bCs/>
          </w:rPr>
          <w:delText>establish</w:delText>
        </w:r>
        <w:r w:rsidRPr="00531216" w:rsidDel="003B709A">
          <w:rPr>
            <w:b/>
            <w:bCs/>
          </w:rPr>
          <w:delText xml:space="preserve"> authorization procedures for WAB</w:delText>
        </w:r>
        <w:r w:rsidDel="003B709A">
          <w:rPr>
            <w:b/>
            <w:bCs/>
          </w:rPr>
          <w:delText>, where</w:delText>
        </w:r>
        <w:r w:rsidRPr="00531216" w:rsidDel="003B709A">
          <w:rPr>
            <w:b/>
            <w:bCs/>
          </w:rPr>
          <w:delText>:</w:delText>
        </w:r>
      </w:del>
    </w:p>
    <w:p w14:paraId="59D91D56" w14:textId="5A514C3F" w:rsidR="005970BA" w:rsidRPr="00531216" w:rsidDel="003B709A" w:rsidRDefault="005970BA" w:rsidP="005970BA">
      <w:pPr>
        <w:pStyle w:val="af1"/>
        <w:numPr>
          <w:ilvl w:val="0"/>
          <w:numId w:val="26"/>
        </w:numPr>
        <w:ind w:leftChars="0"/>
        <w:rPr>
          <w:del w:id="91" w:author="Tianyang Min" w:date="2024-08-20T16:37:00Z" w16du:dateUtc="2024-08-20T07:37:00Z"/>
          <w:b/>
          <w:bCs/>
        </w:rPr>
      </w:pPr>
      <w:del w:id="92" w:author="Tianyang Min" w:date="2024-08-20T16:37:00Z" w16du:dateUtc="2024-08-20T07:37:00Z">
        <w:r w:rsidRPr="00531216" w:rsidDel="003B709A">
          <w:rPr>
            <w:b/>
            <w:bCs/>
          </w:rPr>
          <w:lastRenderedPageBreak/>
          <w:delText>The WAB-MT can be authorized to support backhauling</w:delText>
        </w:r>
        <w:r w:rsidDel="003B709A">
          <w:rPr>
            <w:b/>
            <w:bCs/>
          </w:rPr>
          <w:delText xml:space="preserve"> using a procedure to be defined by SA2</w:delText>
        </w:r>
        <w:r w:rsidRPr="00531216" w:rsidDel="003B709A">
          <w:rPr>
            <w:b/>
            <w:bCs/>
          </w:rPr>
          <w:delText xml:space="preserve">, </w:delText>
        </w:r>
        <w:r w:rsidDel="003B709A">
          <w:rPr>
            <w:b/>
            <w:bCs/>
          </w:rPr>
          <w:delText>and the WAB-gNB can be authorized to provide serve to UEs using legacy procedures.</w:delText>
        </w:r>
      </w:del>
    </w:p>
    <w:p w14:paraId="794751EB" w14:textId="2D822200" w:rsidR="005970BA" w:rsidDel="00B001F3" w:rsidRDefault="005970BA" w:rsidP="005970BA">
      <w:pPr>
        <w:pStyle w:val="af1"/>
        <w:numPr>
          <w:ilvl w:val="0"/>
          <w:numId w:val="26"/>
        </w:numPr>
        <w:ind w:leftChars="0"/>
        <w:rPr>
          <w:del w:id="93" w:author="Tianyang Min" w:date="2024-08-20T16:45:00Z" w16du:dateUtc="2024-08-20T07:45:00Z"/>
        </w:rPr>
      </w:pPr>
      <w:del w:id="94" w:author="Tianyang Min" w:date="2024-08-20T16:45:00Z" w16du:dateUtc="2024-08-20T07:45:00Z">
        <w:r w:rsidRPr="00531216" w:rsidDel="00B001F3">
          <w:rPr>
            <w:b/>
            <w:bCs/>
          </w:rPr>
          <w:delText xml:space="preserve">In case the authorization of the WAB-MT </w:delText>
        </w:r>
        <w:r w:rsidDel="00B001F3">
          <w:rPr>
            <w:b/>
            <w:bCs/>
          </w:rPr>
          <w:delText>and/</w:delText>
        </w:r>
        <w:r w:rsidRPr="00531216" w:rsidDel="00B001F3">
          <w:rPr>
            <w:b/>
            <w:bCs/>
          </w:rPr>
          <w:delText xml:space="preserve">or WAB-gNB changes to “non-authorized”, the WAB-gNB </w:delText>
        </w:r>
        <w:r w:rsidDel="00B001F3">
          <w:rPr>
            <w:b/>
            <w:bCs/>
          </w:rPr>
          <w:delText>attempts to hand over all UEs and then removes NG and Xn interfaces, where the</w:delText>
        </w:r>
        <w:r w:rsidRPr="00531216" w:rsidDel="00B001F3">
          <w:rPr>
            <w:b/>
            <w:bCs/>
          </w:rPr>
          <w:delText xml:space="preserve"> procedures for </w:delText>
        </w:r>
        <w:r w:rsidDel="00B001F3">
          <w:rPr>
            <w:b/>
            <w:bCs/>
          </w:rPr>
          <w:delText xml:space="preserve">interface </w:delText>
        </w:r>
        <w:r w:rsidRPr="00531216" w:rsidDel="00B001F3">
          <w:rPr>
            <w:b/>
            <w:bCs/>
          </w:rPr>
          <w:delText xml:space="preserve">removal </w:delText>
        </w:r>
        <w:r w:rsidDel="00B001F3">
          <w:rPr>
            <w:b/>
            <w:bCs/>
          </w:rPr>
          <w:delText>are</w:delText>
        </w:r>
        <w:r w:rsidRPr="00531216" w:rsidDel="00B001F3">
          <w:rPr>
            <w:b/>
            <w:bCs/>
          </w:rPr>
          <w:delText xml:space="preserve"> to be discussed during normative phase.</w:delText>
        </w:r>
      </w:del>
    </w:p>
    <w:p w14:paraId="401E90DE" w14:textId="77777777" w:rsidR="005970BA" w:rsidRDefault="005970BA" w:rsidP="005970BA">
      <w:pPr>
        <w:rPr>
          <w:b/>
          <w:bCs/>
        </w:rPr>
      </w:pPr>
    </w:p>
    <w:p w14:paraId="6FA86F16" w14:textId="1636B9A7" w:rsidR="005970BA" w:rsidRPr="00DA7C09" w:rsidRDefault="005970BA" w:rsidP="005970BA">
      <w:pPr>
        <w:rPr>
          <w:b/>
          <w:bCs/>
        </w:rPr>
      </w:pPr>
      <w:r w:rsidRPr="00B001F3">
        <w:rPr>
          <w:b/>
          <w:bCs/>
          <w:highlight w:val="yellow"/>
          <w:rPrChange w:id="95" w:author="Tianyang Min" w:date="2024-08-20T16:51:00Z" w16du:dateUtc="2024-08-20T07:51:00Z">
            <w:rPr>
              <w:b/>
              <w:bCs/>
            </w:rPr>
          </w:rPrChange>
        </w:rPr>
        <w:t>Proposal 7: The normative phase to define a network integration procedure</w:t>
      </w:r>
      <w:ins w:id="96" w:author="Tianyang Min" w:date="2024-08-20T16:49:00Z" w16du:dateUtc="2024-08-20T07:49:00Z">
        <w:r w:rsidR="00B001F3" w:rsidRPr="00B001F3">
          <w:rPr>
            <w:b/>
            <w:bCs/>
            <w:highlight w:val="yellow"/>
            <w:rPrChange w:id="97" w:author="Tianyang Min" w:date="2024-08-20T16:51:00Z" w16du:dateUtc="2024-08-20T07:51:00Z">
              <w:rPr>
                <w:b/>
                <w:bCs/>
              </w:rPr>
            </w:rPrChange>
          </w:rPr>
          <w:t xml:space="preserve"> followin</w:t>
        </w:r>
      </w:ins>
      <w:ins w:id="98" w:author="Tianyang Min" w:date="2024-08-20T16:50:00Z" w16du:dateUtc="2024-08-20T07:50:00Z">
        <w:r w:rsidR="00B001F3" w:rsidRPr="00B001F3">
          <w:rPr>
            <w:b/>
            <w:bCs/>
            <w:highlight w:val="yellow"/>
            <w:rPrChange w:id="99" w:author="Tianyang Min" w:date="2024-08-20T16:51:00Z" w16du:dateUtc="2024-08-20T07:51:00Z">
              <w:rPr>
                <w:b/>
                <w:bCs/>
              </w:rPr>
            </w:rPrChange>
          </w:rPr>
          <w:t>g TR 38.799.</w:t>
        </w:r>
      </w:ins>
      <w:del w:id="100" w:author="Tianyang Min" w:date="2024-08-20T16:49:00Z" w16du:dateUtc="2024-08-20T07:49:00Z">
        <w:r w:rsidRPr="00B001F3" w:rsidDel="00B001F3">
          <w:rPr>
            <w:b/>
            <w:bCs/>
            <w:highlight w:val="yellow"/>
            <w:rPrChange w:id="101" w:author="Tianyang Min" w:date="2024-08-20T16:51:00Z" w16du:dateUtc="2024-08-20T07:51:00Z">
              <w:rPr>
                <w:b/>
                <w:bCs/>
              </w:rPr>
            </w:rPrChange>
          </w:rPr>
          <w:delText xml:space="preserve"> f</w:delText>
        </w:r>
        <w:r w:rsidDel="00B001F3">
          <w:rPr>
            <w:b/>
            <w:bCs/>
          </w:rPr>
          <w:delText>or the WAB-node where</w:delText>
        </w:r>
        <w:r w:rsidRPr="00DA7C09" w:rsidDel="00B001F3">
          <w:delText xml:space="preserve"> </w:delText>
        </w:r>
        <w:r w:rsidRPr="00DA7C09" w:rsidDel="00B001F3">
          <w:rPr>
            <w:b/>
            <w:bCs/>
          </w:rPr>
          <w:delText xml:space="preserve">WAB-node network integration includes the </w:delText>
        </w:r>
      </w:del>
      <w:del w:id="102" w:author="Tianyang Min" w:date="2024-08-20T16:48:00Z" w16du:dateUtc="2024-08-20T07:48:00Z">
        <w:r w:rsidRPr="00DA7C09" w:rsidDel="00B001F3">
          <w:rPr>
            <w:b/>
            <w:bCs/>
          </w:rPr>
          <w:delText>integration</w:delText>
        </w:r>
      </w:del>
      <w:del w:id="103" w:author="Tianyang Min" w:date="2024-08-20T16:49:00Z" w16du:dateUtc="2024-08-20T07:49:00Z">
        <w:r w:rsidRPr="00DA7C09" w:rsidDel="00B001F3">
          <w:rPr>
            <w:b/>
            <w:bCs/>
          </w:rPr>
          <w:delText xml:space="preserve"> of the WAB-MT followed by the establishment of the WAB-gNB’s NG (and</w:delText>
        </w:r>
      </w:del>
      <w:del w:id="104" w:author="Tianyang Min" w:date="2024-08-20T16:45:00Z" w16du:dateUtc="2024-08-20T07:45:00Z">
        <w:r w:rsidRPr="00DA7C09" w:rsidDel="00B001F3">
          <w:rPr>
            <w:b/>
            <w:bCs/>
          </w:rPr>
          <w:delText xml:space="preserve"> potentially</w:delText>
        </w:r>
      </w:del>
      <w:del w:id="105" w:author="Tianyang Min" w:date="2024-08-20T16:49:00Z" w16du:dateUtc="2024-08-20T07:49:00Z">
        <w:r w:rsidRPr="00DA7C09" w:rsidDel="00B001F3">
          <w:rPr>
            <w:b/>
            <w:bCs/>
          </w:rPr>
          <w:delText xml:space="preserve"> Xn) interfaces</w:delText>
        </w:r>
        <w:r w:rsidDel="00B001F3">
          <w:rPr>
            <w:b/>
            <w:bCs/>
          </w:rPr>
          <w:delText>.</w:delText>
        </w:r>
      </w:del>
    </w:p>
    <w:p w14:paraId="2BBA820D" w14:textId="77777777" w:rsidR="005970BA" w:rsidRDefault="005970BA" w:rsidP="005970BA"/>
    <w:p w14:paraId="2D1BE54C" w14:textId="4BF5C593" w:rsidR="005970BA" w:rsidRPr="00DA7C09" w:rsidRDefault="005970BA" w:rsidP="005970BA">
      <w:pPr>
        <w:rPr>
          <w:b/>
          <w:bCs/>
        </w:rPr>
      </w:pPr>
      <w:r w:rsidRPr="00FE124A">
        <w:rPr>
          <w:b/>
          <w:bCs/>
          <w:highlight w:val="yellow"/>
          <w:rPrChange w:id="106" w:author="Tianyang Min" w:date="2024-08-20T16:55:00Z" w16du:dateUtc="2024-08-20T07:55:00Z">
            <w:rPr>
              <w:b/>
              <w:bCs/>
            </w:rPr>
          </w:rPrChange>
        </w:rPr>
        <w:t xml:space="preserve">Proposal 8: </w:t>
      </w:r>
      <w:ins w:id="107" w:author="Tianyang Min" w:date="2024-08-20T16:54:00Z" w16du:dateUtc="2024-08-20T07:54:00Z">
        <w:r w:rsidR="00FE124A" w:rsidRPr="00FE124A">
          <w:rPr>
            <w:b/>
            <w:bCs/>
            <w:highlight w:val="yellow"/>
            <w:rPrChange w:id="108" w:author="Tianyang Min" w:date="2024-08-20T16:55:00Z" w16du:dateUtc="2024-08-20T07:55:00Z">
              <w:rPr>
                <w:b/>
                <w:bCs/>
              </w:rPr>
            </w:rPrChange>
          </w:rPr>
          <w:t xml:space="preserve">All legacy UE mobility procedures should be supported by WAB-gNB. </w:t>
        </w:r>
      </w:ins>
      <w:ins w:id="109" w:author="Tianyang Min" w:date="2024-08-20T16:55:00Z" w16du:dateUtc="2024-08-20T07:55:00Z">
        <w:r w:rsidR="00FE124A" w:rsidRPr="00FE124A">
          <w:rPr>
            <w:b/>
            <w:bCs/>
            <w:highlight w:val="yellow"/>
            <w:rPrChange w:id="110" w:author="Tianyang Min" w:date="2024-08-20T16:55:00Z" w16du:dateUtc="2024-08-20T07:55:00Z">
              <w:rPr>
                <w:b/>
                <w:bCs/>
              </w:rPr>
            </w:rPrChange>
          </w:rPr>
          <w:t>Mobility for WAB-MT is based on the legacy procedure.</w:t>
        </w:r>
      </w:ins>
      <w:del w:id="111" w:author="Tianyang Min" w:date="2024-08-20T16:55:00Z" w16du:dateUtc="2024-08-20T07:55:00Z">
        <w:r w:rsidRPr="00FE124A" w:rsidDel="00FE124A">
          <w:rPr>
            <w:b/>
            <w:bCs/>
            <w:highlight w:val="yellow"/>
            <w:rPrChange w:id="112" w:author="Tianyang Min" w:date="2024-08-20T16:55:00Z" w16du:dateUtc="2024-08-20T07:55:00Z">
              <w:rPr>
                <w:b/>
                <w:bCs/>
              </w:rPr>
            </w:rPrChange>
          </w:rPr>
          <w:delText>The WAB procedures defined in normative phase should allow the UE connecting to the WAB-gNB to conduct all legacy UE</w:delText>
        </w:r>
        <w:r w:rsidDel="00FE124A">
          <w:rPr>
            <w:b/>
            <w:bCs/>
          </w:rPr>
          <w:delText xml:space="preserve"> mobility procedures and the WAB-MT connected to the BH RAN to support all legacy UE mobility procedures.</w:delText>
        </w:r>
      </w:del>
    </w:p>
    <w:p w14:paraId="22384D68" w14:textId="77777777" w:rsidR="005970BA" w:rsidRDefault="005970BA" w:rsidP="005970BA"/>
    <w:p w14:paraId="3C7D0F44" w14:textId="3ED400DE" w:rsidR="00FE124A" w:rsidRDefault="005970BA" w:rsidP="005970BA">
      <w:pPr>
        <w:rPr>
          <w:ins w:id="113" w:author="Tianyang Min" w:date="2024-08-20T16:56:00Z" w16du:dateUtc="2024-08-20T07:56:00Z"/>
          <w:b/>
          <w:bCs/>
        </w:rPr>
      </w:pPr>
      <w:r w:rsidRPr="00FE124A">
        <w:rPr>
          <w:b/>
          <w:bCs/>
          <w:highlight w:val="yellow"/>
          <w:rPrChange w:id="114" w:author="Tianyang Min" w:date="2024-08-20T17:02:00Z" w16du:dateUtc="2024-08-20T08:02:00Z">
            <w:rPr>
              <w:b/>
              <w:bCs/>
            </w:rPr>
          </w:rPrChange>
        </w:rPr>
        <w:t xml:space="preserve">Proposal 9: </w:t>
      </w:r>
      <w:del w:id="115" w:author="Tianyang Min" w:date="2024-08-20T17:00:00Z" w16du:dateUtc="2024-08-20T08:00:00Z">
        <w:r w:rsidRPr="00FE124A" w:rsidDel="00FE124A">
          <w:rPr>
            <w:b/>
            <w:bCs/>
            <w:highlight w:val="yellow"/>
            <w:rPrChange w:id="116" w:author="Tianyang Min" w:date="2024-08-20T17:02:00Z" w16du:dateUtc="2024-08-20T08:02:00Z">
              <w:rPr>
                <w:b/>
                <w:bCs/>
              </w:rPr>
            </w:rPrChange>
          </w:rPr>
          <w:delText>The procedures to be defined for WAB-node mobility to allow change of the IP address(es) used on the backhaul PDU sessions</w:delText>
        </w:r>
      </w:del>
      <w:ins w:id="117" w:author="Tianyang Min" w:date="2024-08-20T17:17:00Z" w16du:dateUtc="2024-08-20T08:17:00Z">
        <w:r w:rsidR="00D24DF9">
          <w:rPr>
            <w:rFonts w:hint="eastAsia"/>
            <w:b/>
            <w:bCs/>
            <w:highlight w:val="yellow"/>
          </w:rPr>
          <w:t xml:space="preserve">To define the handling of </w:t>
        </w:r>
      </w:ins>
      <w:ins w:id="118" w:author="Tianyang Min" w:date="2024-08-20T17:12:00Z" w16du:dateUtc="2024-08-20T08:12:00Z">
        <w:r w:rsidR="002E0ABD">
          <w:rPr>
            <w:rFonts w:hint="eastAsia"/>
            <w:b/>
            <w:bCs/>
            <w:highlight w:val="yellow"/>
          </w:rPr>
          <w:t>WAB-gNB</w:t>
        </w:r>
        <w:r w:rsidR="002E0ABD">
          <w:rPr>
            <w:b/>
            <w:bCs/>
            <w:highlight w:val="yellow"/>
          </w:rPr>
          <w:t>’</w:t>
        </w:r>
        <w:r w:rsidR="002E0ABD">
          <w:rPr>
            <w:rFonts w:hint="eastAsia"/>
            <w:b/>
            <w:bCs/>
            <w:highlight w:val="yellow"/>
          </w:rPr>
          <w:t xml:space="preserve">s </w:t>
        </w:r>
      </w:ins>
      <w:ins w:id="119" w:author="Tianyang Min" w:date="2024-08-20T17:18:00Z" w16du:dateUtc="2024-08-20T08:18:00Z">
        <w:r w:rsidR="00D24DF9">
          <w:rPr>
            <w:b/>
            <w:bCs/>
            <w:highlight w:val="yellow"/>
          </w:rPr>
          <w:t>traffic</w:t>
        </w:r>
        <w:r w:rsidR="00D24DF9">
          <w:rPr>
            <w:rFonts w:hint="eastAsia"/>
            <w:b/>
            <w:bCs/>
            <w:highlight w:val="yellow"/>
          </w:rPr>
          <w:t xml:space="preserve"> </w:t>
        </w:r>
      </w:ins>
      <w:ins w:id="120" w:author="Tianyang Min" w:date="2024-08-20T17:19:00Z" w16du:dateUtc="2024-08-20T08:19:00Z">
        <w:r w:rsidR="00D24DF9">
          <w:rPr>
            <w:rFonts w:hint="eastAsia"/>
            <w:b/>
            <w:bCs/>
            <w:highlight w:val="yellow"/>
          </w:rPr>
          <w:t xml:space="preserve">during WAB-node mobility including the </w:t>
        </w:r>
      </w:ins>
      <w:ins w:id="121" w:author="Tianyang Min" w:date="2024-08-20T17:18:00Z" w16du:dateUtc="2024-08-20T08:18:00Z">
        <w:r w:rsidR="00D24DF9">
          <w:rPr>
            <w:rFonts w:hint="eastAsia"/>
            <w:b/>
            <w:bCs/>
            <w:highlight w:val="yellow"/>
          </w:rPr>
          <w:t>case</w:t>
        </w:r>
      </w:ins>
      <w:ins w:id="122" w:author="Tianyang Min" w:date="2024-08-20T17:15:00Z" w16du:dateUtc="2024-08-20T08:15:00Z">
        <w:r w:rsidR="00D24DF9">
          <w:rPr>
            <w:rFonts w:hint="eastAsia"/>
            <w:b/>
            <w:bCs/>
            <w:highlight w:val="yellow"/>
          </w:rPr>
          <w:t xml:space="preserve"> </w:t>
        </w:r>
      </w:ins>
      <w:ins w:id="123" w:author="Tianyang Min" w:date="2024-08-20T17:19:00Z" w16du:dateUtc="2024-08-20T08:19:00Z">
        <w:r w:rsidR="00D24DF9">
          <w:rPr>
            <w:rFonts w:hint="eastAsia"/>
            <w:b/>
            <w:bCs/>
            <w:highlight w:val="yellow"/>
          </w:rPr>
          <w:t xml:space="preserve">where </w:t>
        </w:r>
      </w:ins>
      <w:ins w:id="124" w:author="Tianyang Min" w:date="2024-08-20T17:00:00Z" w16du:dateUtc="2024-08-20T08:00:00Z">
        <w:r w:rsidR="00FE124A" w:rsidRPr="00FE124A">
          <w:rPr>
            <w:b/>
            <w:bCs/>
            <w:highlight w:val="yellow"/>
            <w:rPrChange w:id="125" w:author="Tianyang Min" w:date="2024-08-20T17:02:00Z" w16du:dateUtc="2024-08-20T08:02:00Z">
              <w:rPr>
                <w:b/>
                <w:bCs/>
              </w:rPr>
            </w:rPrChange>
          </w:rPr>
          <w:t xml:space="preserve">IP address(es) </w:t>
        </w:r>
      </w:ins>
      <w:ins w:id="126" w:author="Tianyang Min" w:date="2024-08-20T17:03:00Z" w16du:dateUtc="2024-08-20T08:03:00Z">
        <w:r w:rsidR="00FE124A">
          <w:rPr>
            <w:rFonts w:hint="eastAsia"/>
            <w:b/>
            <w:bCs/>
            <w:highlight w:val="yellow"/>
          </w:rPr>
          <w:t>of</w:t>
        </w:r>
      </w:ins>
      <w:ins w:id="127" w:author="Tianyang Min" w:date="2024-08-20T17:00:00Z" w16du:dateUtc="2024-08-20T08:00:00Z">
        <w:r w:rsidR="00FE124A" w:rsidRPr="00FE124A">
          <w:rPr>
            <w:b/>
            <w:bCs/>
            <w:highlight w:val="yellow"/>
            <w:rPrChange w:id="128" w:author="Tianyang Min" w:date="2024-08-20T17:02:00Z" w16du:dateUtc="2024-08-20T08:02:00Z">
              <w:rPr>
                <w:b/>
                <w:bCs/>
              </w:rPr>
            </w:rPrChange>
          </w:rPr>
          <w:t xml:space="preserve"> the BH PDU sessions </w:t>
        </w:r>
      </w:ins>
      <w:ins w:id="129" w:author="Tianyang Min" w:date="2024-08-20T17:15:00Z" w16du:dateUtc="2024-08-20T08:15:00Z">
        <w:r w:rsidR="00D24DF9">
          <w:rPr>
            <w:rFonts w:hint="eastAsia"/>
            <w:b/>
            <w:bCs/>
            <w:highlight w:val="yellow"/>
          </w:rPr>
          <w:t>change</w:t>
        </w:r>
      </w:ins>
      <w:ins w:id="130" w:author="Tianyang Min" w:date="2024-08-20T17:00:00Z" w16du:dateUtc="2024-08-20T08:00:00Z">
        <w:r w:rsidR="00FE124A" w:rsidRPr="00FE124A">
          <w:rPr>
            <w:b/>
            <w:bCs/>
            <w:highlight w:val="yellow"/>
            <w:rPrChange w:id="131" w:author="Tianyang Min" w:date="2024-08-20T17:02:00Z" w16du:dateUtc="2024-08-20T08:02:00Z">
              <w:rPr>
                <w:b/>
                <w:bCs/>
              </w:rPr>
            </w:rPrChange>
          </w:rPr>
          <w:t>.</w:t>
        </w:r>
      </w:ins>
      <w:del w:id="132" w:author="Tianyang Min" w:date="2024-08-20T16:57:00Z" w16du:dateUtc="2024-08-20T07:57:00Z">
        <w:r w:rsidDel="00FE124A">
          <w:rPr>
            <w:b/>
            <w:bCs/>
          </w:rPr>
          <w:delText xml:space="preserve"> </w:delText>
        </w:r>
      </w:del>
      <w:ins w:id="133" w:author="Tianyang Min" w:date="2024-08-20T17:02:00Z" w16du:dateUtc="2024-08-20T08:02:00Z">
        <w:r w:rsidR="00FE124A" w:rsidRPr="00FE124A">
          <w:rPr>
            <w:b/>
            <w:bCs/>
            <w:highlight w:val="yellow"/>
            <w:rPrChange w:id="134" w:author="Tianyang Min" w:date="2024-08-20T17:02:00Z" w16du:dateUtc="2024-08-20T08:02:00Z">
              <w:rPr>
                <w:b/>
                <w:bCs/>
              </w:rPr>
            </w:rPrChange>
          </w:rPr>
          <w:t xml:space="preserve">To </w:t>
        </w:r>
      </w:ins>
      <w:ins w:id="135" w:author="Tianyang Min" w:date="2024-08-20T17:32:00Z" w16du:dateUtc="2024-08-20T08:32:00Z">
        <w:r w:rsidR="00655D48">
          <w:rPr>
            <w:rFonts w:hint="eastAsia"/>
            <w:b/>
            <w:bCs/>
            <w:highlight w:val="yellow"/>
          </w:rPr>
          <w:t xml:space="preserve">define the </w:t>
        </w:r>
      </w:ins>
      <w:ins w:id="136" w:author="Tianyang Min" w:date="2024-08-20T17:02:00Z" w16du:dateUtc="2024-08-20T08:02:00Z">
        <w:r w:rsidR="00FE124A" w:rsidRPr="00FE124A">
          <w:rPr>
            <w:b/>
            <w:bCs/>
            <w:highlight w:val="yellow"/>
            <w:rPrChange w:id="137" w:author="Tianyang Min" w:date="2024-08-20T17:02:00Z" w16du:dateUtc="2024-08-20T08:02:00Z">
              <w:rPr>
                <w:b/>
                <w:bCs/>
              </w:rPr>
            </w:rPrChange>
          </w:rPr>
          <w:t xml:space="preserve">procedure of </w:t>
        </w:r>
      </w:ins>
      <w:ins w:id="138" w:author="Tianyang Min" w:date="2024-08-20T17:03:00Z" w16du:dateUtc="2024-08-20T08:03:00Z">
        <w:r w:rsidR="00FE124A">
          <w:rPr>
            <w:rFonts w:hint="eastAsia"/>
            <w:b/>
            <w:bCs/>
            <w:highlight w:val="yellow"/>
          </w:rPr>
          <w:t>UE</w:t>
        </w:r>
        <w:r w:rsidR="00FE124A">
          <w:rPr>
            <w:b/>
            <w:bCs/>
            <w:highlight w:val="yellow"/>
          </w:rPr>
          <w:t>’</w:t>
        </w:r>
        <w:r w:rsidR="00FE124A">
          <w:rPr>
            <w:rFonts w:hint="eastAsia"/>
            <w:b/>
            <w:bCs/>
            <w:highlight w:val="yellow"/>
          </w:rPr>
          <w:t xml:space="preserve">s </w:t>
        </w:r>
      </w:ins>
      <w:ins w:id="139" w:author="Tianyang Min" w:date="2024-08-20T17:02:00Z" w16du:dateUtc="2024-08-20T08:02:00Z">
        <w:r w:rsidR="00FE124A" w:rsidRPr="00FE124A">
          <w:rPr>
            <w:b/>
            <w:bCs/>
            <w:highlight w:val="yellow"/>
            <w:rPrChange w:id="140" w:author="Tianyang Min" w:date="2024-08-20T17:02:00Z" w16du:dateUtc="2024-08-20T08:02:00Z">
              <w:rPr>
                <w:b/>
                <w:bCs/>
              </w:rPr>
            </w:rPrChange>
          </w:rPr>
          <w:t xml:space="preserve">AMF change for UE connected </w:t>
        </w:r>
      </w:ins>
      <w:ins w:id="141" w:author="Tianyang Min" w:date="2024-08-20T17:34:00Z" w16du:dateUtc="2024-08-20T08:34:00Z">
        <w:r w:rsidR="00655D48">
          <w:rPr>
            <w:rFonts w:hint="eastAsia"/>
            <w:b/>
            <w:bCs/>
            <w:highlight w:val="yellow"/>
          </w:rPr>
          <w:t xml:space="preserve">to </w:t>
        </w:r>
      </w:ins>
      <w:ins w:id="142" w:author="Tianyang Min" w:date="2024-08-20T17:02:00Z" w16du:dateUtc="2024-08-20T08:02:00Z">
        <w:r w:rsidR="00FE124A" w:rsidRPr="00FE124A">
          <w:rPr>
            <w:b/>
            <w:bCs/>
            <w:highlight w:val="yellow"/>
            <w:rPrChange w:id="143" w:author="Tianyang Min" w:date="2024-08-20T17:02:00Z" w16du:dateUtc="2024-08-20T08:02:00Z">
              <w:rPr>
                <w:b/>
                <w:bCs/>
              </w:rPr>
            </w:rPrChange>
          </w:rPr>
          <w:t>WAB-gNB</w:t>
        </w:r>
      </w:ins>
      <w:ins w:id="144" w:author="Tianyang Min" w:date="2024-08-20T17:34:00Z" w16du:dateUtc="2024-08-20T08:34:00Z">
        <w:r w:rsidR="00655D48">
          <w:rPr>
            <w:rFonts w:hint="eastAsia"/>
            <w:b/>
            <w:bCs/>
            <w:highlight w:val="yellow"/>
          </w:rPr>
          <w:t xml:space="preserve">, </w:t>
        </w:r>
      </w:ins>
      <w:ins w:id="145" w:author="Tianyang Min" w:date="2024-08-20T17:33:00Z" w16du:dateUtc="2024-08-20T08:33:00Z">
        <w:r w:rsidR="00655D48">
          <w:rPr>
            <w:rFonts w:hint="eastAsia"/>
            <w:b/>
            <w:bCs/>
            <w:highlight w:val="yellow"/>
          </w:rPr>
          <w:t>if needed</w:t>
        </w:r>
      </w:ins>
      <w:ins w:id="146" w:author="Tianyang Min" w:date="2024-08-20T17:02:00Z" w16du:dateUtc="2024-08-20T08:02:00Z">
        <w:r w:rsidR="00FE124A" w:rsidRPr="00FE124A">
          <w:rPr>
            <w:b/>
            <w:bCs/>
            <w:highlight w:val="yellow"/>
            <w:rPrChange w:id="147" w:author="Tianyang Min" w:date="2024-08-20T17:02:00Z" w16du:dateUtc="2024-08-20T08:02:00Z">
              <w:rPr>
                <w:b/>
                <w:bCs/>
              </w:rPr>
            </w:rPrChange>
          </w:rPr>
          <w:t>.</w:t>
        </w:r>
      </w:ins>
    </w:p>
    <w:p w14:paraId="6EB1E1DC" w14:textId="77777777" w:rsidR="00FE124A" w:rsidRPr="00655D48" w:rsidRDefault="00FE124A" w:rsidP="005970BA">
      <w:pPr>
        <w:rPr>
          <w:ins w:id="148" w:author="Tianyang Min" w:date="2024-08-20T16:56:00Z" w16du:dateUtc="2024-08-20T07:56:00Z"/>
          <w:b/>
          <w:bCs/>
        </w:rPr>
      </w:pPr>
    </w:p>
    <w:p w14:paraId="64FE5C7B" w14:textId="60D76D62" w:rsidR="005970BA" w:rsidRPr="00C56CB7" w:rsidDel="002E0ABD" w:rsidRDefault="005970BA" w:rsidP="005970BA">
      <w:pPr>
        <w:rPr>
          <w:del w:id="149" w:author="Tianyang Min" w:date="2024-08-20T17:08:00Z" w16du:dateUtc="2024-08-20T08:08:00Z"/>
          <w:b/>
          <w:bCs/>
        </w:rPr>
      </w:pPr>
      <w:del w:id="150" w:author="Tianyang Min" w:date="2024-08-20T17:08:00Z" w16du:dateUtc="2024-08-20T08:08:00Z">
        <w:r w:rsidDel="002E0ABD">
          <w:rPr>
            <w:b/>
            <w:bCs/>
          </w:rPr>
          <w:delText xml:space="preserve">as well as change of the UE’s AMF to change. In case of AMF change, </w:delText>
        </w:r>
        <w:r w:rsidRPr="00C56CB7" w:rsidDel="002E0ABD">
          <w:rPr>
            <w:b/>
            <w:bCs/>
          </w:rPr>
          <w:delText>the WAB-</w:delText>
        </w:r>
        <w:r w:rsidDel="002E0ABD">
          <w:rPr>
            <w:b/>
            <w:bCs/>
          </w:rPr>
          <w:delText>node to establish a second logical WAB-gNB and conduct NG handover of all UEs as defined in TR 38.799.</w:delText>
        </w:r>
      </w:del>
    </w:p>
    <w:p w14:paraId="0D2EC263" w14:textId="77777777" w:rsidR="005970BA" w:rsidRDefault="005970BA" w:rsidP="005970BA"/>
    <w:p w14:paraId="55E4126D" w14:textId="05AF5148" w:rsidR="005970BA" w:rsidRDefault="005970BA" w:rsidP="005970BA">
      <w:r w:rsidRPr="00D24DF9">
        <w:rPr>
          <w:b/>
          <w:bCs/>
          <w:highlight w:val="yellow"/>
          <w:rPrChange w:id="151" w:author="Tianyang Min" w:date="2024-08-20T17:20:00Z" w16du:dateUtc="2024-08-20T08:20:00Z">
            <w:rPr>
              <w:b/>
              <w:bCs/>
            </w:rPr>
          </w:rPrChange>
        </w:rPr>
        <w:t>Proposal 10: The normative phase to include enhancements to the UE’s ULI to include information related to the WAB</w:t>
      </w:r>
      <w:ins w:id="152" w:author="Tianyang Min" w:date="2024-08-20T17:21:00Z" w16du:dateUtc="2024-08-20T08:21:00Z">
        <w:r w:rsidR="00D24DF9">
          <w:rPr>
            <w:rFonts w:hint="eastAsia"/>
            <w:b/>
            <w:bCs/>
            <w:highlight w:val="yellow"/>
          </w:rPr>
          <w:t xml:space="preserve"> node</w:t>
        </w:r>
      </w:ins>
      <w:ins w:id="153" w:author="Tianyang Min" w:date="2024-08-20T17:22:00Z" w16du:dateUtc="2024-08-20T08:22:00Z">
        <w:r w:rsidR="00D24DF9">
          <w:rPr>
            <w:b/>
            <w:bCs/>
            <w:highlight w:val="yellow"/>
          </w:rPr>
          <w:t>’</w:t>
        </w:r>
        <w:r w:rsidR="00D24DF9">
          <w:rPr>
            <w:rFonts w:hint="eastAsia"/>
            <w:b/>
            <w:bCs/>
            <w:highlight w:val="yellow"/>
          </w:rPr>
          <w:t>s</w:t>
        </w:r>
      </w:ins>
      <w:del w:id="154" w:author="Tianyang Min" w:date="2024-08-20T17:21:00Z" w16du:dateUtc="2024-08-20T08:21:00Z">
        <w:r w:rsidRPr="00D24DF9" w:rsidDel="00D24DF9">
          <w:rPr>
            <w:b/>
            <w:bCs/>
            <w:highlight w:val="yellow"/>
            <w:rPrChange w:id="155" w:author="Tianyang Min" w:date="2024-08-20T17:20:00Z" w16du:dateUtc="2024-08-20T08:20:00Z">
              <w:rPr>
                <w:b/>
                <w:bCs/>
              </w:rPr>
            </w:rPrChange>
          </w:rPr>
          <w:delText>-MT’</w:delText>
        </w:r>
      </w:del>
      <w:del w:id="156" w:author="Tianyang Min" w:date="2024-08-20T17:22:00Z" w16du:dateUtc="2024-08-20T08:22:00Z">
        <w:r w:rsidRPr="00D24DF9" w:rsidDel="00D24DF9">
          <w:rPr>
            <w:b/>
            <w:bCs/>
            <w:highlight w:val="yellow"/>
            <w:rPrChange w:id="157" w:author="Tianyang Min" w:date="2024-08-20T17:20:00Z" w16du:dateUtc="2024-08-20T08:20:00Z">
              <w:rPr>
                <w:b/>
                <w:bCs/>
              </w:rPr>
            </w:rPrChange>
          </w:rPr>
          <w:delText>s</w:delText>
        </w:r>
      </w:del>
      <w:r w:rsidRPr="00D24DF9">
        <w:rPr>
          <w:b/>
          <w:bCs/>
          <w:highlight w:val="yellow"/>
          <w:rPrChange w:id="158" w:author="Tianyang Min" w:date="2024-08-20T17:20:00Z" w16du:dateUtc="2024-08-20T08:20:00Z">
            <w:rPr>
              <w:b/>
              <w:bCs/>
            </w:rPr>
          </w:rPrChange>
        </w:rPr>
        <w:t xml:space="preserve"> location.</w:t>
      </w:r>
      <w:r>
        <w:rPr>
          <w:b/>
          <w:bCs/>
        </w:rPr>
        <w:t xml:space="preserve"> </w:t>
      </w:r>
      <w:del w:id="159" w:author="Tianyang Min" w:date="2024-08-20T17:20:00Z" w16du:dateUtc="2024-08-20T08:20:00Z">
        <w:r w:rsidRPr="007D7687" w:rsidDel="00D24DF9">
          <w:rPr>
            <w:b/>
            <w:bCs/>
          </w:rPr>
          <w:delText>The enhancements to be discussed in coordination with SA2.</w:delText>
        </w:r>
      </w:del>
    </w:p>
    <w:p w14:paraId="29A3BDDC" w14:textId="77777777" w:rsidR="005970BA" w:rsidRPr="00D24DF9" w:rsidRDefault="005970BA" w:rsidP="005970BA">
      <w:pPr>
        <w:rPr>
          <w:b/>
          <w:bCs/>
          <w:lang w:val="en-GB"/>
          <w:rPrChange w:id="160" w:author="Tianyang Min" w:date="2024-08-20T17:21:00Z" w16du:dateUtc="2024-08-20T08:21:00Z">
            <w:rPr>
              <w:b/>
              <w:bCs/>
            </w:rPr>
          </w:rPrChange>
        </w:rPr>
      </w:pPr>
    </w:p>
    <w:p w14:paraId="09B767BC" w14:textId="5979685D" w:rsidR="005970BA" w:rsidRPr="00655D48" w:rsidRDefault="005970BA" w:rsidP="005970BA">
      <w:pPr>
        <w:rPr>
          <w:b/>
          <w:bCs/>
          <w:highlight w:val="yellow"/>
          <w:rPrChange w:id="161" w:author="Tianyang Min" w:date="2024-08-20T17:24:00Z" w16du:dateUtc="2024-08-20T08:24:00Z">
            <w:rPr>
              <w:b/>
              <w:bCs/>
            </w:rPr>
          </w:rPrChange>
        </w:rPr>
      </w:pPr>
      <w:r w:rsidRPr="00655D48">
        <w:rPr>
          <w:b/>
          <w:bCs/>
          <w:highlight w:val="yellow"/>
          <w:rPrChange w:id="162" w:author="Tianyang Min" w:date="2024-08-20T17:24:00Z" w16du:dateUtc="2024-08-20T08:24:00Z">
            <w:rPr>
              <w:b/>
              <w:bCs/>
            </w:rPr>
          </w:rPrChange>
        </w:rPr>
        <w:t xml:space="preserve">Proposal 11: The normative phase to capture </w:t>
      </w:r>
      <w:ins w:id="163" w:author="Tianyang Min" w:date="2024-08-20T17:23:00Z" w16du:dateUtc="2024-08-20T08:23:00Z">
        <w:r w:rsidR="00D24DF9" w:rsidRPr="00655D48">
          <w:rPr>
            <w:b/>
            <w:bCs/>
            <w:highlight w:val="yellow"/>
            <w:rPrChange w:id="164" w:author="Tianyang Min" w:date="2024-08-20T17:24:00Z" w16du:dateUtc="2024-08-20T08:24:00Z">
              <w:rPr>
                <w:b/>
                <w:bCs/>
              </w:rPr>
            </w:rPrChange>
          </w:rPr>
          <w:t xml:space="preserve">the handling of </w:t>
        </w:r>
      </w:ins>
      <w:del w:id="165" w:author="Tianyang Min" w:date="2024-08-20T17:23:00Z" w16du:dateUtc="2024-08-20T08:23:00Z">
        <w:r w:rsidRPr="00655D48" w:rsidDel="00D24DF9">
          <w:rPr>
            <w:b/>
            <w:bCs/>
            <w:highlight w:val="yellow"/>
            <w:rPrChange w:id="166" w:author="Tianyang Min" w:date="2024-08-20T17:24:00Z" w16du:dateUtc="2024-08-20T08:24:00Z">
              <w:rPr>
                <w:b/>
                <w:bCs/>
              </w:rPr>
            </w:rPrChange>
          </w:rPr>
          <w:delText>procedure</w:delText>
        </w:r>
      </w:del>
      <w:r w:rsidRPr="00655D48">
        <w:rPr>
          <w:b/>
          <w:bCs/>
          <w:highlight w:val="yellow"/>
          <w:rPrChange w:id="167" w:author="Tianyang Min" w:date="2024-08-20T17:24:00Z" w16du:dateUtc="2024-08-20T08:24:00Z">
            <w:rPr>
              <w:b/>
              <w:bCs/>
            </w:rPr>
          </w:rPrChange>
        </w:rPr>
        <w:t>s</w:t>
      </w:r>
      <w:del w:id="168" w:author="Tianyang Min" w:date="2024-08-20T17:24:00Z" w16du:dateUtc="2024-08-20T08:24:00Z">
        <w:r w:rsidRPr="00655D48" w:rsidDel="00655D48">
          <w:rPr>
            <w:b/>
            <w:bCs/>
            <w:highlight w:val="yellow"/>
            <w:rPrChange w:id="169" w:author="Tianyang Min" w:date="2024-08-20T17:24:00Z" w16du:dateUtc="2024-08-20T08:24:00Z">
              <w:rPr>
                <w:b/>
                <w:bCs/>
              </w:rPr>
            </w:rPrChange>
          </w:rPr>
          <w:delText xml:space="preserve"> on stage-2 </w:delText>
        </w:r>
        <w:r w:rsidRPr="00655D48" w:rsidDel="00D24DF9">
          <w:rPr>
            <w:b/>
            <w:bCs/>
            <w:highlight w:val="yellow"/>
            <w:rPrChange w:id="170" w:author="Tianyang Min" w:date="2024-08-20T17:24:00Z" w16du:dateUtc="2024-08-20T08:24:00Z">
              <w:rPr>
                <w:b/>
                <w:bCs/>
              </w:rPr>
            </w:rPrChange>
          </w:rPr>
          <w:delText>that can be supported via implementation</w:delText>
        </w:r>
      </w:del>
      <w:r w:rsidRPr="00655D48">
        <w:rPr>
          <w:b/>
          <w:bCs/>
          <w:highlight w:val="yellow"/>
          <w:rPrChange w:id="171" w:author="Tianyang Min" w:date="2024-08-20T17:24:00Z" w16du:dateUtc="2024-08-20T08:24:00Z">
            <w:rPr>
              <w:b/>
              <w:bCs/>
            </w:rPr>
          </w:rPrChange>
        </w:rPr>
        <w:t>:</w:t>
      </w:r>
    </w:p>
    <w:p w14:paraId="5C133D5C" w14:textId="77777777" w:rsidR="005970BA" w:rsidRPr="00655D48" w:rsidRDefault="005970BA" w:rsidP="005970BA">
      <w:pPr>
        <w:pStyle w:val="af1"/>
        <w:numPr>
          <w:ilvl w:val="0"/>
          <w:numId w:val="26"/>
        </w:numPr>
        <w:ind w:leftChars="0"/>
        <w:rPr>
          <w:b/>
          <w:bCs/>
          <w:highlight w:val="yellow"/>
          <w:rPrChange w:id="172" w:author="Tianyang Min" w:date="2024-08-20T17:24:00Z" w16du:dateUtc="2024-08-20T08:24:00Z">
            <w:rPr>
              <w:b/>
              <w:bCs/>
            </w:rPr>
          </w:rPrChange>
        </w:rPr>
      </w:pPr>
      <w:r w:rsidRPr="00655D48">
        <w:rPr>
          <w:b/>
          <w:bCs/>
          <w:highlight w:val="yellow"/>
          <w:rPrChange w:id="173" w:author="Tianyang Min" w:date="2024-08-20T17:24:00Z" w16du:dateUtc="2024-08-20T08:24:00Z">
            <w:rPr>
              <w:b/>
              <w:bCs/>
            </w:rPr>
          </w:rPrChange>
        </w:rPr>
        <w:t>PCI collision</w:t>
      </w:r>
      <w:del w:id="174" w:author="Tianyang Min" w:date="2024-08-20T17:23:00Z" w16du:dateUtc="2024-08-20T08:23:00Z">
        <w:r w:rsidRPr="00655D48" w:rsidDel="00D24DF9">
          <w:rPr>
            <w:b/>
            <w:bCs/>
            <w:highlight w:val="yellow"/>
            <w:rPrChange w:id="175" w:author="Tianyang Min" w:date="2024-08-20T17:24:00Z" w16du:dateUtc="2024-08-20T08:24:00Z">
              <w:rPr>
                <w:b/>
                <w:bCs/>
              </w:rPr>
            </w:rPrChange>
          </w:rPr>
          <w:delText xml:space="preserve"> avoidance</w:delText>
        </w:r>
      </w:del>
      <w:r w:rsidRPr="00655D48">
        <w:rPr>
          <w:b/>
          <w:bCs/>
          <w:highlight w:val="yellow"/>
          <w:rPrChange w:id="176" w:author="Tianyang Min" w:date="2024-08-20T17:24:00Z" w16du:dateUtc="2024-08-20T08:24:00Z">
            <w:rPr>
              <w:b/>
              <w:bCs/>
            </w:rPr>
          </w:rPrChange>
        </w:rPr>
        <w:t>.</w:t>
      </w:r>
    </w:p>
    <w:p w14:paraId="6925D6C0" w14:textId="77777777" w:rsidR="005970BA" w:rsidRPr="00655D48" w:rsidRDefault="005970BA" w:rsidP="005970BA">
      <w:pPr>
        <w:pStyle w:val="af1"/>
        <w:numPr>
          <w:ilvl w:val="0"/>
          <w:numId w:val="26"/>
        </w:numPr>
        <w:ind w:leftChars="0"/>
        <w:rPr>
          <w:b/>
          <w:bCs/>
          <w:highlight w:val="yellow"/>
          <w:rPrChange w:id="177" w:author="Tianyang Min" w:date="2024-08-20T17:24:00Z" w16du:dateUtc="2024-08-20T08:24:00Z">
            <w:rPr>
              <w:b/>
              <w:bCs/>
            </w:rPr>
          </w:rPrChange>
        </w:rPr>
      </w:pPr>
      <w:r w:rsidRPr="00655D48">
        <w:rPr>
          <w:b/>
          <w:bCs/>
          <w:highlight w:val="yellow"/>
          <w:rPrChange w:id="178" w:author="Tianyang Min" w:date="2024-08-20T17:24:00Z" w16du:dateUtc="2024-08-20T08:24:00Z">
            <w:rPr>
              <w:b/>
              <w:bCs/>
            </w:rPr>
          </w:rPrChange>
        </w:rPr>
        <w:t>Reconfiguration of TAC on WAB-gNB.</w:t>
      </w:r>
    </w:p>
    <w:p w14:paraId="6BAC65E7" w14:textId="77777777" w:rsidR="005970BA" w:rsidRPr="00655D48" w:rsidRDefault="005970BA" w:rsidP="005970BA">
      <w:pPr>
        <w:pStyle w:val="af1"/>
        <w:numPr>
          <w:ilvl w:val="0"/>
          <w:numId w:val="26"/>
        </w:numPr>
        <w:ind w:leftChars="0"/>
        <w:rPr>
          <w:b/>
          <w:bCs/>
          <w:highlight w:val="yellow"/>
          <w:rPrChange w:id="179" w:author="Tianyang Min" w:date="2024-08-20T17:24:00Z" w16du:dateUtc="2024-08-20T08:24:00Z">
            <w:rPr>
              <w:b/>
              <w:bCs/>
            </w:rPr>
          </w:rPrChange>
        </w:rPr>
      </w:pPr>
      <w:r w:rsidRPr="00655D48">
        <w:rPr>
          <w:b/>
          <w:bCs/>
          <w:highlight w:val="yellow"/>
          <w:rPrChange w:id="180" w:author="Tianyang Min" w:date="2024-08-20T17:24:00Z" w16du:dateUtc="2024-08-20T08:24:00Z">
            <w:rPr>
              <w:b/>
              <w:bCs/>
            </w:rPr>
          </w:rPrChange>
        </w:rPr>
        <w:t>Avoidance of multi-hop WAB.</w:t>
      </w:r>
    </w:p>
    <w:p w14:paraId="4FCE4D2C" w14:textId="77777777" w:rsidR="005970BA" w:rsidRPr="00655D48" w:rsidRDefault="005970BA" w:rsidP="005970BA">
      <w:pPr>
        <w:pStyle w:val="af1"/>
        <w:numPr>
          <w:ilvl w:val="0"/>
          <w:numId w:val="26"/>
        </w:numPr>
        <w:ind w:leftChars="0"/>
        <w:rPr>
          <w:b/>
          <w:bCs/>
          <w:highlight w:val="yellow"/>
          <w:rPrChange w:id="181" w:author="Tianyang Min" w:date="2024-08-20T17:24:00Z" w16du:dateUtc="2024-08-20T08:24:00Z">
            <w:rPr>
              <w:b/>
              <w:bCs/>
            </w:rPr>
          </w:rPrChange>
        </w:rPr>
      </w:pPr>
      <w:r w:rsidRPr="00655D48">
        <w:rPr>
          <w:b/>
          <w:bCs/>
          <w:highlight w:val="yellow"/>
          <w:rPrChange w:id="182" w:author="Tianyang Min" w:date="2024-08-20T17:24:00Z" w16du:dateUtc="2024-08-20T08:24:00Z">
            <w:rPr>
              <w:b/>
              <w:bCs/>
            </w:rPr>
          </w:rPrChange>
        </w:rPr>
        <w:t>Radio-resource coordination between access and backhaul links.</w:t>
      </w:r>
    </w:p>
    <w:p w14:paraId="38736D5F" w14:textId="77777777" w:rsidR="005970BA" w:rsidRDefault="005970BA" w:rsidP="005970BA"/>
    <w:p w14:paraId="3F37ADED" w14:textId="77777777" w:rsidR="005970BA" w:rsidRDefault="005970BA" w:rsidP="005970BA"/>
    <w:p w14:paraId="561843D3" w14:textId="471F0616" w:rsidR="005970BA" w:rsidDel="00655D48" w:rsidRDefault="005970BA" w:rsidP="005970BA">
      <w:pPr>
        <w:rPr>
          <w:del w:id="183" w:author="Tianyang Min" w:date="2024-08-20T17:24:00Z" w16du:dateUtc="2024-08-20T08:24:00Z"/>
        </w:rPr>
      </w:pPr>
      <w:del w:id="184" w:author="Tianyang Min" w:date="2024-08-20T17:24:00Z" w16du:dateUtc="2024-08-20T08:24:00Z">
        <w:r w:rsidRPr="007D7687" w:rsidDel="00655D48">
          <w:rPr>
            <w:b/>
            <w:bCs/>
          </w:rPr>
          <w:delText>Proposal 12: The normative phase to include, time permitting, discussions on enhancements related to the prevention of multi-hop WAB and the support of radio-resource coordination between in-band operation of access and backhaul links.</w:delText>
        </w:r>
      </w:del>
    </w:p>
    <w:p w14:paraId="3E90F256" w14:textId="77777777" w:rsidR="00D108C1" w:rsidRDefault="00D108C1" w:rsidP="000F29D8">
      <w:pPr>
        <w:spacing w:before="120" w:after="0"/>
        <w:rPr>
          <w:ins w:id="185" w:author="Tianyang Min" w:date="2024-08-20T17:25:00Z" w16du:dateUtc="2024-08-20T08:25:00Z"/>
          <w:rFonts w:asciiTheme="minorHAnsi" w:hAnsiTheme="minorHAnsi" w:cstheme="minorHAnsi"/>
          <w:b/>
          <w:bCs/>
          <w:szCs w:val="22"/>
        </w:rPr>
      </w:pPr>
    </w:p>
    <w:p w14:paraId="6A29A748" w14:textId="7ACA6264" w:rsidR="00655D48" w:rsidRPr="00655D48" w:rsidRDefault="00655D48" w:rsidP="000F29D8">
      <w:pPr>
        <w:spacing w:before="120" w:after="0"/>
        <w:rPr>
          <w:ins w:id="186" w:author="Tianyang Min" w:date="2024-08-20T17:26:00Z" w16du:dateUtc="2024-08-20T08:26:00Z"/>
          <w:rFonts w:asciiTheme="minorHAnsi" w:hAnsiTheme="minorHAnsi" w:cstheme="minorHAnsi"/>
          <w:b/>
          <w:bCs/>
          <w:color w:val="FF0000"/>
          <w:szCs w:val="22"/>
          <w:rPrChange w:id="187" w:author="Tianyang Min" w:date="2024-08-20T17:26:00Z" w16du:dateUtc="2024-08-20T08:26:00Z">
            <w:rPr>
              <w:ins w:id="188" w:author="Tianyang Min" w:date="2024-08-20T17:26:00Z" w16du:dateUtc="2024-08-20T08:26:00Z"/>
              <w:rFonts w:asciiTheme="minorHAnsi" w:hAnsiTheme="minorHAnsi" w:cstheme="minorHAnsi"/>
              <w:b/>
              <w:bCs/>
              <w:szCs w:val="22"/>
            </w:rPr>
          </w:rPrChange>
        </w:rPr>
      </w:pPr>
      <w:ins w:id="189" w:author="Tianyang Min" w:date="2024-08-20T17:26:00Z" w16du:dateUtc="2024-08-20T08:26:00Z">
        <w:r w:rsidRPr="00655D48">
          <w:rPr>
            <w:rFonts w:asciiTheme="minorHAnsi" w:hAnsiTheme="minorHAnsi" w:cstheme="minorHAnsi"/>
            <w:b/>
            <w:bCs/>
            <w:color w:val="FF0000"/>
            <w:szCs w:val="22"/>
            <w:rPrChange w:id="190" w:author="Tianyang Min" w:date="2024-08-20T17:26:00Z" w16du:dateUtc="2024-08-20T08:26:00Z">
              <w:rPr>
                <w:rFonts w:asciiTheme="minorHAnsi" w:hAnsiTheme="minorHAnsi" w:cstheme="minorHAnsi"/>
                <w:b/>
                <w:bCs/>
                <w:szCs w:val="22"/>
              </w:rPr>
            </w:rPrChange>
          </w:rPr>
          <w:t>Above is conclusion of the study.</w:t>
        </w:r>
      </w:ins>
    </w:p>
    <w:p w14:paraId="04FDF6AA" w14:textId="77777777" w:rsidR="00655D48" w:rsidRPr="005970BA" w:rsidRDefault="00655D48" w:rsidP="000F29D8">
      <w:pPr>
        <w:spacing w:before="120" w:after="0"/>
        <w:rPr>
          <w:rFonts w:asciiTheme="minorHAnsi" w:hAnsiTheme="minorHAnsi" w:cstheme="minorHAnsi"/>
          <w:b/>
          <w:bCs/>
          <w:szCs w:val="22"/>
        </w:rPr>
      </w:pPr>
    </w:p>
    <w:p w14:paraId="516CD7F4" w14:textId="723C0310" w:rsidR="00D108C1" w:rsidRPr="0027250F" w:rsidRDefault="00D108C1" w:rsidP="00BA6EA5">
      <w:pPr>
        <w:pStyle w:val="af1"/>
        <w:numPr>
          <w:ilvl w:val="0"/>
          <w:numId w:val="23"/>
        </w:numPr>
        <w:spacing w:before="120" w:after="0"/>
        <w:ind w:leftChars="0"/>
        <w:rPr>
          <w:rFonts w:asciiTheme="minorHAnsi" w:hAnsiTheme="minorHAnsi" w:cstheme="minorHAnsi"/>
          <w:b/>
          <w:bCs/>
          <w:szCs w:val="22"/>
          <w:lang w:val="en-GB"/>
        </w:rPr>
      </w:pPr>
      <w:r w:rsidRPr="0027250F">
        <w:rPr>
          <w:rFonts w:asciiTheme="minorHAnsi" w:hAnsiTheme="minorHAnsi" w:cstheme="minorHAnsi" w:hint="eastAsia"/>
          <w:b/>
          <w:bCs/>
          <w:szCs w:val="22"/>
          <w:lang w:val="en-GB"/>
        </w:rPr>
        <w:t>WAB mobility</w:t>
      </w:r>
    </w:p>
    <w:p w14:paraId="353256FB" w14:textId="77777777" w:rsidR="0027250F" w:rsidRDefault="0027250F" w:rsidP="0027250F">
      <w:pPr>
        <w:rPr>
          <w:b/>
          <w:bCs/>
        </w:rPr>
      </w:pPr>
      <w:r>
        <w:rPr>
          <w:b/>
          <w:bCs/>
        </w:rPr>
        <w:t xml:space="preserve">Proposal 2-1: For </w:t>
      </w:r>
      <w:r w:rsidRPr="00381B24">
        <w:rPr>
          <w:b/>
          <w:bCs/>
        </w:rPr>
        <w:t>WAB-gNB mobility with change of UE’s AMF</w:t>
      </w:r>
      <w:r>
        <w:rPr>
          <w:b/>
          <w:bCs/>
        </w:rPr>
        <w:t>, the WAB-node needs to create a second logical gNB with a different gNB-ID and perform NG-handover of all connected UEs.</w:t>
      </w:r>
    </w:p>
    <w:p w14:paraId="673FACC7" w14:textId="77777777" w:rsidR="0027250F" w:rsidRDefault="0027250F" w:rsidP="0027250F">
      <w:pPr>
        <w:rPr>
          <w:b/>
          <w:bCs/>
        </w:rPr>
      </w:pPr>
      <w:r>
        <w:rPr>
          <w:b/>
          <w:bCs/>
        </w:rPr>
        <w:lastRenderedPageBreak/>
        <w:t xml:space="preserve">Proposal 2-2: For </w:t>
      </w:r>
      <w:r w:rsidRPr="00381B24">
        <w:rPr>
          <w:b/>
          <w:bCs/>
        </w:rPr>
        <w:t>WAB-gNB mobility with change of UE’s AMF</w:t>
      </w:r>
      <w:r>
        <w:rPr>
          <w:b/>
          <w:bCs/>
        </w:rPr>
        <w:t>, the new logical gNB’s cell to broadcast a different TAC than the initial logical gNB’s cell.</w:t>
      </w:r>
    </w:p>
    <w:p w14:paraId="6AC0BEA2" w14:textId="77777777" w:rsidR="00F04FA2" w:rsidRDefault="00F04FA2" w:rsidP="00F04FA2">
      <w:pPr>
        <w:rPr>
          <w:b/>
          <w:bCs/>
        </w:rPr>
      </w:pPr>
    </w:p>
    <w:p w14:paraId="41A0E022" w14:textId="32F48C8D" w:rsidR="00F04FA2" w:rsidRPr="00AC4C05" w:rsidRDefault="00F04FA2" w:rsidP="00F04FA2">
      <w:pPr>
        <w:rPr>
          <w:b/>
          <w:bCs/>
        </w:rPr>
      </w:pPr>
      <w:r>
        <w:rPr>
          <w:b/>
          <w:bCs/>
        </w:rPr>
        <w:t>Proposal 5-1: For WAB-gNB cells, TAC configuration to follow the same procedures as defined for mobile IAB, i.e. it is based on implementation.</w:t>
      </w:r>
    </w:p>
    <w:p w14:paraId="53C35676" w14:textId="77777777" w:rsidR="00F04FA2" w:rsidRDefault="00F04FA2" w:rsidP="00F04FA2">
      <w:pPr>
        <w:rPr>
          <w:b/>
          <w:bCs/>
        </w:rPr>
      </w:pPr>
      <w:r>
        <w:rPr>
          <w:b/>
          <w:bCs/>
        </w:rPr>
        <w:t xml:space="preserve">Proposal 5-3: The TAC of a WAB-gNB cell can change without change of the UE’s AMF. </w:t>
      </w:r>
    </w:p>
    <w:p w14:paraId="70439AEC" w14:textId="45DC91D1" w:rsidR="00AC5FEB" w:rsidRDefault="00AC5FEB" w:rsidP="00AC5FEB">
      <w:pPr>
        <w:spacing w:before="120" w:after="0"/>
        <w:rPr>
          <w:b/>
          <w:bCs/>
        </w:rPr>
      </w:pPr>
    </w:p>
    <w:p w14:paraId="1E12ECC8" w14:textId="77777777" w:rsidR="00E94272" w:rsidRDefault="00E94272" w:rsidP="00AC5FEB">
      <w:pPr>
        <w:spacing w:before="120" w:after="0"/>
        <w:rPr>
          <w:b/>
          <w:bCs/>
        </w:rPr>
      </w:pPr>
    </w:p>
    <w:p w14:paraId="7B336BA6" w14:textId="5E4B3082" w:rsidR="00E94272" w:rsidRDefault="00E94272" w:rsidP="00E94272">
      <w:pPr>
        <w:pStyle w:val="Proposal"/>
        <w:numPr>
          <w:ilvl w:val="0"/>
          <w:numId w:val="24"/>
        </w:numPr>
      </w:pPr>
      <w:r>
        <w:t>If UE’s AMF</w:t>
      </w:r>
      <w:r w:rsidRPr="00024F70">
        <w:t xml:space="preserve"> changes as the WAB-gNB moves, the UE served by WAB-node </w:t>
      </w:r>
      <w:r>
        <w:rPr>
          <w:rFonts w:hint="eastAsia"/>
          <w:lang w:eastAsia="ja-JP"/>
        </w:rPr>
        <w:t xml:space="preserve">may </w:t>
      </w:r>
      <w:r w:rsidRPr="00024F70">
        <w:t>perform mobility registratio</w:t>
      </w:r>
      <w:r>
        <w:t>n update to enable the AMF re-</w:t>
      </w:r>
      <w:r w:rsidRPr="00024F70">
        <w:t>location, based on detecting new</w:t>
      </w:r>
      <w:r>
        <w:t xml:space="preserve"> TAC broadcasted by the WAB-gNB.</w:t>
      </w:r>
      <w:r w:rsidRPr="00024F70">
        <w:t xml:space="preserve"> </w:t>
      </w:r>
      <w:r>
        <w:t>N</w:t>
      </w:r>
      <w:r w:rsidRPr="00024F70">
        <w:t>o need to activate new cells</w:t>
      </w:r>
      <w:r>
        <w:t xml:space="preserve"> on the WAB-gNB</w:t>
      </w:r>
      <w:r w:rsidRPr="00024F70">
        <w:t>.</w:t>
      </w:r>
    </w:p>
    <w:p w14:paraId="571BECD9" w14:textId="3A961E27" w:rsidR="00E94272" w:rsidRPr="00BB472B" w:rsidRDefault="000A5EF1" w:rsidP="00AC5FEB">
      <w:pPr>
        <w:spacing w:before="120" w:after="0"/>
        <w:rPr>
          <w:ins w:id="191" w:author="Tianyang Min" w:date="2024-08-20T17:55:00Z" w16du:dateUtc="2024-08-20T08:55:00Z"/>
          <w:b/>
          <w:bCs/>
          <w:highlight w:val="yellow"/>
          <w:lang w:val="en-GB"/>
          <w:rPrChange w:id="192" w:author="Tianyang Min" w:date="2024-08-20T18:07:00Z" w16du:dateUtc="2024-08-20T09:07:00Z">
            <w:rPr>
              <w:ins w:id="193" w:author="Tianyang Min" w:date="2024-08-20T17:55:00Z" w16du:dateUtc="2024-08-20T08:55:00Z"/>
              <w:b/>
              <w:bCs/>
              <w:lang w:val="en-GB"/>
            </w:rPr>
          </w:rPrChange>
        </w:rPr>
      </w:pPr>
      <w:ins w:id="194" w:author="Tianyang Min" w:date="2024-08-20T17:46:00Z" w16du:dateUtc="2024-08-20T08:46:00Z">
        <w:r w:rsidRPr="00BB472B">
          <w:rPr>
            <w:b/>
            <w:bCs/>
            <w:highlight w:val="yellow"/>
            <w:lang w:val="en-GB"/>
            <w:rPrChange w:id="195" w:author="Tianyang Min" w:date="2024-08-20T18:07:00Z" w16du:dateUtc="2024-08-20T09:07:00Z">
              <w:rPr>
                <w:b/>
                <w:bCs/>
                <w:lang w:val="en-GB"/>
              </w:rPr>
            </w:rPrChange>
          </w:rPr>
          <w:t>Single gNB solution</w:t>
        </w:r>
      </w:ins>
      <w:ins w:id="196" w:author="Tianyang Min" w:date="2024-08-20T17:47:00Z" w16du:dateUtc="2024-08-20T08:47:00Z">
        <w:r w:rsidR="00CF7B20" w:rsidRPr="00BB472B">
          <w:rPr>
            <w:b/>
            <w:bCs/>
            <w:highlight w:val="yellow"/>
            <w:lang w:val="en-GB"/>
            <w:rPrChange w:id="197" w:author="Tianyang Min" w:date="2024-08-20T18:07:00Z" w16du:dateUtc="2024-08-20T09:07:00Z">
              <w:rPr>
                <w:b/>
                <w:bCs/>
                <w:lang w:val="en-GB"/>
              </w:rPr>
            </w:rPrChange>
          </w:rPr>
          <w:t xml:space="preserve">: </w:t>
        </w:r>
      </w:ins>
      <w:ins w:id="198" w:author="Tianyang Min" w:date="2024-08-20T17:58:00Z" w16du:dateUtc="2024-08-20T08:58:00Z">
        <w:r w:rsidR="00443677" w:rsidRPr="00BB472B">
          <w:rPr>
            <w:b/>
            <w:bCs/>
            <w:highlight w:val="yellow"/>
            <w:lang w:val="en-GB"/>
            <w:rPrChange w:id="199" w:author="Tianyang Min" w:date="2024-08-20T18:07:00Z" w16du:dateUtc="2024-08-20T09:07:00Z">
              <w:rPr>
                <w:b/>
                <w:bCs/>
                <w:lang w:val="en-GB"/>
              </w:rPr>
            </w:rPrChange>
          </w:rPr>
          <w:t>RAN3 discussed the following two scenarios. T</w:t>
        </w:r>
      </w:ins>
      <w:ins w:id="200" w:author="Tianyang Min" w:date="2024-08-20T17:47:00Z" w16du:dateUtc="2024-08-20T08:47:00Z">
        <w:r w:rsidR="00CF7B20" w:rsidRPr="00BB472B">
          <w:rPr>
            <w:b/>
            <w:bCs/>
            <w:highlight w:val="yellow"/>
            <w:lang w:val="en-GB"/>
            <w:rPrChange w:id="201" w:author="Tianyang Min" w:date="2024-08-20T18:07:00Z" w16du:dateUtc="2024-08-20T09:07:00Z">
              <w:rPr>
                <w:b/>
                <w:bCs/>
                <w:lang w:val="en-GB"/>
              </w:rPr>
            </w:rPrChange>
          </w:rPr>
          <w:t>o confirm with SA2 if it work. Send LS to S</w:t>
        </w:r>
      </w:ins>
      <w:ins w:id="202" w:author="Tianyang Min" w:date="2024-08-20T17:48:00Z" w16du:dateUtc="2024-08-20T08:48:00Z">
        <w:r w:rsidR="00CF7B20" w:rsidRPr="00BB472B">
          <w:rPr>
            <w:b/>
            <w:bCs/>
            <w:highlight w:val="yellow"/>
            <w:lang w:val="en-GB"/>
            <w:rPrChange w:id="203" w:author="Tianyang Min" w:date="2024-08-20T18:07:00Z" w16du:dateUtc="2024-08-20T09:07:00Z">
              <w:rPr>
                <w:b/>
                <w:bCs/>
                <w:lang w:val="en-GB"/>
              </w:rPr>
            </w:rPrChange>
          </w:rPr>
          <w:t>A2</w:t>
        </w:r>
      </w:ins>
      <w:ins w:id="204" w:author="Tianyang Min" w:date="2024-08-20T17:52:00Z" w16du:dateUtc="2024-08-20T08:52:00Z">
        <w:r w:rsidR="00CF7B20" w:rsidRPr="00BB472B">
          <w:rPr>
            <w:b/>
            <w:bCs/>
            <w:highlight w:val="yellow"/>
            <w:lang w:val="en-GB"/>
            <w:rPrChange w:id="205" w:author="Tianyang Min" w:date="2024-08-20T18:07:00Z" w16du:dateUtc="2024-08-20T09:07:00Z">
              <w:rPr>
                <w:b/>
                <w:bCs/>
                <w:lang w:val="en-GB"/>
              </w:rPr>
            </w:rPrChange>
          </w:rPr>
          <w:t xml:space="preserve"> describing single gNB solution</w:t>
        </w:r>
      </w:ins>
      <w:ins w:id="206" w:author="Tianyang Min" w:date="2024-08-20T17:55:00Z" w16du:dateUtc="2024-08-20T08:55:00Z">
        <w:r w:rsidR="00CF7B20" w:rsidRPr="00BB472B">
          <w:rPr>
            <w:b/>
            <w:bCs/>
            <w:highlight w:val="yellow"/>
            <w:lang w:val="en-GB"/>
            <w:rPrChange w:id="207" w:author="Tianyang Min" w:date="2024-08-20T18:07:00Z" w16du:dateUtc="2024-08-20T09:07:00Z">
              <w:rPr>
                <w:b/>
                <w:bCs/>
                <w:lang w:val="en-GB"/>
              </w:rPr>
            </w:rPrChange>
          </w:rPr>
          <w:t>(s)</w:t>
        </w:r>
      </w:ins>
      <w:ins w:id="208" w:author="Tianyang Min" w:date="2024-08-20T17:52:00Z" w16du:dateUtc="2024-08-20T08:52:00Z">
        <w:r w:rsidR="00CF7B20" w:rsidRPr="00BB472B">
          <w:rPr>
            <w:b/>
            <w:bCs/>
            <w:highlight w:val="yellow"/>
            <w:lang w:val="en-GB"/>
            <w:rPrChange w:id="209" w:author="Tianyang Min" w:date="2024-08-20T18:07:00Z" w16du:dateUtc="2024-08-20T09:07:00Z">
              <w:rPr>
                <w:b/>
                <w:bCs/>
                <w:lang w:val="en-GB"/>
              </w:rPr>
            </w:rPrChange>
          </w:rPr>
          <w:t xml:space="preserve"> </w:t>
        </w:r>
      </w:ins>
    </w:p>
    <w:p w14:paraId="4637BE1E" w14:textId="1B4A1B12" w:rsidR="00CF7B20" w:rsidRPr="00BB472B" w:rsidRDefault="00CF7B20">
      <w:pPr>
        <w:pStyle w:val="af1"/>
        <w:numPr>
          <w:ilvl w:val="0"/>
          <w:numId w:val="29"/>
        </w:numPr>
        <w:spacing w:before="120" w:after="0"/>
        <w:ind w:leftChars="0"/>
        <w:rPr>
          <w:ins w:id="210" w:author="Tianyang Min" w:date="2024-08-20T17:55:00Z" w16du:dateUtc="2024-08-20T08:55:00Z"/>
          <w:b/>
          <w:bCs/>
          <w:highlight w:val="yellow"/>
          <w:lang w:val="en-GB"/>
          <w:rPrChange w:id="211" w:author="Tianyang Min" w:date="2024-08-20T18:07:00Z" w16du:dateUtc="2024-08-20T09:07:00Z">
            <w:rPr>
              <w:ins w:id="212" w:author="Tianyang Min" w:date="2024-08-20T17:55:00Z" w16du:dateUtc="2024-08-20T08:55:00Z"/>
              <w:lang w:val="en-GB"/>
            </w:rPr>
          </w:rPrChange>
        </w:rPr>
        <w:pPrChange w:id="213" w:author="Tianyang Min" w:date="2024-08-20T18:01:00Z" w16du:dateUtc="2024-08-20T09:01:00Z">
          <w:pPr>
            <w:spacing w:before="120" w:after="0"/>
          </w:pPr>
        </w:pPrChange>
      </w:pPr>
      <w:ins w:id="214" w:author="Tianyang Min" w:date="2024-08-20T17:55:00Z" w16du:dateUtc="2024-08-20T08:55:00Z">
        <w:r w:rsidRPr="00BB472B">
          <w:rPr>
            <w:b/>
            <w:bCs/>
            <w:highlight w:val="yellow"/>
            <w:lang w:val="en-GB"/>
            <w:rPrChange w:id="215" w:author="Tianyang Min" w:date="2024-08-20T18:07:00Z" w16du:dateUtc="2024-08-20T09:07:00Z">
              <w:rPr>
                <w:lang w:val="en-GB"/>
              </w:rPr>
            </w:rPrChange>
          </w:rPr>
          <w:t>Single gNB single cell</w:t>
        </w:r>
      </w:ins>
      <w:ins w:id="216" w:author="Tianyang Min" w:date="2024-08-20T17:56:00Z" w16du:dateUtc="2024-08-20T08:56:00Z">
        <w:r w:rsidRPr="00BB472B">
          <w:rPr>
            <w:b/>
            <w:bCs/>
            <w:highlight w:val="yellow"/>
            <w:lang w:val="en-GB"/>
            <w:rPrChange w:id="217" w:author="Tianyang Min" w:date="2024-08-20T18:07:00Z" w16du:dateUtc="2024-08-20T09:07:00Z">
              <w:rPr>
                <w:lang w:val="en-GB"/>
              </w:rPr>
            </w:rPrChange>
          </w:rPr>
          <w:t xml:space="preserve"> using registration update</w:t>
        </w:r>
      </w:ins>
      <w:ins w:id="218" w:author="Tianyang Min" w:date="2024-08-20T17:57:00Z" w16du:dateUtc="2024-08-20T08:57:00Z">
        <w:r w:rsidR="00443677" w:rsidRPr="00BB472B">
          <w:rPr>
            <w:b/>
            <w:bCs/>
            <w:highlight w:val="yellow"/>
            <w:lang w:val="en-GB"/>
            <w:rPrChange w:id="219" w:author="Tianyang Min" w:date="2024-08-20T18:07:00Z" w16du:dateUtc="2024-08-20T09:07:00Z">
              <w:rPr>
                <w:lang w:val="en-GB"/>
              </w:rPr>
            </w:rPrChange>
          </w:rPr>
          <w:t xml:space="preserve"> due to TAC change</w:t>
        </w:r>
      </w:ins>
    </w:p>
    <w:p w14:paraId="0CD61E96" w14:textId="089F98D7" w:rsidR="00BB472B" w:rsidRPr="00BB472B" w:rsidRDefault="00CF7B20">
      <w:pPr>
        <w:pStyle w:val="af1"/>
        <w:numPr>
          <w:ilvl w:val="0"/>
          <w:numId w:val="29"/>
        </w:numPr>
        <w:spacing w:before="120" w:after="0"/>
        <w:ind w:leftChars="0"/>
        <w:rPr>
          <w:ins w:id="220" w:author="Tianyang Min" w:date="2024-08-20T17:55:00Z" w16du:dateUtc="2024-08-20T08:55:00Z"/>
          <w:b/>
          <w:bCs/>
          <w:highlight w:val="yellow"/>
          <w:lang w:val="en-GB"/>
          <w:rPrChange w:id="221" w:author="Tianyang Min" w:date="2024-08-20T18:08:00Z" w16du:dateUtc="2024-08-20T09:08:00Z">
            <w:rPr>
              <w:ins w:id="222" w:author="Tianyang Min" w:date="2024-08-20T17:55:00Z" w16du:dateUtc="2024-08-20T08:55:00Z"/>
              <w:lang w:val="en-GB"/>
            </w:rPr>
          </w:rPrChange>
        </w:rPr>
        <w:pPrChange w:id="223" w:author="Tianyang Min" w:date="2024-08-20T18:08:00Z" w16du:dateUtc="2024-08-20T09:08:00Z">
          <w:pPr>
            <w:spacing w:before="120" w:after="0"/>
          </w:pPr>
        </w:pPrChange>
      </w:pPr>
      <w:ins w:id="224" w:author="Tianyang Min" w:date="2024-08-20T17:55:00Z" w16du:dateUtc="2024-08-20T08:55:00Z">
        <w:r w:rsidRPr="00BB472B">
          <w:rPr>
            <w:b/>
            <w:bCs/>
            <w:highlight w:val="yellow"/>
            <w:lang w:val="en-GB"/>
            <w:rPrChange w:id="225" w:author="Tianyang Min" w:date="2024-08-20T18:07:00Z" w16du:dateUtc="2024-08-20T09:07:00Z">
              <w:rPr>
                <w:lang w:val="en-GB"/>
              </w:rPr>
            </w:rPrChange>
          </w:rPr>
          <w:t>Single gNB two cells</w:t>
        </w:r>
      </w:ins>
      <w:ins w:id="226" w:author="Tianyang Min" w:date="2024-08-20T17:56:00Z" w16du:dateUtc="2024-08-20T08:56:00Z">
        <w:r w:rsidRPr="00BB472B">
          <w:rPr>
            <w:b/>
            <w:bCs/>
            <w:highlight w:val="yellow"/>
            <w:lang w:val="en-GB"/>
            <w:rPrChange w:id="227" w:author="Tianyang Min" w:date="2024-08-20T18:07:00Z" w16du:dateUtc="2024-08-20T09:07:00Z">
              <w:rPr>
                <w:lang w:val="en-GB"/>
              </w:rPr>
            </w:rPrChange>
          </w:rPr>
          <w:t xml:space="preserve"> </w:t>
        </w:r>
      </w:ins>
      <w:ins w:id="228" w:author="Tianyang Min" w:date="2024-08-20T17:57:00Z" w16du:dateUtc="2024-08-20T08:57:00Z">
        <w:r w:rsidR="00443677" w:rsidRPr="00BB472B">
          <w:rPr>
            <w:b/>
            <w:bCs/>
            <w:highlight w:val="yellow"/>
            <w:lang w:val="en-GB"/>
            <w:rPrChange w:id="229" w:author="Tianyang Min" w:date="2024-08-20T18:07:00Z" w16du:dateUtc="2024-08-20T09:07:00Z">
              <w:rPr>
                <w:lang w:val="en-GB"/>
              </w:rPr>
            </w:rPrChange>
          </w:rPr>
          <w:t xml:space="preserve">with different TAC </w:t>
        </w:r>
      </w:ins>
      <w:ins w:id="230" w:author="Tianyang Min" w:date="2024-08-20T17:56:00Z" w16du:dateUtc="2024-08-20T08:56:00Z">
        <w:r w:rsidRPr="00BB472B">
          <w:rPr>
            <w:b/>
            <w:bCs/>
            <w:highlight w:val="yellow"/>
            <w:lang w:val="en-GB"/>
            <w:rPrChange w:id="231" w:author="Tianyang Min" w:date="2024-08-20T18:07:00Z" w16du:dateUtc="2024-08-20T09:07:00Z">
              <w:rPr>
                <w:lang w:val="en-GB"/>
              </w:rPr>
            </w:rPrChange>
          </w:rPr>
          <w:t>using NG HO</w:t>
        </w:r>
      </w:ins>
      <w:ins w:id="232" w:author="Tianyang Min" w:date="2024-08-20T17:57:00Z" w16du:dateUtc="2024-08-20T08:57:00Z">
        <w:r w:rsidR="00443677" w:rsidRPr="00BB472B">
          <w:rPr>
            <w:b/>
            <w:bCs/>
            <w:highlight w:val="yellow"/>
            <w:lang w:val="en-GB"/>
            <w:rPrChange w:id="233" w:author="Tianyang Min" w:date="2024-08-20T18:07:00Z" w16du:dateUtc="2024-08-20T09:07:00Z">
              <w:rPr>
                <w:lang w:val="en-GB"/>
              </w:rPr>
            </w:rPrChange>
          </w:rPr>
          <w:t xml:space="preserve"> </w:t>
        </w:r>
      </w:ins>
    </w:p>
    <w:p w14:paraId="062D8B2F" w14:textId="77777777" w:rsidR="00CF7B20" w:rsidRPr="00BB472B" w:rsidRDefault="00CF7B20" w:rsidP="00AC5FEB">
      <w:pPr>
        <w:spacing w:before="120" w:after="0"/>
        <w:rPr>
          <w:ins w:id="234" w:author="Tianyang Min" w:date="2024-08-20T17:46:00Z" w16du:dateUtc="2024-08-20T08:46:00Z"/>
          <w:b/>
          <w:bCs/>
          <w:highlight w:val="yellow"/>
          <w:lang w:val="en-GB"/>
          <w:rPrChange w:id="235" w:author="Tianyang Min" w:date="2024-08-20T18:07:00Z" w16du:dateUtc="2024-08-20T09:07:00Z">
            <w:rPr>
              <w:ins w:id="236" w:author="Tianyang Min" w:date="2024-08-20T17:46:00Z" w16du:dateUtc="2024-08-20T08:46:00Z"/>
              <w:b/>
              <w:bCs/>
              <w:lang w:val="en-GB"/>
            </w:rPr>
          </w:rPrChange>
        </w:rPr>
      </w:pPr>
    </w:p>
    <w:p w14:paraId="17FE073D" w14:textId="0A93D7EB" w:rsidR="000A5EF1" w:rsidRPr="00BB472B" w:rsidRDefault="00CF7B20" w:rsidP="00AC5FEB">
      <w:pPr>
        <w:spacing w:before="120" w:after="0"/>
        <w:rPr>
          <w:ins w:id="237" w:author="Tianyang Min" w:date="2024-08-20T17:48:00Z" w16du:dateUtc="2024-08-20T08:48:00Z"/>
          <w:b/>
          <w:bCs/>
          <w:highlight w:val="yellow"/>
          <w:lang w:val="en-GB"/>
          <w:rPrChange w:id="238" w:author="Tianyang Min" w:date="2024-08-20T18:07:00Z" w16du:dateUtc="2024-08-20T09:07:00Z">
            <w:rPr>
              <w:ins w:id="239" w:author="Tianyang Min" w:date="2024-08-20T17:48:00Z" w16du:dateUtc="2024-08-20T08:48:00Z"/>
              <w:b/>
              <w:bCs/>
              <w:lang w:val="en-GB"/>
            </w:rPr>
          </w:rPrChange>
        </w:rPr>
      </w:pPr>
      <w:ins w:id="240" w:author="Tianyang Min" w:date="2024-08-20T17:46:00Z" w16du:dateUtc="2024-08-20T08:46:00Z">
        <w:r w:rsidRPr="00BB472B">
          <w:rPr>
            <w:b/>
            <w:bCs/>
            <w:highlight w:val="yellow"/>
            <w:lang w:val="en-GB"/>
            <w:rPrChange w:id="241" w:author="Tianyang Min" w:date="2024-08-20T18:07:00Z" w16du:dateUtc="2024-08-20T09:07:00Z">
              <w:rPr>
                <w:b/>
                <w:bCs/>
                <w:lang w:val="en-GB"/>
              </w:rPr>
            </w:rPrChange>
          </w:rPr>
          <w:t>Two logical gNB solution</w:t>
        </w:r>
      </w:ins>
      <w:ins w:id="242" w:author="Tianyang Min" w:date="2024-08-20T18:01:00Z" w16du:dateUtc="2024-08-20T09:01:00Z">
        <w:r w:rsidR="00006B44" w:rsidRPr="00BB472B">
          <w:rPr>
            <w:b/>
            <w:bCs/>
            <w:highlight w:val="yellow"/>
            <w:lang w:val="en-GB"/>
            <w:rPrChange w:id="243" w:author="Tianyang Min" w:date="2024-08-20T18:07:00Z" w16du:dateUtc="2024-08-20T09:07:00Z">
              <w:rPr>
                <w:b/>
                <w:bCs/>
                <w:lang w:val="en-GB"/>
              </w:rPr>
            </w:rPrChange>
          </w:rPr>
          <w:t>: it is workable by implementation.</w:t>
        </w:r>
      </w:ins>
    </w:p>
    <w:p w14:paraId="5FB9E9F9" w14:textId="3E5CFA10" w:rsidR="00CF7B20" w:rsidRDefault="00CF7B20" w:rsidP="00AC5FEB">
      <w:pPr>
        <w:spacing w:before="120" w:after="0"/>
        <w:rPr>
          <w:ins w:id="244" w:author="Tianyang Min" w:date="2024-08-20T17:46:00Z" w16du:dateUtc="2024-08-20T08:46:00Z"/>
          <w:b/>
          <w:bCs/>
          <w:lang w:val="en-GB"/>
        </w:rPr>
      </w:pPr>
      <w:ins w:id="245" w:author="Tianyang Min" w:date="2024-08-20T17:48:00Z" w16du:dateUtc="2024-08-20T08:48:00Z">
        <w:r w:rsidRPr="00BB472B">
          <w:rPr>
            <w:b/>
            <w:bCs/>
            <w:highlight w:val="yellow"/>
            <w:lang w:val="en-GB"/>
            <w:rPrChange w:id="246" w:author="Tianyang Min" w:date="2024-08-20T18:07:00Z" w16du:dateUtc="2024-08-20T09:07:00Z">
              <w:rPr>
                <w:b/>
                <w:bCs/>
                <w:lang w:val="en-GB"/>
              </w:rPr>
            </w:rPrChange>
          </w:rPr>
          <w:t xml:space="preserve">Agreement: resolve </w:t>
        </w:r>
      </w:ins>
      <w:ins w:id="247" w:author="Tianyang Min" w:date="2024-08-20T17:49:00Z" w16du:dateUtc="2024-08-20T08:49:00Z">
        <w:r w:rsidRPr="00BB472B">
          <w:rPr>
            <w:b/>
            <w:bCs/>
            <w:highlight w:val="yellow"/>
            <w:lang w:val="en-GB"/>
            <w:rPrChange w:id="248" w:author="Tianyang Min" w:date="2024-08-20T18:07:00Z" w16du:dateUtc="2024-08-20T09:07:00Z">
              <w:rPr>
                <w:b/>
                <w:bCs/>
                <w:lang w:val="en-GB"/>
              </w:rPr>
            </w:rPrChange>
          </w:rPr>
          <w:t xml:space="preserve">whether </w:t>
        </w:r>
      </w:ins>
      <w:ins w:id="249" w:author="Tianyang Min" w:date="2024-08-20T17:48:00Z" w16du:dateUtc="2024-08-20T08:48:00Z">
        <w:r w:rsidRPr="00BB472B">
          <w:rPr>
            <w:b/>
            <w:bCs/>
            <w:highlight w:val="yellow"/>
            <w:lang w:val="en-GB"/>
            <w:rPrChange w:id="250" w:author="Tianyang Min" w:date="2024-08-20T18:07:00Z" w16du:dateUtc="2024-08-20T09:07:00Z">
              <w:rPr>
                <w:b/>
                <w:bCs/>
                <w:lang w:val="en-GB"/>
              </w:rPr>
            </w:rPrChange>
          </w:rPr>
          <w:t xml:space="preserve">single gNB </w:t>
        </w:r>
      </w:ins>
      <w:ins w:id="251" w:author="Tianyang Min" w:date="2024-08-20T17:49:00Z" w16du:dateUtc="2024-08-20T08:49:00Z">
        <w:r w:rsidRPr="00BB472B">
          <w:rPr>
            <w:b/>
            <w:bCs/>
            <w:highlight w:val="yellow"/>
            <w:lang w:val="en-GB"/>
            <w:rPrChange w:id="252" w:author="Tianyang Min" w:date="2024-08-20T18:07:00Z" w16du:dateUtc="2024-08-20T09:07:00Z">
              <w:rPr>
                <w:b/>
                <w:bCs/>
                <w:lang w:val="en-GB"/>
              </w:rPr>
            </w:rPrChange>
          </w:rPr>
          <w:t>solution is feasible</w:t>
        </w:r>
      </w:ins>
      <w:ins w:id="253" w:author="Tianyang Min" w:date="2024-08-20T17:48:00Z" w16du:dateUtc="2024-08-20T08:48:00Z">
        <w:r w:rsidRPr="00BB472B">
          <w:rPr>
            <w:b/>
            <w:bCs/>
            <w:highlight w:val="yellow"/>
            <w:lang w:val="en-GB"/>
            <w:rPrChange w:id="254" w:author="Tianyang Min" w:date="2024-08-20T18:07:00Z" w16du:dateUtc="2024-08-20T09:07:00Z">
              <w:rPr>
                <w:b/>
                <w:bCs/>
                <w:lang w:val="en-GB"/>
              </w:rPr>
            </w:rPrChange>
          </w:rPr>
          <w:t xml:space="preserve"> during normative phase based on reply LS from SA2.</w:t>
        </w:r>
      </w:ins>
    </w:p>
    <w:p w14:paraId="691424BD" w14:textId="1766F3C4" w:rsidR="00CF7B20" w:rsidRPr="00E94272" w:rsidRDefault="00BB472B" w:rsidP="00AC5FEB">
      <w:pPr>
        <w:spacing w:before="120" w:after="0"/>
        <w:rPr>
          <w:b/>
          <w:bCs/>
          <w:lang w:val="en-GB"/>
        </w:rPr>
      </w:pPr>
      <w:ins w:id="255" w:author="Tianyang Min" w:date="2024-08-20T18:07:00Z" w16du:dateUtc="2024-08-20T09:07:00Z">
        <w:r w:rsidRPr="00BB472B">
          <w:rPr>
            <w:b/>
            <w:bCs/>
            <w:highlight w:val="yellow"/>
            <w:lang w:val="en-GB"/>
            <w:rPrChange w:id="256" w:author="Tianyang Min" w:date="2024-08-20T18:07:00Z" w16du:dateUtc="2024-08-20T09:07:00Z">
              <w:rPr>
                <w:b/>
                <w:bCs/>
                <w:lang w:val="en-GB"/>
              </w:rPr>
            </w:rPrChange>
          </w:rPr>
          <w:t>Remove the EN</w:t>
        </w:r>
        <w:r w:rsidRPr="00BB472B">
          <w:rPr>
            <w:b/>
            <w:bCs/>
            <w:highlight w:val="yellow"/>
            <w:lang w:val="en-GB"/>
            <w:rPrChange w:id="257" w:author="Tianyang Min" w:date="2024-08-20T18:08:00Z" w16du:dateUtc="2024-08-20T09:08:00Z">
              <w:rPr>
                <w:b/>
                <w:bCs/>
                <w:lang w:val="en-GB"/>
              </w:rPr>
            </w:rPrChange>
          </w:rPr>
          <w:t>. Details to be discussed in CB.</w:t>
        </w:r>
      </w:ins>
    </w:p>
    <w:p w14:paraId="7BB01517" w14:textId="02E20815" w:rsidR="006416B1" w:rsidRPr="006416B1" w:rsidRDefault="006416B1" w:rsidP="00BA6EA5">
      <w:pPr>
        <w:pStyle w:val="af1"/>
        <w:numPr>
          <w:ilvl w:val="0"/>
          <w:numId w:val="23"/>
        </w:numPr>
        <w:spacing w:before="120" w:after="0"/>
        <w:ind w:leftChars="0"/>
        <w:rPr>
          <w:rFonts w:asciiTheme="minorHAnsi" w:hAnsiTheme="minorHAnsi" w:cstheme="minorHAnsi"/>
          <w:b/>
          <w:bCs/>
          <w:szCs w:val="22"/>
        </w:rPr>
      </w:pPr>
      <w:r w:rsidRPr="00F51A3A">
        <w:rPr>
          <w:rFonts w:asciiTheme="minorHAnsi" w:hAnsiTheme="minorHAnsi" w:cstheme="minorHAnsi" w:hint="eastAsia"/>
          <w:b/>
          <w:bCs/>
          <w:szCs w:val="22"/>
        </w:rPr>
        <w:t xml:space="preserve">Xn management </w:t>
      </w:r>
    </w:p>
    <w:p w14:paraId="2D25FBBB" w14:textId="77777777" w:rsidR="006416B1" w:rsidRPr="00485FE8" w:rsidRDefault="006416B1" w:rsidP="006416B1">
      <w:pPr>
        <w:rPr>
          <w:b/>
          <w:bCs/>
        </w:rPr>
      </w:pPr>
      <w:r w:rsidRPr="00485FE8">
        <w:rPr>
          <w:b/>
          <w:bCs/>
        </w:rPr>
        <w:t xml:space="preserve">Proposal </w:t>
      </w:r>
      <w:r>
        <w:rPr>
          <w:b/>
          <w:bCs/>
        </w:rPr>
        <w:t>1</w:t>
      </w:r>
      <w:r w:rsidRPr="00485FE8">
        <w:rPr>
          <w:b/>
          <w:bCs/>
        </w:rPr>
        <w:t xml:space="preserve">-1: WAB-gNB can reuse existing Xn-C TNL address discovery procedure to know the Xn-C TNL address of </w:t>
      </w:r>
      <w:r>
        <w:rPr>
          <w:b/>
          <w:bCs/>
        </w:rPr>
        <w:t>BH-gNB serving WAB-MT</w:t>
      </w:r>
      <w:r w:rsidRPr="00485FE8">
        <w:rPr>
          <w:b/>
          <w:bCs/>
        </w:rPr>
        <w:t xml:space="preserve">, then setup Xn with </w:t>
      </w:r>
      <w:r>
        <w:rPr>
          <w:b/>
          <w:bCs/>
        </w:rPr>
        <w:t>BH-gNB serving WAB-MT</w:t>
      </w:r>
      <w:r w:rsidRPr="00485FE8">
        <w:rPr>
          <w:b/>
          <w:bCs/>
        </w:rPr>
        <w:t xml:space="preserve">. </w:t>
      </w:r>
    </w:p>
    <w:p w14:paraId="25370FD3" w14:textId="77777777" w:rsidR="006416B1" w:rsidRDefault="006416B1" w:rsidP="006416B1">
      <w:pPr>
        <w:rPr>
          <w:b/>
          <w:bCs/>
        </w:rPr>
      </w:pPr>
      <w:r w:rsidRPr="005B4CCE">
        <w:rPr>
          <w:b/>
          <w:bCs/>
        </w:rPr>
        <w:t xml:space="preserve">Proposal </w:t>
      </w:r>
      <w:r>
        <w:rPr>
          <w:b/>
          <w:bCs/>
        </w:rPr>
        <w:t>1</w:t>
      </w:r>
      <w:r w:rsidRPr="005B4CCE">
        <w:rPr>
          <w:b/>
          <w:bCs/>
        </w:rPr>
        <w:t>-2:</w:t>
      </w:r>
      <w:r w:rsidRPr="00882095">
        <w:rPr>
          <w:b/>
          <w:bCs/>
        </w:rPr>
        <w:t xml:space="preserve"> </w:t>
      </w:r>
      <w:r>
        <w:rPr>
          <w:b/>
          <w:bCs/>
        </w:rPr>
        <w:t xml:space="preserve">BH-gNB can provide the Xn-C TNL address of neighboring gNB to WAB-gNB, so WAB-gNB can directly initiate Xn Setup with neighbour gNB. </w:t>
      </w:r>
    </w:p>
    <w:p w14:paraId="4C66D1CA" w14:textId="77777777" w:rsidR="006416B1" w:rsidRPr="00882095" w:rsidRDefault="006416B1" w:rsidP="006416B1">
      <w:pPr>
        <w:rPr>
          <w:b/>
        </w:rPr>
      </w:pPr>
      <w:r>
        <w:rPr>
          <w:b/>
          <w:bCs/>
        </w:rPr>
        <w:t xml:space="preserve">Proposal 1-3: </w:t>
      </w:r>
      <w:r w:rsidRPr="00882095">
        <w:rPr>
          <w:b/>
          <w:bCs/>
        </w:rPr>
        <w:t xml:space="preserve">WAB-gNB can </w:t>
      </w:r>
      <w:r>
        <w:rPr>
          <w:b/>
          <w:bCs/>
        </w:rPr>
        <w:t xml:space="preserve">also </w:t>
      </w:r>
      <w:r w:rsidRPr="00882095">
        <w:rPr>
          <w:b/>
          <w:bCs/>
        </w:rPr>
        <w:t xml:space="preserve">use the neighboring cell information received from the </w:t>
      </w:r>
      <w:r>
        <w:rPr>
          <w:b/>
          <w:bCs/>
        </w:rPr>
        <w:t xml:space="preserve">BH-gNB </w:t>
      </w:r>
      <w:r w:rsidRPr="00882095">
        <w:rPr>
          <w:b/>
          <w:bCs/>
        </w:rPr>
        <w:t>to update its NCRT or initiate the Xn-C TNL address discovery procedure towards the neighboring gNB for further TNL/Xn Setup with the neighboring gNB</w:t>
      </w:r>
      <w:r>
        <w:rPr>
          <w:b/>
          <w:bCs/>
        </w:rPr>
        <w:t>, without waiting for the measurement report from UE (or WAB-MT)</w:t>
      </w:r>
      <w:r w:rsidRPr="00882095">
        <w:rPr>
          <w:b/>
          <w:bCs/>
        </w:rPr>
        <w:t>.</w:t>
      </w:r>
    </w:p>
    <w:p w14:paraId="1F8B1ECE" w14:textId="77777777" w:rsidR="006416B1" w:rsidRDefault="006416B1" w:rsidP="006416B1">
      <w:pPr>
        <w:pStyle w:val="af1"/>
        <w:spacing w:before="120" w:after="0"/>
        <w:ind w:leftChars="0" w:left="440"/>
        <w:rPr>
          <w:rFonts w:asciiTheme="minorHAnsi" w:hAnsiTheme="minorHAnsi" w:cstheme="minorHAnsi"/>
          <w:b/>
          <w:bCs/>
          <w:szCs w:val="22"/>
        </w:rPr>
      </w:pPr>
    </w:p>
    <w:p w14:paraId="3729984F" w14:textId="77777777" w:rsidR="006416B1" w:rsidRDefault="006416B1" w:rsidP="006416B1">
      <w:pPr>
        <w:rPr>
          <w:b/>
          <w:bCs/>
        </w:rPr>
      </w:pPr>
      <w:r w:rsidRPr="2965A97F">
        <w:rPr>
          <w:b/>
          <w:bCs/>
        </w:rPr>
        <w:t>Proposal 1-</w:t>
      </w:r>
      <w:r>
        <w:rPr>
          <w:b/>
          <w:bCs/>
        </w:rPr>
        <w:t>4</w:t>
      </w:r>
      <w:r w:rsidRPr="2965A97F">
        <w:rPr>
          <w:b/>
          <w:bCs/>
        </w:rPr>
        <w:t xml:space="preserve">: </w:t>
      </w:r>
      <w:r>
        <w:rPr>
          <w:b/>
          <w:bCs/>
        </w:rPr>
        <w:t>If Xn is to be avoided among WAB-gNBs, TNL discovery procedure can be enhanced to avoid Xn establishment as early as possible among WAB-gNBs</w:t>
      </w:r>
      <w:r w:rsidRPr="2965A97F">
        <w:rPr>
          <w:b/>
          <w:bCs/>
        </w:rPr>
        <w:t xml:space="preserve">. </w:t>
      </w:r>
    </w:p>
    <w:p w14:paraId="51C4CF83" w14:textId="77777777" w:rsidR="006416B1" w:rsidRDefault="006416B1" w:rsidP="006416B1">
      <w:pPr>
        <w:rPr>
          <w:b/>
          <w:bCs/>
        </w:rPr>
      </w:pPr>
      <w:r w:rsidRPr="00987D8C">
        <w:rPr>
          <w:b/>
          <w:bCs/>
        </w:rPr>
        <w:t xml:space="preserve">Proposal </w:t>
      </w:r>
      <w:r>
        <w:rPr>
          <w:b/>
          <w:bCs/>
        </w:rPr>
        <w:t>1-</w:t>
      </w:r>
      <w:r>
        <w:rPr>
          <w:rFonts w:hint="eastAsia"/>
          <w:b/>
          <w:bCs/>
          <w:lang w:eastAsia="zh-CN"/>
        </w:rPr>
        <w:t>5</w:t>
      </w:r>
      <w:r w:rsidRPr="00987D8C">
        <w:rPr>
          <w:b/>
          <w:bCs/>
        </w:rPr>
        <w:t>:</w:t>
      </w:r>
      <w:r>
        <w:rPr>
          <w:b/>
          <w:bCs/>
        </w:rPr>
        <w:t xml:space="preserve"> Existing Xn Removal procedure can be reused to remove the Xn between WAB-gNB and surround gNB.</w:t>
      </w:r>
    </w:p>
    <w:p w14:paraId="1CA3F030" w14:textId="77777777" w:rsidR="006416B1" w:rsidRPr="006416B1" w:rsidRDefault="006416B1" w:rsidP="00AC5FEB">
      <w:pPr>
        <w:spacing w:before="120" w:after="0"/>
        <w:rPr>
          <w:b/>
          <w:bCs/>
        </w:rPr>
      </w:pPr>
    </w:p>
    <w:p w14:paraId="6C9B309D" w14:textId="66FA0D03" w:rsidR="00AC5FEB" w:rsidRDefault="00AC5FEB" w:rsidP="00BA6EA5">
      <w:pPr>
        <w:pStyle w:val="af1"/>
        <w:numPr>
          <w:ilvl w:val="0"/>
          <w:numId w:val="23"/>
        </w:numPr>
        <w:spacing w:after="160" w:line="278" w:lineRule="auto"/>
        <w:ind w:leftChars="0"/>
      </w:pPr>
      <w:r>
        <w:rPr>
          <w:rFonts w:hint="eastAsia"/>
        </w:rPr>
        <w:t xml:space="preserve">SA2 LS </w:t>
      </w:r>
      <w:r>
        <w:t xml:space="preserve">R3-244019 / </w:t>
      </w:r>
      <w:r w:rsidRPr="00F940F4">
        <w:t>S2-2407345</w:t>
      </w:r>
    </w:p>
    <w:p w14:paraId="63946F90" w14:textId="0642D103" w:rsidR="006416B1" w:rsidRDefault="006416B1" w:rsidP="006416B1">
      <w:pPr>
        <w:pStyle w:val="af1"/>
        <w:spacing w:after="160" w:line="278" w:lineRule="auto"/>
        <w:ind w:leftChars="0" w:left="440"/>
      </w:pPr>
      <w:r>
        <w:rPr>
          <w:rFonts w:hint="eastAsia"/>
        </w:rPr>
        <w:t>ISSUE#1</w:t>
      </w:r>
    </w:p>
    <w:tbl>
      <w:tblPr>
        <w:tblStyle w:val="a9"/>
        <w:tblW w:w="0" w:type="auto"/>
        <w:tblInd w:w="265" w:type="dxa"/>
        <w:tblLook w:val="04A0" w:firstRow="1" w:lastRow="0" w:firstColumn="1" w:lastColumn="0" w:noHBand="0" w:noVBand="1"/>
      </w:tblPr>
      <w:tblGrid>
        <w:gridCol w:w="9364"/>
      </w:tblGrid>
      <w:tr w:rsidR="00AC5FEB" w14:paraId="0FED1EF3" w14:textId="77777777" w:rsidTr="006C45EE">
        <w:tc>
          <w:tcPr>
            <w:tcW w:w="9366" w:type="dxa"/>
          </w:tcPr>
          <w:p w14:paraId="18A4F1FF" w14:textId="77777777" w:rsidR="00AC5FEB" w:rsidRPr="008B7493" w:rsidRDefault="00AC5FEB" w:rsidP="006C45EE">
            <w:pPr>
              <w:rPr>
                <w:i/>
                <w:iCs/>
                <w:sz w:val="18"/>
                <w:szCs w:val="18"/>
              </w:rPr>
            </w:pPr>
            <w:r w:rsidRPr="008B7493">
              <w:rPr>
                <w:i/>
                <w:iCs/>
                <w:sz w:val="18"/>
                <w:szCs w:val="18"/>
              </w:rPr>
              <w:t>SA2 has discussed the access control (to restrict MWAB-UE accessing MWAB-gNB cell)  for below two cases:</w:t>
            </w:r>
          </w:p>
          <w:p w14:paraId="0AE479F7" w14:textId="77777777" w:rsidR="00AC5FEB" w:rsidRPr="008B7493" w:rsidRDefault="00AC5FEB" w:rsidP="006C45EE">
            <w:pPr>
              <w:pStyle w:val="B1"/>
              <w:rPr>
                <w:i/>
                <w:iCs/>
                <w:sz w:val="18"/>
                <w:szCs w:val="18"/>
              </w:rPr>
            </w:pPr>
            <w:r w:rsidRPr="008B7493">
              <w:rPr>
                <w:i/>
                <w:iCs/>
                <w:sz w:val="18"/>
                <w:szCs w:val="18"/>
              </w:rPr>
              <w:t>a)</w:t>
            </w:r>
            <w:r w:rsidRPr="008B7493">
              <w:rPr>
                <w:i/>
                <w:iCs/>
                <w:sz w:val="18"/>
                <w:szCs w:val="18"/>
              </w:rPr>
              <w:tab/>
              <w:t xml:space="preserve">MWAB-UE accessing any MWAB-gNB in IDLE and CONNECTED mode(documented as one candidate solution in clause 6.2.3.6 of TS 23.700-06); and </w:t>
            </w:r>
          </w:p>
          <w:p w14:paraId="7A27A04A" w14:textId="77777777" w:rsidR="00AC5FEB" w:rsidRPr="008B7493" w:rsidRDefault="00AC5FEB" w:rsidP="006C45EE">
            <w:pPr>
              <w:pStyle w:val="B1"/>
              <w:rPr>
                <w:i/>
                <w:iCs/>
                <w:sz w:val="18"/>
                <w:szCs w:val="18"/>
              </w:rPr>
            </w:pPr>
            <w:r w:rsidRPr="008B7493">
              <w:rPr>
                <w:i/>
                <w:iCs/>
                <w:sz w:val="18"/>
                <w:szCs w:val="18"/>
              </w:rPr>
              <w:t>b)</w:t>
            </w:r>
            <w:r w:rsidRPr="008B7493">
              <w:rPr>
                <w:i/>
                <w:iCs/>
                <w:sz w:val="18"/>
                <w:szCs w:val="18"/>
              </w:rPr>
              <w:tab/>
              <w:t xml:space="preserve">MWAB-UE accessing MWAB-gNB belonging to same MWAB. </w:t>
            </w:r>
          </w:p>
          <w:p w14:paraId="5D3D337D" w14:textId="77777777" w:rsidR="00AC5FEB" w:rsidRPr="00D30C54" w:rsidRDefault="00AC5FEB" w:rsidP="006C45EE">
            <w:r w:rsidRPr="008B7493">
              <w:rPr>
                <w:i/>
                <w:iCs/>
                <w:sz w:val="18"/>
                <w:szCs w:val="18"/>
              </w:rPr>
              <w:t>SA2 assume that those scenarios will be discussed by RAN WGs, and ask for RAN feedback.</w:t>
            </w:r>
          </w:p>
        </w:tc>
      </w:tr>
    </w:tbl>
    <w:p w14:paraId="6DC912F6" w14:textId="77777777" w:rsidR="00AC5FEB" w:rsidRDefault="00AC5FEB" w:rsidP="0027250F">
      <w:pPr>
        <w:rPr>
          <w:b/>
          <w:bCs/>
        </w:rPr>
      </w:pPr>
    </w:p>
    <w:p w14:paraId="167E707B" w14:textId="3B958FED" w:rsidR="00AC5FEB" w:rsidRDefault="00AC5FEB" w:rsidP="0027250F">
      <w:pPr>
        <w:rPr>
          <w:b/>
          <w:bCs/>
        </w:rPr>
      </w:pPr>
      <w:r>
        <w:rPr>
          <w:b/>
          <w:bCs/>
        </w:rPr>
        <w:t>I</w:t>
      </w:r>
      <w:r>
        <w:rPr>
          <w:rFonts w:hint="eastAsia"/>
          <w:b/>
          <w:bCs/>
        </w:rPr>
        <w:t>nitial access</w:t>
      </w:r>
    </w:p>
    <w:p w14:paraId="34180998" w14:textId="1770BC9C" w:rsidR="00AC5FEB" w:rsidRPr="00AC5FEB" w:rsidRDefault="00AC5FEB" w:rsidP="00AC5FEB">
      <w:pPr>
        <w:spacing w:after="180"/>
        <w:ind w:left="420"/>
        <w:rPr>
          <w:b/>
          <w:bCs/>
        </w:rPr>
      </w:pPr>
      <w:r>
        <w:rPr>
          <w:rFonts w:hint="eastAsia"/>
          <w:b/>
          <w:bCs/>
        </w:rPr>
        <w:lastRenderedPageBreak/>
        <w:t>Solution1</w:t>
      </w:r>
      <w:r w:rsidRPr="00AC5FEB">
        <w:rPr>
          <w:rFonts w:hint="eastAsia"/>
          <w:b/>
          <w:bCs/>
        </w:rPr>
        <w:t>: WAB-gNB sends WAB indication to AMF via NG setup procedure</w:t>
      </w:r>
    </w:p>
    <w:p w14:paraId="4CA27A77" w14:textId="39AEB561" w:rsidR="0027250F" w:rsidRPr="00E055C7" w:rsidRDefault="0027250F" w:rsidP="0027250F">
      <w:pPr>
        <w:ind w:left="432"/>
        <w:rPr>
          <w:b/>
          <w:bCs/>
        </w:rPr>
      </w:pPr>
      <w:r w:rsidRPr="00E055C7">
        <w:rPr>
          <w:b/>
          <w:bCs/>
        </w:rPr>
        <w:t xml:space="preserve">Solution </w:t>
      </w:r>
      <w:r w:rsidR="00AC5FEB">
        <w:rPr>
          <w:rFonts w:hint="eastAsia"/>
          <w:b/>
          <w:bCs/>
        </w:rPr>
        <w:t>2</w:t>
      </w:r>
      <w:r w:rsidRPr="00E055C7">
        <w:rPr>
          <w:b/>
          <w:bCs/>
        </w:rPr>
        <w:t>: The WAB-gNB uses dedicated frequencies and/or PCI partitions, which are avoided by the WAB-MT for cell-reselection and measurement reports.</w:t>
      </w:r>
    </w:p>
    <w:p w14:paraId="104100AE" w14:textId="571CF271" w:rsidR="0027250F" w:rsidRPr="00E055C7" w:rsidRDefault="0027250F" w:rsidP="0027250F">
      <w:pPr>
        <w:ind w:left="432"/>
        <w:rPr>
          <w:b/>
          <w:bCs/>
        </w:rPr>
      </w:pPr>
      <w:r w:rsidRPr="00E055C7">
        <w:rPr>
          <w:b/>
          <w:bCs/>
        </w:rPr>
        <w:t xml:space="preserve">Solution </w:t>
      </w:r>
      <w:r w:rsidR="00AC5FEB">
        <w:rPr>
          <w:rFonts w:hint="eastAsia"/>
          <w:b/>
          <w:bCs/>
        </w:rPr>
        <w:t>3</w:t>
      </w:r>
      <w:r w:rsidRPr="00E055C7">
        <w:rPr>
          <w:b/>
          <w:bCs/>
        </w:rPr>
        <w:t>: WAB-gNB-cells broadcast a “WAB” indicator in SIB1, and the WAB-MT avoids (re)selection or reporting of cells broadcasting this indicator.</w:t>
      </w:r>
    </w:p>
    <w:p w14:paraId="28C3C9E9" w14:textId="36B23CDC" w:rsidR="0027250F" w:rsidRDefault="0027250F" w:rsidP="0027250F">
      <w:pPr>
        <w:ind w:left="432"/>
        <w:rPr>
          <w:b/>
          <w:bCs/>
        </w:rPr>
      </w:pPr>
      <w:r w:rsidRPr="00E055C7">
        <w:rPr>
          <w:b/>
          <w:bCs/>
        </w:rPr>
        <w:t xml:space="preserve">Solution </w:t>
      </w:r>
      <w:r w:rsidR="00AC5FEB">
        <w:rPr>
          <w:rFonts w:hint="eastAsia"/>
          <w:b/>
          <w:bCs/>
        </w:rPr>
        <w:t>4</w:t>
      </w:r>
      <w:r w:rsidRPr="00E055C7">
        <w:rPr>
          <w:b/>
          <w:bCs/>
        </w:rPr>
        <w:t>: WAB-MT includes a “WAB” indicator in UE capabilities, and the network rejects an access attempt or a handover request to a WAB-gNB based on this indicator.</w:t>
      </w:r>
    </w:p>
    <w:p w14:paraId="3CB52A36" w14:textId="21C57482" w:rsidR="0027250F" w:rsidRPr="00AC5FEB" w:rsidRDefault="00AC5FEB" w:rsidP="0027250F">
      <w:pPr>
        <w:spacing w:after="160" w:line="278" w:lineRule="auto"/>
        <w:rPr>
          <w:b/>
          <w:bCs/>
        </w:rPr>
      </w:pPr>
      <w:r w:rsidRPr="00AC5FEB">
        <w:rPr>
          <w:rFonts w:hint="eastAsia"/>
          <w:b/>
          <w:bCs/>
        </w:rPr>
        <w:t xml:space="preserve">WAB-MT </w:t>
      </w:r>
      <w:r w:rsidRPr="00AC5FEB">
        <w:rPr>
          <w:b/>
          <w:bCs/>
        </w:rPr>
        <w:t>M</w:t>
      </w:r>
      <w:r w:rsidRPr="00AC5FEB">
        <w:rPr>
          <w:rFonts w:hint="eastAsia"/>
          <w:b/>
          <w:bCs/>
        </w:rPr>
        <w:t>obility</w:t>
      </w:r>
    </w:p>
    <w:p w14:paraId="172FA8D6" w14:textId="19E60E72" w:rsidR="00AC5FEB" w:rsidRPr="00AC5FEB" w:rsidRDefault="00AC5FEB" w:rsidP="00AC5FEB">
      <w:pPr>
        <w:spacing w:after="180"/>
        <w:ind w:left="420"/>
        <w:rPr>
          <w:b/>
          <w:bCs/>
          <w:lang w:eastAsia="zh-CN"/>
        </w:rPr>
      </w:pPr>
      <w:r w:rsidRPr="00AC5FEB">
        <w:rPr>
          <w:b/>
          <w:bCs/>
        </w:rPr>
        <w:t>S</w:t>
      </w:r>
      <w:r w:rsidRPr="00AC5FEB">
        <w:rPr>
          <w:rFonts w:hint="eastAsia"/>
          <w:b/>
          <w:bCs/>
        </w:rPr>
        <w:t>olution1</w:t>
      </w:r>
      <w:r w:rsidRPr="00AC5FEB">
        <w:rPr>
          <w:rFonts w:hint="eastAsia"/>
          <w:b/>
          <w:bCs/>
          <w:lang w:eastAsia="zh-CN"/>
        </w:rPr>
        <w:t xml:space="preserve">: source gNB/AMF includes WAB-MT indicator in the XnAP/NGAP HO request </w:t>
      </w:r>
    </w:p>
    <w:p w14:paraId="0225F14E" w14:textId="143FF645" w:rsidR="00AC5FEB" w:rsidRPr="00AC5FEB" w:rsidRDefault="00AC5FEB" w:rsidP="00AC5FEB">
      <w:pPr>
        <w:spacing w:after="180"/>
        <w:ind w:left="420"/>
        <w:rPr>
          <w:b/>
          <w:bCs/>
          <w:lang w:eastAsia="zh-CN"/>
        </w:rPr>
      </w:pPr>
      <w:r w:rsidRPr="00AC5FEB">
        <w:rPr>
          <w:rFonts w:hint="eastAsia"/>
          <w:b/>
          <w:bCs/>
        </w:rPr>
        <w:t>Solution2</w:t>
      </w:r>
      <w:r w:rsidRPr="00AC5FEB">
        <w:rPr>
          <w:rFonts w:hint="eastAsia"/>
          <w:b/>
          <w:bCs/>
          <w:lang w:eastAsia="zh-CN"/>
        </w:rPr>
        <w:t>: a WAB  indicator is introduced in the WAB-MT</w:t>
      </w:r>
      <w:r w:rsidRPr="00AC5FEB">
        <w:rPr>
          <w:b/>
          <w:bCs/>
          <w:lang w:eastAsia="zh-CN"/>
        </w:rPr>
        <w:t>’</w:t>
      </w:r>
      <w:r w:rsidRPr="00AC5FEB">
        <w:rPr>
          <w:rFonts w:hint="eastAsia"/>
          <w:b/>
          <w:bCs/>
          <w:lang w:eastAsia="zh-CN"/>
        </w:rPr>
        <w:t>s UE capabilities</w:t>
      </w:r>
    </w:p>
    <w:p w14:paraId="5A8F26D1" w14:textId="77777777" w:rsidR="00AC5FEB" w:rsidRDefault="00AC5FEB" w:rsidP="0027250F">
      <w:pPr>
        <w:spacing w:after="160" w:line="278" w:lineRule="auto"/>
      </w:pPr>
    </w:p>
    <w:p w14:paraId="49181458" w14:textId="77777777" w:rsidR="00310395" w:rsidRDefault="00310395" w:rsidP="00310395">
      <w:pPr>
        <w:rPr>
          <w:rFonts w:ascii="Arial" w:hAnsi="Arial" w:cs="Arial"/>
          <w:b/>
          <w:bCs/>
        </w:rPr>
      </w:pPr>
      <w:r>
        <w:rPr>
          <w:rFonts w:ascii="Arial" w:hAnsi="Arial" w:cs="Arial"/>
          <w:b/>
          <w:bCs/>
        </w:rPr>
        <w:t>Proposal 1-2: The Reply LS to SA2 to include that based on these observations, RAN3 believes that further details of issue 1 can be handled in the normative phase.</w:t>
      </w:r>
    </w:p>
    <w:p w14:paraId="645AC58D" w14:textId="77777777" w:rsidR="00310395" w:rsidRPr="00310395" w:rsidRDefault="00310395" w:rsidP="0027250F">
      <w:pPr>
        <w:spacing w:after="160" w:line="278" w:lineRule="auto"/>
      </w:pPr>
    </w:p>
    <w:p w14:paraId="27304EB7" w14:textId="2CEA0130" w:rsidR="00310395" w:rsidRDefault="006416B1" w:rsidP="00310395">
      <w:pPr>
        <w:spacing w:after="160" w:line="278" w:lineRule="auto"/>
      </w:pPr>
      <w:r>
        <w:rPr>
          <w:rFonts w:hint="eastAsia"/>
        </w:rPr>
        <w:t>ISSUE#2</w:t>
      </w:r>
    </w:p>
    <w:tbl>
      <w:tblPr>
        <w:tblStyle w:val="a9"/>
        <w:tblW w:w="0" w:type="auto"/>
        <w:tblInd w:w="265" w:type="dxa"/>
        <w:tblLook w:val="04A0" w:firstRow="1" w:lastRow="0" w:firstColumn="1" w:lastColumn="0" w:noHBand="0" w:noVBand="1"/>
      </w:tblPr>
      <w:tblGrid>
        <w:gridCol w:w="9364"/>
      </w:tblGrid>
      <w:tr w:rsidR="00310395" w14:paraId="0F9CB5C3" w14:textId="77777777" w:rsidTr="00310395">
        <w:tc>
          <w:tcPr>
            <w:tcW w:w="9364" w:type="dxa"/>
          </w:tcPr>
          <w:p w14:paraId="03488180" w14:textId="77777777" w:rsidR="00310395" w:rsidRPr="008B7493" w:rsidRDefault="00310395" w:rsidP="006C45EE">
            <w:pPr>
              <w:rPr>
                <w:i/>
                <w:iCs/>
                <w:color w:val="8EAADB" w:themeColor="accent1" w:themeTint="99"/>
              </w:rPr>
            </w:pPr>
            <w:r w:rsidRPr="008B7493">
              <w:rPr>
                <w:i/>
                <w:iCs/>
                <w:sz w:val="18"/>
                <w:szCs w:val="18"/>
              </w:rPr>
              <w:t>SA2 has discussed and concluded that Additional ULI format will be determined by RAN WG and SA2 will align based on RAN feedback. Please refer to related conclusion in clause 8.5 of TR 23.700-06.</w:t>
            </w:r>
          </w:p>
        </w:tc>
      </w:tr>
    </w:tbl>
    <w:p w14:paraId="75DADE5B" w14:textId="77777777" w:rsidR="00310395" w:rsidRDefault="00310395" w:rsidP="00310395">
      <w:pPr>
        <w:pStyle w:val="B3"/>
        <w:rPr>
          <w:b/>
          <w:bCs/>
          <w:lang w:eastAsia="ko-KR"/>
        </w:rPr>
      </w:pPr>
      <w:r>
        <w:rPr>
          <w:b/>
          <w:bCs/>
          <w:lang w:eastAsia="ko-KR"/>
        </w:rPr>
        <w:t>-</w:t>
      </w:r>
      <w:r>
        <w:rPr>
          <w:b/>
          <w:bCs/>
          <w:lang w:eastAsia="ko-KR"/>
        </w:rPr>
        <w:tab/>
        <w:t>option 1: mapped TAC/Cell ID based on geo-location of the MWAB based on input from OAM.</w:t>
      </w:r>
    </w:p>
    <w:p w14:paraId="6891425E" w14:textId="77777777" w:rsidR="00310395" w:rsidRDefault="00310395" w:rsidP="00310395">
      <w:pPr>
        <w:pStyle w:val="B3"/>
        <w:rPr>
          <w:b/>
          <w:bCs/>
          <w:lang w:eastAsia="ko-KR"/>
        </w:rPr>
      </w:pPr>
      <w:r>
        <w:rPr>
          <w:b/>
          <w:bCs/>
          <w:lang w:eastAsia="ko-KR"/>
        </w:rPr>
        <w:t>-</w:t>
      </w:r>
      <w:r>
        <w:rPr>
          <w:b/>
          <w:bCs/>
          <w:lang w:eastAsia="ko-KR"/>
        </w:rPr>
        <w:tab/>
        <w:t>option 2: geo-location of the MWAB.</w:t>
      </w:r>
    </w:p>
    <w:p w14:paraId="27ABECFD" w14:textId="77777777" w:rsidR="00310395" w:rsidRDefault="00310395" w:rsidP="00310395">
      <w:pPr>
        <w:pStyle w:val="B3"/>
        <w:rPr>
          <w:b/>
          <w:bCs/>
          <w:lang w:eastAsia="ko-KR"/>
        </w:rPr>
      </w:pPr>
      <w:r>
        <w:rPr>
          <w:b/>
          <w:bCs/>
          <w:lang w:eastAsia="ko-KR"/>
        </w:rPr>
        <w:t>-</w:t>
      </w:r>
      <w:r>
        <w:rPr>
          <w:b/>
          <w:bCs/>
          <w:lang w:eastAsia="ko-KR"/>
        </w:rPr>
        <w:tab/>
        <w:t>option 3: TAC/Cell ID of the cell serving the MWAB-UE in other PLMN.</w:t>
      </w:r>
    </w:p>
    <w:p w14:paraId="7D6D381C" w14:textId="77777777" w:rsidR="00310395" w:rsidRDefault="00310395" w:rsidP="00F04FA2">
      <w:pPr>
        <w:pStyle w:val="af1"/>
        <w:ind w:leftChars="0" w:left="440"/>
        <w:rPr>
          <w:b/>
          <w:bCs/>
        </w:rPr>
      </w:pPr>
    </w:p>
    <w:p w14:paraId="63E30BCA" w14:textId="7F9E77F7" w:rsidR="00F04FA2" w:rsidRPr="00951858" w:rsidRDefault="00F04FA2" w:rsidP="00F04FA2">
      <w:pPr>
        <w:pStyle w:val="af1"/>
        <w:ind w:leftChars="0" w:left="440"/>
      </w:pPr>
      <w:r w:rsidRPr="00F04FA2">
        <w:rPr>
          <w:b/>
          <w:bCs/>
        </w:rPr>
        <w:t>Proposal 7: From RAN3’s perspective, all three options to include the WAB-MT’s location information in the UE’s ULI are feasible, and that RAN3 prefers to leave further down-selection to SA2.</w:t>
      </w:r>
    </w:p>
    <w:p w14:paraId="4C31B907" w14:textId="77777777" w:rsidR="0019442E" w:rsidRDefault="0019442E" w:rsidP="0019442E"/>
    <w:p w14:paraId="64B29E2A" w14:textId="77777777" w:rsidR="00F04FA2" w:rsidRPr="00310395" w:rsidRDefault="00F04FA2" w:rsidP="00F04FA2">
      <w:pPr>
        <w:pStyle w:val="af1"/>
        <w:spacing w:before="120" w:after="0"/>
        <w:ind w:leftChars="0" w:left="440"/>
        <w:rPr>
          <w:rFonts w:asciiTheme="minorHAnsi" w:hAnsiTheme="minorHAnsi" w:cstheme="minorHAnsi"/>
          <w:b/>
          <w:bCs/>
          <w:szCs w:val="22"/>
          <w:lang w:val="en-GB"/>
        </w:rPr>
      </w:pPr>
    </w:p>
    <w:p w14:paraId="53B27AFD" w14:textId="713DAE63" w:rsidR="00E03E46" w:rsidRPr="0027250F" w:rsidRDefault="00E03E46" w:rsidP="00BA6EA5">
      <w:pPr>
        <w:pStyle w:val="af1"/>
        <w:numPr>
          <w:ilvl w:val="0"/>
          <w:numId w:val="23"/>
        </w:numPr>
        <w:spacing w:before="120" w:after="0"/>
        <w:ind w:leftChars="0"/>
        <w:rPr>
          <w:rFonts w:asciiTheme="minorHAnsi" w:hAnsiTheme="minorHAnsi" w:cstheme="minorHAnsi"/>
          <w:b/>
          <w:bCs/>
          <w:szCs w:val="22"/>
          <w:lang w:val="en-GB"/>
        </w:rPr>
      </w:pPr>
      <w:r w:rsidRPr="0027250F">
        <w:rPr>
          <w:rFonts w:asciiTheme="minorHAnsi" w:hAnsiTheme="minorHAnsi" w:cstheme="minorHAnsi" w:hint="eastAsia"/>
          <w:b/>
          <w:bCs/>
          <w:szCs w:val="22"/>
          <w:lang w:val="en-GB"/>
        </w:rPr>
        <w:t>WAB authorization</w:t>
      </w:r>
    </w:p>
    <w:p w14:paraId="5D756E1E" w14:textId="77777777" w:rsidR="00E03E46" w:rsidRPr="002C29E6" w:rsidRDefault="00E03E46" w:rsidP="00E03E46">
      <w:pPr>
        <w:spacing w:before="120" w:after="0"/>
        <w:rPr>
          <w:rFonts w:asciiTheme="minorHAnsi" w:hAnsiTheme="minorHAnsi" w:cstheme="minorHAnsi"/>
          <w:b/>
          <w:bCs/>
          <w:szCs w:val="22"/>
        </w:rPr>
      </w:pPr>
      <w:r w:rsidRPr="002C29E6">
        <w:rPr>
          <w:rFonts w:asciiTheme="minorHAnsi" w:hAnsiTheme="minorHAnsi" w:cstheme="minorHAnsi"/>
          <w:b/>
          <w:bCs/>
          <w:szCs w:val="22"/>
        </w:rPr>
        <w:t xml:space="preserve">Proposal </w:t>
      </w:r>
      <w:r>
        <w:rPr>
          <w:rFonts w:asciiTheme="minorHAnsi" w:hAnsiTheme="minorHAnsi" w:cstheme="minorHAnsi"/>
          <w:b/>
          <w:bCs/>
          <w:szCs w:val="22"/>
        </w:rPr>
        <w:t>3-1</w:t>
      </w:r>
      <w:r w:rsidRPr="002C29E6">
        <w:rPr>
          <w:rFonts w:asciiTheme="minorHAnsi" w:hAnsiTheme="minorHAnsi" w:cstheme="minorHAnsi"/>
          <w:b/>
          <w:bCs/>
          <w:szCs w:val="22"/>
        </w:rPr>
        <w:t xml:space="preserve">: The </w:t>
      </w:r>
      <w:r>
        <w:rPr>
          <w:rFonts w:asciiTheme="minorHAnsi" w:hAnsiTheme="minorHAnsi" w:cstheme="minorHAnsi"/>
          <w:b/>
          <w:bCs/>
          <w:szCs w:val="22"/>
        </w:rPr>
        <w:t xml:space="preserve">OAM can provide the </w:t>
      </w:r>
      <w:r w:rsidRPr="002C29E6">
        <w:rPr>
          <w:rFonts w:asciiTheme="minorHAnsi" w:hAnsiTheme="minorHAnsi" w:cstheme="minorHAnsi"/>
          <w:b/>
          <w:bCs/>
          <w:szCs w:val="22"/>
        </w:rPr>
        <w:t xml:space="preserve">WAB-gNB </w:t>
      </w:r>
      <w:r>
        <w:rPr>
          <w:rFonts w:asciiTheme="minorHAnsi" w:hAnsiTheme="minorHAnsi" w:cstheme="minorHAnsi"/>
          <w:b/>
          <w:bCs/>
          <w:szCs w:val="22"/>
        </w:rPr>
        <w:t>w</w:t>
      </w:r>
      <w:r w:rsidRPr="002C29E6">
        <w:rPr>
          <w:rFonts w:asciiTheme="minorHAnsi" w:hAnsiTheme="minorHAnsi" w:cstheme="minorHAnsi"/>
          <w:b/>
          <w:bCs/>
          <w:szCs w:val="22"/>
        </w:rPr>
        <w:t>ith the policies for controlling its service authorization status</w:t>
      </w:r>
      <w:r>
        <w:rPr>
          <w:rFonts w:asciiTheme="minorHAnsi" w:hAnsiTheme="minorHAnsi" w:cstheme="minorHAnsi"/>
          <w:b/>
          <w:bCs/>
          <w:szCs w:val="22"/>
        </w:rPr>
        <w:t>, or the OAM can enforce the policies by configuring the WAB-gNB only when the WAB-gNB is authorized</w:t>
      </w:r>
      <w:r w:rsidRPr="002C29E6">
        <w:rPr>
          <w:rFonts w:asciiTheme="minorHAnsi" w:hAnsiTheme="minorHAnsi" w:cstheme="minorHAnsi"/>
          <w:b/>
          <w:bCs/>
          <w:szCs w:val="22"/>
        </w:rPr>
        <w:t>.</w:t>
      </w:r>
    </w:p>
    <w:p w14:paraId="20E5C4F2" w14:textId="77777777" w:rsidR="00E03E46" w:rsidRDefault="00E03E46" w:rsidP="00E03E46">
      <w:pPr>
        <w:spacing w:before="120" w:after="0"/>
        <w:rPr>
          <w:rFonts w:asciiTheme="minorHAnsi" w:hAnsiTheme="minorHAnsi" w:cstheme="minorHAnsi"/>
          <w:b/>
          <w:bCs/>
          <w:szCs w:val="22"/>
        </w:rPr>
      </w:pPr>
      <w:r w:rsidRPr="002C29E6">
        <w:rPr>
          <w:rFonts w:asciiTheme="minorHAnsi" w:hAnsiTheme="minorHAnsi" w:cstheme="minorHAnsi"/>
          <w:b/>
          <w:bCs/>
          <w:szCs w:val="22"/>
        </w:rPr>
        <w:t xml:space="preserve">Proposal </w:t>
      </w:r>
      <w:r>
        <w:rPr>
          <w:rFonts w:asciiTheme="minorHAnsi" w:hAnsiTheme="minorHAnsi" w:cstheme="minorHAnsi"/>
          <w:b/>
          <w:bCs/>
          <w:szCs w:val="22"/>
        </w:rPr>
        <w:t>3-2</w:t>
      </w:r>
      <w:r w:rsidRPr="002C29E6">
        <w:rPr>
          <w:rFonts w:asciiTheme="minorHAnsi" w:hAnsiTheme="minorHAnsi" w:cstheme="minorHAnsi"/>
          <w:b/>
          <w:bCs/>
          <w:szCs w:val="22"/>
        </w:rPr>
        <w:t>: I</w:t>
      </w:r>
      <w:r>
        <w:rPr>
          <w:rFonts w:asciiTheme="minorHAnsi" w:hAnsiTheme="minorHAnsi" w:cstheme="minorHAnsi"/>
          <w:b/>
          <w:bCs/>
          <w:szCs w:val="22"/>
        </w:rPr>
        <w:t xml:space="preserve">f the WAB-MT and WAB-gNB are connected to different PLMNs, service authorization of </w:t>
      </w:r>
      <w:r w:rsidRPr="002C29E6">
        <w:rPr>
          <w:rFonts w:asciiTheme="minorHAnsi" w:hAnsiTheme="minorHAnsi" w:cstheme="minorHAnsi"/>
          <w:b/>
          <w:bCs/>
          <w:szCs w:val="22"/>
        </w:rPr>
        <w:t xml:space="preserve">the WAB-gNB </w:t>
      </w:r>
      <w:r>
        <w:rPr>
          <w:rFonts w:asciiTheme="minorHAnsi" w:hAnsiTheme="minorHAnsi" w:cstheme="minorHAnsi"/>
          <w:b/>
          <w:bCs/>
          <w:szCs w:val="22"/>
        </w:rPr>
        <w:t>is managed by the PLMN in which the WAB-gNB is connected</w:t>
      </w:r>
      <w:r w:rsidRPr="002C29E6">
        <w:rPr>
          <w:rFonts w:asciiTheme="minorHAnsi" w:hAnsiTheme="minorHAnsi" w:cstheme="minorHAnsi"/>
          <w:b/>
          <w:bCs/>
          <w:szCs w:val="22"/>
        </w:rPr>
        <w:t xml:space="preserve">. </w:t>
      </w:r>
    </w:p>
    <w:p w14:paraId="1BDDCF8D" w14:textId="77777777" w:rsidR="00F51A3A" w:rsidRDefault="00F51A3A" w:rsidP="00F51A3A">
      <w:pPr>
        <w:pStyle w:val="Proposal"/>
        <w:numPr>
          <w:ilvl w:val="0"/>
          <w:numId w:val="0"/>
        </w:numPr>
        <w:rPr>
          <w:lang w:eastAsia="ja-JP"/>
        </w:rPr>
      </w:pPr>
    </w:p>
    <w:p w14:paraId="33DBF3F5" w14:textId="77777777" w:rsidR="00F51A3A" w:rsidRDefault="00F51A3A" w:rsidP="00F51A3A">
      <w:pPr>
        <w:pStyle w:val="Proposal"/>
        <w:numPr>
          <w:ilvl w:val="0"/>
          <w:numId w:val="0"/>
        </w:numPr>
      </w:pPr>
    </w:p>
    <w:p w14:paraId="5368535E" w14:textId="016F09F6" w:rsidR="00F51A3A" w:rsidRPr="00254E49" w:rsidRDefault="00F51A3A" w:rsidP="00BA6EA5">
      <w:pPr>
        <w:pStyle w:val="Proposal"/>
        <w:numPr>
          <w:ilvl w:val="0"/>
          <w:numId w:val="24"/>
        </w:numPr>
      </w:pPr>
      <w:r w:rsidRPr="00886115">
        <w:t>The UP resource</w:t>
      </w:r>
      <w:r w:rsidRPr="00476DCB">
        <w:t xml:space="preserve">s for the established </w:t>
      </w:r>
      <w:r>
        <w:t xml:space="preserve">BH </w:t>
      </w:r>
      <w:r w:rsidRPr="00476DCB">
        <w:t>PDU session(s) should be released</w:t>
      </w:r>
      <w:r w:rsidRPr="00886115">
        <w:t xml:space="preserve"> if the WAB-MT/WAB-gNB is non-authorized.</w:t>
      </w:r>
    </w:p>
    <w:p w14:paraId="6453169C" w14:textId="77777777" w:rsidR="00F51A3A" w:rsidRPr="00CA1B5D" w:rsidRDefault="00F51A3A" w:rsidP="00BA6EA5">
      <w:pPr>
        <w:pStyle w:val="Proposal"/>
        <w:numPr>
          <w:ilvl w:val="0"/>
          <w:numId w:val="24"/>
        </w:numPr>
      </w:pPr>
      <w:r>
        <w:t xml:space="preserve">The </w:t>
      </w:r>
      <w:r w:rsidRPr="00886115">
        <w:t xml:space="preserve">WAB-MT informs the </w:t>
      </w:r>
      <w:r w:rsidRPr="00506EAB">
        <w:t>5GC serving the WAB-MT</w:t>
      </w:r>
      <w:r w:rsidRPr="00886115">
        <w:t xml:space="preserve"> of the de-authorization status of </w:t>
      </w:r>
      <w:r>
        <w:t xml:space="preserve">the </w:t>
      </w:r>
      <w:r w:rsidRPr="00886115">
        <w:t>WAB-gNB</w:t>
      </w:r>
      <w:r>
        <w:t xml:space="preserve"> in time</w:t>
      </w:r>
      <w:r w:rsidRPr="00886115">
        <w:t>.</w:t>
      </w:r>
    </w:p>
    <w:p w14:paraId="0457951F" w14:textId="589739E9" w:rsidR="006416B1" w:rsidRPr="00460200" w:rsidRDefault="00460200" w:rsidP="00460200">
      <w:pPr>
        <w:pStyle w:val="af1"/>
        <w:numPr>
          <w:ilvl w:val="0"/>
          <w:numId w:val="23"/>
        </w:numPr>
        <w:spacing w:before="120" w:after="0"/>
        <w:ind w:leftChars="0"/>
        <w:rPr>
          <w:rFonts w:asciiTheme="minorHAnsi" w:hAnsiTheme="minorHAnsi" w:cstheme="minorHAnsi"/>
          <w:b/>
          <w:bCs/>
          <w:szCs w:val="22"/>
          <w:lang w:val="en-GB"/>
        </w:rPr>
      </w:pPr>
      <w:r w:rsidRPr="00460200">
        <w:rPr>
          <w:rFonts w:asciiTheme="minorHAnsi" w:hAnsiTheme="minorHAnsi" w:cstheme="minorHAnsi"/>
          <w:b/>
          <w:bCs/>
          <w:szCs w:val="22"/>
          <w:lang w:val="en-GB"/>
        </w:rPr>
        <w:t>R</w:t>
      </w:r>
      <w:r w:rsidRPr="00460200">
        <w:rPr>
          <w:rFonts w:asciiTheme="minorHAnsi" w:hAnsiTheme="minorHAnsi" w:cstheme="minorHAnsi" w:hint="eastAsia"/>
          <w:b/>
          <w:bCs/>
          <w:szCs w:val="22"/>
          <w:lang w:val="en-GB"/>
        </w:rPr>
        <w:t xml:space="preserve">esource multiplexing </w:t>
      </w:r>
    </w:p>
    <w:p w14:paraId="37A25FAA" w14:textId="77777777" w:rsidR="00912CAB" w:rsidRDefault="00912CAB" w:rsidP="00912CAB">
      <w:pPr>
        <w:overflowPunct w:val="0"/>
        <w:autoSpaceDE w:val="0"/>
        <w:autoSpaceDN w:val="0"/>
        <w:adjustRightInd w:val="0"/>
        <w:contextualSpacing/>
        <w:textAlignment w:val="baseline"/>
        <w:rPr>
          <w:b/>
        </w:rPr>
      </w:pPr>
    </w:p>
    <w:p w14:paraId="6E82F566" w14:textId="2178F02B" w:rsidR="00460200" w:rsidRPr="00912CAB" w:rsidRDefault="00460200" w:rsidP="00912CAB">
      <w:pPr>
        <w:overflowPunct w:val="0"/>
        <w:autoSpaceDE w:val="0"/>
        <w:autoSpaceDN w:val="0"/>
        <w:adjustRightInd w:val="0"/>
        <w:contextualSpacing/>
        <w:textAlignment w:val="baseline"/>
        <w:rPr>
          <w:rFonts w:eastAsia="SimSun"/>
          <w:b/>
          <w:lang w:eastAsia="zh-CN"/>
        </w:rPr>
      </w:pPr>
      <w:r w:rsidRPr="00912CAB">
        <w:rPr>
          <w:rFonts w:hint="eastAsia"/>
          <w:b/>
        </w:rPr>
        <w:lastRenderedPageBreak/>
        <w:t>Similar as IAB system, the BH-</w:t>
      </w:r>
      <w:r w:rsidRPr="00912CAB">
        <w:rPr>
          <w:b/>
        </w:rPr>
        <w:t>gNB</w:t>
      </w:r>
      <w:r w:rsidRPr="00912CAB">
        <w:rPr>
          <w:rFonts w:hint="eastAsia"/>
          <w:b/>
        </w:rPr>
        <w:t xml:space="preserve"> should know the multiplexing capabilities of WAB-node, and the </w:t>
      </w:r>
      <w:r w:rsidRPr="00912CAB">
        <w:rPr>
          <w:b/>
        </w:rPr>
        <w:t>resource</w:t>
      </w:r>
      <w:r w:rsidRPr="00912CAB">
        <w:rPr>
          <w:rFonts w:hint="eastAsia"/>
          <w:b/>
        </w:rPr>
        <w:t xml:space="preserve"> configuration of WAB-gNB. RAN3 to study Xn signalling for WAB-node resource coordination </w:t>
      </w:r>
      <w:r w:rsidRPr="00912CAB">
        <w:rPr>
          <w:b/>
        </w:rPr>
        <w:t>in normative phase</w:t>
      </w:r>
      <w:r w:rsidRPr="00912CAB">
        <w:rPr>
          <w:rFonts w:hint="eastAsia"/>
          <w:b/>
        </w:rPr>
        <w:t>.</w:t>
      </w:r>
      <w:r w:rsidRPr="00912CAB">
        <w:rPr>
          <w:b/>
        </w:rPr>
        <w:t xml:space="preserve"> </w:t>
      </w:r>
    </w:p>
    <w:p w14:paraId="4FBB20B0" w14:textId="77777777" w:rsidR="00460200" w:rsidRPr="00460200" w:rsidRDefault="00460200" w:rsidP="00E7221C">
      <w:pPr>
        <w:spacing w:before="120" w:after="0"/>
        <w:rPr>
          <w:rFonts w:asciiTheme="minorHAnsi" w:hAnsiTheme="minorHAnsi" w:cstheme="minorHAnsi"/>
          <w:b/>
          <w:bCs/>
          <w:szCs w:val="22"/>
        </w:rPr>
      </w:pPr>
    </w:p>
    <w:p w14:paraId="51C2C109" w14:textId="77777777" w:rsidR="0019442E" w:rsidRPr="0027250F" w:rsidRDefault="0019442E" w:rsidP="00BA6EA5">
      <w:pPr>
        <w:pStyle w:val="af1"/>
        <w:numPr>
          <w:ilvl w:val="0"/>
          <w:numId w:val="23"/>
        </w:numPr>
        <w:spacing w:before="120" w:after="0"/>
        <w:ind w:leftChars="0"/>
        <w:rPr>
          <w:rFonts w:asciiTheme="minorHAnsi" w:hAnsiTheme="minorHAnsi" w:cstheme="minorHAnsi"/>
          <w:b/>
          <w:bCs/>
          <w:szCs w:val="22"/>
          <w:lang w:val="en-GB"/>
        </w:rPr>
      </w:pPr>
      <w:r w:rsidRPr="0027250F">
        <w:rPr>
          <w:rFonts w:asciiTheme="minorHAnsi" w:hAnsiTheme="minorHAnsi" w:cstheme="minorHAnsi" w:hint="eastAsia"/>
          <w:b/>
          <w:bCs/>
          <w:szCs w:val="22"/>
          <w:lang w:val="en-GB"/>
        </w:rPr>
        <w:t xml:space="preserve">NG connection management </w:t>
      </w:r>
    </w:p>
    <w:p w14:paraId="37744E89" w14:textId="77777777" w:rsidR="0019442E" w:rsidRDefault="0019442E" w:rsidP="0019442E">
      <w:pPr>
        <w:spacing w:before="120" w:after="0"/>
        <w:rPr>
          <w:rFonts w:asciiTheme="minorHAnsi" w:hAnsiTheme="minorHAnsi" w:cstheme="minorHAnsi"/>
          <w:b/>
          <w:bCs/>
          <w:szCs w:val="22"/>
        </w:rPr>
      </w:pPr>
      <w:r w:rsidRPr="00407A7F">
        <w:rPr>
          <w:rFonts w:asciiTheme="minorHAnsi" w:hAnsiTheme="minorHAnsi" w:cstheme="minorHAnsi"/>
          <w:b/>
          <w:bCs/>
          <w:szCs w:val="22"/>
        </w:rPr>
        <w:t xml:space="preserve">Proposal </w:t>
      </w:r>
      <w:r>
        <w:rPr>
          <w:rFonts w:asciiTheme="minorHAnsi" w:hAnsiTheme="minorHAnsi" w:cstheme="minorHAnsi"/>
          <w:b/>
          <w:bCs/>
          <w:szCs w:val="22"/>
        </w:rPr>
        <w:t>1</w:t>
      </w:r>
      <w:r w:rsidRPr="00407A7F">
        <w:rPr>
          <w:rFonts w:asciiTheme="minorHAnsi" w:hAnsiTheme="minorHAnsi" w:cstheme="minorHAnsi"/>
          <w:b/>
          <w:bCs/>
          <w:szCs w:val="22"/>
        </w:rPr>
        <w:t xml:space="preserve">: </w:t>
      </w:r>
      <w:r>
        <w:rPr>
          <w:rFonts w:asciiTheme="minorHAnsi" w:hAnsiTheme="minorHAnsi" w:cstheme="minorHAnsi"/>
          <w:b/>
          <w:bCs/>
          <w:szCs w:val="22"/>
        </w:rPr>
        <w:t>The</w:t>
      </w:r>
      <w:r w:rsidRPr="00407A7F">
        <w:rPr>
          <w:rFonts w:asciiTheme="minorHAnsi" w:hAnsiTheme="minorHAnsi" w:cstheme="minorHAnsi"/>
          <w:b/>
          <w:bCs/>
          <w:szCs w:val="22"/>
        </w:rPr>
        <w:t xml:space="preserve"> NG connection</w:t>
      </w:r>
      <w:r>
        <w:rPr>
          <w:rFonts w:asciiTheme="minorHAnsi" w:hAnsiTheme="minorHAnsi" w:cstheme="minorHAnsi"/>
          <w:b/>
          <w:bCs/>
          <w:szCs w:val="22"/>
        </w:rPr>
        <w:t>(s) of</w:t>
      </w:r>
      <w:r w:rsidRPr="00407A7F">
        <w:rPr>
          <w:rFonts w:asciiTheme="minorHAnsi" w:hAnsiTheme="minorHAnsi" w:cstheme="minorHAnsi"/>
          <w:b/>
          <w:bCs/>
          <w:szCs w:val="22"/>
        </w:rPr>
        <w:t xml:space="preserve"> WAB-node</w:t>
      </w:r>
      <w:r>
        <w:rPr>
          <w:rFonts w:asciiTheme="minorHAnsi" w:hAnsiTheme="minorHAnsi" w:cstheme="minorHAnsi"/>
          <w:b/>
          <w:bCs/>
          <w:szCs w:val="22"/>
        </w:rPr>
        <w:t xml:space="preserve"> can be suspended.</w:t>
      </w:r>
    </w:p>
    <w:p w14:paraId="59E62A3B" w14:textId="77777777" w:rsidR="00E03E46" w:rsidRPr="000E3975" w:rsidRDefault="00E03E46" w:rsidP="000F29D8">
      <w:pPr>
        <w:spacing w:before="120" w:after="0"/>
        <w:rPr>
          <w:rFonts w:asciiTheme="minorHAnsi" w:hAnsiTheme="minorHAnsi" w:cstheme="minorHAnsi"/>
          <w:b/>
          <w:bCs/>
          <w:szCs w:val="22"/>
        </w:rPr>
      </w:pPr>
    </w:p>
    <w:p w14:paraId="78C3B2AD" w14:textId="0900C709" w:rsidR="0027250F" w:rsidRPr="0027250F" w:rsidRDefault="0027250F" w:rsidP="00BA6EA5">
      <w:pPr>
        <w:pStyle w:val="af1"/>
        <w:numPr>
          <w:ilvl w:val="0"/>
          <w:numId w:val="23"/>
        </w:numPr>
        <w:spacing w:before="120" w:after="0"/>
        <w:ind w:leftChars="0"/>
        <w:rPr>
          <w:rFonts w:asciiTheme="minorHAnsi" w:hAnsiTheme="minorHAnsi" w:cstheme="minorHAnsi"/>
          <w:b/>
          <w:bCs/>
          <w:szCs w:val="22"/>
        </w:rPr>
      </w:pPr>
      <w:r w:rsidRPr="0027250F">
        <w:rPr>
          <w:b/>
          <w:bCs/>
        </w:rPr>
        <w:t>PCI collision avoidance</w:t>
      </w:r>
    </w:p>
    <w:p w14:paraId="6190DBED" w14:textId="77777777" w:rsidR="0027250F" w:rsidRPr="0027250F" w:rsidRDefault="0027250F" w:rsidP="0027250F">
      <w:pPr>
        <w:rPr>
          <w:b/>
          <w:bCs/>
        </w:rPr>
      </w:pPr>
      <w:r w:rsidRPr="0027250F">
        <w:rPr>
          <w:b/>
          <w:bCs/>
        </w:rPr>
        <w:t>Proposal 4: For WAB, PCI collision avoidance can use the same mechanisms as defined for mobile IAB.</w:t>
      </w:r>
    </w:p>
    <w:p w14:paraId="20CBE991" w14:textId="77777777" w:rsidR="006431E5" w:rsidRDefault="006431E5" w:rsidP="00F04FA2">
      <w:pPr>
        <w:spacing w:before="120" w:after="0"/>
        <w:rPr>
          <w:rFonts w:asciiTheme="minorHAnsi" w:hAnsiTheme="minorHAnsi" w:cstheme="minorHAnsi"/>
          <w:b/>
          <w:bCs/>
          <w:szCs w:val="22"/>
        </w:rPr>
      </w:pPr>
    </w:p>
    <w:p w14:paraId="3B6FF3EA" w14:textId="67E84A31" w:rsidR="0027250F" w:rsidRPr="00F04FA2" w:rsidRDefault="00F04FA2" w:rsidP="00BA6EA5">
      <w:pPr>
        <w:pStyle w:val="af1"/>
        <w:numPr>
          <w:ilvl w:val="0"/>
          <w:numId w:val="23"/>
        </w:numPr>
        <w:spacing w:before="120" w:after="0"/>
        <w:ind w:leftChars="0"/>
        <w:rPr>
          <w:rFonts w:asciiTheme="minorHAnsi" w:hAnsiTheme="minorHAnsi" w:cstheme="minorHAnsi"/>
          <w:b/>
          <w:bCs/>
          <w:szCs w:val="22"/>
        </w:rPr>
      </w:pPr>
      <w:r w:rsidRPr="00F04FA2">
        <w:rPr>
          <w:rFonts w:asciiTheme="minorHAnsi" w:hAnsiTheme="minorHAnsi" w:cstheme="minorHAnsi"/>
          <w:b/>
          <w:bCs/>
          <w:szCs w:val="22"/>
        </w:rPr>
        <w:t>QoS support for WAB</w:t>
      </w:r>
    </w:p>
    <w:p w14:paraId="4959F247" w14:textId="1D859B43" w:rsidR="00F04FA2" w:rsidRDefault="00F04FA2" w:rsidP="00F04FA2">
      <w:pPr>
        <w:spacing w:before="120" w:after="0"/>
        <w:rPr>
          <w:b/>
          <w:bCs/>
        </w:rPr>
      </w:pPr>
      <w:r>
        <w:rPr>
          <w:b/>
          <w:bCs/>
        </w:rPr>
        <w:t>TR 38.799 to include a reference to TS 23.700-06 on QoS support for WAB.</w:t>
      </w:r>
    </w:p>
    <w:p w14:paraId="76DF1743" w14:textId="77777777" w:rsidR="00F25C75" w:rsidRDefault="00F25C75" w:rsidP="00F04FA2">
      <w:pPr>
        <w:spacing w:before="120" w:after="0"/>
        <w:rPr>
          <w:b/>
          <w:bCs/>
        </w:rPr>
      </w:pPr>
    </w:p>
    <w:p w14:paraId="2A5FA1A5" w14:textId="77777777" w:rsidR="00F25C75" w:rsidRPr="0061138B" w:rsidRDefault="00F25C75" w:rsidP="00F25C75">
      <w:pPr>
        <w:rPr>
          <w:b/>
          <w:bCs/>
          <w:lang w:eastAsia="zh-CN"/>
        </w:rPr>
      </w:pPr>
      <w:r w:rsidRPr="5F8FFE56">
        <w:rPr>
          <w:b/>
          <w:bCs/>
          <w:lang w:eastAsia="zh-CN"/>
        </w:rPr>
        <w:t xml:space="preserve">Proposal </w:t>
      </w:r>
      <w:r>
        <w:rPr>
          <w:b/>
          <w:bCs/>
          <w:lang w:eastAsia="zh-CN"/>
        </w:rPr>
        <w:t>2-1</w:t>
      </w:r>
      <w:r w:rsidRPr="5F8FFE56">
        <w:rPr>
          <w:b/>
          <w:bCs/>
          <w:lang w:eastAsia="zh-CN"/>
        </w:rPr>
        <w:t>: In the uplink direction, WAB can perform the traffic mapping based on the QoS of the UL packet, and the QoS of the QoS flow of its BH PDU session.</w:t>
      </w:r>
    </w:p>
    <w:p w14:paraId="0A591F02" w14:textId="77777777" w:rsidR="00F25C75" w:rsidRPr="00903D5A" w:rsidRDefault="00F25C75" w:rsidP="00F25C75">
      <w:pPr>
        <w:rPr>
          <w:b/>
          <w:bCs/>
          <w:lang w:eastAsia="zh-CN"/>
        </w:rPr>
      </w:pPr>
      <w:r w:rsidRPr="5F8FFE56">
        <w:rPr>
          <w:b/>
          <w:bCs/>
          <w:lang w:eastAsia="zh-CN"/>
        </w:rPr>
        <w:t xml:space="preserve">Proposal </w:t>
      </w:r>
      <w:r>
        <w:rPr>
          <w:b/>
          <w:bCs/>
          <w:lang w:eastAsia="zh-CN"/>
        </w:rPr>
        <w:t>2</w:t>
      </w:r>
      <w:r w:rsidRPr="5F8FFE56">
        <w:rPr>
          <w:b/>
          <w:bCs/>
          <w:lang w:eastAsia="zh-CN"/>
        </w:rPr>
        <w:t>-</w:t>
      </w:r>
      <w:r>
        <w:rPr>
          <w:b/>
          <w:bCs/>
          <w:lang w:eastAsia="zh-CN"/>
        </w:rPr>
        <w:t>2</w:t>
      </w:r>
      <w:r w:rsidRPr="5F8FFE56">
        <w:rPr>
          <w:b/>
          <w:bCs/>
          <w:lang w:eastAsia="zh-CN"/>
        </w:rPr>
        <w:t xml:space="preserve">: For downlink N2/N3 traffic, the </w:t>
      </w:r>
      <w:r>
        <w:rPr>
          <w:b/>
          <w:bCs/>
          <w:lang w:eastAsia="zh-CN"/>
        </w:rPr>
        <w:t>WAB-MT</w:t>
      </w:r>
      <w:r w:rsidRPr="5F8FFE56">
        <w:rPr>
          <w:b/>
          <w:bCs/>
          <w:lang w:eastAsia="zh-CN"/>
        </w:rPr>
        <w:t>’s UPF performs the traffic mapping based on the IP header of the N2/N3 traffic.</w:t>
      </w:r>
    </w:p>
    <w:p w14:paraId="365BB9D7" w14:textId="77777777" w:rsidR="00F25C75" w:rsidRPr="00E23346" w:rsidRDefault="00F25C75" w:rsidP="00F25C75">
      <w:pPr>
        <w:rPr>
          <w:b/>
          <w:bCs/>
          <w:lang w:eastAsia="zh-CN"/>
        </w:rPr>
      </w:pPr>
      <w:r w:rsidRPr="3EAD39CF">
        <w:rPr>
          <w:b/>
          <w:bCs/>
          <w:lang w:eastAsia="zh-CN"/>
        </w:rPr>
        <w:t xml:space="preserve">Proposal 2-3: For downlink traffic mapping to the appropriate N3 BH PDU session QoS flow, the WAB-gNB needs to know the DSCP information for the further DL NG-U packet during the UE’s PDU Session Resource Setup/Modification procedure. </w:t>
      </w:r>
    </w:p>
    <w:p w14:paraId="0D79F5C4" w14:textId="77777777" w:rsidR="00F25C75" w:rsidRDefault="00F25C75" w:rsidP="00F04FA2">
      <w:pPr>
        <w:spacing w:before="120" w:after="0"/>
        <w:rPr>
          <w:rFonts w:asciiTheme="minorHAnsi" w:hAnsiTheme="minorHAnsi" w:cstheme="minorHAnsi"/>
          <w:b/>
          <w:bCs/>
          <w:szCs w:val="22"/>
        </w:rPr>
      </w:pPr>
    </w:p>
    <w:p w14:paraId="7CBAD4A2" w14:textId="77777777" w:rsidR="006431E5" w:rsidRDefault="006431E5" w:rsidP="00F04FA2">
      <w:pPr>
        <w:spacing w:before="120" w:after="0"/>
        <w:rPr>
          <w:rFonts w:asciiTheme="minorHAnsi" w:hAnsiTheme="minorHAnsi" w:cstheme="minorHAnsi"/>
          <w:b/>
          <w:bCs/>
          <w:szCs w:val="22"/>
        </w:rPr>
      </w:pPr>
    </w:p>
    <w:p w14:paraId="360A4534" w14:textId="3E78CD4F" w:rsidR="006431E5" w:rsidRPr="006431E5" w:rsidRDefault="006431E5" w:rsidP="006431E5">
      <w:pPr>
        <w:pStyle w:val="af1"/>
        <w:numPr>
          <w:ilvl w:val="0"/>
          <w:numId w:val="23"/>
        </w:numPr>
        <w:spacing w:before="120" w:after="0"/>
        <w:ind w:leftChars="0"/>
        <w:rPr>
          <w:rFonts w:asciiTheme="minorHAnsi" w:hAnsiTheme="minorHAnsi" w:cstheme="minorHAnsi"/>
          <w:b/>
          <w:bCs/>
          <w:szCs w:val="22"/>
        </w:rPr>
      </w:pPr>
      <w:r w:rsidRPr="006431E5">
        <w:rPr>
          <w:rFonts w:ascii="Arial" w:eastAsia="SimSun" w:hAnsi="Arial" w:cs="Arial"/>
          <w:b/>
          <w:lang w:eastAsia="zh-CN"/>
        </w:rPr>
        <w:t>BH-ng-eNB</w:t>
      </w:r>
    </w:p>
    <w:p w14:paraId="7FEBD5F3" w14:textId="77777777" w:rsidR="006431E5" w:rsidRPr="006431E5" w:rsidRDefault="006431E5" w:rsidP="006431E5">
      <w:pPr>
        <w:pStyle w:val="af1"/>
        <w:spacing w:before="120" w:after="0"/>
        <w:ind w:leftChars="0" w:left="440"/>
        <w:rPr>
          <w:rFonts w:asciiTheme="minorHAnsi" w:hAnsiTheme="minorHAnsi" w:cstheme="minorHAnsi"/>
          <w:b/>
          <w:bCs/>
          <w:szCs w:val="22"/>
        </w:rPr>
      </w:pPr>
    </w:p>
    <w:p w14:paraId="71011183" w14:textId="77777777" w:rsidR="006431E5" w:rsidRDefault="006431E5" w:rsidP="006431E5">
      <w:pPr>
        <w:spacing w:before="240" w:after="240"/>
        <w:rPr>
          <w:rFonts w:ascii="Arial" w:eastAsia="SimSun" w:hAnsi="Arial" w:cs="Arial"/>
          <w:b/>
          <w:lang w:eastAsia="zh-CN"/>
        </w:rPr>
      </w:pPr>
      <w:r>
        <w:rPr>
          <w:rFonts w:ascii="Arial" w:eastAsia="SimSun" w:hAnsi="Arial" w:cs="Arial" w:hint="eastAsia"/>
          <w:b/>
          <w:lang w:eastAsia="zh-CN"/>
        </w:rPr>
        <w:t>P</w:t>
      </w:r>
      <w:r>
        <w:rPr>
          <w:rFonts w:ascii="Arial" w:eastAsia="SimSun" w:hAnsi="Arial" w:cs="Arial"/>
          <w:b/>
          <w:lang w:eastAsia="zh-CN"/>
        </w:rPr>
        <w:t>roposal 3-1: RAN3 introduce BH-ng-eNB, and define it as the ng-eNB serving the WAB-MT.</w:t>
      </w:r>
    </w:p>
    <w:p w14:paraId="4150CA66" w14:textId="77777777" w:rsidR="006431E5" w:rsidRPr="006431E5" w:rsidRDefault="006431E5" w:rsidP="006431E5">
      <w:pPr>
        <w:spacing w:before="120" w:after="0"/>
        <w:rPr>
          <w:rFonts w:asciiTheme="minorHAnsi" w:hAnsiTheme="minorHAnsi" w:cstheme="minorHAnsi"/>
          <w:b/>
          <w:bCs/>
          <w:szCs w:val="22"/>
        </w:rPr>
      </w:pPr>
    </w:p>
    <w:p w14:paraId="1DF3CFFD" w14:textId="6D02BCC5" w:rsidR="00C43DC0" w:rsidRDefault="00C43DC0" w:rsidP="00BA6EA5">
      <w:pPr>
        <w:pStyle w:val="af1"/>
        <w:numPr>
          <w:ilvl w:val="0"/>
          <w:numId w:val="23"/>
        </w:numPr>
        <w:spacing w:before="120" w:after="0"/>
        <w:ind w:leftChars="0"/>
        <w:rPr>
          <w:rFonts w:asciiTheme="minorHAnsi" w:hAnsiTheme="minorHAnsi" w:cstheme="minorHAnsi"/>
          <w:b/>
          <w:bCs/>
          <w:szCs w:val="22"/>
        </w:rPr>
      </w:pPr>
      <w:r w:rsidRPr="00C43DC0">
        <w:rPr>
          <w:rFonts w:asciiTheme="minorHAnsi" w:hAnsiTheme="minorHAnsi" w:cstheme="minorHAnsi" w:hint="eastAsia"/>
          <w:b/>
          <w:bCs/>
          <w:szCs w:val="22"/>
        </w:rPr>
        <w:t>BH link degradation</w:t>
      </w:r>
    </w:p>
    <w:p w14:paraId="44694E42" w14:textId="77777777" w:rsidR="00C43DC0" w:rsidRDefault="00C43DC0" w:rsidP="00C43DC0">
      <w:pPr>
        <w:spacing w:before="120" w:after="0"/>
        <w:rPr>
          <w:rFonts w:asciiTheme="minorHAnsi" w:hAnsiTheme="minorHAnsi" w:cstheme="minorHAnsi"/>
          <w:b/>
          <w:bCs/>
          <w:szCs w:val="22"/>
        </w:rPr>
      </w:pPr>
      <w:r w:rsidRPr="00C43DC0">
        <w:rPr>
          <w:rFonts w:asciiTheme="minorHAnsi" w:hAnsiTheme="minorHAnsi" w:cstheme="minorHAnsi"/>
          <w:b/>
          <w:bCs/>
          <w:szCs w:val="22"/>
        </w:rPr>
        <w:t>Proposal 1: The access and the BH network can coordinate for mitigating BH link degradation.</w:t>
      </w:r>
    </w:p>
    <w:p w14:paraId="5A45B2A5" w14:textId="77777777" w:rsidR="009202B0" w:rsidRPr="00C43DC0" w:rsidRDefault="009202B0" w:rsidP="00C43DC0">
      <w:pPr>
        <w:spacing w:before="120" w:after="0"/>
        <w:rPr>
          <w:rFonts w:asciiTheme="minorHAnsi" w:hAnsiTheme="minorHAnsi" w:cstheme="minorHAnsi"/>
          <w:b/>
          <w:bCs/>
          <w:szCs w:val="22"/>
        </w:rPr>
      </w:pPr>
    </w:p>
    <w:p w14:paraId="073D9998" w14:textId="77777777" w:rsidR="009202B0" w:rsidRPr="00776028" w:rsidRDefault="009202B0" w:rsidP="009202B0">
      <w:pPr>
        <w:rPr>
          <w:b/>
        </w:rPr>
      </w:pPr>
      <w:r w:rsidRPr="00776028">
        <w:rPr>
          <w:b/>
        </w:rPr>
        <w:t xml:space="preserve">Proposal </w:t>
      </w:r>
      <w:r>
        <w:rPr>
          <w:b/>
        </w:rPr>
        <w:t>5</w:t>
      </w:r>
      <w:r w:rsidRPr="00776028">
        <w:rPr>
          <w:b/>
        </w:rPr>
        <w:t>-1:</w:t>
      </w:r>
      <w:r w:rsidRPr="00776028">
        <w:rPr>
          <w:b/>
        </w:rPr>
        <w:tab/>
        <w:t>To determine a proper PDB of WAB-MT’s QoS</w:t>
      </w:r>
      <w:r>
        <w:rPr>
          <w:b/>
        </w:rPr>
        <w:t xml:space="preserve"> flow </w:t>
      </w:r>
      <w:r w:rsidRPr="00776028">
        <w:rPr>
          <w:b/>
        </w:rPr>
        <w:t xml:space="preserve">satisfying the UE’s E2E PDB, the WAB-MT’s CN should know the CN PDB </w:t>
      </w:r>
      <w:r>
        <w:rPr>
          <w:b/>
        </w:rPr>
        <w:t xml:space="preserve">requirement </w:t>
      </w:r>
      <w:r w:rsidRPr="00776028">
        <w:rPr>
          <w:b/>
        </w:rPr>
        <w:t>between the WAB-gNB and the UE’s UPF.</w:t>
      </w:r>
    </w:p>
    <w:p w14:paraId="10529306" w14:textId="77777777" w:rsidR="00C43DC0" w:rsidRDefault="00C43DC0" w:rsidP="009202B0">
      <w:pPr>
        <w:spacing w:before="120" w:after="0"/>
        <w:rPr>
          <w:rFonts w:asciiTheme="minorHAnsi" w:hAnsiTheme="minorHAnsi" w:cstheme="minorHAnsi"/>
          <w:b/>
          <w:bCs/>
          <w:szCs w:val="22"/>
        </w:rPr>
      </w:pPr>
    </w:p>
    <w:p w14:paraId="229833CA" w14:textId="77777777" w:rsidR="009202B0" w:rsidRPr="00944A8B" w:rsidRDefault="009202B0" w:rsidP="009202B0">
      <w:r w:rsidRPr="00190D57">
        <w:rPr>
          <w:b/>
        </w:rPr>
        <w:t xml:space="preserve">Proposal </w:t>
      </w:r>
      <w:r>
        <w:rPr>
          <w:b/>
        </w:rPr>
        <w:t>5</w:t>
      </w:r>
      <w:r w:rsidRPr="00190D57">
        <w:rPr>
          <w:b/>
        </w:rPr>
        <w:t>-2:</w:t>
      </w:r>
      <w:r w:rsidRPr="00190D57">
        <w:rPr>
          <w:b/>
        </w:rPr>
        <w:tab/>
        <w:t xml:space="preserve">If the backhaul is NTN link, the UE’s CN should know the BH </w:t>
      </w:r>
      <w:r>
        <w:rPr>
          <w:b/>
        </w:rPr>
        <w:t xml:space="preserve">link </w:t>
      </w:r>
      <w:r w:rsidRPr="00190D57">
        <w:rPr>
          <w:b/>
        </w:rPr>
        <w:t>type</w:t>
      </w:r>
      <w:r>
        <w:rPr>
          <w:b/>
        </w:rPr>
        <w:t xml:space="preserve"> is NTN for seting proper QoS parameter of UE’s traffic.</w:t>
      </w:r>
      <w:r w:rsidRPr="00190D57">
        <w:rPr>
          <w:b/>
        </w:rPr>
        <w:t xml:space="preserve"> </w:t>
      </w:r>
    </w:p>
    <w:p w14:paraId="6EF0AFE1" w14:textId="77777777" w:rsidR="009202B0" w:rsidRDefault="009202B0" w:rsidP="009202B0">
      <w:pPr>
        <w:spacing w:before="120" w:after="0"/>
        <w:rPr>
          <w:rFonts w:asciiTheme="minorHAnsi" w:hAnsiTheme="minorHAnsi" w:cstheme="minorHAnsi"/>
          <w:b/>
          <w:bCs/>
          <w:szCs w:val="22"/>
        </w:rPr>
      </w:pPr>
    </w:p>
    <w:p w14:paraId="6A505B7A" w14:textId="77777777" w:rsidR="009202B0" w:rsidRPr="005970BA" w:rsidRDefault="009202B0" w:rsidP="009202B0">
      <w:pPr>
        <w:spacing w:before="120" w:after="0"/>
        <w:rPr>
          <w:rFonts w:asciiTheme="minorHAnsi" w:hAnsiTheme="minorHAnsi" w:cstheme="minorHAnsi"/>
          <w:b/>
          <w:bCs/>
          <w:szCs w:val="22"/>
        </w:rPr>
      </w:pPr>
    </w:p>
    <w:p w14:paraId="772DCC2B" w14:textId="74D09EE6" w:rsidR="007934FE" w:rsidRDefault="00A961BD" w:rsidP="00A961BD">
      <w:pPr>
        <w:pStyle w:val="2"/>
      </w:pPr>
      <w:r>
        <w:t>5G Femto</w:t>
      </w:r>
    </w:p>
    <w:p w14:paraId="042E19ED" w14:textId="2F20E580" w:rsidR="00BA6EA5" w:rsidRPr="00BA6EA5" w:rsidRDefault="00BA6EA5" w:rsidP="00BA6EA5">
      <w:pPr>
        <w:pStyle w:val="af1"/>
        <w:numPr>
          <w:ilvl w:val="0"/>
          <w:numId w:val="23"/>
        </w:numPr>
        <w:ind w:leftChars="0"/>
      </w:pPr>
      <w:r>
        <w:t>C</w:t>
      </w:r>
      <w:r>
        <w:rPr>
          <w:rFonts w:hint="eastAsia"/>
        </w:rPr>
        <w:t>onclusion of study</w:t>
      </w:r>
    </w:p>
    <w:p w14:paraId="39456E73" w14:textId="77777777" w:rsidR="002E0BF5" w:rsidRDefault="00BA6EA5" w:rsidP="002E0BF5">
      <w:pPr>
        <w:rPr>
          <w:ins w:id="258" w:author="Tianyang Min" w:date="2024-08-20T18:43:00Z" w16du:dateUtc="2024-08-20T09:43:00Z"/>
          <w:rFonts w:eastAsiaTheme="minorEastAsia"/>
        </w:rPr>
      </w:pPr>
      <w:del w:id="259" w:author="Tianyang Min" w:date="2024-08-20T18:43:00Z" w16du:dateUtc="2024-08-20T09:43:00Z">
        <w:r w:rsidRPr="00DC45F4" w:rsidDel="002E0BF5">
          <w:rPr>
            <w:rFonts w:eastAsia="SimSun"/>
            <w:b/>
            <w:bCs/>
            <w:lang w:eastAsia="zh-CN"/>
          </w:rPr>
          <w:delText>Proposal 1</w:delText>
        </w:r>
        <w:r w:rsidDel="002E0BF5">
          <w:rPr>
            <w:rFonts w:eastAsia="SimSun"/>
            <w:lang w:eastAsia="zh-CN"/>
          </w:rPr>
          <w:delText xml:space="preserve">: 3GPP to specify in standards one option without NG concentration and one option with </w:delText>
        </w:r>
      </w:del>
      <w:del w:id="260" w:author="Tianyang Min" w:date="2024-08-20T18:37:00Z" w16du:dateUtc="2024-08-20T09:37:00Z">
        <w:r w:rsidDel="00956BE3">
          <w:rPr>
            <w:rFonts w:eastAsia="SimSun"/>
            <w:lang w:eastAsia="zh-CN"/>
          </w:rPr>
          <w:delText>optional</w:delText>
        </w:r>
      </w:del>
      <w:del w:id="261" w:author="Tianyang Min" w:date="2024-08-20T18:43:00Z" w16du:dateUtc="2024-08-20T09:43:00Z">
        <w:r w:rsidDel="002E0BF5">
          <w:rPr>
            <w:rFonts w:eastAsia="SimSun"/>
            <w:lang w:eastAsia="zh-CN"/>
          </w:rPr>
          <w:delText xml:space="preserve"> NG concentration.</w:delText>
        </w:r>
      </w:del>
    </w:p>
    <w:p w14:paraId="685EC56F" w14:textId="2FAF8552" w:rsidR="002E0BF5" w:rsidRDefault="002E0BF5" w:rsidP="002E0BF5">
      <w:pPr>
        <w:rPr>
          <w:ins w:id="262" w:author="Tianyang Min" w:date="2024-08-20T18:43:00Z" w16du:dateUtc="2024-08-20T09:43:00Z"/>
          <w:rFonts w:eastAsiaTheme="minorEastAsia"/>
        </w:rPr>
      </w:pPr>
      <w:ins w:id="263" w:author="Tianyang Min" w:date="2024-08-20T18:43:00Z" w16du:dateUtc="2024-08-20T09:43:00Z">
        <w:r>
          <w:rPr>
            <w:rFonts w:eastAsiaTheme="minorEastAsia" w:hint="eastAsia"/>
          </w:rPr>
          <w:lastRenderedPageBreak/>
          <w:t>Agree the following yellow part for conclusions.</w:t>
        </w:r>
      </w:ins>
    </w:p>
    <w:p w14:paraId="70B2B0B9" w14:textId="227472A4" w:rsidR="002E0BF5" w:rsidRDefault="002E0BF5" w:rsidP="002E0BF5">
      <w:pPr>
        <w:rPr>
          <w:ins w:id="264" w:author="Tianyang Min" w:date="2024-08-20T18:44:00Z" w16du:dateUtc="2024-08-20T09:44:00Z"/>
          <w:rFonts w:eastAsiaTheme="minorEastAsia"/>
          <w:highlight w:val="yellow"/>
        </w:rPr>
      </w:pPr>
      <w:ins w:id="265" w:author="Tianyang Min" w:date="2024-08-20T18:43:00Z" w16du:dateUtc="2024-08-20T09:43:00Z">
        <w:r w:rsidRPr="002E0BF5">
          <w:rPr>
            <w:rFonts w:eastAsiaTheme="minorEastAsia"/>
            <w:highlight w:val="yellow"/>
            <w:rPrChange w:id="266" w:author="Tianyang Min" w:date="2024-08-20T18:43:00Z" w16du:dateUtc="2024-08-20T09:43:00Z">
              <w:rPr>
                <w:rFonts w:eastAsiaTheme="minorEastAsia"/>
              </w:rPr>
            </w:rPrChange>
          </w:rPr>
          <w:t>Conclusion and recommendations</w:t>
        </w:r>
      </w:ins>
    </w:p>
    <w:p w14:paraId="02F42B02" w14:textId="6A436051" w:rsidR="00AA1F3C" w:rsidRPr="002E0BF5" w:rsidRDefault="00AA1F3C" w:rsidP="002E0BF5">
      <w:pPr>
        <w:rPr>
          <w:ins w:id="267" w:author="Tianyang Min" w:date="2024-08-20T18:43:00Z" w16du:dateUtc="2024-08-20T09:43:00Z"/>
          <w:rFonts w:eastAsiaTheme="minorEastAsia"/>
          <w:highlight w:val="yellow"/>
          <w:rPrChange w:id="268" w:author="Tianyang Min" w:date="2024-08-20T18:43:00Z" w16du:dateUtc="2024-08-20T09:43:00Z">
            <w:rPr>
              <w:ins w:id="269" w:author="Tianyang Min" w:date="2024-08-20T18:43:00Z" w16du:dateUtc="2024-08-20T09:43:00Z"/>
              <w:rFonts w:eastAsiaTheme="minorEastAsia"/>
            </w:rPr>
          </w:rPrChange>
        </w:rPr>
      </w:pPr>
      <w:ins w:id="270" w:author="Tianyang Min" w:date="2024-08-20T18:44:00Z" w16du:dateUtc="2024-08-20T09:44:00Z">
        <w:r>
          <w:rPr>
            <w:rFonts w:eastAsiaTheme="minorEastAsia" w:hint="eastAsia"/>
            <w:highlight w:val="yellow"/>
          </w:rPr>
          <w:t xml:space="preserve">NG </w:t>
        </w:r>
      </w:ins>
      <w:ins w:id="271" w:author="Tianyang Min" w:date="2024-08-20T18:45:00Z" w16du:dateUtc="2024-08-20T09:45:00Z">
        <w:r>
          <w:rPr>
            <w:rFonts w:eastAsiaTheme="minorEastAsia" w:hint="eastAsia"/>
            <w:highlight w:val="yellow"/>
          </w:rPr>
          <w:t>IF</w:t>
        </w:r>
      </w:ins>
    </w:p>
    <w:p w14:paraId="5B9CA3B5" w14:textId="6FB54193" w:rsidR="002E0BF5" w:rsidRPr="002E0BF5" w:rsidRDefault="002E0BF5" w:rsidP="002E0BF5">
      <w:pPr>
        <w:rPr>
          <w:ins w:id="272" w:author="Tianyang Min" w:date="2024-08-20T18:42:00Z" w16du:dateUtc="2024-08-20T09:42:00Z"/>
          <w:bCs/>
          <w:sz w:val="20"/>
          <w:szCs w:val="20"/>
          <w:highlight w:val="yellow"/>
          <w:rPrChange w:id="273" w:author="Tianyang Min" w:date="2024-08-20T18:43:00Z" w16du:dateUtc="2024-08-20T09:43:00Z">
            <w:rPr>
              <w:ins w:id="274" w:author="Tianyang Min" w:date="2024-08-20T18:42:00Z" w16du:dateUtc="2024-08-20T09:42:00Z"/>
              <w:bCs/>
              <w:sz w:val="20"/>
              <w:szCs w:val="20"/>
            </w:rPr>
          </w:rPrChange>
        </w:rPr>
      </w:pPr>
      <w:ins w:id="275" w:author="Tianyang Min" w:date="2024-08-20T18:42:00Z" w16du:dateUtc="2024-08-20T09:42:00Z">
        <w:r w:rsidRPr="002E0BF5">
          <w:rPr>
            <w:bCs/>
            <w:sz w:val="20"/>
            <w:szCs w:val="20"/>
            <w:highlight w:val="yellow"/>
            <w:rPrChange w:id="276" w:author="Tianyang Min" w:date="2024-08-20T18:43:00Z" w16du:dateUtc="2024-08-20T09:43:00Z">
              <w:rPr>
                <w:bCs/>
                <w:sz w:val="20"/>
                <w:szCs w:val="20"/>
              </w:rPr>
            </w:rPrChange>
          </w:rPr>
          <w:t>Option 1 (direct connection of an NR Femto Node to the 5GC via the NG interface) is already possible</w:t>
        </w:r>
      </w:ins>
      <w:ins w:id="277" w:author="Tianyang Min" w:date="2024-08-20T18:44:00Z" w16du:dateUtc="2024-08-20T09:44:00Z">
        <w:r>
          <w:rPr>
            <w:rFonts w:hint="eastAsia"/>
            <w:bCs/>
            <w:sz w:val="20"/>
            <w:szCs w:val="20"/>
            <w:highlight w:val="yellow"/>
          </w:rPr>
          <w:t>.</w:t>
        </w:r>
      </w:ins>
    </w:p>
    <w:p w14:paraId="23414E31" w14:textId="0A6CEC83" w:rsidR="002E0BF5" w:rsidRDefault="002E0BF5" w:rsidP="002E0BF5">
      <w:pPr>
        <w:rPr>
          <w:ins w:id="278" w:author="Tianyang Min" w:date="2024-08-20T18:42:00Z" w16du:dateUtc="2024-08-20T09:42:00Z"/>
          <w:bCs/>
          <w:sz w:val="20"/>
          <w:szCs w:val="20"/>
        </w:rPr>
      </w:pPr>
      <w:ins w:id="279" w:author="Tianyang Min" w:date="2024-08-20T18:42:00Z" w16du:dateUtc="2024-08-20T09:42:00Z">
        <w:r w:rsidRPr="002E0BF5">
          <w:rPr>
            <w:bCs/>
            <w:sz w:val="20"/>
            <w:szCs w:val="20"/>
            <w:highlight w:val="yellow"/>
            <w:rPrChange w:id="280" w:author="Tianyang Min" w:date="2024-08-20T18:43:00Z" w16du:dateUtc="2024-08-20T09:43:00Z">
              <w:rPr>
                <w:bCs/>
                <w:sz w:val="20"/>
                <w:szCs w:val="20"/>
              </w:rPr>
            </w:rPrChange>
          </w:rPr>
          <w:t>In order to maintain the existing infrastructure for an operator who has deployed LTE HeNB</w:t>
        </w:r>
        <w:r w:rsidRPr="00AA1F3C">
          <w:rPr>
            <w:bCs/>
            <w:sz w:val="20"/>
            <w:szCs w:val="20"/>
            <w:highlight w:val="yellow"/>
            <w:rPrChange w:id="281" w:author="Tianyang Min" w:date="2024-08-20T18:45:00Z" w16du:dateUtc="2024-08-20T09:45:00Z">
              <w:rPr>
                <w:bCs/>
                <w:sz w:val="20"/>
                <w:szCs w:val="20"/>
              </w:rPr>
            </w:rPrChange>
          </w:rPr>
          <w:t xml:space="preserve">s, Option 2 with an optional NR Femto GW </w:t>
        </w:r>
      </w:ins>
      <w:ins w:id="282" w:author="Tianyang Min" w:date="2024-08-20T18:48:00Z" w16du:dateUtc="2024-08-20T09:48:00Z">
        <w:r w:rsidR="00AA1F3C">
          <w:rPr>
            <w:rFonts w:hint="eastAsia"/>
            <w:bCs/>
            <w:sz w:val="20"/>
            <w:szCs w:val="20"/>
            <w:highlight w:val="yellow"/>
          </w:rPr>
          <w:t xml:space="preserve">is </w:t>
        </w:r>
        <w:r w:rsidR="00AA1F3C">
          <w:rPr>
            <w:bCs/>
            <w:sz w:val="20"/>
            <w:szCs w:val="20"/>
            <w:highlight w:val="yellow"/>
          </w:rPr>
          <w:t>recommend</w:t>
        </w:r>
        <w:r w:rsidR="00AA1F3C">
          <w:rPr>
            <w:rFonts w:hint="eastAsia"/>
            <w:bCs/>
            <w:sz w:val="20"/>
            <w:szCs w:val="20"/>
            <w:highlight w:val="yellow"/>
          </w:rPr>
          <w:t xml:space="preserve">ed for a </w:t>
        </w:r>
      </w:ins>
      <w:ins w:id="283" w:author="Tianyang Min" w:date="2024-08-20T18:45:00Z" w16du:dateUtc="2024-08-20T09:45:00Z">
        <w:r w:rsidR="00AA1F3C" w:rsidRPr="00AA1F3C">
          <w:rPr>
            <w:bCs/>
            <w:sz w:val="20"/>
            <w:szCs w:val="20"/>
            <w:highlight w:val="yellow"/>
            <w:rPrChange w:id="284" w:author="Tianyang Min" w:date="2024-08-20T18:45:00Z" w16du:dateUtc="2024-08-20T09:45:00Z">
              <w:rPr>
                <w:bCs/>
                <w:sz w:val="20"/>
                <w:szCs w:val="20"/>
              </w:rPr>
            </w:rPrChange>
          </w:rPr>
          <w:t>normative phase.</w:t>
        </w:r>
      </w:ins>
    </w:p>
    <w:p w14:paraId="5DD1AECC" w14:textId="77777777" w:rsidR="002D2E05" w:rsidRPr="002675A9" w:rsidRDefault="002D2E05" w:rsidP="002D2E05">
      <w:pPr>
        <w:rPr>
          <w:ins w:id="285" w:author="Tianyang Min" w:date="2024-08-20T18:51:00Z" w16du:dateUtc="2024-08-20T09:51:00Z"/>
          <w:b/>
          <w:sz w:val="20"/>
          <w:szCs w:val="20"/>
          <w:highlight w:val="yellow"/>
          <w:rPrChange w:id="286" w:author="Tianyang Min" w:date="2024-08-20T18:57:00Z" w16du:dateUtc="2024-08-20T09:57:00Z">
            <w:rPr>
              <w:ins w:id="287" w:author="Tianyang Min" w:date="2024-08-20T18:51:00Z" w16du:dateUtc="2024-08-20T09:51:00Z"/>
              <w:b/>
              <w:sz w:val="20"/>
              <w:szCs w:val="20"/>
            </w:rPr>
          </w:rPrChange>
        </w:rPr>
      </w:pPr>
      <w:ins w:id="288" w:author="Tianyang Min" w:date="2024-08-20T18:51:00Z" w16du:dateUtc="2024-08-20T09:51:00Z">
        <w:r w:rsidRPr="002675A9">
          <w:rPr>
            <w:b/>
            <w:sz w:val="20"/>
            <w:szCs w:val="20"/>
            <w:highlight w:val="yellow"/>
            <w:rPrChange w:id="289" w:author="Tianyang Min" w:date="2024-08-20T18:57:00Z" w16du:dateUtc="2024-08-20T09:57:00Z">
              <w:rPr>
                <w:b/>
                <w:sz w:val="20"/>
                <w:szCs w:val="20"/>
              </w:rPr>
            </w:rPrChange>
          </w:rPr>
          <w:t>Xn Interface</w:t>
        </w:r>
      </w:ins>
    </w:p>
    <w:p w14:paraId="750DA7A9" w14:textId="3774BBAC" w:rsidR="00437A26" w:rsidRDefault="002D2E05" w:rsidP="002D2E05">
      <w:pPr>
        <w:rPr>
          <w:ins w:id="290" w:author="Tianyang Min" w:date="2024-08-20T19:26:00Z" w16du:dateUtc="2024-08-20T10:26:00Z"/>
          <w:bCs/>
          <w:sz w:val="20"/>
          <w:szCs w:val="20"/>
        </w:rPr>
      </w:pPr>
      <w:ins w:id="291" w:author="Tianyang Min" w:date="2024-08-20T18:51:00Z" w16du:dateUtc="2024-08-20T09:51:00Z">
        <w:r w:rsidRPr="002675A9">
          <w:rPr>
            <w:bCs/>
            <w:sz w:val="20"/>
            <w:szCs w:val="20"/>
            <w:highlight w:val="yellow"/>
            <w:rPrChange w:id="292" w:author="Tianyang Min" w:date="2024-08-20T18:57:00Z" w16du:dateUtc="2024-08-20T09:57:00Z">
              <w:rPr>
                <w:bCs/>
                <w:sz w:val="20"/>
                <w:szCs w:val="20"/>
              </w:rPr>
            </w:rPrChange>
          </w:rPr>
          <w:t>Option A (direct connection of an NR Femto Node to other NR Femto Nodes / gNBs via the Xn interface) is already possible and shall not be precluded.</w:t>
        </w:r>
      </w:ins>
    </w:p>
    <w:p w14:paraId="1DDEB755" w14:textId="77777777" w:rsidR="00213764" w:rsidRDefault="00213764" w:rsidP="002D2E05">
      <w:pPr>
        <w:rPr>
          <w:ins w:id="293" w:author="Tianyang Min" w:date="2024-08-20T19:26:00Z" w16du:dateUtc="2024-08-20T10:26:00Z"/>
          <w:bCs/>
          <w:sz w:val="20"/>
          <w:szCs w:val="20"/>
        </w:rPr>
      </w:pPr>
    </w:p>
    <w:p w14:paraId="29502877" w14:textId="4820F23B" w:rsidR="00213764" w:rsidRPr="00213764" w:rsidRDefault="00213764" w:rsidP="002D2E05">
      <w:pPr>
        <w:rPr>
          <w:ins w:id="294" w:author="Tianyang Min" w:date="2024-08-20T19:26:00Z" w16du:dateUtc="2024-08-20T10:26:00Z"/>
          <w:bCs/>
          <w:sz w:val="20"/>
          <w:szCs w:val="20"/>
          <w:highlight w:val="yellow"/>
          <w:rPrChange w:id="295" w:author="Tianyang Min" w:date="2024-08-20T19:31:00Z" w16du:dateUtc="2024-08-20T10:31:00Z">
            <w:rPr>
              <w:ins w:id="296" w:author="Tianyang Min" w:date="2024-08-20T19:26:00Z" w16du:dateUtc="2024-08-20T10:26:00Z"/>
              <w:bCs/>
              <w:sz w:val="20"/>
              <w:szCs w:val="20"/>
            </w:rPr>
          </w:rPrChange>
        </w:rPr>
      </w:pPr>
      <w:ins w:id="297" w:author="Tianyang Min" w:date="2024-08-20T19:26:00Z" w16du:dateUtc="2024-08-20T10:26:00Z">
        <w:r w:rsidRPr="00213764">
          <w:rPr>
            <w:bCs/>
            <w:sz w:val="20"/>
            <w:szCs w:val="20"/>
            <w:highlight w:val="yellow"/>
            <w:rPrChange w:id="298" w:author="Tianyang Min" w:date="2024-08-20T19:31:00Z" w16du:dateUtc="2024-08-20T10:31:00Z">
              <w:rPr>
                <w:bCs/>
                <w:sz w:val="20"/>
                <w:szCs w:val="20"/>
              </w:rPr>
            </w:rPrChange>
          </w:rPr>
          <w:t xml:space="preserve">Access control </w:t>
        </w:r>
      </w:ins>
    </w:p>
    <w:p w14:paraId="3DA8EC35" w14:textId="076324AA" w:rsidR="00213764" w:rsidRDefault="00213764" w:rsidP="002D2E05">
      <w:pPr>
        <w:rPr>
          <w:ins w:id="299" w:author="Tianyang Min" w:date="2024-08-20T19:27:00Z" w16du:dateUtc="2024-08-20T10:27:00Z"/>
          <w:bCs/>
          <w:sz w:val="20"/>
          <w:szCs w:val="20"/>
        </w:rPr>
      </w:pPr>
      <w:ins w:id="300" w:author="Tianyang Min" w:date="2024-08-20T19:26:00Z" w16du:dateUtc="2024-08-20T10:26:00Z">
        <w:r w:rsidRPr="00213764">
          <w:rPr>
            <w:bCs/>
            <w:sz w:val="20"/>
            <w:szCs w:val="20"/>
            <w:highlight w:val="yellow"/>
            <w:rPrChange w:id="301" w:author="Tianyang Min" w:date="2024-08-20T19:31:00Z" w16du:dateUtc="2024-08-20T10:31:00Z">
              <w:rPr>
                <w:bCs/>
                <w:sz w:val="20"/>
                <w:szCs w:val="20"/>
              </w:rPr>
            </w:rPrChange>
          </w:rPr>
          <w:t>For Access control, NR Femto reuses the existing CAG functionalities, no</w:t>
        </w:r>
      </w:ins>
      <w:ins w:id="302" w:author="Tianyang Min" w:date="2024-08-20T19:27:00Z" w16du:dateUtc="2024-08-20T10:27:00Z">
        <w:r w:rsidRPr="00213764">
          <w:rPr>
            <w:bCs/>
            <w:sz w:val="20"/>
            <w:szCs w:val="20"/>
            <w:highlight w:val="yellow"/>
            <w:rPrChange w:id="303" w:author="Tianyang Min" w:date="2024-08-20T19:31:00Z" w16du:dateUtc="2024-08-20T10:31:00Z">
              <w:rPr>
                <w:bCs/>
                <w:sz w:val="20"/>
                <w:szCs w:val="20"/>
              </w:rPr>
            </w:rPrChange>
          </w:rPr>
          <w:t xml:space="preserve"> </w:t>
        </w:r>
      </w:ins>
      <w:ins w:id="304" w:author="Tianyang Min" w:date="2024-08-20T19:31:00Z" w16du:dateUtc="2024-08-20T10:31:00Z">
        <w:r>
          <w:rPr>
            <w:rFonts w:hint="eastAsia"/>
            <w:bCs/>
            <w:sz w:val="20"/>
            <w:szCs w:val="20"/>
            <w:highlight w:val="yellow"/>
          </w:rPr>
          <w:t>stage3</w:t>
        </w:r>
      </w:ins>
      <w:ins w:id="305" w:author="Tianyang Min" w:date="2024-08-20T19:27:00Z" w16du:dateUtc="2024-08-20T10:27:00Z">
        <w:r w:rsidRPr="00213764">
          <w:rPr>
            <w:bCs/>
            <w:sz w:val="20"/>
            <w:szCs w:val="20"/>
            <w:highlight w:val="yellow"/>
            <w:rPrChange w:id="306" w:author="Tianyang Min" w:date="2024-08-20T19:31:00Z" w16du:dateUtc="2024-08-20T10:31:00Z">
              <w:rPr>
                <w:bCs/>
                <w:sz w:val="20"/>
                <w:szCs w:val="20"/>
              </w:rPr>
            </w:rPrChange>
          </w:rPr>
          <w:t xml:space="preserve"> </w:t>
        </w:r>
      </w:ins>
      <w:ins w:id="307" w:author="Tianyang Min" w:date="2024-08-20T19:31:00Z" w16du:dateUtc="2024-08-20T10:31:00Z">
        <w:r>
          <w:rPr>
            <w:rFonts w:hint="eastAsia"/>
            <w:bCs/>
            <w:sz w:val="20"/>
            <w:szCs w:val="20"/>
            <w:highlight w:val="yellow"/>
          </w:rPr>
          <w:t xml:space="preserve">impact is identified. </w:t>
        </w:r>
      </w:ins>
    </w:p>
    <w:p w14:paraId="7331B32E" w14:textId="77777777" w:rsidR="00213764" w:rsidRDefault="00213764" w:rsidP="002D2E05">
      <w:pPr>
        <w:rPr>
          <w:ins w:id="308" w:author="Tianyang Min" w:date="2024-08-20T19:05:00Z" w16du:dateUtc="2024-08-20T10:05:00Z"/>
          <w:bCs/>
          <w:sz w:val="20"/>
          <w:szCs w:val="20"/>
        </w:rPr>
      </w:pPr>
    </w:p>
    <w:p w14:paraId="75366831" w14:textId="77777777" w:rsidR="00F006D7" w:rsidRPr="00F006D7" w:rsidRDefault="00F006D7" w:rsidP="00F006D7">
      <w:pPr>
        <w:rPr>
          <w:ins w:id="309" w:author="Tianyang Min" w:date="2024-08-20T19:05:00Z" w16du:dateUtc="2024-08-20T10:05:00Z"/>
          <w:rFonts w:eastAsiaTheme="minorEastAsia"/>
          <w:rPrChange w:id="310" w:author="Tianyang Min" w:date="2024-08-20T19:05:00Z" w16du:dateUtc="2024-08-20T10:05:00Z">
            <w:rPr>
              <w:ins w:id="311" w:author="Tianyang Min" w:date="2024-08-20T19:05:00Z" w16du:dateUtc="2024-08-20T10:05:00Z"/>
              <w:rFonts w:eastAsiaTheme="minorEastAsia"/>
              <w:highlight w:val="yellow"/>
            </w:rPr>
          </w:rPrChange>
        </w:rPr>
      </w:pPr>
      <w:ins w:id="312" w:author="Tianyang Min" w:date="2024-08-20T19:05:00Z" w16du:dateUtc="2024-08-20T10:05:00Z">
        <w:r>
          <w:rPr>
            <w:bCs/>
            <w:sz w:val="20"/>
            <w:szCs w:val="20"/>
          </w:rPr>
          <w:t>A</w:t>
        </w:r>
        <w:r>
          <w:rPr>
            <w:rFonts w:hint="eastAsia"/>
            <w:bCs/>
            <w:sz w:val="20"/>
            <w:szCs w:val="20"/>
          </w:rPr>
          <w:t xml:space="preserve">bove is for </w:t>
        </w:r>
        <w:r w:rsidRPr="00F006D7">
          <w:rPr>
            <w:rFonts w:eastAsiaTheme="minorEastAsia"/>
            <w:rPrChange w:id="313" w:author="Tianyang Min" w:date="2024-08-20T19:05:00Z" w16du:dateUtc="2024-08-20T10:05:00Z">
              <w:rPr>
                <w:rFonts w:eastAsiaTheme="minorEastAsia"/>
                <w:highlight w:val="yellow"/>
              </w:rPr>
            </w:rPrChange>
          </w:rPr>
          <w:t>Conclusion and recommendations</w:t>
        </w:r>
      </w:ins>
    </w:p>
    <w:p w14:paraId="280DE5E6" w14:textId="6B0EA0C4" w:rsidR="00F006D7" w:rsidRPr="00F006D7" w:rsidRDefault="00F006D7" w:rsidP="002D2E05">
      <w:pPr>
        <w:rPr>
          <w:ins w:id="314" w:author="Tianyang Min" w:date="2024-08-20T18:51:00Z" w16du:dateUtc="2024-08-20T09:51:00Z"/>
          <w:bCs/>
          <w:sz w:val="20"/>
          <w:szCs w:val="20"/>
        </w:rPr>
      </w:pPr>
    </w:p>
    <w:p w14:paraId="3D782F81" w14:textId="77777777" w:rsidR="002E0BF5" w:rsidRDefault="002E0BF5" w:rsidP="00BA6EA5">
      <w:pPr>
        <w:rPr>
          <w:ins w:id="315" w:author="Tianyang Min" w:date="2024-08-20T19:04:00Z" w16du:dateUtc="2024-08-20T10:04:00Z"/>
          <w:rFonts w:eastAsiaTheme="minorEastAsia"/>
        </w:rPr>
      </w:pPr>
    </w:p>
    <w:p w14:paraId="6666BDBC" w14:textId="6BED0318" w:rsidR="00FF0C52" w:rsidRPr="00F006D7" w:rsidRDefault="00F006D7" w:rsidP="00BA6EA5">
      <w:pPr>
        <w:rPr>
          <w:ins w:id="316" w:author="Tianyang Min" w:date="2024-08-20T19:04:00Z" w16du:dateUtc="2024-08-20T10:04:00Z"/>
          <w:rFonts w:eastAsiaTheme="minorEastAsia"/>
        </w:rPr>
      </w:pPr>
      <w:ins w:id="317" w:author="Tianyang Min" w:date="2024-08-20T19:07:00Z" w16du:dateUtc="2024-08-20T10:07:00Z">
        <w:r w:rsidRPr="00F006D7">
          <w:rPr>
            <w:rFonts w:eastAsiaTheme="minorEastAsia"/>
            <w:highlight w:val="yellow"/>
            <w:rPrChange w:id="318" w:author="Tianyang Min" w:date="2024-08-20T19:08:00Z" w16du:dateUtc="2024-08-20T10:08:00Z">
              <w:rPr>
                <w:rFonts w:eastAsiaTheme="minorEastAsia"/>
              </w:rPr>
            </w:rPrChange>
          </w:rPr>
          <w:t xml:space="preserve">To </w:t>
        </w:r>
      </w:ins>
      <w:ins w:id="319" w:author="Tianyang Min" w:date="2024-08-20T19:04:00Z" w16du:dateUtc="2024-08-20T10:04:00Z">
        <w:r w:rsidR="00FF0C52" w:rsidRPr="00F006D7">
          <w:rPr>
            <w:rFonts w:eastAsiaTheme="minorEastAsia"/>
            <w:highlight w:val="yellow"/>
            <w:rPrChange w:id="320" w:author="Tianyang Min" w:date="2024-08-20T19:08:00Z" w16du:dateUtc="2024-08-20T10:08:00Z">
              <w:rPr>
                <w:rFonts w:eastAsiaTheme="minorEastAsia"/>
              </w:rPr>
            </w:rPrChange>
          </w:rPr>
          <w:t xml:space="preserve">Agree </w:t>
        </w:r>
      </w:ins>
      <w:ins w:id="321" w:author="Tianyang Min" w:date="2024-08-20T19:08:00Z" w16du:dateUtc="2024-08-20T10:08:00Z">
        <w:r w:rsidRPr="00F006D7">
          <w:rPr>
            <w:rFonts w:eastAsiaTheme="minorEastAsia"/>
            <w:highlight w:val="yellow"/>
            <w:rPrChange w:id="322" w:author="Tianyang Min" w:date="2024-08-20T19:08:00Z" w16du:dateUtc="2024-08-20T10:08:00Z">
              <w:rPr>
                <w:rFonts w:eastAsiaTheme="minorEastAsia"/>
              </w:rPr>
            </w:rPrChange>
          </w:rPr>
          <w:t xml:space="preserve">to have a TP merging </w:t>
        </w:r>
      </w:ins>
      <w:ins w:id="323" w:author="Tianyang Min" w:date="2024-08-20T19:04:00Z" w16du:dateUtc="2024-08-20T10:04:00Z">
        <w:r w:rsidR="00FF0C52" w:rsidRPr="00F006D7">
          <w:rPr>
            <w:rFonts w:eastAsiaTheme="minorEastAsia"/>
            <w:highlight w:val="yellow"/>
            <w:rPrChange w:id="324" w:author="Tianyang Min" w:date="2024-08-20T19:08:00Z" w16du:dateUtc="2024-08-20T10:08:00Z">
              <w:rPr>
                <w:rFonts w:eastAsiaTheme="minorEastAsia"/>
              </w:rPr>
            </w:rPrChange>
          </w:rPr>
          <w:t>t</w:t>
        </w:r>
      </w:ins>
      <w:ins w:id="325" w:author="Tianyang Min" w:date="2024-08-20T19:08:00Z" w16du:dateUtc="2024-08-20T10:08:00Z">
        <w:r w:rsidRPr="00F006D7">
          <w:rPr>
            <w:rFonts w:eastAsiaTheme="minorEastAsia"/>
            <w:highlight w:val="yellow"/>
            <w:rPrChange w:id="326" w:author="Tianyang Min" w:date="2024-08-20T19:08:00Z" w16du:dateUtc="2024-08-20T10:08:00Z">
              <w:rPr>
                <w:rFonts w:eastAsiaTheme="minorEastAsia"/>
              </w:rPr>
            </w:rPrChange>
          </w:rPr>
          <w:t>wo below evaluations</w:t>
        </w:r>
      </w:ins>
      <w:ins w:id="327" w:author="Tianyang Min" w:date="2024-08-20T19:07:00Z" w16du:dateUtc="2024-08-20T10:07:00Z">
        <w:r w:rsidRPr="00F006D7">
          <w:rPr>
            <w:rFonts w:eastAsiaTheme="minorEastAsia"/>
            <w:highlight w:val="yellow"/>
            <w:rPrChange w:id="328" w:author="Tianyang Min" w:date="2024-08-20T19:08:00Z" w16du:dateUtc="2024-08-20T10:08:00Z">
              <w:rPr>
                <w:rFonts w:eastAsiaTheme="minorEastAsia"/>
              </w:rPr>
            </w:rPrChange>
          </w:rPr>
          <w:t>.</w:t>
        </w:r>
      </w:ins>
    </w:p>
    <w:p w14:paraId="75141072" w14:textId="49A64E41" w:rsidR="00FF0C52" w:rsidRDefault="00FF0C52" w:rsidP="00FF0C52">
      <w:pPr>
        <w:rPr>
          <w:ins w:id="329" w:author="Tianyang Min" w:date="2024-08-20T19:04:00Z" w16du:dateUtc="2024-08-20T10:04:00Z"/>
          <w:rFonts w:eastAsia="SimSun"/>
          <w:b/>
          <w:bCs/>
          <w:u w:val="single"/>
          <w:lang w:eastAsia="zh-CN"/>
        </w:rPr>
      </w:pPr>
      <w:ins w:id="330" w:author="Tianyang Min" w:date="2024-08-20T19:04:00Z" w16du:dateUtc="2024-08-20T10:04:00Z">
        <w:r>
          <w:rPr>
            <w:rFonts w:eastAsia="SimSun"/>
            <w:b/>
            <w:bCs/>
            <w:u w:val="single"/>
            <w:lang w:eastAsia="zh-CN"/>
          </w:rPr>
          <w:t>Option</w:t>
        </w:r>
        <w:r>
          <w:rPr>
            <w:rFonts w:eastAsiaTheme="minorEastAsia" w:hint="eastAsia"/>
            <w:b/>
            <w:bCs/>
            <w:u w:val="single"/>
          </w:rPr>
          <w:t>A</w:t>
        </w:r>
        <w:r>
          <w:rPr>
            <w:rFonts w:eastAsia="SimSun"/>
            <w:b/>
            <w:bCs/>
            <w:u w:val="single"/>
            <w:lang w:eastAsia="zh-CN"/>
          </w:rPr>
          <w:t xml:space="preserve">: direct connection of NR Femto to </w:t>
        </w:r>
        <w:r>
          <w:rPr>
            <w:rFonts w:eastAsia="SimSun" w:hint="eastAsia"/>
            <w:b/>
            <w:bCs/>
            <w:u w:val="single"/>
            <w:lang w:eastAsia="zh-CN"/>
          </w:rPr>
          <w:t>other RAN nodes</w:t>
        </w:r>
      </w:ins>
    </w:p>
    <w:p w14:paraId="1DC7D2A9" w14:textId="77777777" w:rsidR="00FF0C52" w:rsidRDefault="00FF0C52" w:rsidP="00FF0C52">
      <w:pPr>
        <w:rPr>
          <w:ins w:id="331" w:author="Tianyang Min" w:date="2024-08-20T19:04:00Z" w16du:dateUtc="2024-08-20T10:04:00Z"/>
          <w:rFonts w:eastAsia="SimSun"/>
          <w:sz w:val="20"/>
          <w:szCs w:val="20"/>
          <w:lang w:eastAsia="zh-CN"/>
        </w:rPr>
      </w:pPr>
      <w:ins w:id="332" w:author="Tianyang Min" w:date="2024-08-20T19:04:00Z" w16du:dateUtc="2024-08-20T10:04:00Z">
        <w:r>
          <w:rPr>
            <w:rFonts w:eastAsia="SimSun"/>
            <w:b/>
            <w:bCs/>
            <w:sz w:val="20"/>
            <w:szCs w:val="20"/>
            <w:lang w:eastAsia="zh-CN"/>
          </w:rPr>
          <w:t>Pros</w:t>
        </w:r>
        <w:r>
          <w:rPr>
            <w:rFonts w:eastAsia="SimSun"/>
            <w:sz w:val="20"/>
            <w:szCs w:val="20"/>
            <w:lang w:eastAsia="zh-CN"/>
          </w:rPr>
          <w:t xml:space="preserve">: </w:t>
        </w:r>
      </w:ins>
    </w:p>
    <w:p w14:paraId="15E970F1" w14:textId="77777777" w:rsidR="00FF0C52" w:rsidRDefault="00FF0C52" w:rsidP="00FF0C52">
      <w:pPr>
        <w:pStyle w:val="af1"/>
        <w:numPr>
          <w:ilvl w:val="0"/>
          <w:numId w:val="6"/>
        </w:numPr>
        <w:spacing w:after="0"/>
        <w:ind w:leftChars="0" w:firstLineChars="200" w:firstLine="400"/>
        <w:rPr>
          <w:ins w:id="333" w:author="Tianyang Min" w:date="2024-08-20T19:04:00Z" w16du:dateUtc="2024-08-20T10:04:00Z"/>
          <w:rFonts w:eastAsia="SimSun"/>
          <w:sz w:val="20"/>
          <w:szCs w:val="20"/>
          <w:lang w:eastAsia="zh-CN"/>
        </w:rPr>
      </w:pPr>
      <w:ins w:id="334" w:author="Tianyang Min" w:date="2024-08-20T19:04:00Z" w16du:dateUtc="2024-08-20T10:04:00Z">
        <w:r>
          <w:rPr>
            <w:rFonts w:eastAsia="SimSun" w:hint="eastAsia"/>
            <w:sz w:val="20"/>
            <w:szCs w:val="20"/>
            <w:lang w:eastAsia="zh-CN"/>
          </w:rPr>
          <w:t>Already supported by current architecture.</w:t>
        </w:r>
      </w:ins>
    </w:p>
    <w:p w14:paraId="379E9555" w14:textId="77777777" w:rsidR="00FF0C52" w:rsidRDefault="00FF0C52" w:rsidP="00FF0C52">
      <w:pPr>
        <w:pStyle w:val="af1"/>
        <w:numPr>
          <w:ilvl w:val="0"/>
          <w:numId w:val="6"/>
        </w:numPr>
        <w:spacing w:after="0"/>
        <w:ind w:leftChars="0" w:firstLineChars="200" w:firstLine="400"/>
        <w:rPr>
          <w:ins w:id="335" w:author="Tianyang Min" w:date="2024-08-20T19:04:00Z" w16du:dateUtc="2024-08-20T10:04:00Z"/>
          <w:rFonts w:eastAsia="SimSun"/>
          <w:sz w:val="20"/>
          <w:szCs w:val="20"/>
          <w:lang w:eastAsia="zh-CN"/>
        </w:rPr>
      </w:pPr>
      <w:ins w:id="336" w:author="Tianyang Min" w:date="2024-08-20T19:04:00Z" w16du:dateUtc="2024-08-20T10:04:00Z">
        <w:r>
          <w:rPr>
            <w:rFonts w:eastAsia="SimSun" w:hint="eastAsia"/>
            <w:sz w:val="20"/>
            <w:szCs w:val="20"/>
            <w:lang w:eastAsia="zh-CN"/>
          </w:rPr>
          <w:t>Less CP latency and no processing delay due to absence of a concentration stage.</w:t>
        </w:r>
      </w:ins>
    </w:p>
    <w:p w14:paraId="59D3B82B" w14:textId="77777777" w:rsidR="00FF0C52" w:rsidRDefault="00FF0C52" w:rsidP="00FF0C52">
      <w:pPr>
        <w:pStyle w:val="af1"/>
        <w:numPr>
          <w:ilvl w:val="0"/>
          <w:numId w:val="6"/>
        </w:numPr>
        <w:spacing w:after="0"/>
        <w:ind w:leftChars="0" w:firstLineChars="200" w:firstLine="400"/>
        <w:rPr>
          <w:ins w:id="337" w:author="Tianyang Min" w:date="2024-08-20T19:04:00Z" w16du:dateUtc="2024-08-20T10:04:00Z"/>
          <w:rFonts w:eastAsia="SimSun"/>
          <w:b/>
          <w:bCs/>
          <w:sz w:val="20"/>
          <w:szCs w:val="20"/>
          <w:lang w:eastAsia="zh-CN"/>
        </w:rPr>
      </w:pPr>
      <w:ins w:id="338" w:author="Tianyang Min" w:date="2024-08-20T19:04:00Z" w16du:dateUtc="2024-08-20T10:04:00Z">
        <w:r>
          <w:rPr>
            <w:rFonts w:eastAsia="SimSun" w:hint="eastAsia"/>
            <w:sz w:val="20"/>
            <w:szCs w:val="20"/>
            <w:lang w:eastAsia="zh-CN"/>
          </w:rPr>
          <w:t>Local breakout can be supported.</w:t>
        </w:r>
      </w:ins>
    </w:p>
    <w:p w14:paraId="2A4D1EBE" w14:textId="77777777" w:rsidR="00FF0C52" w:rsidRDefault="00FF0C52" w:rsidP="00FF0C52">
      <w:pPr>
        <w:pStyle w:val="af1"/>
        <w:ind w:leftChars="0" w:left="0"/>
        <w:rPr>
          <w:ins w:id="339" w:author="Tianyang Min" w:date="2024-08-20T19:04:00Z" w16du:dateUtc="2024-08-20T10:04:00Z"/>
          <w:rFonts w:eastAsia="SimSun"/>
          <w:b/>
          <w:bCs/>
          <w:sz w:val="20"/>
          <w:szCs w:val="20"/>
          <w:lang w:eastAsia="zh-CN"/>
        </w:rPr>
      </w:pPr>
      <w:ins w:id="340" w:author="Tianyang Min" w:date="2024-08-20T19:04:00Z" w16du:dateUtc="2024-08-20T10:04:00Z">
        <w:r>
          <w:rPr>
            <w:rFonts w:eastAsia="SimSun"/>
            <w:b/>
            <w:bCs/>
            <w:sz w:val="20"/>
            <w:szCs w:val="20"/>
            <w:lang w:eastAsia="zh-CN"/>
          </w:rPr>
          <w:t xml:space="preserve">Cons: </w:t>
        </w:r>
      </w:ins>
    </w:p>
    <w:p w14:paraId="6BA11FAF" w14:textId="77777777" w:rsidR="00FF0C52" w:rsidRDefault="00FF0C52" w:rsidP="00FF0C52">
      <w:pPr>
        <w:pStyle w:val="af1"/>
        <w:numPr>
          <w:ilvl w:val="0"/>
          <w:numId w:val="6"/>
        </w:numPr>
        <w:spacing w:after="0"/>
        <w:ind w:leftChars="0" w:firstLineChars="200" w:firstLine="400"/>
        <w:rPr>
          <w:ins w:id="341" w:author="Tianyang Min" w:date="2024-08-20T19:04:00Z" w16du:dateUtc="2024-08-20T10:04:00Z"/>
          <w:rFonts w:eastAsia="SimSun"/>
          <w:sz w:val="20"/>
          <w:szCs w:val="20"/>
          <w:lang w:eastAsia="zh-CN"/>
        </w:rPr>
      </w:pPr>
      <w:ins w:id="342" w:author="Tianyang Min" w:date="2024-08-20T19:04:00Z" w16du:dateUtc="2024-08-20T10:04:00Z">
        <w:r>
          <w:rPr>
            <w:rFonts w:eastAsia="SimSun"/>
            <w:sz w:val="20"/>
            <w:szCs w:val="20"/>
            <w:lang w:eastAsia="zh-CN"/>
          </w:rPr>
          <w:t>Not suitable for certain deployments with large number of NR Femtos.</w:t>
        </w:r>
      </w:ins>
    </w:p>
    <w:p w14:paraId="1F49736A" w14:textId="77777777" w:rsidR="00FF0C52" w:rsidRDefault="00FF0C52" w:rsidP="00FF0C52">
      <w:pPr>
        <w:pStyle w:val="af1"/>
        <w:numPr>
          <w:ilvl w:val="0"/>
          <w:numId w:val="6"/>
        </w:numPr>
        <w:spacing w:after="0"/>
        <w:ind w:leftChars="0" w:firstLineChars="200" w:firstLine="400"/>
        <w:rPr>
          <w:ins w:id="343" w:author="Tianyang Min" w:date="2024-08-20T19:04:00Z" w16du:dateUtc="2024-08-20T10:04:00Z"/>
          <w:rFonts w:eastAsia="SimSun"/>
          <w:sz w:val="20"/>
          <w:szCs w:val="20"/>
          <w:lang w:eastAsia="zh-CN"/>
        </w:rPr>
      </w:pPr>
      <w:ins w:id="344" w:author="Tianyang Min" w:date="2024-08-20T19:04:00Z" w16du:dateUtc="2024-08-20T10:04:00Z">
        <w:r>
          <w:rPr>
            <w:rFonts w:eastAsia="SimSun"/>
            <w:sz w:val="20"/>
            <w:szCs w:val="20"/>
            <w:lang w:eastAsia="zh-CN"/>
          </w:rPr>
          <w:t>Not suitable for residential deployments with frequent switch on/off of NR Femtos.</w:t>
        </w:r>
      </w:ins>
    </w:p>
    <w:p w14:paraId="5FDD6047" w14:textId="77777777" w:rsidR="00FF0C52" w:rsidRDefault="00FF0C52" w:rsidP="00FF0C52">
      <w:pPr>
        <w:pStyle w:val="ab"/>
        <w:jc w:val="both"/>
        <w:rPr>
          <w:ins w:id="345" w:author="Tianyang Min" w:date="2024-08-20T19:04:00Z" w16du:dateUtc="2024-08-20T10:04:00Z"/>
          <w:rFonts w:ascii="Arial" w:eastAsia="SimSun" w:hAnsi="Arial" w:cs="Arial"/>
          <w:sz w:val="20"/>
          <w:szCs w:val="20"/>
          <w:lang w:eastAsia="zh-CN"/>
        </w:rPr>
      </w:pPr>
    </w:p>
    <w:p w14:paraId="4AC37B87" w14:textId="23C0AA8B" w:rsidR="00FF0C52" w:rsidRDefault="00FF0C52" w:rsidP="00FF0C52">
      <w:pPr>
        <w:rPr>
          <w:ins w:id="346" w:author="Tianyang Min" w:date="2024-08-20T19:04:00Z" w16du:dateUtc="2024-08-20T10:04:00Z"/>
          <w:rFonts w:eastAsia="SimSun"/>
          <w:b/>
          <w:bCs/>
          <w:sz w:val="20"/>
          <w:szCs w:val="20"/>
          <w:u w:val="single"/>
          <w:lang w:eastAsia="zh-CN"/>
        </w:rPr>
      </w:pPr>
      <w:ins w:id="347" w:author="Tianyang Min" w:date="2024-08-20T19:04:00Z" w16du:dateUtc="2024-08-20T10:04:00Z">
        <w:r>
          <w:rPr>
            <w:rFonts w:eastAsia="SimSun"/>
            <w:b/>
            <w:bCs/>
            <w:sz w:val="20"/>
            <w:szCs w:val="20"/>
            <w:u w:val="single"/>
            <w:lang w:eastAsia="zh-CN"/>
          </w:rPr>
          <w:t xml:space="preserve">Option </w:t>
        </w:r>
        <w:r>
          <w:rPr>
            <w:rFonts w:eastAsiaTheme="minorEastAsia" w:hint="eastAsia"/>
            <w:b/>
            <w:bCs/>
            <w:sz w:val="20"/>
            <w:szCs w:val="20"/>
            <w:u w:val="single"/>
          </w:rPr>
          <w:t>B</w:t>
        </w:r>
        <w:r>
          <w:rPr>
            <w:rFonts w:eastAsia="SimSun"/>
            <w:b/>
            <w:bCs/>
            <w:sz w:val="20"/>
            <w:szCs w:val="20"/>
            <w:u w:val="single"/>
            <w:lang w:eastAsia="zh-CN"/>
          </w:rPr>
          <w:t xml:space="preserve">: </w:t>
        </w:r>
        <w:r>
          <w:rPr>
            <w:rFonts w:eastAsia="SimSun" w:hint="eastAsia"/>
            <w:b/>
            <w:bCs/>
            <w:sz w:val="20"/>
            <w:szCs w:val="20"/>
            <w:u w:val="single"/>
            <w:lang w:eastAsia="zh-CN"/>
          </w:rPr>
          <w:t xml:space="preserve">Xn </w:t>
        </w:r>
        <w:r>
          <w:rPr>
            <w:rFonts w:eastAsia="SimSun"/>
            <w:b/>
            <w:bCs/>
            <w:sz w:val="20"/>
            <w:szCs w:val="20"/>
            <w:u w:val="single"/>
            <w:lang w:eastAsia="zh-CN"/>
          </w:rPr>
          <w:t>GW</w:t>
        </w:r>
      </w:ins>
    </w:p>
    <w:p w14:paraId="4866CDEC" w14:textId="77777777" w:rsidR="00FF0C52" w:rsidRDefault="00FF0C52" w:rsidP="00FF0C52">
      <w:pPr>
        <w:rPr>
          <w:ins w:id="348" w:author="Tianyang Min" w:date="2024-08-20T19:04:00Z" w16du:dateUtc="2024-08-20T10:04:00Z"/>
          <w:rFonts w:eastAsia="SimSun"/>
          <w:b/>
          <w:bCs/>
          <w:sz w:val="20"/>
          <w:szCs w:val="20"/>
          <w:lang w:eastAsia="zh-CN"/>
        </w:rPr>
      </w:pPr>
      <w:ins w:id="349" w:author="Tianyang Min" w:date="2024-08-20T19:04:00Z" w16du:dateUtc="2024-08-20T10:04:00Z">
        <w:r>
          <w:rPr>
            <w:rFonts w:eastAsia="SimSun"/>
            <w:b/>
            <w:bCs/>
            <w:sz w:val="20"/>
            <w:szCs w:val="20"/>
            <w:lang w:eastAsia="zh-CN"/>
          </w:rPr>
          <w:t xml:space="preserve">Pros: </w:t>
        </w:r>
      </w:ins>
    </w:p>
    <w:p w14:paraId="2AF6B572" w14:textId="77777777" w:rsidR="00FF0C52" w:rsidRDefault="00FF0C52" w:rsidP="00FF0C52">
      <w:pPr>
        <w:pStyle w:val="af1"/>
        <w:numPr>
          <w:ilvl w:val="0"/>
          <w:numId w:val="13"/>
        </w:numPr>
        <w:spacing w:after="0"/>
        <w:ind w:leftChars="0" w:firstLineChars="200" w:firstLine="400"/>
        <w:rPr>
          <w:ins w:id="350" w:author="Tianyang Min" w:date="2024-08-20T19:04:00Z" w16du:dateUtc="2024-08-20T10:04:00Z"/>
          <w:rFonts w:eastAsia="SimSun"/>
          <w:sz w:val="20"/>
          <w:szCs w:val="20"/>
          <w:lang w:eastAsia="zh-CN"/>
        </w:rPr>
      </w:pPr>
      <w:ins w:id="351" w:author="Tianyang Min" w:date="2024-08-20T19:04:00Z" w16du:dateUtc="2024-08-20T10:04:00Z">
        <w:r>
          <w:rPr>
            <w:rFonts w:eastAsia="SimSun"/>
            <w:sz w:val="20"/>
            <w:szCs w:val="20"/>
            <w:lang w:eastAsia="zh-CN"/>
          </w:rPr>
          <w:t xml:space="preserve">Only one </w:t>
        </w:r>
        <w:r>
          <w:rPr>
            <w:rFonts w:eastAsia="SimSun" w:hint="eastAsia"/>
            <w:sz w:val="20"/>
            <w:szCs w:val="20"/>
            <w:lang w:eastAsia="zh-CN"/>
          </w:rPr>
          <w:t>Xn</w:t>
        </w:r>
        <w:r>
          <w:rPr>
            <w:rFonts w:eastAsia="SimSun"/>
            <w:sz w:val="20"/>
            <w:szCs w:val="20"/>
            <w:lang w:eastAsia="zh-CN"/>
          </w:rPr>
          <w:t xml:space="preserve"> association from </w:t>
        </w:r>
        <w:r>
          <w:rPr>
            <w:rFonts w:eastAsia="SimSun" w:hint="eastAsia"/>
            <w:sz w:val="20"/>
            <w:szCs w:val="20"/>
            <w:lang w:eastAsia="zh-CN"/>
          </w:rPr>
          <w:t>Other RAN nodes</w:t>
        </w:r>
        <w:r>
          <w:rPr>
            <w:rFonts w:eastAsia="SimSun"/>
            <w:sz w:val="20"/>
            <w:szCs w:val="20"/>
            <w:lang w:eastAsia="zh-CN"/>
          </w:rPr>
          <w:t xml:space="preserve"> to </w:t>
        </w:r>
        <w:r>
          <w:rPr>
            <w:rFonts w:eastAsia="SimSun" w:hint="eastAsia"/>
            <w:sz w:val="20"/>
            <w:szCs w:val="20"/>
            <w:lang w:eastAsia="zh-CN"/>
          </w:rPr>
          <w:t>Xn</w:t>
        </w:r>
        <w:r>
          <w:rPr>
            <w:rFonts w:eastAsia="SimSun"/>
            <w:sz w:val="20"/>
            <w:szCs w:val="20"/>
            <w:lang w:eastAsia="zh-CN"/>
          </w:rPr>
          <w:t xml:space="preserve"> GW, so it can support large number of femtos</w:t>
        </w:r>
        <w:r>
          <w:rPr>
            <w:rFonts w:eastAsia="SimSun" w:hint="eastAsia"/>
            <w:sz w:val="20"/>
            <w:szCs w:val="20"/>
            <w:lang w:eastAsia="zh-CN"/>
          </w:rPr>
          <w:t>.</w:t>
        </w:r>
      </w:ins>
    </w:p>
    <w:p w14:paraId="559BA0AB" w14:textId="77777777" w:rsidR="00FF0C52" w:rsidRDefault="00FF0C52" w:rsidP="00FF0C52">
      <w:pPr>
        <w:pStyle w:val="af1"/>
        <w:numPr>
          <w:ilvl w:val="0"/>
          <w:numId w:val="13"/>
        </w:numPr>
        <w:spacing w:after="0"/>
        <w:ind w:leftChars="0" w:firstLineChars="200" w:firstLine="400"/>
        <w:rPr>
          <w:ins w:id="352" w:author="Tianyang Min" w:date="2024-08-20T19:04:00Z" w16du:dateUtc="2024-08-20T10:04:00Z"/>
          <w:rFonts w:eastAsia="SimSun"/>
          <w:sz w:val="20"/>
          <w:szCs w:val="20"/>
          <w:lang w:eastAsia="zh-CN"/>
        </w:rPr>
      </w:pPr>
      <w:ins w:id="353" w:author="Tianyang Min" w:date="2024-08-20T19:04:00Z" w16du:dateUtc="2024-08-20T10:04:00Z">
        <w:r>
          <w:rPr>
            <w:rFonts w:eastAsia="SimSun" w:hint="eastAsia"/>
            <w:sz w:val="20"/>
            <w:szCs w:val="20"/>
            <w:lang w:eastAsia="zh-CN"/>
          </w:rPr>
          <w:t>Other NG RAN nodes</w:t>
        </w:r>
        <w:r>
          <w:rPr>
            <w:rFonts w:eastAsia="SimSun"/>
            <w:sz w:val="20"/>
            <w:szCs w:val="20"/>
            <w:lang w:eastAsia="zh-CN"/>
          </w:rPr>
          <w:t xml:space="preserve"> is shielded from frequent switch on/off of the NR Femtos.</w:t>
        </w:r>
      </w:ins>
    </w:p>
    <w:p w14:paraId="4E6F9A2F" w14:textId="77777777" w:rsidR="00FF0C52" w:rsidRDefault="00FF0C52" w:rsidP="00FF0C52">
      <w:pPr>
        <w:pStyle w:val="af1"/>
        <w:numPr>
          <w:ilvl w:val="0"/>
          <w:numId w:val="13"/>
        </w:numPr>
        <w:spacing w:after="0"/>
        <w:ind w:leftChars="0" w:firstLineChars="200" w:firstLine="400"/>
        <w:rPr>
          <w:ins w:id="354" w:author="Tianyang Min" w:date="2024-08-20T19:04:00Z" w16du:dateUtc="2024-08-20T10:04:00Z"/>
          <w:rFonts w:eastAsia="SimSun"/>
          <w:sz w:val="20"/>
          <w:szCs w:val="20"/>
          <w:lang w:eastAsia="zh-CN"/>
        </w:rPr>
      </w:pPr>
      <w:ins w:id="355" w:author="Tianyang Min" w:date="2024-08-20T19:04:00Z" w16du:dateUtc="2024-08-20T10:04:00Z">
        <w:r>
          <w:rPr>
            <w:rFonts w:eastAsia="SimSun"/>
            <w:sz w:val="20"/>
            <w:szCs w:val="20"/>
            <w:lang w:eastAsia="zh-CN"/>
          </w:rPr>
          <w:t xml:space="preserve">Enables operators who have already deployed 4G Femtos using </w:t>
        </w:r>
        <w:r>
          <w:rPr>
            <w:rFonts w:eastAsia="SimSun" w:hint="eastAsia"/>
            <w:sz w:val="20"/>
            <w:szCs w:val="20"/>
            <w:lang w:eastAsia="zh-CN"/>
          </w:rPr>
          <w:t>X2</w:t>
        </w:r>
        <w:r>
          <w:rPr>
            <w:rFonts w:eastAsia="SimSun"/>
            <w:sz w:val="20"/>
            <w:szCs w:val="20"/>
            <w:lang w:eastAsia="zh-CN"/>
          </w:rPr>
          <w:t xml:space="preserve"> GW to capitalize on operating model and integration process of 5G Femtos. </w:t>
        </w:r>
      </w:ins>
    </w:p>
    <w:p w14:paraId="2A7AE3A7" w14:textId="77777777" w:rsidR="00FF0C52" w:rsidRDefault="00FF0C52" w:rsidP="00FF0C52">
      <w:pPr>
        <w:pStyle w:val="af1"/>
        <w:numPr>
          <w:ilvl w:val="0"/>
          <w:numId w:val="13"/>
        </w:numPr>
        <w:spacing w:after="0"/>
        <w:ind w:leftChars="0" w:firstLineChars="200" w:firstLine="400"/>
        <w:rPr>
          <w:ins w:id="356" w:author="Tianyang Min" w:date="2024-08-20T19:04:00Z" w16du:dateUtc="2024-08-20T10:04:00Z"/>
          <w:rFonts w:eastAsia="SimSun"/>
          <w:sz w:val="20"/>
          <w:szCs w:val="20"/>
          <w:lang w:eastAsia="zh-CN"/>
        </w:rPr>
      </w:pPr>
      <w:ins w:id="357" w:author="Tianyang Min" w:date="2024-08-20T19:04:00Z" w16du:dateUtc="2024-08-20T10:04:00Z">
        <w:r>
          <w:rPr>
            <w:rFonts w:eastAsia="SimSun"/>
            <w:sz w:val="20"/>
            <w:szCs w:val="20"/>
            <w:lang w:eastAsia="zh-CN"/>
          </w:rPr>
          <w:t xml:space="preserve"> Foreseen specification impacts are already well known from 4G.</w:t>
        </w:r>
      </w:ins>
    </w:p>
    <w:p w14:paraId="477C4AB2" w14:textId="77777777" w:rsidR="00FF0C52" w:rsidRDefault="00FF0C52" w:rsidP="00FF0C52">
      <w:pPr>
        <w:pStyle w:val="af1"/>
        <w:ind w:leftChars="200" w:left="440"/>
        <w:rPr>
          <w:ins w:id="358" w:author="Tianyang Min" w:date="2024-08-20T19:04:00Z" w16du:dateUtc="2024-08-20T10:04:00Z"/>
          <w:rFonts w:eastAsia="SimSun"/>
          <w:sz w:val="20"/>
          <w:szCs w:val="20"/>
          <w:lang w:eastAsia="zh-CN"/>
        </w:rPr>
      </w:pPr>
    </w:p>
    <w:p w14:paraId="064A5E04" w14:textId="77777777" w:rsidR="00FF0C52" w:rsidRDefault="00FF0C52" w:rsidP="00FF0C52">
      <w:pPr>
        <w:rPr>
          <w:ins w:id="359" w:author="Tianyang Min" w:date="2024-08-20T19:04:00Z" w16du:dateUtc="2024-08-20T10:04:00Z"/>
          <w:rFonts w:eastAsia="SimSun"/>
          <w:b/>
          <w:bCs/>
          <w:sz w:val="20"/>
          <w:szCs w:val="20"/>
          <w:lang w:eastAsia="zh-CN"/>
        </w:rPr>
      </w:pPr>
      <w:ins w:id="360" w:author="Tianyang Min" w:date="2024-08-20T19:04:00Z" w16du:dateUtc="2024-08-20T10:04:00Z">
        <w:r>
          <w:rPr>
            <w:rFonts w:eastAsia="SimSun"/>
            <w:b/>
            <w:bCs/>
            <w:sz w:val="20"/>
            <w:szCs w:val="20"/>
            <w:lang w:eastAsia="zh-CN"/>
          </w:rPr>
          <w:t>Cons:</w:t>
        </w:r>
      </w:ins>
    </w:p>
    <w:p w14:paraId="6E0580A3" w14:textId="77777777" w:rsidR="00FF0C52" w:rsidRDefault="00FF0C52" w:rsidP="00FF0C52">
      <w:pPr>
        <w:pStyle w:val="af1"/>
        <w:numPr>
          <w:ilvl w:val="0"/>
          <w:numId w:val="14"/>
        </w:numPr>
        <w:spacing w:after="0"/>
        <w:ind w:leftChars="0" w:firstLineChars="200" w:firstLine="400"/>
        <w:rPr>
          <w:ins w:id="361" w:author="Tianyang Min" w:date="2024-08-20T19:04:00Z" w16du:dateUtc="2024-08-20T10:04:00Z"/>
          <w:rFonts w:eastAsia="SimSun"/>
          <w:sz w:val="20"/>
          <w:szCs w:val="20"/>
          <w:lang w:eastAsia="zh-CN"/>
        </w:rPr>
      </w:pPr>
      <w:ins w:id="362" w:author="Tianyang Min" w:date="2024-08-20T19:04:00Z" w16du:dateUtc="2024-08-20T10:04:00Z">
        <w:r>
          <w:rPr>
            <w:rFonts w:eastAsia="SimSun"/>
            <w:sz w:val="20"/>
            <w:szCs w:val="20"/>
            <w:lang w:eastAsia="zh-CN"/>
          </w:rPr>
          <w:t>Some stage3 specification impact.</w:t>
        </w:r>
      </w:ins>
    </w:p>
    <w:p w14:paraId="6424EE77" w14:textId="77777777" w:rsidR="00FF0C52" w:rsidRDefault="00FF0C52" w:rsidP="00FF0C52">
      <w:pPr>
        <w:pStyle w:val="af1"/>
        <w:numPr>
          <w:ilvl w:val="0"/>
          <w:numId w:val="14"/>
        </w:numPr>
        <w:spacing w:after="0"/>
        <w:ind w:leftChars="0" w:firstLineChars="200" w:firstLine="400"/>
        <w:rPr>
          <w:ins w:id="363" w:author="Tianyang Min" w:date="2024-08-20T19:04:00Z" w16du:dateUtc="2024-08-20T10:04:00Z"/>
          <w:rFonts w:eastAsia="SimSun"/>
          <w:sz w:val="20"/>
          <w:szCs w:val="20"/>
          <w:lang w:eastAsia="zh-CN"/>
        </w:rPr>
      </w:pPr>
      <w:ins w:id="364" w:author="Tianyang Min" w:date="2024-08-20T19:04:00Z" w16du:dateUtc="2024-08-20T10:04:00Z">
        <w:r>
          <w:rPr>
            <w:rFonts w:eastAsia="SimSun"/>
            <w:sz w:val="20"/>
            <w:szCs w:val="20"/>
            <w:lang w:eastAsia="zh-CN"/>
          </w:rPr>
          <w:t>Some processing delay for CP</w:t>
        </w:r>
        <w:r>
          <w:rPr>
            <w:rFonts w:eastAsia="SimSun" w:hint="eastAsia"/>
            <w:sz w:val="20"/>
            <w:szCs w:val="20"/>
            <w:lang w:eastAsia="zh-CN"/>
          </w:rPr>
          <w:t>/UP</w:t>
        </w:r>
        <w:r>
          <w:rPr>
            <w:rFonts w:eastAsia="SimSun"/>
            <w:sz w:val="20"/>
            <w:szCs w:val="20"/>
            <w:lang w:eastAsia="zh-CN"/>
          </w:rPr>
          <w:t xml:space="preserve"> message</w:t>
        </w:r>
        <w:r>
          <w:rPr>
            <w:rFonts w:eastAsia="SimSun" w:hint="eastAsia"/>
            <w:sz w:val="20"/>
            <w:szCs w:val="20"/>
            <w:lang w:eastAsia="zh-CN"/>
          </w:rPr>
          <w:t>, especially when large number of femtos are connected to same Xn GW.</w:t>
        </w:r>
      </w:ins>
    </w:p>
    <w:p w14:paraId="77DD31CE" w14:textId="77777777" w:rsidR="00FF0C52" w:rsidRDefault="00FF0C52" w:rsidP="00FF0C52">
      <w:pPr>
        <w:pStyle w:val="af1"/>
        <w:numPr>
          <w:ilvl w:val="0"/>
          <w:numId w:val="14"/>
        </w:numPr>
        <w:spacing w:after="0"/>
        <w:ind w:leftChars="0" w:firstLineChars="200" w:firstLine="400"/>
        <w:rPr>
          <w:ins w:id="365" w:author="Tianyang Min" w:date="2024-08-20T19:04:00Z" w16du:dateUtc="2024-08-20T10:04:00Z"/>
          <w:rFonts w:eastAsia="SimSun"/>
          <w:sz w:val="20"/>
          <w:szCs w:val="20"/>
          <w:lang w:eastAsia="zh-CN"/>
        </w:rPr>
      </w:pPr>
      <w:ins w:id="366" w:author="Tianyang Min" w:date="2024-08-20T19:04:00Z" w16du:dateUtc="2024-08-20T10:04:00Z">
        <w:r>
          <w:rPr>
            <w:rFonts w:eastAsia="SimSun" w:hint="eastAsia"/>
            <w:sz w:val="20"/>
            <w:szCs w:val="20"/>
            <w:lang w:eastAsia="zh-CN"/>
          </w:rPr>
          <w:t>Hard to deploy.</w:t>
        </w:r>
      </w:ins>
    </w:p>
    <w:p w14:paraId="5BE15668" w14:textId="77777777" w:rsidR="00FF0C52" w:rsidRDefault="00FF0C52" w:rsidP="00BA6EA5">
      <w:pPr>
        <w:rPr>
          <w:ins w:id="367" w:author="Tianyang Min" w:date="2024-08-20T19:06:00Z" w16du:dateUtc="2024-08-20T10:06:00Z"/>
          <w:rFonts w:eastAsiaTheme="minorEastAsia"/>
        </w:rPr>
      </w:pPr>
    </w:p>
    <w:p w14:paraId="32B5F205" w14:textId="77777777" w:rsidR="00F006D7" w:rsidRDefault="00F006D7" w:rsidP="00F006D7">
      <w:pPr>
        <w:pStyle w:val="3"/>
        <w:spacing w:before="180"/>
        <w:rPr>
          <w:ins w:id="368" w:author="Tianyang Min" w:date="2024-08-20T19:06:00Z" w16du:dateUtc="2024-08-20T10:06:00Z"/>
        </w:rPr>
      </w:pPr>
      <w:ins w:id="369" w:author="Tianyang Min" w:date="2024-08-20T19:06:00Z" w16du:dateUtc="2024-08-20T10:06:00Z">
        <w:r>
          <w:t>5.2.x</w:t>
        </w:r>
        <w:r>
          <w:tab/>
          <w:t>Evaluation of Architecture options for the Xn interface</w:t>
        </w:r>
      </w:ins>
    </w:p>
    <w:p w14:paraId="09127CEA" w14:textId="77777777" w:rsidR="00F006D7" w:rsidRDefault="00F006D7" w:rsidP="00F006D7">
      <w:pPr>
        <w:rPr>
          <w:ins w:id="370" w:author="Tianyang Min" w:date="2024-08-20T19:06:00Z" w16du:dateUtc="2024-08-20T10:06:00Z"/>
          <w:rFonts w:eastAsia="SimSun"/>
          <w:lang w:eastAsia="zh-CN"/>
        </w:rPr>
      </w:pPr>
      <w:ins w:id="371" w:author="Tianyang Min" w:date="2024-08-20T19:06:00Z" w16du:dateUtc="2024-08-20T10:06:00Z">
        <w:r>
          <w:rPr>
            <w:rFonts w:eastAsia="SimSun"/>
            <w:lang w:eastAsia="zh-CN"/>
          </w:rPr>
          <w:t>Following table concludes the comparison of the two Xn interface options [1].</w:t>
        </w:r>
      </w:ins>
    </w:p>
    <w:tbl>
      <w:tblPr>
        <w:tblStyle w:val="a9"/>
        <w:tblW w:w="0" w:type="auto"/>
        <w:tblLook w:val="04A0" w:firstRow="1" w:lastRow="0" w:firstColumn="1" w:lastColumn="0" w:noHBand="0" w:noVBand="1"/>
      </w:tblPr>
      <w:tblGrid>
        <w:gridCol w:w="877"/>
        <w:gridCol w:w="4097"/>
        <w:gridCol w:w="4655"/>
      </w:tblGrid>
      <w:tr w:rsidR="00F006D7" w14:paraId="2FDEABA5" w14:textId="77777777" w:rsidTr="00730DE0">
        <w:trPr>
          <w:trHeight w:val="410"/>
          <w:ins w:id="372" w:author="Tianyang Min" w:date="2024-08-20T19:06:00Z"/>
        </w:trPr>
        <w:tc>
          <w:tcPr>
            <w:tcW w:w="846" w:type="dxa"/>
            <w:vAlign w:val="center"/>
          </w:tcPr>
          <w:p w14:paraId="254EE158" w14:textId="77777777" w:rsidR="00F006D7" w:rsidRPr="00143152" w:rsidRDefault="00F006D7" w:rsidP="00730DE0">
            <w:pPr>
              <w:rPr>
                <w:ins w:id="373" w:author="Tianyang Min" w:date="2024-08-20T19:06:00Z" w16du:dateUtc="2024-08-20T10:06:00Z"/>
                <w:rFonts w:eastAsia="SimSun"/>
                <w:b/>
                <w:lang w:eastAsia="zh-CN"/>
              </w:rPr>
            </w:pPr>
            <w:ins w:id="374" w:author="Tianyang Min" w:date="2024-08-20T19:06:00Z" w16du:dateUtc="2024-08-20T10:06:00Z">
              <w:r w:rsidRPr="00143152">
                <w:rPr>
                  <w:rFonts w:eastAsia="SimSun"/>
                  <w:b/>
                  <w:lang w:eastAsia="zh-CN"/>
                </w:rPr>
                <w:t>Option</w:t>
              </w:r>
            </w:ins>
          </w:p>
        </w:tc>
        <w:tc>
          <w:tcPr>
            <w:tcW w:w="4111" w:type="dxa"/>
            <w:vAlign w:val="center"/>
          </w:tcPr>
          <w:p w14:paraId="5E27B99E" w14:textId="77777777" w:rsidR="00F006D7" w:rsidRPr="00143152" w:rsidRDefault="00F006D7" w:rsidP="00730DE0">
            <w:pPr>
              <w:rPr>
                <w:ins w:id="375" w:author="Tianyang Min" w:date="2024-08-20T19:06:00Z" w16du:dateUtc="2024-08-20T10:06:00Z"/>
                <w:rFonts w:eastAsia="SimSun"/>
                <w:b/>
                <w:lang w:eastAsia="zh-CN"/>
              </w:rPr>
            </w:pPr>
            <w:ins w:id="376" w:author="Tianyang Min" w:date="2024-08-20T19:06:00Z" w16du:dateUtc="2024-08-20T10:06:00Z">
              <w:r w:rsidRPr="00143152">
                <w:rPr>
                  <w:rFonts w:eastAsia="SimSun"/>
                  <w:b/>
                  <w:lang w:eastAsia="zh-CN"/>
                </w:rPr>
                <w:t>Pros</w:t>
              </w:r>
            </w:ins>
          </w:p>
        </w:tc>
        <w:tc>
          <w:tcPr>
            <w:tcW w:w="4672" w:type="dxa"/>
            <w:vAlign w:val="center"/>
          </w:tcPr>
          <w:p w14:paraId="3508DBA2" w14:textId="77777777" w:rsidR="00F006D7" w:rsidRPr="00143152" w:rsidRDefault="00F006D7" w:rsidP="00730DE0">
            <w:pPr>
              <w:rPr>
                <w:ins w:id="377" w:author="Tianyang Min" w:date="2024-08-20T19:06:00Z" w16du:dateUtc="2024-08-20T10:06:00Z"/>
                <w:rFonts w:eastAsia="SimSun"/>
                <w:b/>
                <w:lang w:eastAsia="zh-CN"/>
              </w:rPr>
            </w:pPr>
            <w:ins w:id="378" w:author="Tianyang Min" w:date="2024-08-20T19:06:00Z" w16du:dateUtc="2024-08-20T10:06:00Z">
              <w:r w:rsidRPr="00143152">
                <w:rPr>
                  <w:rFonts w:eastAsia="SimSun"/>
                  <w:b/>
                  <w:lang w:eastAsia="zh-CN"/>
                </w:rPr>
                <w:t>Cons</w:t>
              </w:r>
            </w:ins>
          </w:p>
        </w:tc>
      </w:tr>
      <w:tr w:rsidR="00F006D7" w14:paraId="23E67831" w14:textId="77777777" w:rsidTr="00730DE0">
        <w:trPr>
          <w:trHeight w:val="410"/>
          <w:ins w:id="379" w:author="Tianyang Min" w:date="2024-08-20T19:06:00Z"/>
        </w:trPr>
        <w:tc>
          <w:tcPr>
            <w:tcW w:w="846" w:type="dxa"/>
            <w:vAlign w:val="center"/>
          </w:tcPr>
          <w:p w14:paraId="0C6BB1F6" w14:textId="77777777" w:rsidR="00F006D7" w:rsidRPr="00143152" w:rsidRDefault="00F006D7" w:rsidP="00730DE0">
            <w:pPr>
              <w:rPr>
                <w:ins w:id="380" w:author="Tianyang Min" w:date="2024-08-20T19:06:00Z" w16du:dateUtc="2024-08-20T10:06:00Z"/>
                <w:rFonts w:eastAsia="SimSun"/>
                <w:b/>
                <w:lang w:eastAsia="zh-CN"/>
              </w:rPr>
            </w:pPr>
            <w:ins w:id="381" w:author="Tianyang Min" w:date="2024-08-20T19:06:00Z" w16du:dateUtc="2024-08-20T10:06:00Z">
              <w:r>
                <w:rPr>
                  <w:rFonts w:eastAsia="SimSun" w:hint="eastAsia"/>
                  <w:b/>
                  <w:lang w:eastAsia="zh-CN"/>
                </w:rPr>
                <w:t>A</w:t>
              </w:r>
            </w:ins>
          </w:p>
        </w:tc>
        <w:tc>
          <w:tcPr>
            <w:tcW w:w="4111" w:type="dxa"/>
          </w:tcPr>
          <w:p w14:paraId="1A96D5C1" w14:textId="77777777" w:rsidR="00F006D7" w:rsidRPr="00703B74" w:rsidRDefault="00F006D7" w:rsidP="00F006D7">
            <w:pPr>
              <w:pStyle w:val="af1"/>
              <w:numPr>
                <w:ilvl w:val="0"/>
                <w:numId w:val="30"/>
              </w:numPr>
              <w:spacing w:after="180"/>
              <w:ind w:leftChars="0"/>
              <w:contextualSpacing/>
              <w:rPr>
                <w:ins w:id="382" w:author="Tianyang Min" w:date="2024-08-20T19:06:00Z" w16du:dateUtc="2024-08-20T10:06:00Z"/>
                <w:rFonts w:eastAsia="SimSun"/>
                <w:lang w:eastAsia="zh-CN"/>
              </w:rPr>
            </w:pPr>
            <w:ins w:id="383" w:author="Tianyang Min" w:date="2024-08-20T19:06:00Z" w16du:dateUtc="2024-08-20T10:06:00Z">
              <w:r w:rsidRPr="00703B74">
                <w:rPr>
                  <w:rFonts w:eastAsia="SimSun"/>
                  <w:lang w:eastAsia="zh-CN"/>
                </w:rPr>
                <w:t>Already supported by current architecture.</w:t>
              </w:r>
            </w:ins>
          </w:p>
          <w:p w14:paraId="2793071C" w14:textId="77777777" w:rsidR="00F006D7" w:rsidRPr="00703B74" w:rsidRDefault="00F006D7" w:rsidP="00F006D7">
            <w:pPr>
              <w:pStyle w:val="af1"/>
              <w:numPr>
                <w:ilvl w:val="0"/>
                <w:numId w:val="30"/>
              </w:numPr>
              <w:spacing w:after="180"/>
              <w:ind w:leftChars="0"/>
              <w:contextualSpacing/>
              <w:rPr>
                <w:ins w:id="384" w:author="Tianyang Min" w:date="2024-08-20T19:06:00Z" w16du:dateUtc="2024-08-20T10:06:00Z"/>
                <w:rFonts w:eastAsia="SimSun"/>
                <w:lang w:eastAsia="zh-CN"/>
              </w:rPr>
            </w:pPr>
            <w:ins w:id="385" w:author="Tianyang Min" w:date="2024-08-20T19:06:00Z" w16du:dateUtc="2024-08-20T10:06:00Z">
              <w:r w:rsidRPr="00703B74">
                <w:rPr>
                  <w:rFonts w:eastAsia="SimSun"/>
                  <w:lang w:eastAsia="zh-CN"/>
                </w:rPr>
                <w:lastRenderedPageBreak/>
                <w:t>Less CP latency and no processing delay due to absence of a concentration stage.</w:t>
              </w:r>
            </w:ins>
          </w:p>
          <w:p w14:paraId="4E848747" w14:textId="77777777" w:rsidR="00F006D7" w:rsidRPr="00706B1B" w:rsidRDefault="00F006D7" w:rsidP="00730DE0">
            <w:pPr>
              <w:pStyle w:val="af1"/>
              <w:ind w:left="880"/>
              <w:rPr>
                <w:ins w:id="386" w:author="Tianyang Min" w:date="2024-08-20T19:06:00Z" w16du:dateUtc="2024-08-20T10:06:00Z"/>
                <w:rFonts w:eastAsia="SimSun"/>
                <w:lang w:eastAsia="zh-CN"/>
              </w:rPr>
            </w:pPr>
          </w:p>
        </w:tc>
        <w:tc>
          <w:tcPr>
            <w:tcW w:w="4672" w:type="dxa"/>
          </w:tcPr>
          <w:p w14:paraId="4D467AEB" w14:textId="77777777" w:rsidR="00F006D7" w:rsidRPr="003200D8" w:rsidRDefault="00F006D7" w:rsidP="00730DE0">
            <w:pPr>
              <w:pStyle w:val="af1"/>
              <w:ind w:left="880"/>
              <w:rPr>
                <w:ins w:id="387" w:author="Tianyang Min" w:date="2024-08-20T19:06:00Z" w16du:dateUtc="2024-08-20T10:06:00Z"/>
                <w:rFonts w:eastAsia="SimSun"/>
                <w:lang w:eastAsia="zh-CN"/>
              </w:rPr>
            </w:pPr>
          </w:p>
        </w:tc>
      </w:tr>
      <w:tr w:rsidR="00F006D7" w14:paraId="0FB1A3B7" w14:textId="77777777" w:rsidTr="00730DE0">
        <w:trPr>
          <w:trHeight w:val="410"/>
          <w:ins w:id="388" w:author="Tianyang Min" w:date="2024-08-20T19:06:00Z"/>
        </w:trPr>
        <w:tc>
          <w:tcPr>
            <w:tcW w:w="846" w:type="dxa"/>
            <w:vAlign w:val="center"/>
          </w:tcPr>
          <w:p w14:paraId="5B9DBC14" w14:textId="77777777" w:rsidR="00F006D7" w:rsidRPr="00143152" w:rsidRDefault="00F006D7" w:rsidP="00730DE0">
            <w:pPr>
              <w:rPr>
                <w:ins w:id="389" w:author="Tianyang Min" w:date="2024-08-20T19:06:00Z" w16du:dateUtc="2024-08-20T10:06:00Z"/>
                <w:rFonts w:eastAsia="SimSun"/>
                <w:b/>
                <w:lang w:eastAsia="zh-CN"/>
              </w:rPr>
            </w:pPr>
            <w:ins w:id="390" w:author="Tianyang Min" w:date="2024-08-20T19:06:00Z" w16du:dateUtc="2024-08-20T10:06:00Z">
              <w:r>
                <w:rPr>
                  <w:rFonts w:eastAsia="SimSun" w:hint="eastAsia"/>
                  <w:b/>
                  <w:lang w:eastAsia="zh-CN"/>
                </w:rPr>
                <w:t>B</w:t>
              </w:r>
            </w:ins>
          </w:p>
        </w:tc>
        <w:tc>
          <w:tcPr>
            <w:tcW w:w="4111" w:type="dxa"/>
          </w:tcPr>
          <w:p w14:paraId="4D4521A8" w14:textId="77777777" w:rsidR="00F006D7" w:rsidRDefault="00F006D7" w:rsidP="00F006D7">
            <w:pPr>
              <w:pStyle w:val="af1"/>
              <w:numPr>
                <w:ilvl w:val="0"/>
                <w:numId w:val="31"/>
              </w:numPr>
              <w:spacing w:after="180"/>
              <w:ind w:leftChars="0"/>
              <w:contextualSpacing/>
              <w:rPr>
                <w:ins w:id="391" w:author="Tianyang Min" w:date="2024-08-20T19:06:00Z" w16du:dateUtc="2024-08-20T10:06:00Z"/>
                <w:rFonts w:eastAsia="SimSun"/>
                <w:lang w:eastAsia="zh-CN"/>
              </w:rPr>
            </w:pPr>
            <w:ins w:id="392" w:author="Tianyang Min" w:date="2024-08-20T19:06:00Z" w16du:dateUtc="2024-08-20T10:06:00Z">
              <w:r>
                <w:rPr>
                  <w:rFonts w:eastAsia="SimSun"/>
                  <w:lang w:eastAsia="zh-CN"/>
                </w:rPr>
                <w:t>Can support large number of Xn connections for one NR Femto.</w:t>
              </w:r>
            </w:ins>
          </w:p>
          <w:p w14:paraId="7029146D" w14:textId="77777777" w:rsidR="00F006D7" w:rsidRPr="00706B1B" w:rsidRDefault="00F006D7" w:rsidP="00730DE0">
            <w:pPr>
              <w:pStyle w:val="af1"/>
              <w:ind w:left="880"/>
              <w:rPr>
                <w:ins w:id="393" w:author="Tianyang Min" w:date="2024-08-20T19:06:00Z" w16du:dateUtc="2024-08-20T10:06:00Z"/>
                <w:rFonts w:eastAsia="SimSun"/>
                <w:lang w:eastAsia="zh-CN"/>
              </w:rPr>
            </w:pPr>
          </w:p>
        </w:tc>
        <w:tc>
          <w:tcPr>
            <w:tcW w:w="4672" w:type="dxa"/>
          </w:tcPr>
          <w:p w14:paraId="7301971A" w14:textId="77777777" w:rsidR="00F006D7" w:rsidRDefault="00F006D7" w:rsidP="00F006D7">
            <w:pPr>
              <w:pStyle w:val="af1"/>
              <w:numPr>
                <w:ilvl w:val="0"/>
                <w:numId w:val="31"/>
              </w:numPr>
              <w:spacing w:after="180"/>
              <w:ind w:leftChars="0"/>
              <w:contextualSpacing/>
              <w:rPr>
                <w:ins w:id="394" w:author="Tianyang Min" w:date="2024-08-20T19:06:00Z" w16du:dateUtc="2024-08-20T10:06:00Z"/>
                <w:rFonts w:eastAsia="SimSun"/>
                <w:lang w:eastAsia="zh-CN"/>
              </w:rPr>
            </w:pPr>
            <w:ins w:id="395" w:author="Tianyang Min" w:date="2024-08-20T19:06:00Z" w16du:dateUtc="2024-08-20T10:06:00Z">
              <w:r>
                <w:rPr>
                  <w:rFonts w:eastAsia="SimSun"/>
                  <w:lang w:eastAsia="zh-CN"/>
                </w:rPr>
                <w:t>Some stage3 specification impact.</w:t>
              </w:r>
            </w:ins>
          </w:p>
          <w:p w14:paraId="1F0EA3E1" w14:textId="77777777" w:rsidR="00F006D7" w:rsidRPr="003200D8" w:rsidRDefault="00F006D7" w:rsidP="00F006D7">
            <w:pPr>
              <w:pStyle w:val="af1"/>
              <w:numPr>
                <w:ilvl w:val="0"/>
                <w:numId w:val="31"/>
              </w:numPr>
              <w:spacing w:after="180"/>
              <w:ind w:leftChars="0"/>
              <w:contextualSpacing/>
              <w:rPr>
                <w:ins w:id="396" w:author="Tianyang Min" w:date="2024-08-20T19:06:00Z" w16du:dateUtc="2024-08-20T10:06:00Z"/>
                <w:rFonts w:eastAsia="SimSun"/>
                <w:lang w:eastAsia="zh-CN"/>
              </w:rPr>
            </w:pPr>
            <w:ins w:id="397" w:author="Tianyang Min" w:date="2024-08-20T19:06:00Z" w16du:dateUtc="2024-08-20T10:06:00Z">
              <w:r>
                <w:rPr>
                  <w:rFonts w:eastAsia="SimSun"/>
                  <w:lang w:eastAsia="zh-CN"/>
                </w:rPr>
                <w:t>Some processing delay for CP message.</w:t>
              </w:r>
            </w:ins>
          </w:p>
        </w:tc>
      </w:tr>
    </w:tbl>
    <w:p w14:paraId="39675ED8" w14:textId="77777777" w:rsidR="00F006D7" w:rsidRPr="00F006D7" w:rsidRDefault="00F006D7" w:rsidP="00BA6EA5">
      <w:pPr>
        <w:rPr>
          <w:rFonts w:eastAsiaTheme="minorEastAsia"/>
          <w:rPrChange w:id="398" w:author="Tianyang Min" w:date="2024-08-20T19:06:00Z" w16du:dateUtc="2024-08-20T10:06:00Z">
            <w:rPr>
              <w:rFonts w:eastAsia="SimSun"/>
              <w:lang w:eastAsia="zh-CN"/>
            </w:rPr>
          </w:rPrChange>
        </w:rPr>
      </w:pPr>
    </w:p>
    <w:p w14:paraId="70486E68" w14:textId="77777777" w:rsidR="00BA6EA5" w:rsidRDefault="00BA6EA5" w:rsidP="00BA6EA5">
      <w:pPr>
        <w:rPr>
          <w:rFonts w:eastAsia="SimSun"/>
          <w:lang w:eastAsia="zh-CN"/>
        </w:rPr>
      </w:pPr>
      <w:r w:rsidRPr="00C6661B">
        <w:rPr>
          <w:rFonts w:eastAsia="SimSun"/>
          <w:b/>
          <w:bCs/>
          <w:lang w:eastAsia="zh-CN"/>
        </w:rPr>
        <w:t>Proposal 2</w:t>
      </w:r>
      <w:r>
        <w:rPr>
          <w:rFonts w:eastAsia="SimSun"/>
          <w:lang w:eastAsia="zh-CN"/>
        </w:rPr>
        <w:t>: capture in the conclusion of the TR 38.799 that options 1 and 2 will proceed in the work item phase.</w:t>
      </w:r>
    </w:p>
    <w:p w14:paraId="7D4D3BF1" w14:textId="77777777" w:rsidR="006668C6" w:rsidRDefault="006668C6" w:rsidP="006668C6">
      <w:pPr>
        <w:rPr>
          <w:ins w:id="399" w:author="Ericsson User" w:date="2024-08-08T14:08:00Z"/>
          <w:b/>
          <w:sz w:val="20"/>
          <w:szCs w:val="20"/>
        </w:rPr>
      </w:pPr>
      <w:ins w:id="400" w:author="Ericsson User" w:date="2024-08-08T14:08:00Z">
        <w:r>
          <w:rPr>
            <w:b/>
            <w:sz w:val="20"/>
            <w:szCs w:val="20"/>
          </w:rPr>
          <w:t>NG Interface</w:t>
        </w:r>
      </w:ins>
    </w:p>
    <w:p w14:paraId="17018F14" w14:textId="77777777" w:rsidR="006668C6" w:rsidRDefault="006668C6" w:rsidP="006668C6">
      <w:pPr>
        <w:rPr>
          <w:ins w:id="401" w:author="Ericsson User" w:date="2024-08-08T14:08:00Z"/>
          <w:bCs/>
          <w:sz w:val="20"/>
          <w:szCs w:val="20"/>
        </w:rPr>
      </w:pPr>
      <w:ins w:id="402" w:author="Ericsson User" w:date="2024-08-08T14:08:00Z">
        <w:r>
          <w:rPr>
            <w:bCs/>
            <w:sz w:val="20"/>
            <w:szCs w:val="20"/>
          </w:rPr>
          <w:t>Optio</w:t>
        </w:r>
      </w:ins>
      <w:ins w:id="403" w:author="Ericsson User" w:date="2024-08-08T14:09:00Z">
        <w:r>
          <w:rPr>
            <w:bCs/>
            <w:sz w:val="20"/>
            <w:szCs w:val="20"/>
          </w:rPr>
          <w:t>n 1</w:t>
        </w:r>
      </w:ins>
      <w:ins w:id="404" w:author="Ericsson User" w:date="2024-08-08T14:13:00Z">
        <w:r>
          <w:rPr>
            <w:bCs/>
            <w:sz w:val="20"/>
            <w:szCs w:val="20"/>
          </w:rPr>
          <w:t xml:space="preserve"> (direct connection of </w:t>
        </w:r>
      </w:ins>
      <w:ins w:id="405" w:author="Ericsson User" w:date="2024-08-08T14:20:00Z">
        <w:r>
          <w:rPr>
            <w:bCs/>
            <w:sz w:val="20"/>
            <w:szCs w:val="20"/>
          </w:rPr>
          <w:t>an</w:t>
        </w:r>
      </w:ins>
      <w:ins w:id="406" w:author="Ericsson User" w:date="2024-08-08T14:13:00Z">
        <w:r>
          <w:rPr>
            <w:bCs/>
            <w:sz w:val="20"/>
            <w:szCs w:val="20"/>
          </w:rPr>
          <w:t xml:space="preserve"> NR Femto</w:t>
        </w:r>
      </w:ins>
      <w:ins w:id="407" w:author="Ericsson User" w:date="2024-08-08T14:14:00Z">
        <w:r>
          <w:rPr>
            <w:bCs/>
            <w:sz w:val="20"/>
            <w:szCs w:val="20"/>
          </w:rPr>
          <w:t xml:space="preserve"> Node</w:t>
        </w:r>
      </w:ins>
      <w:ins w:id="408" w:author="Ericsson User" w:date="2024-08-08T14:13:00Z">
        <w:r>
          <w:rPr>
            <w:bCs/>
            <w:sz w:val="20"/>
            <w:szCs w:val="20"/>
          </w:rPr>
          <w:t xml:space="preserve"> to the 5GC</w:t>
        </w:r>
      </w:ins>
      <w:ins w:id="409" w:author="Ericsson User" w:date="2024-08-08T14:15:00Z">
        <w:r>
          <w:rPr>
            <w:bCs/>
            <w:sz w:val="20"/>
            <w:szCs w:val="20"/>
          </w:rPr>
          <w:t xml:space="preserve"> via the NG interface</w:t>
        </w:r>
      </w:ins>
      <w:ins w:id="410" w:author="Ericsson User" w:date="2024-08-08T14:13:00Z">
        <w:r>
          <w:rPr>
            <w:bCs/>
            <w:sz w:val="20"/>
            <w:szCs w:val="20"/>
          </w:rPr>
          <w:t>)</w:t>
        </w:r>
      </w:ins>
      <w:ins w:id="411" w:author="Ericsson User" w:date="2024-08-08T14:12:00Z">
        <w:r>
          <w:rPr>
            <w:bCs/>
            <w:sz w:val="20"/>
            <w:szCs w:val="20"/>
          </w:rPr>
          <w:t xml:space="preserve"> </w:t>
        </w:r>
      </w:ins>
      <w:ins w:id="412" w:author="Ericsson User" w:date="2024-08-08T14:09:00Z">
        <w:r>
          <w:rPr>
            <w:bCs/>
            <w:sz w:val="20"/>
            <w:szCs w:val="20"/>
          </w:rPr>
          <w:t xml:space="preserve">is </w:t>
        </w:r>
      </w:ins>
      <w:ins w:id="413" w:author="Ericsson User" w:date="2024-08-08T14:19:00Z">
        <w:r>
          <w:rPr>
            <w:bCs/>
            <w:sz w:val="20"/>
            <w:szCs w:val="20"/>
          </w:rPr>
          <w:t>already</w:t>
        </w:r>
      </w:ins>
      <w:ins w:id="414" w:author="Ericsson User" w:date="2024-08-08T14:09:00Z">
        <w:r>
          <w:rPr>
            <w:bCs/>
            <w:sz w:val="20"/>
            <w:szCs w:val="20"/>
          </w:rPr>
          <w:t xml:space="preserve"> possible and shall not be precluded.</w:t>
        </w:r>
      </w:ins>
    </w:p>
    <w:p w14:paraId="31DAB5ED" w14:textId="77777777" w:rsidR="006668C6" w:rsidRDefault="006668C6" w:rsidP="006668C6">
      <w:pPr>
        <w:rPr>
          <w:ins w:id="415" w:author="Ericsson User" w:date="2024-08-08T14:12:00Z"/>
          <w:bCs/>
          <w:sz w:val="20"/>
          <w:szCs w:val="20"/>
        </w:rPr>
      </w:pPr>
      <w:ins w:id="416" w:author="Ericsson User" w:date="2024-08-08T14:08:00Z">
        <w:r>
          <w:rPr>
            <w:bCs/>
            <w:sz w:val="20"/>
            <w:szCs w:val="20"/>
          </w:rPr>
          <w:t>In order to</w:t>
        </w:r>
      </w:ins>
      <w:ins w:id="417" w:author="Ericsson User" w:date="2024-08-08T14:10:00Z">
        <w:r>
          <w:rPr>
            <w:bCs/>
            <w:sz w:val="20"/>
            <w:szCs w:val="20"/>
          </w:rPr>
          <w:t xml:space="preserve"> maintain </w:t>
        </w:r>
      </w:ins>
      <w:ins w:id="418" w:author="Ericsson User" w:date="2024-08-08T14:11:00Z">
        <w:r>
          <w:rPr>
            <w:bCs/>
            <w:sz w:val="20"/>
            <w:szCs w:val="20"/>
          </w:rPr>
          <w:t>the existing infrastructure for an operator who has deployed LTE HeNBs, Option 2</w:t>
        </w:r>
      </w:ins>
      <w:ins w:id="419" w:author="Ericsson User" w:date="2024-08-08T14:12:00Z">
        <w:r>
          <w:rPr>
            <w:bCs/>
            <w:sz w:val="20"/>
            <w:szCs w:val="20"/>
          </w:rPr>
          <w:t xml:space="preserve"> with an optional NR</w:t>
        </w:r>
      </w:ins>
      <w:ins w:id="420" w:author="Ericsson User" w:date="2024-08-08T14:13:00Z">
        <w:r>
          <w:rPr>
            <w:bCs/>
            <w:sz w:val="20"/>
            <w:szCs w:val="20"/>
          </w:rPr>
          <w:t xml:space="preserve"> Femto GW</w:t>
        </w:r>
      </w:ins>
      <w:ins w:id="421" w:author="Ericsson User" w:date="2024-08-08T14:11:00Z">
        <w:r>
          <w:rPr>
            <w:bCs/>
            <w:sz w:val="20"/>
            <w:szCs w:val="20"/>
          </w:rPr>
          <w:t xml:space="preserve"> </w:t>
        </w:r>
      </w:ins>
      <w:ins w:id="422" w:author="Ericsson User" w:date="2024-08-08T14:12:00Z">
        <w:r>
          <w:rPr>
            <w:bCs/>
            <w:sz w:val="20"/>
            <w:szCs w:val="20"/>
          </w:rPr>
          <w:t xml:space="preserve">should be </w:t>
        </w:r>
      </w:ins>
      <w:ins w:id="423" w:author="Ericsson User" w:date="2024-08-08T14:14:00Z">
        <w:r>
          <w:rPr>
            <w:bCs/>
            <w:sz w:val="20"/>
            <w:szCs w:val="20"/>
          </w:rPr>
          <w:t>select</w:t>
        </w:r>
      </w:ins>
      <w:ins w:id="424" w:author="Ericsson User" w:date="2024-08-08T14:15:00Z">
        <w:r>
          <w:rPr>
            <w:bCs/>
            <w:sz w:val="20"/>
            <w:szCs w:val="20"/>
          </w:rPr>
          <w:t>ed</w:t>
        </w:r>
      </w:ins>
      <w:ins w:id="425" w:author="Ericsson User" w:date="2024-08-08T14:12:00Z">
        <w:r>
          <w:rPr>
            <w:bCs/>
            <w:sz w:val="20"/>
            <w:szCs w:val="20"/>
          </w:rPr>
          <w:t>.</w:t>
        </w:r>
      </w:ins>
    </w:p>
    <w:p w14:paraId="2E821FC3" w14:textId="77777777" w:rsidR="006668C6" w:rsidRDefault="006668C6" w:rsidP="006668C6">
      <w:pPr>
        <w:rPr>
          <w:ins w:id="426" w:author="Ericsson User" w:date="2024-08-08T14:12:00Z"/>
          <w:b/>
          <w:sz w:val="20"/>
          <w:szCs w:val="20"/>
        </w:rPr>
      </w:pPr>
      <w:ins w:id="427" w:author="Ericsson User" w:date="2024-08-08T14:12:00Z">
        <w:r>
          <w:rPr>
            <w:b/>
            <w:sz w:val="20"/>
            <w:szCs w:val="20"/>
          </w:rPr>
          <w:t>Xn Interface</w:t>
        </w:r>
      </w:ins>
    </w:p>
    <w:p w14:paraId="51094D70" w14:textId="77777777" w:rsidR="006668C6" w:rsidRDefault="006668C6" w:rsidP="006668C6">
      <w:pPr>
        <w:rPr>
          <w:ins w:id="428" w:author="Ericsson User" w:date="2024-08-08T14:16:00Z"/>
          <w:bCs/>
          <w:sz w:val="20"/>
          <w:szCs w:val="20"/>
        </w:rPr>
      </w:pPr>
      <w:ins w:id="429" w:author="Ericsson User" w:date="2024-08-08T14:13:00Z">
        <w:r>
          <w:rPr>
            <w:bCs/>
            <w:sz w:val="20"/>
            <w:szCs w:val="20"/>
          </w:rPr>
          <w:t xml:space="preserve">Option A </w:t>
        </w:r>
      </w:ins>
      <w:ins w:id="430" w:author="Ericsson User" w:date="2024-08-08T14:14:00Z">
        <w:r>
          <w:rPr>
            <w:bCs/>
            <w:sz w:val="20"/>
            <w:szCs w:val="20"/>
          </w:rPr>
          <w:t xml:space="preserve">(direct connection of </w:t>
        </w:r>
      </w:ins>
      <w:ins w:id="431" w:author="Ericsson User" w:date="2024-08-08T14:20:00Z">
        <w:r>
          <w:rPr>
            <w:bCs/>
            <w:sz w:val="20"/>
            <w:szCs w:val="20"/>
          </w:rPr>
          <w:t>an</w:t>
        </w:r>
      </w:ins>
      <w:ins w:id="432" w:author="Ericsson User" w:date="2024-08-08T14:14:00Z">
        <w:r>
          <w:rPr>
            <w:bCs/>
            <w:sz w:val="20"/>
            <w:szCs w:val="20"/>
          </w:rPr>
          <w:t xml:space="preserve"> NR Femto</w:t>
        </w:r>
      </w:ins>
      <w:ins w:id="433" w:author="Ericsson User" w:date="2024-08-08T14:15:00Z">
        <w:r>
          <w:rPr>
            <w:bCs/>
            <w:sz w:val="20"/>
            <w:szCs w:val="20"/>
          </w:rPr>
          <w:t xml:space="preserve"> Node</w:t>
        </w:r>
      </w:ins>
      <w:ins w:id="434" w:author="Ericsson User" w:date="2024-08-08T14:14:00Z">
        <w:r>
          <w:rPr>
            <w:bCs/>
            <w:sz w:val="20"/>
            <w:szCs w:val="20"/>
          </w:rPr>
          <w:t xml:space="preserve"> to other NR Femto Nodes</w:t>
        </w:r>
      </w:ins>
      <w:ins w:id="435" w:author="Ericsson User" w:date="2024-08-08T14:15:00Z">
        <w:r>
          <w:rPr>
            <w:bCs/>
            <w:sz w:val="20"/>
            <w:szCs w:val="20"/>
          </w:rPr>
          <w:t xml:space="preserve"> / gNBs via the Xn interface)</w:t>
        </w:r>
      </w:ins>
      <w:ins w:id="436" w:author="Ericsson User" w:date="2024-08-08T14:16:00Z">
        <w:r>
          <w:rPr>
            <w:bCs/>
            <w:sz w:val="20"/>
            <w:szCs w:val="20"/>
          </w:rPr>
          <w:t xml:space="preserve"> is </w:t>
        </w:r>
      </w:ins>
      <w:ins w:id="437" w:author="Ericsson User" w:date="2024-08-08T15:13:00Z">
        <w:r>
          <w:rPr>
            <w:bCs/>
            <w:sz w:val="20"/>
            <w:szCs w:val="20"/>
          </w:rPr>
          <w:t>alre</w:t>
        </w:r>
      </w:ins>
      <w:ins w:id="438" w:author="Ericsson User" w:date="2024-08-08T15:14:00Z">
        <w:r>
          <w:rPr>
            <w:bCs/>
            <w:sz w:val="20"/>
            <w:szCs w:val="20"/>
          </w:rPr>
          <w:t>ady</w:t>
        </w:r>
      </w:ins>
      <w:ins w:id="439" w:author="Ericsson User" w:date="2024-08-08T14:16:00Z">
        <w:r>
          <w:rPr>
            <w:bCs/>
            <w:sz w:val="20"/>
            <w:szCs w:val="20"/>
          </w:rPr>
          <w:t xml:space="preserve"> possible and shall not be precluded.</w:t>
        </w:r>
      </w:ins>
    </w:p>
    <w:p w14:paraId="6CEC941B" w14:textId="77777777" w:rsidR="006668C6" w:rsidRDefault="006668C6" w:rsidP="006668C6">
      <w:pPr>
        <w:rPr>
          <w:ins w:id="440" w:author="Ericsson User" w:date="2024-08-08T14:16:00Z"/>
          <w:bCs/>
          <w:sz w:val="20"/>
          <w:szCs w:val="20"/>
        </w:rPr>
      </w:pPr>
      <w:ins w:id="441" w:author="Ericsson User" w:date="2024-08-08T14:16:00Z">
        <w:r>
          <w:rPr>
            <w:b/>
            <w:sz w:val="20"/>
            <w:szCs w:val="20"/>
          </w:rPr>
          <w:t>Access Control</w:t>
        </w:r>
      </w:ins>
    </w:p>
    <w:p w14:paraId="4AFAC885" w14:textId="77777777" w:rsidR="006668C6" w:rsidRDefault="006668C6" w:rsidP="006668C6">
      <w:pPr>
        <w:rPr>
          <w:ins w:id="442" w:author="Ericsson User" w:date="2024-08-08T14:17:00Z"/>
          <w:bCs/>
          <w:sz w:val="20"/>
          <w:szCs w:val="20"/>
        </w:rPr>
      </w:pPr>
      <w:ins w:id="443" w:author="Ericsson User" w:date="2024-08-08T14:19:00Z">
        <w:r>
          <w:rPr>
            <w:bCs/>
            <w:sz w:val="20"/>
            <w:szCs w:val="20"/>
          </w:rPr>
          <w:t>Using e</w:t>
        </w:r>
      </w:ins>
      <w:ins w:id="444" w:author="Ericsson User" w:date="2024-08-08T14:17:00Z">
        <w:r>
          <w:rPr>
            <w:bCs/>
            <w:sz w:val="20"/>
            <w:szCs w:val="20"/>
          </w:rPr>
          <w:t xml:space="preserve">xisting </w:t>
        </w:r>
      </w:ins>
      <w:ins w:id="445" w:author="Ericsson User" w:date="2024-08-08T14:19:00Z">
        <w:r>
          <w:rPr>
            <w:bCs/>
            <w:sz w:val="20"/>
            <w:szCs w:val="20"/>
          </w:rPr>
          <w:t xml:space="preserve">NG-RAN </w:t>
        </w:r>
      </w:ins>
      <w:ins w:id="446" w:author="Ericsson User" w:date="2024-08-08T14:17:00Z">
        <w:r>
          <w:rPr>
            <w:bCs/>
            <w:sz w:val="20"/>
            <w:szCs w:val="20"/>
          </w:rPr>
          <w:t xml:space="preserve">CAG functionality </w:t>
        </w:r>
      </w:ins>
      <w:ins w:id="447" w:author="Ericsson User" w:date="2024-08-08T14:19:00Z">
        <w:r>
          <w:rPr>
            <w:bCs/>
            <w:sz w:val="20"/>
            <w:szCs w:val="20"/>
          </w:rPr>
          <w:t>for NR Femto Nodes is already possible</w:t>
        </w:r>
      </w:ins>
      <w:ins w:id="448" w:author="Ericsson User" w:date="2024-08-08T14:17:00Z">
        <w:r>
          <w:rPr>
            <w:bCs/>
            <w:sz w:val="20"/>
            <w:szCs w:val="20"/>
          </w:rPr>
          <w:t>, same as for gNBs.</w:t>
        </w:r>
      </w:ins>
    </w:p>
    <w:p w14:paraId="11EB61C6" w14:textId="77777777" w:rsidR="006668C6" w:rsidRDefault="006668C6" w:rsidP="006668C6">
      <w:pPr>
        <w:rPr>
          <w:ins w:id="449" w:author="Ericsson User" w:date="2024-08-08T14:18:00Z"/>
          <w:bCs/>
          <w:sz w:val="20"/>
          <w:szCs w:val="20"/>
        </w:rPr>
      </w:pPr>
      <w:ins w:id="450" w:author="Ericsson User" w:date="2024-08-08T14:18:00Z">
        <w:r>
          <w:rPr>
            <w:b/>
            <w:sz w:val="20"/>
            <w:szCs w:val="20"/>
          </w:rPr>
          <w:t>Access to Local Services</w:t>
        </w:r>
      </w:ins>
    </w:p>
    <w:p w14:paraId="0E129909" w14:textId="77777777" w:rsidR="006668C6" w:rsidRPr="0027158E" w:rsidRDefault="006668C6" w:rsidP="006668C6">
      <w:pPr>
        <w:rPr>
          <w:bCs/>
          <w:sz w:val="20"/>
          <w:szCs w:val="20"/>
        </w:rPr>
      </w:pPr>
      <w:ins w:id="451" w:author="Ericsson User" w:date="2024-08-08T14:20:00Z">
        <w:r>
          <w:rPr>
            <w:bCs/>
            <w:sz w:val="20"/>
            <w:szCs w:val="20"/>
          </w:rPr>
          <w:t>Using e</w:t>
        </w:r>
      </w:ins>
      <w:ins w:id="452" w:author="Ericsson User" w:date="2024-08-08T14:18:00Z">
        <w:r>
          <w:rPr>
            <w:bCs/>
            <w:sz w:val="20"/>
            <w:szCs w:val="20"/>
          </w:rPr>
          <w:t>xisting functionality supporting a co-located local UPF for NR Femto Nodes</w:t>
        </w:r>
      </w:ins>
      <w:ins w:id="453" w:author="Ericsson User" w:date="2024-08-08T14:20:00Z">
        <w:r>
          <w:rPr>
            <w:bCs/>
            <w:sz w:val="20"/>
            <w:szCs w:val="20"/>
          </w:rPr>
          <w:t xml:space="preserve"> is already possible</w:t>
        </w:r>
      </w:ins>
      <w:ins w:id="454" w:author="Ericsson User" w:date="2024-08-08T14:18:00Z">
        <w:r>
          <w:rPr>
            <w:bCs/>
            <w:sz w:val="20"/>
            <w:szCs w:val="20"/>
          </w:rPr>
          <w:t>, same as for gNBs.</w:t>
        </w:r>
      </w:ins>
    </w:p>
    <w:p w14:paraId="44637713" w14:textId="77777777" w:rsidR="006551C1" w:rsidRPr="006668C6" w:rsidRDefault="006551C1" w:rsidP="000646C4"/>
    <w:p w14:paraId="27C07983" w14:textId="18F55163" w:rsidR="00BA6EA5" w:rsidRDefault="00BA6EA5" w:rsidP="00BA6EA5">
      <w:pPr>
        <w:pStyle w:val="af1"/>
        <w:numPr>
          <w:ilvl w:val="0"/>
          <w:numId w:val="23"/>
        </w:numPr>
        <w:ind w:leftChars="0"/>
      </w:pPr>
      <w:r>
        <w:rPr>
          <w:rFonts w:hint="eastAsia"/>
        </w:rPr>
        <w:t xml:space="preserve">Access control </w:t>
      </w:r>
    </w:p>
    <w:p w14:paraId="7926CFB7" w14:textId="77777777" w:rsidR="00BA6EA5" w:rsidRDefault="00BA6EA5" w:rsidP="00BA6EA5">
      <w:pPr>
        <w:rPr>
          <w:lang w:val="en-GB"/>
        </w:rPr>
      </w:pPr>
    </w:p>
    <w:p w14:paraId="1110CC5D" w14:textId="77777777" w:rsidR="00BA6EA5" w:rsidRPr="00923973" w:rsidRDefault="00BA6EA5" w:rsidP="00BA6EA5">
      <w:pPr>
        <w:pStyle w:val="Proposal"/>
        <w:numPr>
          <w:ilvl w:val="0"/>
          <w:numId w:val="0"/>
        </w:numPr>
        <w:ind w:left="426"/>
      </w:pPr>
      <w:r w:rsidRPr="004C1BB6">
        <w:rPr>
          <w:highlight w:val="yellow"/>
          <w:rPrChange w:id="455" w:author="Tianyang Min" w:date="2024-08-20T19:10:00Z" w16du:dateUtc="2024-08-20T10:10:00Z">
            <w:rPr/>
          </w:rPrChange>
        </w:rPr>
        <w:t>Proposal 1:</w:t>
      </w:r>
      <w:r w:rsidRPr="004C1BB6">
        <w:rPr>
          <w:highlight w:val="yellow"/>
          <w:rPrChange w:id="456" w:author="Tianyang Min" w:date="2024-08-20T19:10:00Z" w16du:dateUtc="2024-08-20T10:10:00Z">
            <w:rPr/>
          </w:rPrChange>
        </w:rPr>
        <w:tab/>
        <w:t>For Access control, NR Femto reuses the existing CAG functionalities, no enhancement is needed.</w:t>
      </w:r>
    </w:p>
    <w:p w14:paraId="17436F48" w14:textId="77777777" w:rsidR="00BA6EA5" w:rsidRPr="00BA6EA5" w:rsidRDefault="00BA6EA5" w:rsidP="00BA6EA5">
      <w:pPr>
        <w:rPr>
          <w:lang w:val="en-GB"/>
        </w:rPr>
      </w:pPr>
    </w:p>
    <w:p w14:paraId="7E441333" w14:textId="2679AE2F" w:rsidR="00BA6EA5" w:rsidDel="00D815A0" w:rsidRDefault="00BA6EA5" w:rsidP="00BA6EA5">
      <w:pPr>
        <w:rPr>
          <w:del w:id="457" w:author="Tianyang Min" w:date="2024-08-20T19:12:00Z" w16du:dateUtc="2024-08-20T10:12:00Z"/>
        </w:rPr>
      </w:pPr>
      <w:del w:id="458" w:author="Tianyang Min" w:date="2024-08-20T19:12:00Z" w16du:dateUtc="2024-08-20T10:12:00Z">
        <w:r w:rsidDel="00D815A0">
          <w:delText xml:space="preserve">To support the access control during the initial access and mobility, the NR Femto can resue the existing CAG mechanism which is defined for the PNI-NPN.  </w:delText>
        </w:r>
      </w:del>
    </w:p>
    <w:p w14:paraId="14A19480" w14:textId="76A8607E" w:rsidR="00BA6EA5" w:rsidRPr="00D815A0" w:rsidRDefault="00BA6EA5" w:rsidP="00BA6EA5">
      <w:pPr>
        <w:rPr>
          <w:highlight w:val="yellow"/>
          <w:rPrChange w:id="459" w:author="Tianyang Min" w:date="2024-08-20T19:12:00Z" w16du:dateUtc="2024-08-20T10:12:00Z">
            <w:rPr/>
          </w:rPrChange>
        </w:rPr>
      </w:pPr>
      <w:r w:rsidRPr="00D815A0">
        <w:rPr>
          <w:highlight w:val="yellow"/>
          <w:rPrChange w:id="460" w:author="Tianyang Min" w:date="2024-08-20T19:12:00Z" w16du:dateUtc="2024-08-20T10:12:00Z">
            <w:rPr/>
          </w:rPrChange>
        </w:rPr>
        <w:t xml:space="preserve">With the existing CAG mechanism, the </w:t>
      </w:r>
      <w:del w:id="461" w:author="Tianyang Min" w:date="2024-08-20T22:55:00Z" w16du:dateUtc="2024-08-20T13:55:00Z">
        <w:r w:rsidRPr="00D815A0" w:rsidDel="00480F56">
          <w:rPr>
            <w:highlight w:val="yellow"/>
            <w:rPrChange w:id="462" w:author="Tianyang Min" w:date="2024-08-20T19:12:00Z" w16du:dateUtc="2024-08-20T10:12:00Z">
              <w:rPr/>
            </w:rPrChange>
          </w:rPr>
          <w:delText xml:space="preserve">access modes involved in CSG, i.e. </w:delText>
        </w:r>
      </w:del>
      <w:r w:rsidRPr="00D815A0">
        <w:rPr>
          <w:highlight w:val="yellow"/>
          <w:rPrChange w:id="463" w:author="Tianyang Min" w:date="2024-08-20T19:12:00Z" w16du:dateUtc="2024-08-20T10:12:00Z">
            <w:rPr/>
          </w:rPrChange>
        </w:rPr>
        <w:t>open, hybrid and closed</w:t>
      </w:r>
      <w:ins w:id="464" w:author="Tianyang Min" w:date="2024-08-20T22:56:00Z" w16du:dateUtc="2024-08-20T13:56:00Z">
        <w:r w:rsidR="00480F56">
          <w:rPr>
            <w:rFonts w:hint="eastAsia"/>
            <w:highlight w:val="yellow"/>
          </w:rPr>
          <w:t xml:space="preserve"> access modes</w:t>
        </w:r>
      </w:ins>
      <w:del w:id="465" w:author="Tianyang Min" w:date="2024-08-20T22:56:00Z" w16du:dateUtc="2024-08-20T13:56:00Z">
        <w:r w:rsidRPr="00D815A0" w:rsidDel="00480F56">
          <w:rPr>
            <w:highlight w:val="yellow"/>
            <w:rPrChange w:id="466" w:author="Tianyang Min" w:date="2024-08-20T19:12:00Z" w16du:dateUtc="2024-08-20T10:12:00Z">
              <w:rPr/>
            </w:rPrChange>
          </w:rPr>
          <w:delText>,</w:delText>
        </w:r>
      </w:del>
      <w:r w:rsidRPr="00D815A0">
        <w:rPr>
          <w:highlight w:val="yellow"/>
          <w:rPrChange w:id="467" w:author="Tianyang Min" w:date="2024-08-20T19:12:00Z" w16du:dateUtc="2024-08-20T10:12:00Z">
            <w:rPr/>
          </w:rPrChange>
        </w:rPr>
        <w:t xml:space="preserve"> can be supported as </w:t>
      </w:r>
      <w:del w:id="468" w:author="Tianyang Min" w:date="2024-08-20T22:56:00Z" w16du:dateUtc="2024-08-20T13:56:00Z">
        <w:r w:rsidRPr="00D815A0" w:rsidDel="00480F56">
          <w:rPr>
            <w:highlight w:val="yellow"/>
            <w:rPrChange w:id="469" w:author="Tianyang Min" w:date="2024-08-20T19:12:00Z" w16du:dateUtc="2024-08-20T10:12:00Z">
              <w:rPr/>
            </w:rPrChange>
          </w:rPr>
          <w:delText xml:space="preserve">the </w:delText>
        </w:r>
      </w:del>
      <w:r w:rsidRPr="00D815A0">
        <w:rPr>
          <w:highlight w:val="yellow"/>
          <w:rPrChange w:id="470" w:author="Tianyang Min" w:date="2024-08-20T19:12:00Z" w16du:dateUtc="2024-08-20T10:12:00Z">
            <w:rPr/>
          </w:rPrChange>
        </w:rPr>
        <w:t>follow</w:t>
      </w:r>
      <w:ins w:id="471" w:author="Tianyang Min" w:date="2024-08-20T22:56:00Z" w16du:dateUtc="2024-08-20T13:56:00Z">
        <w:r w:rsidR="00480F56">
          <w:rPr>
            <w:rFonts w:hint="eastAsia"/>
            <w:highlight w:val="yellow"/>
          </w:rPr>
          <w:t>s</w:t>
        </w:r>
      </w:ins>
      <w:del w:id="472" w:author="Tianyang Min" w:date="2024-08-20T22:56:00Z" w16du:dateUtc="2024-08-20T13:56:00Z">
        <w:r w:rsidRPr="00D815A0" w:rsidDel="00480F56">
          <w:rPr>
            <w:highlight w:val="yellow"/>
            <w:rPrChange w:id="473" w:author="Tianyang Min" w:date="2024-08-20T19:12:00Z" w16du:dateUtc="2024-08-20T10:12:00Z">
              <w:rPr/>
            </w:rPrChange>
          </w:rPr>
          <w:delText>ing</w:delText>
        </w:r>
      </w:del>
      <w:r w:rsidRPr="00D815A0">
        <w:rPr>
          <w:highlight w:val="yellow"/>
          <w:rPrChange w:id="474" w:author="Tianyang Min" w:date="2024-08-20T19:12:00Z" w16du:dateUtc="2024-08-20T10:12:00Z">
            <w:rPr/>
          </w:rPrChange>
        </w:rPr>
        <w:t xml:space="preserve">: </w:t>
      </w:r>
    </w:p>
    <w:p w14:paraId="15CAA77A" w14:textId="77777777" w:rsidR="00BA6EA5" w:rsidRPr="00D815A0" w:rsidRDefault="00BA6EA5" w:rsidP="00BA6EA5">
      <w:pPr>
        <w:rPr>
          <w:highlight w:val="yellow"/>
          <w:rPrChange w:id="475" w:author="Tianyang Min" w:date="2024-08-20T19:12:00Z" w16du:dateUtc="2024-08-20T10:12:00Z">
            <w:rPr/>
          </w:rPrChange>
        </w:rPr>
      </w:pPr>
      <w:r w:rsidRPr="00D815A0">
        <w:rPr>
          <w:highlight w:val="yellow"/>
          <w:rPrChange w:id="476" w:author="Tianyang Min" w:date="2024-08-20T19:12:00Z" w16du:dateUtc="2024-08-20T10:12:00Z">
            <w:rPr/>
          </w:rPrChange>
        </w:rPr>
        <w:t>-</w:t>
      </w:r>
      <w:r w:rsidRPr="00D815A0">
        <w:rPr>
          <w:highlight w:val="yellow"/>
          <w:rPrChange w:id="477" w:author="Tianyang Min" w:date="2024-08-20T19:12:00Z" w16du:dateUtc="2024-08-20T10:12:00Z">
            <w:rPr/>
          </w:rPrChange>
        </w:rPr>
        <w:tab/>
        <w:t>To support the open access mode: The NR Femto activates a PLMN cell, which can be accessed by legacy UE without access control.</w:t>
      </w:r>
    </w:p>
    <w:p w14:paraId="1A87B6E9" w14:textId="77777777" w:rsidR="00BA6EA5" w:rsidRPr="00D815A0" w:rsidRDefault="00BA6EA5" w:rsidP="00BA6EA5">
      <w:pPr>
        <w:rPr>
          <w:highlight w:val="yellow"/>
          <w:rPrChange w:id="478" w:author="Tianyang Min" w:date="2024-08-20T19:12:00Z" w16du:dateUtc="2024-08-20T10:12:00Z">
            <w:rPr/>
          </w:rPrChange>
        </w:rPr>
      </w:pPr>
      <w:r w:rsidRPr="00D815A0">
        <w:rPr>
          <w:highlight w:val="yellow"/>
          <w:rPrChange w:id="479" w:author="Tianyang Min" w:date="2024-08-20T19:12:00Z" w16du:dateUtc="2024-08-20T10:12:00Z">
            <w:rPr/>
          </w:rPrChange>
        </w:rPr>
        <w:t>-</w:t>
      </w:r>
      <w:r w:rsidRPr="00D815A0">
        <w:rPr>
          <w:highlight w:val="yellow"/>
          <w:rPrChange w:id="480" w:author="Tianyang Min" w:date="2024-08-20T19:12:00Z" w16du:dateUtc="2024-08-20T10:12:00Z">
            <w:rPr/>
          </w:rPrChange>
        </w:rPr>
        <w:tab/>
        <w:t xml:space="preserve">To support the hybrid access mode: The NR Femto cell can be shared by both PLMN and CAG, through broadcast both the plmn-IdentityInfoList and the npn-IdentityInfoList-r16 in the SIB1, but without the cellReservedForOtherUse.  Then, this cell is accessible as a CAG cell by UEs which has the allowed CAG list including this cell. For the legacy UE not supporting CAG, this cell is viewed as a normal PLMN cell. </w:t>
      </w:r>
    </w:p>
    <w:p w14:paraId="300BF125" w14:textId="6380B5F9" w:rsidR="00BA6EA5" w:rsidRDefault="00BA6EA5" w:rsidP="00BA6EA5">
      <w:r w:rsidRPr="00D815A0">
        <w:rPr>
          <w:highlight w:val="yellow"/>
          <w:rPrChange w:id="481" w:author="Tianyang Min" w:date="2024-08-20T19:12:00Z" w16du:dateUtc="2024-08-20T10:12:00Z">
            <w:rPr/>
          </w:rPrChange>
        </w:rPr>
        <w:t>-</w:t>
      </w:r>
      <w:r w:rsidRPr="00D815A0">
        <w:rPr>
          <w:highlight w:val="yellow"/>
          <w:rPrChange w:id="482" w:author="Tianyang Min" w:date="2024-08-20T19:12:00Z" w16du:dateUtc="2024-08-20T10:12:00Z">
            <w:rPr/>
          </w:rPrChange>
        </w:rPr>
        <w:tab/>
        <w:t>To support the closed access mode: The NR Femto activates an NPN-only cell by broadcasting the cellReservedForOtherUse IE with value be set as “true”, then this cell can only be accessed by the UEs whose allowed CAG list includes a CAG-ID broadcasted by the NR Femto cell.</w:t>
      </w:r>
    </w:p>
    <w:p w14:paraId="4CA3FDD6" w14:textId="77777777" w:rsidR="008C3AED" w:rsidRDefault="008C3AED" w:rsidP="00BA6EA5"/>
    <w:p w14:paraId="60019D59" w14:textId="6C4F0256" w:rsidR="00D712E3" w:rsidRDefault="00D712E3" w:rsidP="00D712E3">
      <w:pPr>
        <w:pStyle w:val="af1"/>
        <w:numPr>
          <w:ilvl w:val="0"/>
          <w:numId w:val="23"/>
        </w:numPr>
        <w:ind w:leftChars="0"/>
      </w:pPr>
      <w:r>
        <w:rPr>
          <w:rFonts w:hint="eastAsia"/>
        </w:rPr>
        <w:t xml:space="preserve">Local </w:t>
      </w:r>
      <w:r>
        <w:t>service</w:t>
      </w:r>
      <w:r>
        <w:rPr>
          <w:rFonts w:hint="eastAsia"/>
        </w:rPr>
        <w:t>s</w:t>
      </w:r>
    </w:p>
    <w:p w14:paraId="18821D5C" w14:textId="77777777" w:rsidR="00D712E3" w:rsidRDefault="00D712E3" w:rsidP="00D712E3">
      <w:pPr>
        <w:rPr>
          <w:b/>
          <w:bCs/>
        </w:rPr>
      </w:pPr>
      <w:r w:rsidRPr="00F34546">
        <w:rPr>
          <w:b/>
          <w:bCs/>
        </w:rPr>
        <w:lastRenderedPageBreak/>
        <w:t xml:space="preserve">Proposal 1: </w:t>
      </w:r>
      <w:r>
        <w:rPr>
          <w:b/>
          <w:bCs/>
        </w:rPr>
        <w:t>In order to access local services through a local breakout, a NR femto node may connect to a local UPF (co-located or stand-alone) providing the necessary functionality and terminating N9 toward the central UPF and N6 toward the local data network.</w:t>
      </w:r>
    </w:p>
    <w:p w14:paraId="52AD0226" w14:textId="77777777" w:rsidR="00D712E3" w:rsidRDefault="00D712E3" w:rsidP="00D712E3">
      <w:pPr>
        <w:rPr>
          <w:b/>
          <w:bCs/>
        </w:rPr>
      </w:pPr>
      <w:r>
        <w:rPr>
          <w:b/>
          <w:bCs/>
        </w:rPr>
        <w:t>Proposal 2: If desired, when accessing local services according to 5GC UP architecture for femto deployments, support for Session and Service Continuity should follow current specified behavior by SA2.</w:t>
      </w:r>
    </w:p>
    <w:p w14:paraId="523860B1" w14:textId="77777777" w:rsidR="00D712E3" w:rsidRDefault="00D712E3" w:rsidP="00D712E3">
      <w:pPr>
        <w:rPr>
          <w:ins w:id="483" w:author="Tianyang Min" w:date="2024-08-20T19:42:00Z" w16du:dateUtc="2024-08-20T10:42:00Z"/>
          <w:b/>
          <w:bCs/>
        </w:rPr>
      </w:pPr>
      <w:r>
        <w:rPr>
          <w:b/>
          <w:bCs/>
        </w:rPr>
        <w:t>Observation 1: All necessary functionality is already specified by SA2.</w:t>
      </w:r>
    </w:p>
    <w:p w14:paraId="2AFE4CB6" w14:textId="634B1ECC" w:rsidR="00D57E88" w:rsidRPr="00424FD3" w:rsidRDefault="00D57E88" w:rsidP="00D712E3">
      <w:pPr>
        <w:rPr>
          <w:ins w:id="484" w:author="Tianyang Min" w:date="2024-08-20T19:44:00Z" w16du:dateUtc="2024-08-20T10:44:00Z"/>
          <w:b/>
          <w:bCs/>
          <w:highlight w:val="yellow"/>
          <w:rPrChange w:id="485" w:author="Tianyang Min" w:date="2024-08-20T19:55:00Z" w16du:dateUtc="2024-08-20T10:55:00Z">
            <w:rPr>
              <w:ins w:id="486" w:author="Tianyang Min" w:date="2024-08-20T19:44:00Z" w16du:dateUtc="2024-08-20T10:44:00Z"/>
              <w:b/>
              <w:bCs/>
            </w:rPr>
          </w:rPrChange>
        </w:rPr>
      </w:pPr>
      <w:ins w:id="487" w:author="Tianyang Min" w:date="2024-08-20T19:45:00Z" w16du:dateUtc="2024-08-20T10:45:00Z">
        <w:r w:rsidRPr="00424FD3">
          <w:rPr>
            <w:b/>
            <w:bCs/>
            <w:highlight w:val="yellow"/>
            <w:rPrChange w:id="488" w:author="Tianyang Min" w:date="2024-08-20T19:55:00Z" w16du:dateUtc="2024-08-20T10:55:00Z">
              <w:rPr>
                <w:b/>
                <w:bCs/>
              </w:rPr>
            </w:rPrChange>
          </w:rPr>
          <w:t xml:space="preserve">Reuse </w:t>
        </w:r>
      </w:ins>
      <w:ins w:id="489" w:author="Tianyang Min" w:date="2024-08-20T19:46:00Z" w16du:dateUtc="2024-08-20T10:46:00Z">
        <w:r w:rsidRPr="00424FD3">
          <w:rPr>
            <w:b/>
            <w:bCs/>
            <w:highlight w:val="yellow"/>
            <w:rPrChange w:id="490" w:author="Tianyang Min" w:date="2024-08-20T19:55:00Z" w16du:dateUtc="2024-08-20T10:55:00Z">
              <w:rPr>
                <w:b/>
                <w:bCs/>
              </w:rPr>
            </w:rPrChange>
          </w:rPr>
          <w:t>SA2 existing solutions</w:t>
        </w:r>
      </w:ins>
      <w:ins w:id="491" w:author="Tianyang Min" w:date="2024-08-20T19:47:00Z" w16du:dateUtc="2024-08-20T10:47:00Z">
        <w:r w:rsidRPr="00424FD3">
          <w:rPr>
            <w:b/>
            <w:bCs/>
            <w:highlight w:val="yellow"/>
            <w:rPrChange w:id="492" w:author="Tianyang Min" w:date="2024-08-20T19:55:00Z" w16du:dateUtc="2024-08-20T10:55:00Z">
              <w:rPr>
                <w:b/>
                <w:bCs/>
              </w:rPr>
            </w:rPrChange>
          </w:rPr>
          <w:t>(LADN, edge computing)</w:t>
        </w:r>
      </w:ins>
      <w:ins w:id="493" w:author="Tianyang Min" w:date="2024-08-20T19:46:00Z" w16du:dateUtc="2024-08-20T10:46:00Z">
        <w:r w:rsidRPr="00424FD3">
          <w:rPr>
            <w:b/>
            <w:bCs/>
            <w:highlight w:val="yellow"/>
            <w:rPrChange w:id="494" w:author="Tianyang Min" w:date="2024-08-20T19:55:00Z" w16du:dateUtc="2024-08-20T10:55:00Z">
              <w:rPr>
                <w:b/>
                <w:bCs/>
              </w:rPr>
            </w:rPrChange>
          </w:rPr>
          <w:t>, and c</w:t>
        </w:r>
      </w:ins>
      <w:ins w:id="495" w:author="Tianyang Min" w:date="2024-08-20T19:44:00Z" w16du:dateUtc="2024-08-20T10:44:00Z">
        <w:r w:rsidRPr="00424FD3">
          <w:rPr>
            <w:b/>
            <w:bCs/>
            <w:highlight w:val="yellow"/>
            <w:rPrChange w:id="496" w:author="Tianyang Min" w:date="2024-08-20T19:55:00Z" w16du:dateUtc="2024-08-20T10:55:00Z">
              <w:rPr>
                <w:b/>
                <w:bCs/>
              </w:rPr>
            </w:rPrChange>
          </w:rPr>
          <w:t xml:space="preserve">apture the following </w:t>
        </w:r>
      </w:ins>
      <w:ins w:id="497" w:author="Tianyang Min" w:date="2024-08-20T20:03:00Z" w16du:dateUtc="2024-08-20T11:03:00Z">
        <w:r w:rsidR="0023780A">
          <w:rPr>
            <w:rFonts w:hint="eastAsia"/>
            <w:b/>
            <w:bCs/>
            <w:highlight w:val="yellow"/>
          </w:rPr>
          <w:t>aspects</w:t>
        </w:r>
      </w:ins>
      <w:ins w:id="498" w:author="Tianyang Min" w:date="2024-08-20T19:44:00Z" w16du:dateUtc="2024-08-20T10:44:00Z">
        <w:r w:rsidRPr="00424FD3">
          <w:rPr>
            <w:b/>
            <w:bCs/>
            <w:highlight w:val="yellow"/>
            <w:rPrChange w:id="499" w:author="Tianyang Min" w:date="2024-08-20T19:55:00Z" w16du:dateUtc="2024-08-20T10:55:00Z">
              <w:rPr>
                <w:b/>
                <w:bCs/>
              </w:rPr>
            </w:rPrChange>
          </w:rPr>
          <w:t xml:space="preserve"> in the TR.</w:t>
        </w:r>
      </w:ins>
      <w:ins w:id="500" w:author="Tianyang Min" w:date="2024-08-20T19:56:00Z" w16du:dateUtc="2024-08-20T10:56:00Z">
        <w:r w:rsidR="00424FD3">
          <w:rPr>
            <w:rFonts w:hint="eastAsia"/>
            <w:b/>
            <w:bCs/>
            <w:highlight w:val="yellow"/>
          </w:rPr>
          <w:t xml:space="preserve"> </w:t>
        </w:r>
      </w:ins>
      <w:ins w:id="501" w:author="Tianyang Min" w:date="2024-08-20T20:04:00Z" w16du:dateUtc="2024-08-20T11:04:00Z">
        <w:r w:rsidR="004071E3">
          <w:rPr>
            <w:rFonts w:hint="eastAsia"/>
            <w:b/>
            <w:bCs/>
            <w:highlight w:val="yellow"/>
          </w:rPr>
          <w:t xml:space="preserve"> </w:t>
        </w:r>
      </w:ins>
    </w:p>
    <w:p w14:paraId="2A6029CE" w14:textId="1CBE6F6E" w:rsidR="00D57E88" w:rsidRPr="00424FD3" w:rsidRDefault="0023780A" w:rsidP="00D712E3">
      <w:pPr>
        <w:rPr>
          <w:ins w:id="502" w:author="Tianyang Min" w:date="2024-08-20T19:43:00Z" w16du:dateUtc="2024-08-20T10:43:00Z"/>
          <w:b/>
          <w:bCs/>
          <w:highlight w:val="yellow"/>
          <w:rPrChange w:id="503" w:author="Tianyang Min" w:date="2024-08-20T19:55:00Z" w16du:dateUtc="2024-08-20T10:55:00Z">
            <w:rPr>
              <w:ins w:id="504" w:author="Tianyang Min" w:date="2024-08-20T19:43:00Z" w16du:dateUtc="2024-08-20T10:43:00Z"/>
              <w:b/>
              <w:bCs/>
            </w:rPr>
          </w:rPrChange>
        </w:rPr>
      </w:pPr>
      <w:ins w:id="505" w:author="Tianyang Min" w:date="2024-08-20T20:03:00Z" w16du:dateUtc="2024-08-20T11:03:00Z">
        <w:r>
          <w:rPr>
            <w:rFonts w:hint="eastAsia"/>
            <w:b/>
            <w:bCs/>
            <w:highlight w:val="yellow"/>
          </w:rPr>
          <w:t>Aspects#</w:t>
        </w:r>
      </w:ins>
      <w:ins w:id="506" w:author="Tianyang Min" w:date="2024-08-20T19:43:00Z" w16du:dateUtc="2024-08-20T10:43:00Z">
        <w:r w:rsidR="00D57E88" w:rsidRPr="00424FD3">
          <w:rPr>
            <w:b/>
            <w:bCs/>
            <w:highlight w:val="yellow"/>
            <w:rPrChange w:id="507" w:author="Tianyang Min" w:date="2024-08-20T19:55:00Z" w16du:dateUtc="2024-08-20T10:55:00Z">
              <w:rPr>
                <w:b/>
                <w:bCs/>
              </w:rPr>
            </w:rPrChange>
          </w:rPr>
          <w:t>1: scalability of discovery of local UPF</w:t>
        </w:r>
      </w:ins>
    </w:p>
    <w:p w14:paraId="7303CFBF" w14:textId="7FF1F794" w:rsidR="00D57E88" w:rsidRPr="00424FD3" w:rsidRDefault="0023780A" w:rsidP="00D712E3">
      <w:pPr>
        <w:rPr>
          <w:ins w:id="508" w:author="Tianyang Min" w:date="2024-08-20T19:53:00Z" w16du:dateUtc="2024-08-20T10:53:00Z"/>
          <w:b/>
          <w:bCs/>
          <w:highlight w:val="yellow"/>
          <w:rPrChange w:id="509" w:author="Tianyang Min" w:date="2024-08-20T19:55:00Z" w16du:dateUtc="2024-08-20T10:55:00Z">
            <w:rPr>
              <w:ins w:id="510" w:author="Tianyang Min" w:date="2024-08-20T19:53:00Z" w16du:dateUtc="2024-08-20T10:53:00Z"/>
              <w:b/>
              <w:bCs/>
            </w:rPr>
          </w:rPrChange>
        </w:rPr>
      </w:pPr>
      <w:ins w:id="511" w:author="Tianyang Min" w:date="2024-08-20T20:03:00Z" w16du:dateUtc="2024-08-20T11:03:00Z">
        <w:r>
          <w:rPr>
            <w:rFonts w:hint="eastAsia"/>
            <w:b/>
            <w:bCs/>
            <w:highlight w:val="yellow"/>
          </w:rPr>
          <w:t>Aspects</w:t>
        </w:r>
      </w:ins>
      <w:ins w:id="512" w:author="Tianyang Min" w:date="2024-08-20T19:44:00Z" w16du:dateUtc="2024-08-20T10:44:00Z">
        <w:r w:rsidR="00D57E88" w:rsidRPr="00424FD3">
          <w:rPr>
            <w:b/>
            <w:bCs/>
            <w:highlight w:val="yellow"/>
            <w:rPrChange w:id="513" w:author="Tianyang Min" w:date="2024-08-20T19:55:00Z" w16du:dateUtc="2024-08-20T10:55:00Z">
              <w:rPr>
                <w:b/>
                <w:bCs/>
              </w:rPr>
            </w:rPrChange>
          </w:rPr>
          <w:t>#2: turn on/off</w:t>
        </w:r>
      </w:ins>
    </w:p>
    <w:p w14:paraId="37148E1A" w14:textId="564B9157" w:rsidR="00424FD3" w:rsidRPr="00D57E88" w:rsidRDefault="0091504F" w:rsidP="00D712E3">
      <w:pPr>
        <w:rPr>
          <w:b/>
          <w:bCs/>
        </w:rPr>
      </w:pPr>
      <w:ins w:id="514" w:author="Tianyang Min" w:date="2024-08-20T20:03:00Z" w16du:dateUtc="2024-08-20T11:03:00Z">
        <w:r>
          <w:rPr>
            <w:rFonts w:hint="eastAsia"/>
            <w:b/>
            <w:bCs/>
            <w:highlight w:val="yellow"/>
          </w:rPr>
          <w:t>Aspects</w:t>
        </w:r>
      </w:ins>
      <w:ins w:id="515" w:author="Tianyang Min" w:date="2024-08-20T19:53:00Z" w16du:dateUtc="2024-08-20T10:53:00Z">
        <w:r w:rsidR="00424FD3" w:rsidRPr="00424FD3">
          <w:rPr>
            <w:b/>
            <w:bCs/>
            <w:highlight w:val="yellow"/>
            <w:rPrChange w:id="516" w:author="Tianyang Min" w:date="2024-08-20T19:55:00Z" w16du:dateUtc="2024-08-20T10:55:00Z">
              <w:rPr>
                <w:b/>
                <w:bCs/>
              </w:rPr>
            </w:rPrChange>
          </w:rPr>
          <w:t>#3: aggregation of N4</w:t>
        </w:r>
      </w:ins>
    </w:p>
    <w:p w14:paraId="7A350098" w14:textId="57C9EABF" w:rsidR="00D57E88" w:rsidRDefault="00D57E88">
      <w:pPr>
        <w:pStyle w:val="B1"/>
        <w:overflowPunct/>
        <w:autoSpaceDE/>
        <w:autoSpaceDN/>
        <w:adjustRightInd/>
        <w:ind w:left="0" w:firstLine="0"/>
        <w:jc w:val="both"/>
        <w:textAlignment w:val="auto"/>
        <w:rPr>
          <w:ins w:id="517" w:author="Tianyang Min" w:date="2024-08-20T19:49:00Z" w16du:dateUtc="2024-08-20T10:49:00Z"/>
          <w:rFonts w:eastAsia="SimSun"/>
          <w:lang w:val="en-US" w:eastAsia="zh-CN"/>
        </w:rPr>
        <w:pPrChange w:id="518" w:author="Tianyang Min" w:date="2024-08-20T19:58:00Z" w16du:dateUtc="2024-08-20T10:58:00Z">
          <w:pPr>
            <w:pStyle w:val="B1"/>
            <w:numPr>
              <w:numId w:val="32"/>
            </w:numPr>
            <w:overflowPunct/>
            <w:autoSpaceDE/>
            <w:autoSpaceDN/>
            <w:adjustRightInd/>
            <w:ind w:left="0" w:firstLine="0"/>
            <w:jc w:val="both"/>
            <w:textAlignment w:val="auto"/>
          </w:pPr>
        </w:pPrChange>
      </w:pPr>
    </w:p>
    <w:p w14:paraId="0DED443E" w14:textId="352550C5" w:rsidR="00D57E88" w:rsidRDefault="00290948" w:rsidP="00D712E3">
      <w:pPr>
        <w:rPr>
          <w:ins w:id="519" w:author="Tianyang Min" w:date="2024-08-20T20:08:00Z" w16du:dateUtc="2024-08-20T11:08:00Z"/>
        </w:rPr>
      </w:pPr>
      <w:ins w:id="520" w:author="Tianyang Min" w:date="2024-08-20T21:04:00Z" w16du:dateUtc="2024-08-20T12:04:00Z">
        <w:r>
          <w:rPr>
            <w:rFonts w:hint="eastAsia"/>
            <w:highlight w:val="yellow"/>
          </w:rPr>
          <w:t xml:space="preserve">Agree the following </w:t>
        </w:r>
      </w:ins>
      <w:ins w:id="521" w:author="Tianyang Min" w:date="2024-08-20T20:07:00Z" w16du:dateUtc="2024-08-20T11:07:00Z">
        <w:r w:rsidR="003D0DE8" w:rsidRPr="003D0DE8">
          <w:rPr>
            <w:highlight w:val="yellow"/>
            <w:rPrChange w:id="522" w:author="Tianyang Min" w:date="2024-08-20T20:07:00Z" w16du:dateUtc="2024-08-20T11:07:00Z">
              <w:rPr/>
            </w:rPrChange>
          </w:rPr>
          <w:t>TP for general part.</w:t>
        </w:r>
      </w:ins>
    </w:p>
    <w:p w14:paraId="5688DA94" w14:textId="77777777" w:rsidR="005A7BA0" w:rsidRPr="005A7BA0" w:rsidRDefault="005A7BA0" w:rsidP="005A7BA0">
      <w:pPr>
        <w:pStyle w:val="2"/>
        <w:numPr>
          <w:ilvl w:val="0"/>
          <w:numId w:val="0"/>
        </w:numPr>
        <w:ind w:rightChars="100" w:right="220"/>
        <w:rPr>
          <w:ins w:id="523" w:author="Tianyang Min" w:date="2024-08-20T20:08:00Z" w16du:dateUtc="2024-08-20T11:08:00Z"/>
          <w:highlight w:val="yellow"/>
          <w:rPrChange w:id="524" w:author="Tianyang Min" w:date="2024-08-20T20:08:00Z" w16du:dateUtc="2024-08-20T11:08:00Z">
            <w:rPr>
              <w:ins w:id="525" w:author="Tianyang Min" w:date="2024-08-20T20:08:00Z" w16du:dateUtc="2024-08-20T11:08:00Z"/>
            </w:rPr>
          </w:rPrChange>
        </w:rPr>
      </w:pPr>
      <w:ins w:id="526" w:author="Tianyang Min" w:date="2024-08-20T20:08:00Z" w16du:dateUtc="2024-08-20T11:08:00Z">
        <w:r w:rsidRPr="005A7BA0">
          <w:rPr>
            <w:highlight w:val="yellow"/>
            <w:rPrChange w:id="527" w:author="Tianyang Min" w:date="2024-08-20T20:08:00Z" w16du:dateUtc="2024-08-20T11:08:00Z">
              <w:rPr/>
            </w:rPrChange>
          </w:rPr>
          <w:t>5.1</w:t>
        </w:r>
        <w:r w:rsidRPr="005A7BA0">
          <w:rPr>
            <w:highlight w:val="yellow"/>
            <w:rPrChange w:id="528" w:author="Tianyang Min" w:date="2024-08-20T20:08:00Z" w16du:dateUtc="2024-08-20T11:08:00Z">
              <w:rPr/>
            </w:rPrChange>
          </w:rPr>
          <w:tab/>
          <w:t>General</w:t>
        </w:r>
      </w:ins>
    </w:p>
    <w:p w14:paraId="5B364119" w14:textId="77777777" w:rsidR="005A7BA0" w:rsidRPr="005A7BA0" w:rsidRDefault="005A7BA0" w:rsidP="005A7BA0">
      <w:pPr>
        <w:rPr>
          <w:ins w:id="529" w:author="Tianyang Min" w:date="2024-08-20T20:08:00Z" w16du:dateUtc="2024-08-20T11:08:00Z"/>
          <w:highlight w:val="yellow"/>
          <w:lang w:eastAsia="zh-CN"/>
          <w:rPrChange w:id="530" w:author="Tianyang Min" w:date="2024-08-20T20:08:00Z" w16du:dateUtc="2024-08-20T11:08:00Z">
            <w:rPr>
              <w:ins w:id="531" w:author="Tianyang Min" w:date="2024-08-20T20:08:00Z" w16du:dateUtc="2024-08-20T11:08:00Z"/>
              <w:lang w:eastAsia="zh-CN"/>
            </w:rPr>
          </w:rPrChange>
        </w:rPr>
      </w:pPr>
      <w:ins w:id="532" w:author="Tianyang Min" w:date="2024-08-20T20:08:00Z" w16du:dateUtc="2024-08-20T11:08:00Z">
        <w:r w:rsidRPr="005A7BA0">
          <w:rPr>
            <w:highlight w:val="yellow"/>
            <w:rPrChange w:id="533" w:author="Tianyang Min" w:date="2024-08-20T20:08:00Z" w16du:dateUtc="2024-08-20T11:08:00Z">
              <w:rPr/>
            </w:rPrChange>
          </w:rPr>
          <w:t>5G Femto</w:t>
        </w:r>
        <w:r w:rsidRPr="005A7BA0">
          <w:rPr>
            <w:highlight w:val="yellow"/>
            <w:lang w:eastAsia="zh-CN"/>
            <w:rPrChange w:id="534" w:author="Tianyang Min" w:date="2024-08-20T20:08:00Z" w16du:dateUtc="2024-08-20T11:08:00Z">
              <w:rPr>
                <w:lang w:eastAsia="zh-CN"/>
              </w:rPr>
            </w:rPrChange>
          </w:rPr>
          <w:t xml:space="preserve"> enables</w:t>
        </w:r>
        <w:r w:rsidRPr="005A7BA0">
          <w:rPr>
            <w:highlight w:val="yellow"/>
            <w:rPrChange w:id="535" w:author="Tianyang Min" w:date="2024-08-20T20:08:00Z" w16du:dateUtc="2024-08-20T11:08:00Z">
              <w:rPr/>
            </w:rPrChange>
          </w:rPr>
          <w:t xml:space="preserve"> use cases to provide NR access at home or at enterprise premises. </w:t>
        </w:r>
        <w:r w:rsidRPr="005A7BA0">
          <w:rPr>
            <w:highlight w:val="yellow"/>
            <w:lang w:eastAsia="zh-CN"/>
            <w:rPrChange w:id="536" w:author="Tianyang Min" w:date="2024-08-20T20:08:00Z" w16du:dateUtc="2024-08-20T11:08:00Z">
              <w:rPr>
                <w:lang w:eastAsia="zh-CN"/>
              </w:rPr>
            </w:rPrChange>
          </w:rPr>
          <w:t>The study of NR Femto is based on following assumption:</w:t>
        </w:r>
      </w:ins>
    </w:p>
    <w:p w14:paraId="4B6C340C" w14:textId="77777777" w:rsidR="005A7BA0" w:rsidRPr="005A7BA0" w:rsidRDefault="005A7BA0" w:rsidP="005A7BA0">
      <w:pPr>
        <w:pStyle w:val="B1"/>
        <w:numPr>
          <w:ilvl w:val="0"/>
          <w:numId w:val="33"/>
        </w:numPr>
        <w:rPr>
          <w:ins w:id="537" w:author="Tianyang Min" w:date="2024-08-20T20:08:00Z" w16du:dateUtc="2024-08-20T11:08:00Z"/>
          <w:rFonts w:eastAsia="SimSun"/>
          <w:highlight w:val="yellow"/>
          <w:lang w:val="en-US" w:eastAsia="en-US"/>
          <w:rPrChange w:id="538" w:author="Tianyang Min" w:date="2024-08-20T20:08:00Z" w16du:dateUtc="2024-08-20T11:08:00Z">
            <w:rPr>
              <w:ins w:id="539" w:author="Tianyang Min" w:date="2024-08-20T20:08:00Z" w16du:dateUtc="2024-08-20T11:08:00Z"/>
              <w:rFonts w:eastAsia="SimSun"/>
              <w:lang w:val="en-US" w:eastAsia="en-US"/>
            </w:rPr>
          </w:rPrChange>
        </w:rPr>
      </w:pPr>
      <w:ins w:id="540" w:author="Tianyang Min" w:date="2024-08-20T20:08:00Z" w16du:dateUtc="2024-08-20T11:08:00Z">
        <w:r w:rsidRPr="005A7BA0">
          <w:rPr>
            <w:rFonts w:eastAsia="SimSun"/>
            <w:highlight w:val="yellow"/>
            <w:lang w:val="en-US" w:eastAsia="en-US"/>
            <w:rPrChange w:id="541" w:author="Tianyang Min" w:date="2024-08-20T20:08:00Z" w16du:dateUtc="2024-08-20T11:08:00Z">
              <w:rPr>
                <w:rFonts w:eastAsia="SimSun"/>
                <w:lang w:val="en-US" w:eastAsia="en-US"/>
              </w:rPr>
            </w:rPrChange>
          </w:rPr>
          <w:t>An NR Femto node only supports NR</w:t>
        </w:r>
        <w:r w:rsidRPr="005A7BA0">
          <w:rPr>
            <w:rFonts w:eastAsia="SimSun"/>
            <w:highlight w:val="yellow"/>
            <w:lang w:val="en-US" w:eastAsia="zh-CN"/>
            <w:rPrChange w:id="542" w:author="Tianyang Min" w:date="2024-08-20T20:08:00Z" w16du:dateUtc="2024-08-20T11:08:00Z">
              <w:rPr>
                <w:rFonts w:eastAsia="SimSun"/>
                <w:lang w:val="en-US" w:eastAsia="zh-CN"/>
              </w:rPr>
            </w:rPrChange>
          </w:rPr>
          <w:t>;</w:t>
        </w:r>
      </w:ins>
    </w:p>
    <w:p w14:paraId="111593A4" w14:textId="77777777" w:rsidR="005A7BA0" w:rsidRPr="005A7BA0" w:rsidRDefault="005A7BA0" w:rsidP="005A7BA0">
      <w:pPr>
        <w:pStyle w:val="B1"/>
        <w:numPr>
          <w:ilvl w:val="0"/>
          <w:numId w:val="33"/>
        </w:numPr>
        <w:rPr>
          <w:ins w:id="543" w:author="Tianyang Min" w:date="2024-08-20T20:08:00Z" w16du:dateUtc="2024-08-20T11:08:00Z"/>
          <w:rFonts w:eastAsia="SimSun"/>
          <w:highlight w:val="yellow"/>
          <w:lang w:val="en-US" w:eastAsia="en-US"/>
          <w:rPrChange w:id="544" w:author="Tianyang Min" w:date="2024-08-20T20:08:00Z" w16du:dateUtc="2024-08-20T11:08:00Z">
            <w:rPr>
              <w:ins w:id="545" w:author="Tianyang Min" w:date="2024-08-20T20:08:00Z" w16du:dateUtc="2024-08-20T11:08:00Z"/>
              <w:rFonts w:eastAsia="SimSun"/>
              <w:lang w:val="en-US" w:eastAsia="en-US"/>
            </w:rPr>
          </w:rPrChange>
        </w:rPr>
      </w:pPr>
      <w:ins w:id="546" w:author="Tianyang Min" w:date="2024-08-20T20:08:00Z" w16du:dateUtc="2024-08-20T11:08:00Z">
        <w:r w:rsidRPr="005A7BA0">
          <w:rPr>
            <w:rFonts w:eastAsia="SimSun"/>
            <w:highlight w:val="yellow"/>
            <w:lang w:val="en-US" w:eastAsia="en-US"/>
            <w:rPrChange w:id="547" w:author="Tianyang Min" w:date="2024-08-20T20:08:00Z" w16du:dateUtc="2024-08-20T11:08:00Z">
              <w:rPr>
                <w:rFonts w:eastAsia="SimSun"/>
                <w:lang w:val="en-US" w:eastAsia="en-US"/>
              </w:rPr>
            </w:rPrChange>
          </w:rPr>
          <w:t>Initial access control to a CAG supported by a NR Femto node is performed by the AMF, reusing current PNI-NPN functionality</w:t>
        </w:r>
        <w:r w:rsidRPr="005A7BA0">
          <w:rPr>
            <w:rFonts w:eastAsia="SimSun"/>
            <w:highlight w:val="yellow"/>
            <w:lang w:val="en-US" w:eastAsia="zh-CN"/>
            <w:rPrChange w:id="548" w:author="Tianyang Min" w:date="2024-08-20T20:08:00Z" w16du:dateUtc="2024-08-20T11:08:00Z">
              <w:rPr>
                <w:rFonts w:eastAsia="SimSun"/>
                <w:lang w:val="en-US" w:eastAsia="zh-CN"/>
              </w:rPr>
            </w:rPrChange>
          </w:rPr>
          <w:t>;</w:t>
        </w:r>
      </w:ins>
    </w:p>
    <w:p w14:paraId="03CDC7E8" w14:textId="77777777" w:rsidR="005A7BA0" w:rsidRPr="005A7BA0" w:rsidRDefault="005A7BA0" w:rsidP="005A7BA0">
      <w:pPr>
        <w:pStyle w:val="B1"/>
        <w:numPr>
          <w:ilvl w:val="0"/>
          <w:numId w:val="33"/>
        </w:numPr>
        <w:rPr>
          <w:ins w:id="549" w:author="Tianyang Min" w:date="2024-08-20T20:08:00Z" w16du:dateUtc="2024-08-20T11:08:00Z"/>
          <w:rFonts w:eastAsia="SimSun"/>
          <w:highlight w:val="yellow"/>
          <w:lang w:val="en-US" w:eastAsia="en-US"/>
          <w:rPrChange w:id="550" w:author="Tianyang Min" w:date="2024-08-20T20:08:00Z" w16du:dateUtc="2024-08-20T11:08:00Z">
            <w:rPr>
              <w:ins w:id="551" w:author="Tianyang Min" w:date="2024-08-20T20:08:00Z" w16du:dateUtc="2024-08-20T11:08:00Z"/>
              <w:rFonts w:eastAsia="SimSun"/>
              <w:lang w:val="en-US" w:eastAsia="en-US"/>
            </w:rPr>
          </w:rPrChange>
        </w:rPr>
      </w:pPr>
      <w:ins w:id="552" w:author="Tianyang Min" w:date="2024-08-20T20:08:00Z" w16du:dateUtc="2024-08-20T11:08:00Z">
        <w:r w:rsidRPr="005A7BA0">
          <w:rPr>
            <w:rFonts w:eastAsia="SimSun"/>
            <w:highlight w:val="yellow"/>
            <w:lang w:val="en-US" w:eastAsia="en-US"/>
            <w:rPrChange w:id="553" w:author="Tianyang Min" w:date="2024-08-20T20:08:00Z" w16du:dateUtc="2024-08-20T11:08:00Z">
              <w:rPr>
                <w:rFonts w:eastAsia="SimSun"/>
                <w:lang w:val="en-US" w:eastAsia="en-US"/>
              </w:rPr>
            </w:rPrChange>
          </w:rPr>
          <w:t>Reusing CAG configurations and mobility functionalities specified for PNI-NPN also for NR Femto nodes deployments</w:t>
        </w:r>
        <w:r w:rsidRPr="005A7BA0">
          <w:rPr>
            <w:rFonts w:eastAsia="SimSun"/>
            <w:highlight w:val="yellow"/>
            <w:lang w:val="en-US" w:eastAsia="zh-CN"/>
            <w:rPrChange w:id="554" w:author="Tianyang Min" w:date="2024-08-20T20:08:00Z" w16du:dateUtc="2024-08-20T11:08:00Z">
              <w:rPr>
                <w:rFonts w:eastAsia="SimSun"/>
                <w:lang w:val="en-US" w:eastAsia="zh-CN"/>
              </w:rPr>
            </w:rPrChange>
          </w:rPr>
          <w:t>;</w:t>
        </w:r>
      </w:ins>
    </w:p>
    <w:p w14:paraId="087AD425" w14:textId="77777777" w:rsidR="005A7BA0" w:rsidRPr="005A7BA0" w:rsidRDefault="005A7BA0" w:rsidP="005A7BA0">
      <w:pPr>
        <w:pStyle w:val="B1"/>
        <w:numPr>
          <w:ilvl w:val="0"/>
          <w:numId w:val="33"/>
        </w:numPr>
        <w:rPr>
          <w:ins w:id="555" w:author="Tianyang Min" w:date="2024-08-20T20:08:00Z" w16du:dateUtc="2024-08-20T11:08:00Z"/>
          <w:rFonts w:eastAsia="SimSun"/>
          <w:highlight w:val="yellow"/>
          <w:lang w:val="en-US" w:eastAsia="en-US"/>
          <w:rPrChange w:id="556" w:author="Tianyang Min" w:date="2024-08-20T20:08:00Z" w16du:dateUtc="2024-08-20T11:08:00Z">
            <w:rPr>
              <w:ins w:id="557" w:author="Tianyang Min" w:date="2024-08-20T20:08:00Z" w16du:dateUtc="2024-08-20T11:08:00Z"/>
              <w:rFonts w:eastAsia="SimSun"/>
              <w:lang w:val="en-US" w:eastAsia="en-US"/>
            </w:rPr>
          </w:rPrChange>
        </w:rPr>
      </w:pPr>
      <w:ins w:id="558" w:author="Tianyang Min" w:date="2024-08-20T20:08:00Z" w16du:dateUtc="2024-08-20T11:08:00Z">
        <w:r w:rsidRPr="005A7BA0">
          <w:rPr>
            <w:rFonts w:eastAsia="SimSun"/>
            <w:highlight w:val="yellow"/>
            <w:lang w:val="en-US" w:eastAsia="en-US"/>
            <w:rPrChange w:id="559" w:author="Tianyang Min" w:date="2024-08-20T20:08:00Z" w16du:dateUtc="2024-08-20T11:08:00Z">
              <w:rPr>
                <w:rFonts w:eastAsia="SimSun"/>
                <w:lang w:val="en-US" w:eastAsia="en-US"/>
              </w:rPr>
            </w:rPrChange>
          </w:rPr>
          <w:t>No impacts on the UE are in scope of the study</w:t>
        </w:r>
        <w:r w:rsidRPr="005A7BA0">
          <w:rPr>
            <w:rFonts w:eastAsia="SimSun"/>
            <w:highlight w:val="yellow"/>
            <w:lang w:val="en-US" w:eastAsia="zh-CN"/>
            <w:rPrChange w:id="560" w:author="Tianyang Min" w:date="2024-08-20T20:08:00Z" w16du:dateUtc="2024-08-20T11:08:00Z">
              <w:rPr>
                <w:rFonts w:eastAsia="SimSun"/>
                <w:lang w:val="en-US" w:eastAsia="zh-CN"/>
              </w:rPr>
            </w:rPrChange>
          </w:rPr>
          <w:t>;</w:t>
        </w:r>
      </w:ins>
    </w:p>
    <w:p w14:paraId="6B294024" w14:textId="77777777" w:rsidR="005A7BA0" w:rsidRPr="005A7BA0" w:rsidRDefault="005A7BA0" w:rsidP="005A7BA0">
      <w:pPr>
        <w:pStyle w:val="B1"/>
        <w:numPr>
          <w:ilvl w:val="0"/>
          <w:numId w:val="33"/>
        </w:numPr>
        <w:rPr>
          <w:ins w:id="561" w:author="Tianyang Min" w:date="2024-08-20T20:08:00Z" w16du:dateUtc="2024-08-20T11:08:00Z"/>
          <w:rFonts w:eastAsia="SimSun"/>
          <w:highlight w:val="yellow"/>
          <w:lang w:val="en-US" w:eastAsia="en-US"/>
          <w:rPrChange w:id="562" w:author="Tianyang Min" w:date="2024-08-20T20:08:00Z" w16du:dateUtc="2024-08-20T11:08:00Z">
            <w:rPr>
              <w:ins w:id="563" w:author="Tianyang Min" w:date="2024-08-20T20:08:00Z" w16du:dateUtc="2024-08-20T11:08:00Z"/>
              <w:rFonts w:eastAsia="SimSun"/>
              <w:lang w:val="en-US" w:eastAsia="en-US"/>
            </w:rPr>
          </w:rPrChange>
        </w:rPr>
      </w:pPr>
      <w:ins w:id="564" w:author="Tianyang Min" w:date="2024-08-20T20:08:00Z" w16du:dateUtc="2024-08-20T11:08:00Z">
        <w:r w:rsidRPr="005A7BA0">
          <w:rPr>
            <w:rFonts w:eastAsia="SimSun"/>
            <w:highlight w:val="yellow"/>
            <w:lang w:val="en-US" w:eastAsia="en-US"/>
            <w:rPrChange w:id="565" w:author="Tianyang Min" w:date="2024-08-20T20:08:00Z" w16du:dateUtc="2024-08-20T11:08:00Z">
              <w:rPr>
                <w:rFonts w:eastAsia="SimSun"/>
                <w:lang w:val="en-US" w:eastAsia="en-US"/>
              </w:rPr>
            </w:rPrChange>
          </w:rPr>
          <w:t>Option A does not have any architecture impact in 3GPP</w:t>
        </w:r>
        <w:r w:rsidRPr="005A7BA0">
          <w:rPr>
            <w:rFonts w:eastAsia="SimSun"/>
            <w:highlight w:val="yellow"/>
            <w:lang w:val="en-US" w:eastAsia="zh-CN"/>
            <w:rPrChange w:id="566" w:author="Tianyang Min" w:date="2024-08-20T20:08:00Z" w16du:dateUtc="2024-08-20T11:08:00Z">
              <w:rPr>
                <w:rFonts w:eastAsia="SimSun"/>
                <w:lang w:val="en-US" w:eastAsia="zh-CN"/>
              </w:rPr>
            </w:rPrChange>
          </w:rPr>
          <w:t>;</w:t>
        </w:r>
      </w:ins>
    </w:p>
    <w:p w14:paraId="288EA7D4" w14:textId="77777777" w:rsidR="005A7BA0" w:rsidRPr="005A7BA0" w:rsidRDefault="005A7BA0" w:rsidP="005A7BA0">
      <w:pPr>
        <w:pStyle w:val="B1"/>
        <w:numPr>
          <w:ilvl w:val="0"/>
          <w:numId w:val="33"/>
        </w:numPr>
        <w:rPr>
          <w:ins w:id="567" w:author="Tianyang Min" w:date="2024-08-20T20:08:00Z" w16du:dateUtc="2024-08-20T11:08:00Z"/>
          <w:rFonts w:eastAsia="SimSun"/>
          <w:highlight w:val="yellow"/>
          <w:lang w:val="en-US" w:eastAsia="en-US"/>
          <w:rPrChange w:id="568" w:author="Tianyang Min" w:date="2024-08-20T20:08:00Z" w16du:dateUtc="2024-08-20T11:08:00Z">
            <w:rPr>
              <w:ins w:id="569" w:author="Tianyang Min" w:date="2024-08-20T20:08:00Z" w16du:dateUtc="2024-08-20T11:08:00Z"/>
              <w:rFonts w:eastAsia="SimSun"/>
              <w:lang w:val="en-US" w:eastAsia="en-US"/>
            </w:rPr>
          </w:rPrChange>
        </w:rPr>
      </w:pPr>
      <w:ins w:id="570" w:author="Tianyang Min" w:date="2024-08-20T20:08:00Z" w16du:dateUtc="2024-08-20T11:08:00Z">
        <w:r w:rsidRPr="005A7BA0">
          <w:rPr>
            <w:rFonts w:eastAsia="SimSun"/>
            <w:highlight w:val="yellow"/>
            <w:lang w:val="en-US" w:eastAsia="en-US"/>
            <w:rPrChange w:id="571" w:author="Tianyang Min" w:date="2024-08-20T20:08:00Z" w16du:dateUtc="2024-08-20T11:08:00Z">
              <w:rPr>
                <w:rFonts w:eastAsia="SimSun"/>
                <w:lang w:val="en-US" w:eastAsia="en-US"/>
              </w:rPr>
            </w:rPrChange>
          </w:rPr>
          <w:t>Architecture Option 1 does not require any architecture change</w:t>
        </w:r>
        <w:r w:rsidRPr="005A7BA0">
          <w:rPr>
            <w:rFonts w:eastAsia="SimSun"/>
            <w:highlight w:val="yellow"/>
            <w:lang w:val="en-US" w:eastAsia="zh-CN"/>
            <w:rPrChange w:id="572" w:author="Tianyang Min" w:date="2024-08-20T20:08:00Z" w16du:dateUtc="2024-08-20T11:08:00Z">
              <w:rPr>
                <w:rFonts w:eastAsia="SimSun"/>
                <w:lang w:val="en-US" w:eastAsia="zh-CN"/>
              </w:rPr>
            </w:rPrChange>
          </w:rPr>
          <w:t>;</w:t>
        </w:r>
      </w:ins>
    </w:p>
    <w:p w14:paraId="03C94883" w14:textId="77777777" w:rsidR="005A7BA0" w:rsidRPr="005A7BA0" w:rsidRDefault="005A7BA0" w:rsidP="005A7BA0">
      <w:pPr>
        <w:pStyle w:val="B1"/>
        <w:numPr>
          <w:ilvl w:val="0"/>
          <w:numId w:val="33"/>
        </w:numPr>
        <w:rPr>
          <w:ins w:id="573" w:author="Tianyang Min" w:date="2024-08-20T20:08:00Z" w16du:dateUtc="2024-08-20T11:08:00Z"/>
          <w:rFonts w:eastAsia="SimSun"/>
          <w:highlight w:val="yellow"/>
          <w:lang w:eastAsia="en-US"/>
          <w:rPrChange w:id="574" w:author="Tianyang Min" w:date="2024-08-20T20:08:00Z" w16du:dateUtc="2024-08-20T11:08:00Z">
            <w:rPr>
              <w:ins w:id="575" w:author="Tianyang Min" w:date="2024-08-20T20:08:00Z" w16du:dateUtc="2024-08-20T11:08:00Z"/>
              <w:rFonts w:eastAsia="SimSun"/>
              <w:lang w:eastAsia="en-US"/>
            </w:rPr>
          </w:rPrChange>
        </w:rPr>
      </w:pPr>
      <w:ins w:id="576" w:author="Tianyang Min" w:date="2024-08-20T20:08:00Z" w16du:dateUtc="2024-08-20T11:08:00Z">
        <w:r w:rsidRPr="005A7BA0">
          <w:rPr>
            <w:rFonts w:eastAsia="SimSun"/>
            <w:highlight w:val="yellow"/>
            <w:lang w:eastAsia="en-US"/>
            <w:rPrChange w:id="577" w:author="Tianyang Min" w:date="2024-08-20T20:08:00Z" w16du:dateUtc="2024-08-20T11:08:00Z">
              <w:rPr>
                <w:rFonts w:eastAsia="SimSun"/>
                <w:lang w:eastAsia="en-US"/>
              </w:rPr>
            </w:rPrChange>
          </w:rPr>
          <w:t xml:space="preserve">Support for large numbers of 5G Femto should be possible in a scalable manner. </w:t>
        </w:r>
      </w:ins>
    </w:p>
    <w:p w14:paraId="7A6714A5" w14:textId="77777777" w:rsidR="005A7BA0" w:rsidRPr="00D57E88" w:rsidRDefault="005A7BA0" w:rsidP="00D712E3"/>
    <w:p w14:paraId="0A2504B5" w14:textId="68F895DE" w:rsidR="00D24CF5" w:rsidRPr="008C3AED" w:rsidRDefault="00155E30" w:rsidP="00D24CF5">
      <w:pPr>
        <w:pStyle w:val="af1"/>
        <w:numPr>
          <w:ilvl w:val="0"/>
          <w:numId w:val="23"/>
        </w:numPr>
        <w:ind w:leftChars="0"/>
      </w:pPr>
      <w:r w:rsidRPr="00155E30">
        <w:rPr>
          <w:rFonts w:eastAsia="SimSun"/>
          <w:lang w:eastAsia="zh-CN"/>
        </w:rPr>
        <w:t>how to select the local UPF to be collocated with the NR Femto?</w:t>
      </w:r>
    </w:p>
    <w:p w14:paraId="131173B2" w14:textId="68B1DAD5" w:rsidR="00D24CF5" w:rsidRPr="00D24CF5" w:rsidRDefault="00D24CF5" w:rsidP="00D24CF5">
      <w:pPr>
        <w:rPr>
          <w:rFonts w:eastAsia="SimSun"/>
          <w:lang w:eastAsia="zh-CN"/>
        </w:rPr>
      </w:pPr>
      <w:r w:rsidRPr="00D24CF5">
        <w:rPr>
          <w:rFonts w:eastAsia="SimSun"/>
          <w:b/>
          <w:bCs/>
          <w:lang w:eastAsia="zh-CN"/>
        </w:rPr>
        <w:t>Proposal 1</w:t>
      </w:r>
      <w:r w:rsidRPr="00D24CF5">
        <w:rPr>
          <w:rFonts w:eastAsia="SimSun"/>
          <w:lang w:eastAsia="zh-CN"/>
        </w:rPr>
        <w:t>: RAN3 to discuss which option to take and acknowledge associated standards impact.</w:t>
      </w:r>
    </w:p>
    <w:p w14:paraId="1FD8A719" w14:textId="732A08D7" w:rsidR="00155E30" w:rsidRPr="00D24CF5" w:rsidRDefault="00155E30" w:rsidP="00155E30">
      <w:pPr>
        <w:rPr>
          <w:rFonts w:eastAsiaTheme="minorEastAsia"/>
        </w:rPr>
      </w:pPr>
    </w:p>
    <w:p w14:paraId="2C706860" w14:textId="77777777" w:rsidR="00D24CF5" w:rsidRPr="006E05B9" w:rsidRDefault="00D24CF5" w:rsidP="00D24CF5">
      <w:pPr>
        <w:rPr>
          <w:rFonts w:eastAsia="SimSun"/>
          <w:b/>
          <w:bCs/>
          <w:u w:val="single"/>
          <w:lang w:eastAsia="zh-CN"/>
        </w:rPr>
      </w:pPr>
      <w:r w:rsidRPr="006E05B9">
        <w:rPr>
          <w:rFonts w:eastAsia="SimSun"/>
          <w:b/>
          <w:bCs/>
          <w:u w:val="single"/>
          <w:lang w:eastAsia="zh-CN"/>
        </w:rPr>
        <w:t xml:space="preserve">Option 1: use the </w:t>
      </w:r>
      <w:r>
        <w:rPr>
          <w:rFonts w:eastAsia="SimSun"/>
          <w:b/>
          <w:bCs/>
          <w:u w:val="single"/>
          <w:lang w:eastAsia="zh-CN"/>
        </w:rPr>
        <w:t xml:space="preserve">Cell ID of </w:t>
      </w:r>
      <w:r w:rsidRPr="006E05B9">
        <w:rPr>
          <w:rFonts w:eastAsia="SimSun"/>
          <w:b/>
          <w:bCs/>
          <w:u w:val="single"/>
          <w:lang w:eastAsia="zh-CN"/>
        </w:rPr>
        <w:t>ULI report from N</w:t>
      </w:r>
      <w:r>
        <w:rPr>
          <w:rFonts w:eastAsia="SimSun"/>
          <w:b/>
          <w:bCs/>
          <w:u w:val="single"/>
          <w:lang w:eastAsia="zh-CN"/>
        </w:rPr>
        <w:t>R</w:t>
      </w:r>
      <w:r w:rsidRPr="006E05B9">
        <w:rPr>
          <w:rFonts w:eastAsia="SimSun"/>
          <w:b/>
          <w:bCs/>
          <w:u w:val="single"/>
          <w:lang w:eastAsia="zh-CN"/>
        </w:rPr>
        <w:t xml:space="preserve"> Femto</w:t>
      </w:r>
    </w:p>
    <w:p w14:paraId="09BB9A2A" w14:textId="77777777" w:rsidR="00D24CF5" w:rsidRPr="006E05B9" w:rsidRDefault="00D24CF5" w:rsidP="00D24CF5">
      <w:pPr>
        <w:rPr>
          <w:rFonts w:eastAsia="SimSun"/>
          <w:b/>
          <w:bCs/>
          <w:u w:val="single"/>
          <w:lang w:eastAsia="zh-CN"/>
        </w:rPr>
      </w:pPr>
      <w:r w:rsidRPr="006E05B9">
        <w:rPr>
          <w:rFonts w:eastAsia="SimSun"/>
          <w:b/>
          <w:bCs/>
          <w:u w:val="single"/>
          <w:lang w:eastAsia="zh-CN"/>
        </w:rPr>
        <w:t xml:space="preserve">Option </w:t>
      </w:r>
      <w:r>
        <w:rPr>
          <w:rFonts w:eastAsia="SimSun"/>
          <w:b/>
          <w:bCs/>
          <w:u w:val="single"/>
          <w:lang w:eastAsia="zh-CN"/>
        </w:rPr>
        <w:t>2</w:t>
      </w:r>
      <w:r w:rsidRPr="006E05B9">
        <w:rPr>
          <w:rFonts w:eastAsia="SimSun"/>
          <w:b/>
          <w:bCs/>
          <w:u w:val="single"/>
          <w:lang w:eastAsia="zh-CN"/>
        </w:rPr>
        <w:t xml:space="preserve">: use the </w:t>
      </w:r>
      <w:r>
        <w:rPr>
          <w:rFonts w:eastAsia="SimSun"/>
          <w:b/>
          <w:bCs/>
          <w:u w:val="single"/>
          <w:lang w:eastAsia="zh-CN"/>
        </w:rPr>
        <w:t>TA</w:t>
      </w:r>
      <w:r w:rsidRPr="006E05B9">
        <w:rPr>
          <w:rFonts w:eastAsia="SimSun"/>
          <w:b/>
          <w:bCs/>
          <w:u w:val="single"/>
          <w:lang w:eastAsia="zh-CN"/>
        </w:rPr>
        <w:t>I report from N</w:t>
      </w:r>
      <w:r>
        <w:rPr>
          <w:rFonts w:eastAsia="SimSun"/>
          <w:b/>
          <w:bCs/>
          <w:u w:val="single"/>
          <w:lang w:eastAsia="zh-CN"/>
        </w:rPr>
        <w:t>R</w:t>
      </w:r>
      <w:r w:rsidRPr="006E05B9">
        <w:rPr>
          <w:rFonts w:eastAsia="SimSun"/>
          <w:b/>
          <w:bCs/>
          <w:u w:val="single"/>
          <w:lang w:eastAsia="zh-CN"/>
        </w:rPr>
        <w:t xml:space="preserve"> Femto</w:t>
      </w:r>
    </w:p>
    <w:p w14:paraId="49380F0A" w14:textId="77777777" w:rsidR="00D24CF5" w:rsidRPr="006E05B9" w:rsidRDefault="00D24CF5" w:rsidP="00D24CF5">
      <w:pPr>
        <w:rPr>
          <w:rFonts w:eastAsia="SimSun"/>
          <w:b/>
          <w:bCs/>
          <w:u w:val="single"/>
          <w:lang w:eastAsia="zh-CN"/>
        </w:rPr>
      </w:pPr>
      <w:r w:rsidRPr="006E05B9">
        <w:rPr>
          <w:rFonts w:eastAsia="SimSun"/>
          <w:b/>
          <w:bCs/>
          <w:u w:val="single"/>
          <w:lang w:eastAsia="zh-CN"/>
        </w:rPr>
        <w:t xml:space="preserve">Option </w:t>
      </w:r>
      <w:r>
        <w:rPr>
          <w:rFonts w:eastAsia="SimSun"/>
          <w:b/>
          <w:bCs/>
          <w:u w:val="single"/>
          <w:lang w:eastAsia="zh-CN"/>
        </w:rPr>
        <w:t>3</w:t>
      </w:r>
      <w:r w:rsidRPr="006E05B9">
        <w:rPr>
          <w:rFonts w:eastAsia="SimSun"/>
          <w:b/>
          <w:bCs/>
          <w:u w:val="single"/>
          <w:lang w:eastAsia="zh-CN"/>
        </w:rPr>
        <w:t xml:space="preserve">: </w:t>
      </w:r>
      <w:r>
        <w:rPr>
          <w:rFonts w:eastAsia="SimSun"/>
          <w:b/>
          <w:bCs/>
          <w:u w:val="single"/>
          <w:lang w:eastAsia="zh-CN"/>
        </w:rPr>
        <w:t>NR Femto indicates an address to 5GC (similar to LIPA)</w:t>
      </w:r>
    </w:p>
    <w:p w14:paraId="1920B217" w14:textId="77777777" w:rsidR="00D24CF5" w:rsidRPr="00D24CF5" w:rsidRDefault="00D24CF5" w:rsidP="00155E30">
      <w:pPr>
        <w:rPr>
          <w:rFonts w:eastAsiaTheme="minorEastAsia"/>
        </w:rPr>
      </w:pPr>
    </w:p>
    <w:p w14:paraId="0F20F970" w14:textId="77777777" w:rsidR="00155E30" w:rsidRDefault="00155E30" w:rsidP="00BA6EA5"/>
    <w:p w14:paraId="7E114B0A" w14:textId="5AB902B1" w:rsidR="00155E30" w:rsidRDefault="00155E30" w:rsidP="00155E30">
      <w:pPr>
        <w:pStyle w:val="af1"/>
        <w:numPr>
          <w:ilvl w:val="0"/>
          <w:numId w:val="23"/>
        </w:numPr>
        <w:ind w:leftChars="0"/>
      </w:pPr>
      <w:r>
        <w:rPr>
          <w:rFonts w:hint="eastAsia"/>
        </w:rPr>
        <w:t>CAG</w:t>
      </w:r>
      <w:r w:rsidR="008C3AED">
        <w:rPr>
          <w:rFonts w:hint="eastAsia"/>
        </w:rPr>
        <w:t>-</w:t>
      </w:r>
      <w:r>
        <w:rPr>
          <w:rFonts w:hint="eastAsia"/>
        </w:rPr>
        <w:t>CSG mobility (</w:t>
      </w:r>
      <w:r w:rsidRPr="00E226A9">
        <w:rPr>
          <w:rFonts w:ascii="Arial" w:hAnsi="Arial" w:cs="Arial"/>
          <w:szCs w:val="22"/>
        </w:rPr>
        <w:t>R3-243020/</w:t>
      </w:r>
      <w:r w:rsidRPr="00E226A9">
        <w:t xml:space="preserve"> </w:t>
      </w:r>
      <w:r w:rsidRPr="00E226A9">
        <w:rPr>
          <w:rFonts w:ascii="Arial" w:hAnsi="Arial" w:cs="Arial"/>
          <w:szCs w:val="22"/>
        </w:rPr>
        <w:t>S2-2405813</w:t>
      </w:r>
      <w:r>
        <w:rPr>
          <w:rFonts w:hint="eastAsia"/>
        </w:rPr>
        <w:t>)</w:t>
      </w:r>
    </w:p>
    <w:p w14:paraId="1648512A" w14:textId="77777777" w:rsidR="00155E30" w:rsidRPr="009C390E" w:rsidRDefault="00155E30" w:rsidP="00155E30">
      <w:pPr>
        <w:spacing w:after="60"/>
        <w:ind w:left="1985" w:hanging="1985"/>
        <w:rPr>
          <w:rFonts w:ascii="Arial" w:hAnsi="Arial" w:cs="Arial"/>
          <w:bCs/>
        </w:rPr>
      </w:pPr>
      <w:r>
        <w:rPr>
          <w:rFonts w:hint="eastAsia"/>
        </w:rPr>
        <w:t xml:space="preserve"> </w:t>
      </w:r>
      <w:r w:rsidRPr="009C390E">
        <w:rPr>
          <w:rFonts w:ascii="Arial" w:hAnsi="Arial" w:cs="Arial"/>
        </w:rPr>
        <w:t>RAN3 thanks for the SA2 LS on s</w:t>
      </w:r>
      <w:r w:rsidRPr="009C390E">
        <w:rPr>
          <w:rFonts w:ascii="Arial" w:hAnsi="Arial" w:cs="Arial"/>
          <w:bCs/>
        </w:rPr>
        <w:t>upport of UE move between CAG cell of 5G Femto and CSG cell</w:t>
      </w:r>
    </w:p>
    <w:p w14:paraId="6F5E6463" w14:textId="77777777" w:rsidR="00155E30" w:rsidRPr="00AF1BDF" w:rsidRDefault="00155E30" w:rsidP="00155E30">
      <w:pPr>
        <w:rPr>
          <w:rFonts w:ascii="Arial" w:hAnsi="Arial" w:cs="Arial"/>
        </w:rPr>
      </w:pPr>
      <w:r w:rsidRPr="009C390E">
        <w:rPr>
          <w:rFonts w:ascii="Arial" w:hAnsi="Arial" w:cs="Arial"/>
        </w:rPr>
        <w:t xml:space="preserve"> (R3-243020/</w:t>
      </w:r>
      <w:r w:rsidRPr="009C390E">
        <w:t xml:space="preserve"> </w:t>
      </w:r>
      <w:r w:rsidRPr="009C390E">
        <w:rPr>
          <w:rFonts w:ascii="Arial" w:hAnsi="Arial" w:cs="Arial"/>
        </w:rPr>
        <w:t>S2-2405813)</w:t>
      </w:r>
      <w:r>
        <w:rPr>
          <w:rFonts w:ascii="Arial" w:hAnsi="Arial" w:cs="Arial"/>
        </w:rPr>
        <w:t>. RAN3 answer the SA2 questions as following:</w:t>
      </w:r>
    </w:p>
    <w:p w14:paraId="133E29A5" w14:textId="77777777" w:rsidR="00155E30" w:rsidRPr="00C00203" w:rsidRDefault="00155E30" w:rsidP="00155E30">
      <w:pPr>
        <w:pStyle w:val="ab"/>
        <w:rPr>
          <w:rFonts w:cs="Arial"/>
          <w:b/>
        </w:rPr>
      </w:pPr>
      <w:r w:rsidRPr="00C00203">
        <w:rPr>
          <w:rFonts w:cs="Arial"/>
          <w:b/>
        </w:rPr>
        <w:t xml:space="preserve">Question 1: SA2 would like to know whether the two solutions mentioned above have any impact on the RAN (e.g., for RAN procedures)? </w:t>
      </w:r>
    </w:p>
    <w:p w14:paraId="52D06633" w14:textId="77777777" w:rsidR="00155E30" w:rsidRDefault="00155E30" w:rsidP="00155E30">
      <w:pPr>
        <w:pStyle w:val="ab"/>
        <w:rPr>
          <w:rFonts w:cs="Arial"/>
        </w:rPr>
      </w:pPr>
    </w:p>
    <w:p w14:paraId="1FED8267" w14:textId="30390BD8" w:rsidR="00155E30" w:rsidRDefault="00155E30" w:rsidP="00155E30">
      <w:pPr>
        <w:pStyle w:val="ab"/>
        <w:rPr>
          <w:rFonts w:cs="Arial"/>
          <w:b/>
          <w:bCs/>
        </w:rPr>
      </w:pPr>
      <w:r>
        <w:rPr>
          <w:rFonts w:cs="Arial" w:hint="eastAsia"/>
        </w:rPr>
        <w:lastRenderedPageBreak/>
        <w:t>A</w:t>
      </w:r>
      <w:r>
        <w:rPr>
          <w:rFonts w:cs="Arial"/>
        </w:rPr>
        <w:t xml:space="preserve">nswer: </w:t>
      </w:r>
      <w:r w:rsidRPr="007432BC">
        <w:rPr>
          <w:rFonts w:cs="Arial"/>
          <w:bCs/>
        </w:rPr>
        <w:t xml:space="preserve">RAN3 analyzed the two solutions and concluded that solution1 has UE </w:t>
      </w:r>
      <w:r>
        <w:rPr>
          <w:rFonts w:cs="Arial" w:hint="eastAsia"/>
          <w:bCs/>
        </w:rPr>
        <w:t xml:space="preserve">and RAN </w:t>
      </w:r>
      <w:r w:rsidRPr="007432BC">
        <w:rPr>
          <w:rFonts w:cs="Arial"/>
          <w:bCs/>
        </w:rPr>
        <w:t>impact</w:t>
      </w:r>
      <w:r>
        <w:rPr>
          <w:rFonts w:cs="Arial"/>
          <w:bCs/>
        </w:rPr>
        <w:t xml:space="preserve">. For solution2, </w:t>
      </w:r>
      <w:r w:rsidRPr="002D7DB4">
        <w:rPr>
          <w:rFonts w:cs="Arial"/>
          <w:bCs/>
        </w:rPr>
        <w:t xml:space="preserve">there is no </w:t>
      </w:r>
      <w:r>
        <w:rPr>
          <w:rFonts w:cs="Arial" w:hint="eastAsia"/>
          <w:bCs/>
        </w:rPr>
        <w:t xml:space="preserve">UE or </w:t>
      </w:r>
      <w:r w:rsidRPr="002D7DB4">
        <w:rPr>
          <w:rFonts w:cs="Arial"/>
          <w:bCs/>
        </w:rPr>
        <w:t xml:space="preserve">RAN impact since the access control is conducted by AMF/MME. </w:t>
      </w:r>
      <w:r>
        <w:rPr>
          <w:rFonts w:cs="Arial" w:hint="eastAsia"/>
          <w:bCs/>
        </w:rPr>
        <w:t>However,</w:t>
      </w:r>
      <w:r w:rsidRPr="00C00203">
        <w:rPr>
          <w:rFonts w:cs="Arial"/>
          <w:bCs/>
        </w:rPr>
        <w:t xml:space="preserve"> handover failure may occur with solution2.</w:t>
      </w:r>
      <w:del w:id="578" w:author="Tianyang Min" w:date="2024-08-20T15:44:00Z" w16du:dateUtc="2024-08-20T06:44:00Z">
        <w:r w:rsidRPr="00C00203" w:rsidDel="0047761D">
          <w:rPr>
            <w:rFonts w:cs="Arial"/>
            <w:bCs/>
          </w:rPr>
          <w:delText xml:space="preserve"> </w:delText>
        </w:r>
        <w:r w:rsidDel="0047761D">
          <w:rPr>
            <w:rFonts w:cs="Arial" w:hint="eastAsia"/>
            <w:bCs/>
          </w:rPr>
          <w:delText>I</w:delText>
        </w:r>
        <w:r w:rsidRPr="00C00203" w:rsidDel="0047761D">
          <w:rPr>
            <w:rFonts w:cs="Arial"/>
            <w:bCs/>
          </w:rPr>
          <w:delText>n the SID</w:delText>
        </w:r>
        <w:r w:rsidDel="0047761D">
          <w:rPr>
            <w:rFonts w:cs="Arial" w:hint="eastAsia"/>
            <w:bCs/>
          </w:rPr>
          <w:delText>(</w:delText>
        </w:r>
        <w:r w:rsidRPr="00C00203" w:rsidDel="0047761D">
          <w:rPr>
            <w:rFonts w:cs="Arial"/>
            <w:bCs/>
          </w:rPr>
          <w:delText>RP-240319</w:delText>
        </w:r>
        <w:r w:rsidDel="0047761D">
          <w:rPr>
            <w:rFonts w:cs="Arial" w:hint="eastAsia"/>
            <w:bCs/>
          </w:rPr>
          <w:delText>)</w:delText>
        </w:r>
        <w:r w:rsidRPr="00C00203" w:rsidDel="0047761D">
          <w:rPr>
            <w:rFonts w:cs="Arial"/>
            <w:bCs/>
          </w:rPr>
          <w:delText>, it s</w:delText>
        </w:r>
        <w:r w:rsidDel="0047761D">
          <w:rPr>
            <w:rFonts w:cs="Arial" w:hint="eastAsia"/>
            <w:bCs/>
          </w:rPr>
          <w:delText xml:space="preserve">tates that </w:delText>
        </w:r>
        <w:r w:rsidRPr="00C00203" w:rsidDel="0047761D">
          <w:rPr>
            <w:rFonts w:cs="Arial"/>
            <w:bCs/>
          </w:rPr>
          <w:delText>“It is expected that there should be no impact to UEs at this late stage of 5G deployment”</w:delText>
        </w:r>
        <w:r w:rsidDel="0047761D">
          <w:rPr>
            <w:rFonts w:cs="Arial" w:hint="eastAsia"/>
            <w:bCs/>
          </w:rPr>
          <w:delText>.</w:delText>
        </w:r>
      </w:del>
      <w:r w:rsidRPr="00C00203">
        <w:rPr>
          <w:rFonts w:cs="Arial"/>
          <w:bCs/>
        </w:rPr>
        <w:t xml:space="preserve"> </w:t>
      </w:r>
    </w:p>
    <w:p w14:paraId="75B07505" w14:textId="77777777" w:rsidR="00155E30" w:rsidRPr="007432BC" w:rsidRDefault="00155E30" w:rsidP="00155E30">
      <w:pPr>
        <w:pStyle w:val="ab"/>
        <w:rPr>
          <w:rFonts w:cs="Arial"/>
          <w:b/>
          <w:bCs/>
        </w:rPr>
      </w:pPr>
    </w:p>
    <w:p w14:paraId="0D862539" w14:textId="77777777" w:rsidR="00155E30" w:rsidRPr="00A96EBA" w:rsidRDefault="00155E30" w:rsidP="00155E30">
      <w:pPr>
        <w:pStyle w:val="ab"/>
        <w:widowControl w:val="0"/>
        <w:numPr>
          <w:ilvl w:val="0"/>
          <w:numId w:val="25"/>
        </w:numPr>
        <w:tabs>
          <w:tab w:val="clear" w:pos="4513"/>
          <w:tab w:val="clear" w:pos="9026"/>
        </w:tabs>
        <w:overflowPunct w:val="0"/>
        <w:autoSpaceDE w:val="0"/>
        <w:autoSpaceDN w:val="0"/>
        <w:adjustRightInd w:val="0"/>
        <w:spacing w:after="0"/>
        <w:textAlignment w:val="baseline"/>
        <w:rPr>
          <w:rFonts w:cs="Arial"/>
          <w:b/>
          <w:bCs/>
        </w:rPr>
      </w:pPr>
      <w:r w:rsidRPr="00A96EBA">
        <w:rPr>
          <w:rFonts w:cs="Arial"/>
          <w:bCs/>
        </w:rPr>
        <w:t>Solution1: The UE partitions CSG-CAG ID and constructs mapped CSG/CAG ID, and reports to the NG-RAN or E-UTRAN (depending on the considered mobility direction) as described in pCR (S2-2405814).</w:t>
      </w:r>
    </w:p>
    <w:p w14:paraId="6E4EBE77" w14:textId="77777777" w:rsidR="00155E30" w:rsidRPr="00A96EBA" w:rsidRDefault="00155E30" w:rsidP="00155E30">
      <w:pPr>
        <w:pStyle w:val="ab"/>
        <w:rPr>
          <w:rFonts w:cs="Arial"/>
          <w:b/>
          <w:bCs/>
        </w:rPr>
      </w:pPr>
    </w:p>
    <w:p w14:paraId="5DEDD55D" w14:textId="77777777" w:rsidR="00155E30" w:rsidRPr="00A96EBA" w:rsidRDefault="00155E30" w:rsidP="00155E30">
      <w:pPr>
        <w:pStyle w:val="ab"/>
        <w:widowControl w:val="0"/>
        <w:numPr>
          <w:ilvl w:val="0"/>
          <w:numId w:val="25"/>
        </w:numPr>
        <w:tabs>
          <w:tab w:val="clear" w:pos="4513"/>
          <w:tab w:val="clear" w:pos="9026"/>
        </w:tabs>
        <w:overflowPunct w:val="0"/>
        <w:autoSpaceDE w:val="0"/>
        <w:autoSpaceDN w:val="0"/>
        <w:adjustRightInd w:val="0"/>
        <w:spacing w:after="0"/>
        <w:textAlignment w:val="baseline"/>
        <w:rPr>
          <w:rFonts w:cs="Arial"/>
          <w:b/>
          <w:bCs/>
        </w:rPr>
      </w:pPr>
      <w:r w:rsidRPr="00A96EBA">
        <w:rPr>
          <w:rFonts w:cs="Arial"/>
          <w:bCs/>
        </w:rPr>
        <w:t>Solution2: RAN recognizes the target CSG cell (or the target CAG cell) as an open cell during the handover (e.g., via local configuration) and the core network performs access control as described in pCR (S2-2405789).</w:t>
      </w:r>
    </w:p>
    <w:p w14:paraId="081F2DA0" w14:textId="77777777" w:rsidR="00155E30" w:rsidRPr="00995369" w:rsidRDefault="00155E30" w:rsidP="00155E30">
      <w:pPr>
        <w:pStyle w:val="ab"/>
        <w:rPr>
          <w:rFonts w:cs="Arial"/>
        </w:rPr>
      </w:pPr>
    </w:p>
    <w:p w14:paraId="2F2608A0" w14:textId="77777777" w:rsidR="00155E30" w:rsidRPr="00C00203" w:rsidRDefault="00155E30" w:rsidP="00155E30">
      <w:pPr>
        <w:pStyle w:val="ab"/>
        <w:rPr>
          <w:rFonts w:cs="Arial"/>
          <w:b/>
        </w:rPr>
      </w:pPr>
      <w:r w:rsidRPr="00C00203">
        <w:rPr>
          <w:rFonts w:cs="Arial"/>
          <w:b/>
        </w:rPr>
        <w:t>Question 2:  SA2 has reserved the time units for the normative work of WT#1 based on the result of RAN3 work (RP-234041), which is expected to start in SA2 from SA2#164. Therefore, SA2 requests to confirm the conclusion of RAN3 on overall architecture, etc., which will be used as the basis for SA2's normative work.</w:t>
      </w:r>
    </w:p>
    <w:p w14:paraId="6125B020" w14:textId="77777777" w:rsidR="00155E30" w:rsidRDefault="00155E30" w:rsidP="00155E30">
      <w:pPr>
        <w:pStyle w:val="ab"/>
        <w:rPr>
          <w:rFonts w:cs="Arial"/>
        </w:rPr>
      </w:pPr>
    </w:p>
    <w:p w14:paraId="7DE298D5" w14:textId="77777777" w:rsidR="00155E30" w:rsidRPr="00995369" w:rsidRDefault="00155E30" w:rsidP="00155E30">
      <w:pPr>
        <w:pStyle w:val="ab"/>
        <w:rPr>
          <w:rFonts w:cs="Arial"/>
          <w:bCs/>
          <w:lang w:val="sv-SE"/>
        </w:rPr>
      </w:pPr>
      <w:r>
        <w:rPr>
          <w:rFonts w:cs="Arial" w:hint="eastAsia"/>
        </w:rPr>
        <w:t>A</w:t>
      </w:r>
      <w:r>
        <w:rPr>
          <w:rFonts w:cs="Arial"/>
        </w:rPr>
        <w:t xml:space="preserve">nswer: </w:t>
      </w:r>
      <w:r w:rsidRPr="00981CE1">
        <w:rPr>
          <w:rFonts w:cs="Arial"/>
          <w:bCs/>
        </w:rPr>
        <w:t xml:space="preserve">RAN3 </w:t>
      </w:r>
      <w:r>
        <w:rPr>
          <w:rFonts w:cs="Arial" w:hint="eastAsia"/>
          <w:bCs/>
        </w:rPr>
        <w:t xml:space="preserve">have </w:t>
      </w:r>
      <w:r w:rsidRPr="00981CE1">
        <w:rPr>
          <w:rFonts w:cs="Arial"/>
          <w:bCs/>
        </w:rPr>
        <w:t>alre</w:t>
      </w:r>
      <w:r>
        <w:rPr>
          <w:rFonts w:cs="Arial" w:hint="eastAsia"/>
          <w:bCs/>
        </w:rPr>
        <w:t>a</w:t>
      </w:r>
      <w:r w:rsidRPr="00981CE1">
        <w:rPr>
          <w:rFonts w:cs="Arial"/>
          <w:bCs/>
        </w:rPr>
        <w:t xml:space="preserve">dy studied </w:t>
      </w:r>
      <w:r>
        <w:rPr>
          <w:rFonts w:cs="Arial"/>
          <w:bCs/>
        </w:rPr>
        <w:t xml:space="preserve">the overall architecture of 5G femto (see attached TR). </w:t>
      </w:r>
    </w:p>
    <w:p w14:paraId="779269CB" w14:textId="790E2214" w:rsidR="00155E30" w:rsidRPr="00155E30" w:rsidRDefault="00155E30" w:rsidP="00BA6EA5">
      <w:pPr>
        <w:rPr>
          <w:lang w:val="sv-SE"/>
        </w:rPr>
      </w:pPr>
    </w:p>
    <w:p w14:paraId="1F49A9A6" w14:textId="12EEACE7" w:rsidR="000B09EC" w:rsidRPr="004603DB" w:rsidRDefault="000A468F" w:rsidP="000B09EC">
      <w:pPr>
        <w:pStyle w:val="1"/>
      </w:pPr>
      <w:r>
        <w:t>Conclusion, Recommendations</w:t>
      </w:r>
    </w:p>
    <w:p w14:paraId="29D90CF6" w14:textId="1384B9B0" w:rsidR="00703F39" w:rsidRDefault="00703F39" w:rsidP="00691F70">
      <w:pPr>
        <w:widowControl w:val="0"/>
        <w:spacing w:after="0"/>
        <w:jc w:val="both"/>
        <w:rPr>
          <w:ins w:id="579" w:author="Tianyang Min (閔 天楊)" w:date="2024-05-22T10:30:00Z"/>
        </w:rPr>
      </w:pPr>
    </w:p>
    <w:p w14:paraId="5C065574" w14:textId="135907AB" w:rsidR="00703F39" w:rsidRDefault="00706DF4" w:rsidP="004603DB">
      <w:pPr>
        <w:rPr>
          <w:ins w:id="580" w:author="Tianyang Min" w:date="2024-08-20T21:18:00Z" w16du:dateUtc="2024-08-20T12:18:00Z"/>
          <w:rFonts w:asciiTheme="minorHAnsi" w:hAnsiTheme="minorHAnsi" w:cstheme="minorHAnsi"/>
          <w:b/>
          <w:bCs/>
          <w:szCs w:val="22"/>
        </w:rPr>
      </w:pPr>
      <w:ins w:id="581" w:author="Tianyang Min" w:date="2024-08-20T21:18:00Z" w16du:dateUtc="2024-08-20T12:18:00Z">
        <w:r>
          <w:rPr>
            <w:rFonts w:asciiTheme="minorHAnsi" w:hAnsiTheme="minorHAnsi" w:cstheme="minorHAnsi" w:hint="eastAsia"/>
            <w:b/>
            <w:bCs/>
            <w:szCs w:val="22"/>
          </w:rPr>
          <w:t>TP allocation</w:t>
        </w:r>
      </w:ins>
    </w:p>
    <w:p w14:paraId="4ACBA90E" w14:textId="1314B0AB" w:rsidR="00706DF4" w:rsidRDefault="00706DF4" w:rsidP="00706DF4">
      <w:pPr>
        <w:pStyle w:val="af1"/>
        <w:numPr>
          <w:ilvl w:val="0"/>
          <w:numId w:val="34"/>
        </w:numPr>
        <w:ind w:leftChars="0"/>
        <w:rPr>
          <w:ins w:id="582" w:author="Tianyang Min" w:date="2024-08-20T21:19:00Z" w16du:dateUtc="2024-08-20T12:19:00Z"/>
          <w:rFonts w:asciiTheme="minorHAnsi" w:hAnsiTheme="minorHAnsi" w:cstheme="minorHAnsi"/>
          <w:b/>
          <w:bCs/>
          <w:szCs w:val="22"/>
        </w:rPr>
      </w:pPr>
      <w:ins w:id="583" w:author="Tianyang Min" w:date="2024-08-20T21:19:00Z" w16du:dateUtc="2024-08-20T12:19:00Z">
        <w:r w:rsidRPr="00706DF4">
          <w:rPr>
            <w:rFonts w:asciiTheme="minorHAnsi" w:hAnsiTheme="minorHAnsi" w:cstheme="minorHAnsi"/>
            <w:b/>
            <w:bCs/>
            <w:szCs w:val="22"/>
            <w:rPrChange w:id="584" w:author="Tianyang Min" w:date="2024-08-20T21:19:00Z" w16du:dateUtc="2024-08-20T12:19:00Z">
              <w:rPr/>
            </w:rPrChange>
          </w:rPr>
          <w:t>WAB</w:t>
        </w:r>
      </w:ins>
    </w:p>
    <w:p w14:paraId="4CBB1258" w14:textId="52E34738" w:rsidR="00706DF4" w:rsidRDefault="00706DF4" w:rsidP="00706DF4">
      <w:pPr>
        <w:pStyle w:val="af1"/>
        <w:numPr>
          <w:ilvl w:val="1"/>
          <w:numId w:val="34"/>
        </w:numPr>
        <w:ind w:leftChars="0"/>
        <w:rPr>
          <w:ins w:id="585" w:author="Tianyang Min" w:date="2024-08-20T21:20:00Z" w16du:dateUtc="2024-08-20T12:20:00Z"/>
          <w:rFonts w:asciiTheme="minorHAnsi" w:hAnsiTheme="minorHAnsi" w:cstheme="minorHAnsi"/>
          <w:b/>
          <w:bCs/>
          <w:szCs w:val="22"/>
        </w:rPr>
      </w:pPr>
      <w:ins w:id="586" w:author="Tianyang Min" w:date="2024-08-20T21:20:00Z" w16du:dateUtc="2024-08-20T12:20:00Z">
        <w:r>
          <w:rPr>
            <w:rFonts w:asciiTheme="minorHAnsi" w:hAnsiTheme="minorHAnsi" w:cstheme="minorHAnsi" w:hint="eastAsia"/>
            <w:b/>
            <w:bCs/>
            <w:szCs w:val="22"/>
          </w:rPr>
          <w:t>TP for conclusion and recommendations of study (Qualcomm)</w:t>
        </w:r>
      </w:ins>
    </w:p>
    <w:p w14:paraId="6413F3A0" w14:textId="01C95740" w:rsidR="00706DF4" w:rsidRDefault="00706DF4" w:rsidP="00706DF4">
      <w:pPr>
        <w:pStyle w:val="af1"/>
        <w:numPr>
          <w:ilvl w:val="1"/>
          <w:numId w:val="34"/>
        </w:numPr>
        <w:ind w:leftChars="0"/>
        <w:rPr>
          <w:ins w:id="587" w:author="Tianyang Min" w:date="2024-08-20T21:21:00Z" w16du:dateUtc="2024-08-20T12:21:00Z"/>
          <w:rFonts w:asciiTheme="minorHAnsi" w:hAnsiTheme="minorHAnsi" w:cstheme="minorHAnsi"/>
          <w:b/>
          <w:bCs/>
          <w:szCs w:val="22"/>
        </w:rPr>
      </w:pPr>
      <w:ins w:id="588" w:author="Tianyang Min" w:date="2024-08-20T21:21:00Z" w16du:dateUtc="2024-08-20T12:21:00Z">
        <w:r>
          <w:rPr>
            <w:rFonts w:asciiTheme="minorHAnsi" w:hAnsiTheme="minorHAnsi" w:cstheme="minorHAnsi" w:hint="eastAsia"/>
            <w:b/>
            <w:bCs/>
            <w:szCs w:val="22"/>
          </w:rPr>
          <w:t>WAB mobility (Ericsson)</w:t>
        </w:r>
      </w:ins>
    </w:p>
    <w:p w14:paraId="7B60F10B" w14:textId="4FB8B973" w:rsidR="00706DF4" w:rsidRPr="00706DF4" w:rsidRDefault="00706DF4">
      <w:pPr>
        <w:pStyle w:val="af1"/>
        <w:numPr>
          <w:ilvl w:val="1"/>
          <w:numId w:val="34"/>
        </w:numPr>
        <w:ind w:leftChars="0"/>
        <w:rPr>
          <w:ins w:id="589" w:author="Tianyang Min" w:date="2024-08-20T21:19:00Z" w16du:dateUtc="2024-08-20T12:19:00Z"/>
          <w:rFonts w:asciiTheme="minorHAnsi" w:hAnsiTheme="minorHAnsi" w:cstheme="minorHAnsi"/>
          <w:b/>
          <w:bCs/>
          <w:szCs w:val="22"/>
          <w:rPrChange w:id="590" w:author="Tianyang Min" w:date="2024-08-20T21:23:00Z" w16du:dateUtc="2024-08-20T12:23:00Z">
            <w:rPr>
              <w:ins w:id="591" w:author="Tianyang Min" w:date="2024-08-20T21:19:00Z" w16du:dateUtc="2024-08-20T12:19:00Z"/>
            </w:rPr>
          </w:rPrChange>
        </w:rPr>
        <w:pPrChange w:id="592" w:author="Tianyang Min" w:date="2024-08-20T21:23:00Z" w16du:dateUtc="2024-08-20T12:23:00Z">
          <w:pPr>
            <w:pStyle w:val="af1"/>
            <w:numPr>
              <w:numId w:val="34"/>
            </w:numPr>
            <w:ind w:leftChars="0" w:left="440" w:hanging="440"/>
          </w:pPr>
        </w:pPrChange>
      </w:pPr>
      <w:ins w:id="593" w:author="Tianyang Min" w:date="2024-08-20T21:21:00Z" w16du:dateUtc="2024-08-20T12:21:00Z">
        <w:r>
          <w:rPr>
            <w:rFonts w:asciiTheme="minorHAnsi" w:hAnsiTheme="minorHAnsi" w:cstheme="minorHAnsi" w:hint="eastAsia"/>
            <w:b/>
            <w:bCs/>
            <w:szCs w:val="22"/>
          </w:rPr>
          <w:t xml:space="preserve">LS </w:t>
        </w:r>
      </w:ins>
      <w:ins w:id="594" w:author="Tianyang Min" w:date="2024-08-20T21:23:00Z" w16du:dateUtc="2024-08-20T12:23:00Z">
        <w:r>
          <w:rPr>
            <w:rFonts w:asciiTheme="minorHAnsi" w:hAnsiTheme="minorHAnsi" w:cstheme="minorHAnsi" w:hint="eastAsia"/>
            <w:b/>
            <w:bCs/>
            <w:szCs w:val="22"/>
          </w:rPr>
          <w:t xml:space="preserve">(to SA2) </w:t>
        </w:r>
      </w:ins>
      <w:ins w:id="595" w:author="Tianyang Min" w:date="2024-08-20T21:21:00Z" w16du:dateUtc="2024-08-20T12:21:00Z">
        <w:r>
          <w:rPr>
            <w:rFonts w:asciiTheme="minorHAnsi" w:hAnsiTheme="minorHAnsi" w:cstheme="minorHAnsi" w:hint="eastAsia"/>
            <w:b/>
            <w:bCs/>
            <w:szCs w:val="22"/>
          </w:rPr>
          <w:t>on WAB mobility (</w:t>
        </w:r>
      </w:ins>
      <w:ins w:id="596" w:author="Tianyang Min" w:date="2024-08-20T21:46:00Z" w16du:dateUtc="2024-08-20T12:46:00Z">
        <w:r w:rsidR="00192380">
          <w:rPr>
            <w:rFonts w:asciiTheme="minorHAnsi" w:hAnsiTheme="minorHAnsi" w:cstheme="minorHAnsi" w:hint="eastAsia"/>
            <w:b/>
            <w:bCs/>
            <w:szCs w:val="22"/>
          </w:rPr>
          <w:t>Huawei</w:t>
        </w:r>
      </w:ins>
      <w:ins w:id="597" w:author="Tianyang Min" w:date="2024-08-20T21:21:00Z" w16du:dateUtc="2024-08-20T12:21:00Z">
        <w:r>
          <w:rPr>
            <w:rFonts w:asciiTheme="minorHAnsi" w:hAnsiTheme="minorHAnsi" w:cstheme="minorHAnsi" w:hint="eastAsia"/>
            <w:b/>
            <w:bCs/>
            <w:szCs w:val="22"/>
          </w:rPr>
          <w:t>)</w:t>
        </w:r>
      </w:ins>
    </w:p>
    <w:p w14:paraId="4C8E2024" w14:textId="7514C866" w:rsidR="00706DF4" w:rsidRDefault="00706DF4" w:rsidP="00706DF4">
      <w:pPr>
        <w:pStyle w:val="af1"/>
        <w:numPr>
          <w:ilvl w:val="0"/>
          <w:numId w:val="34"/>
        </w:numPr>
        <w:ind w:leftChars="0"/>
        <w:rPr>
          <w:ins w:id="598" w:author="Tianyang Min" w:date="2024-08-20T21:23:00Z" w16du:dateUtc="2024-08-20T12:23:00Z"/>
          <w:rFonts w:asciiTheme="minorHAnsi" w:hAnsiTheme="minorHAnsi" w:cstheme="minorHAnsi"/>
          <w:b/>
          <w:bCs/>
          <w:szCs w:val="22"/>
        </w:rPr>
      </w:pPr>
      <w:ins w:id="599" w:author="Tianyang Min" w:date="2024-08-20T21:19:00Z" w16du:dateUtc="2024-08-20T12:19:00Z">
        <w:r>
          <w:rPr>
            <w:rFonts w:asciiTheme="minorHAnsi" w:hAnsiTheme="minorHAnsi" w:cstheme="minorHAnsi" w:hint="eastAsia"/>
            <w:b/>
            <w:bCs/>
            <w:szCs w:val="22"/>
          </w:rPr>
          <w:t>5G femto</w:t>
        </w:r>
      </w:ins>
    </w:p>
    <w:p w14:paraId="41277AC7" w14:textId="08E52D2D" w:rsidR="00706DF4" w:rsidRDefault="00706DF4" w:rsidP="00706DF4">
      <w:pPr>
        <w:pStyle w:val="af1"/>
        <w:numPr>
          <w:ilvl w:val="1"/>
          <w:numId w:val="34"/>
        </w:numPr>
        <w:ind w:leftChars="0"/>
        <w:rPr>
          <w:ins w:id="600" w:author="Tianyang Min" w:date="2024-08-20T21:47:00Z" w16du:dateUtc="2024-08-20T12:47:00Z"/>
          <w:rFonts w:asciiTheme="minorHAnsi" w:hAnsiTheme="minorHAnsi" w:cstheme="minorHAnsi"/>
          <w:b/>
          <w:bCs/>
          <w:szCs w:val="22"/>
        </w:rPr>
      </w:pPr>
      <w:ins w:id="601" w:author="Tianyang Min" w:date="2024-08-20T21:23:00Z" w16du:dateUtc="2024-08-20T12:23:00Z">
        <w:r>
          <w:rPr>
            <w:rFonts w:asciiTheme="minorHAnsi" w:hAnsiTheme="minorHAnsi" w:cstheme="minorHAnsi" w:hint="eastAsia"/>
            <w:b/>
            <w:bCs/>
            <w:szCs w:val="22"/>
          </w:rPr>
          <w:t>TP for conclusion and recommendations of study (Ericsson)</w:t>
        </w:r>
      </w:ins>
    </w:p>
    <w:p w14:paraId="177511DF" w14:textId="26E5499E" w:rsidR="00192380" w:rsidRDefault="00192380" w:rsidP="00706DF4">
      <w:pPr>
        <w:pStyle w:val="af1"/>
        <w:numPr>
          <w:ilvl w:val="1"/>
          <w:numId w:val="34"/>
        </w:numPr>
        <w:ind w:leftChars="0"/>
        <w:rPr>
          <w:ins w:id="602" w:author="Tianyang Min" w:date="2024-08-20T21:23:00Z" w16du:dateUtc="2024-08-20T12:23:00Z"/>
          <w:rFonts w:asciiTheme="minorHAnsi" w:hAnsiTheme="minorHAnsi" w:cstheme="minorHAnsi"/>
          <w:b/>
          <w:bCs/>
          <w:szCs w:val="22"/>
        </w:rPr>
      </w:pPr>
      <w:ins w:id="603" w:author="Tianyang Min" w:date="2024-08-20T21:47:00Z" w16du:dateUtc="2024-08-20T12:47:00Z">
        <w:r>
          <w:rPr>
            <w:rFonts w:asciiTheme="minorHAnsi" w:hAnsiTheme="minorHAnsi" w:cstheme="minorHAnsi" w:hint="eastAsia"/>
            <w:b/>
            <w:bCs/>
            <w:szCs w:val="22"/>
          </w:rPr>
          <w:t>Access control (Huawei)</w:t>
        </w:r>
      </w:ins>
    </w:p>
    <w:p w14:paraId="08646E7E" w14:textId="3C0AA6A6" w:rsidR="00706DF4" w:rsidRDefault="00BA09B4" w:rsidP="00706DF4">
      <w:pPr>
        <w:pStyle w:val="af1"/>
        <w:numPr>
          <w:ilvl w:val="1"/>
          <w:numId w:val="34"/>
        </w:numPr>
        <w:ind w:leftChars="0"/>
        <w:rPr>
          <w:ins w:id="604" w:author="Tianyang Min" w:date="2024-08-20T21:25:00Z" w16du:dateUtc="2024-08-20T12:25:00Z"/>
          <w:rFonts w:asciiTheme="minorHAnsi" w:hAnsiTheme="minorHAnsi" w:cstheme="minorHAnsi"/>
          <w:b/>
          <w:bCs/>
          <w:szCs w:val="22"/>
        </w:rPr>
      </w:pPr>
      <w:ins w:id="605" w:author="Tianyang Min" w:date="2024-08-20T21:25:00Z" w16du:dateUtc="2024-08-20T12:25:00Z">
        <w:r>
          <w:rPr>
            <w:rFonts w:asciiTheme="minorHAnsi" w:hAnsiTheme="minorHAnsi" w:cstheme="minorHAnsi" w:hint="eastAsia"/>
            <w:b/>
            <w:bCs/>
            <w:szCs w:val="22"/>
          </w:rPr>
          <w:t>TP for Xn IF evaluation</w:t>
        </w:r>
      </w:ins>
      <w:ins w:id="606" w:author="Tianyang Min" w:date="2024-08-20T21:27:00Z" w16du:dateUtc="2024-08-20T12:27:00Z">
        <w:r>
          <w:rPr>
            <w:rFonts w:asciiTheme="minorHAnsi" w:hAnsiTheme="minorHAnsi" w:cstheme="minorHAnsi" w:hint="eastAsia"/>
            <w:b/>
            <w:bCs/>
            <w:szCs w:val="22"/>
          </w:rPr>
          <w:t xml:space="preserve"> (ZTE, Huawei)</w:t>
        </w:r>
      </w:ins>
    </w:p>
    <w:p w14:paraId="43C47209" w14:textId="17CA47AF" w:rsidR="00BA09B4" w:rsidRDefault="00BA09B4" w:rsidP="00706DF4">
      <w:pPr>
        <w:pStyle w:val="af1"/>
        <w:numPr>
          <w:ilvl w:val="1"/>
          <w:numId w:val="34"/>
        </w:numPr>
        <w:ind w:leftChars="0"/>
        <w:rPr>
          <w:ins w:id="607" w:author="Tianyang Min" w:date="2024-08-20T21:26:00Z" w16du:dateUtc="2024-08-20T12:26:00Z"/>
          <w:rFonts w:asciiTheme="minorHAnsi" w:hAnsiTheme="minorHAnsi" w:cstheme="minorHAnsi"/>
          <w:b/>
          <w:bCs/>
          <w:szCs w:val="22"/>
        </w:rPr>
      </w:pPr>
      <w:ins w:id="608" w:author="Tianyang Min" w:date="2024-08-20T21:26:00Z" w16du:dateUtc="2024-08-20T12:26:00Z">
        <w:r>
          <w:rPr>
            <w:rFonts w:asciiTheme="minorHAnsi" w:hAnsiTheme="minorHAnsi" w:cstheme="minorHAnsi" w:hint="eastAsia"/>
            <w:b/>
            <w:bCs/>
            <w:szCs w:val="22"/>
          </w:rPr>
          <w:t>TP for Local services (Eri</w:t>
        </w:r>
      </w:ins>
      <w:ins w:id="609" w:author="Tianyang Min" w:date="2024-08-20T21:27:00Z" w16du:dateUtc="2024-08-20T12:27:00Z">
        <w:r>
          <w:rPr>
            <w:rFonts w:asciiTheme="minorHAnsi" w:hAnsiTheme="minorHAnsi" w:cstheme="minorHAnsi" w:hint="eastAsia"/>
            <w:b/>
            <w:bCs/>
            <w:szCs w:val="22"/>
          </w:rPr>
          <w:t>csson, Nokia</w:t>
        </w:r>
      </w:ins>
      <w:ins w:id="610" w:author="Tianyang Min" w:date="2024-08-20T21:26:00Z" w16du:dateUtc="2024-08-20T12:26:00Z">
        <w:r>
          <w:rPr>
            <w:rFonts w:asciiTheme="minorHAnsi" w:hAnsiTheme="minorHAnsi" w:cstheme="minorHAnsi" w:hint="eastAsia"/>
            <w:b/>
            <w:bCs/>
            <w:szCs w:val="22"/>
          </w:rPr>
          <w:t>)</w:t>
        </w:r>
      </w:ins>
    </w:p>
    <w:p w14:paraId="3DB30F60" w14:textId="67460DA0" w:rsidR="00BA09B4" w:rsidRPr="00706DF4" w:rsidRDefault="00BA09B4">
      <w:pPr>
        <w:pStyle w:val="af1"/>
        <w:numPr>
          <w:ilvl w:val="1"/>
          <w:numId w:val="34"/>
        </w:numPr>
        <w:ind w:leftChars="0"/>
        <w:rPr>
          <w:rFonts w:asciiTheme="minorHAnsi" w:hAnsiTheme="minorHAnsi" w:cstheme="minorHAnsi"/>
          <w:b/>
          <w:bCs/>
          <w:szCs w:val="22"/>
          <w:rPrChange w:id="611" w:author="Tianyang Min" w:date="2024-08-20T21:19:00Z" w16du:dateUtc="2024-08-20T12:19:00Z">
            <w:rPr/>
          </w:rPrChange>
        </w:rPr>
        <w:pPrChange w:id="612" w:author="Tianyang Min" w:date="2024-08-20T21:23:00Z" w16du:dateUtc="2024-08-20T12:23:00Z">
          <w:pPr/>
        </w:pPrChange>
      </w:pPr>
      <w:ins w:id="613" w:author="Tianyang Min" w:date="2024-08-20T21:27:00Z" w16du:dateUtc="2024-08-20T12:27:00Z">
        <w:r>
          <w:rPr>
            <w:rFonts w:asciiTheme="minorHAnsi" w:hAnsiTheme="minorHAnsi" w:cstheme="minorHAnsi" w:hint="eastAsia"/>
            <w:b/>
            <w:bCs/>
            <w:szCs w:val="22"/>
          </w:rPr>
          <w:t xml:space="preserve">TP for </w:t>
        </w:r>
      </w:ins>
      <w:ins w:id="614" w:author="Tianyang Min" w:date="2024-08-20T21:28:00Z" w16du:dateUtc="2024-08-20T12:28:00Z">
        <w:r w:rsidR="00645D13">
          <w:rPr>
            <w:rFonts w:asciiTheme="minorHAnsi" w:hAnsiTheme="minorHAnsi" w:cstheme="minorHAnsi" w:hint="eastAsia"/>
            <w:b/>
            <w:bCs/>
            <w:szCs w:val="22"/>
          </w:rPr>
          <w:t xml:space="preserve">5G femto </w:t>
        </w:r>
      </w:ins>
      <w:ins w:id="615" w:author="Tianyang Min" w:date="2024-08-20T21:27:00Z" w16du:dateUtc="2024-08-20T12:27:00Z">
        <w:r>
          <w:rPr>
            <w:rFonts w:asciiTheme="minorHAnsi" w:hAnsiTheme="minorHAnsi" w:cstheme="minorHAnsi" w:hint="eastAsia"/>
            <w:b/>
            <w:bCs/>
            <w:szCs w:val="22"/>
          </w:rPr>
          <w:t>general par</w:t>
        </w:r>
      </w:ins>
      <w:ins w:id="616" w:author="Tianyang Min" w:date="2024-08-20T21:28:00Z" w16du:dateUtc="2024-08-20T12:28:00Z">
        <w:r>
          <w:rPr>
            <w:rFonts w:asciiTheme="minorHAnsi" w:hAnsiTheme="minorHAnsi" w:cstheme="minorHAnsi" w:hint="eastAsia"/>
            <w:b/>
            <w:bCs/>
            <w:szCs w:val="22"/>
          </w:rPr>
          <w:t>t (ZTE)</w:t>
        </w:r>
      </w:ins>
    </w:p>
    <w:p w14:paraId="54FE63A1" w14:textId="6323FBC4" w:rsidR="00F30D8C" w:rsidRDefault="000A468F" w:rsidP="00A1174B">
      <w:pPr>
        <w:pStyle w:val="1"/>
      </w:pPr>
      <w:r>
        <w:t>References</w:t>
      </w:r>
    </w:p>
    <w:tbl>
      <w:tblPr>
        <w:tblW w:w="9930" w:type="dxa"/>
        <w:tblInd w:w="-39" w:type="dxa"/>
        <w:tblLayout w:type="fixed"/>
        <w:tblLook w:val="0000" w:firstRow="0" w:lastRow="0" w:firstColumn="0" w:lastColumn="0" w:noHBand="0" w:noVBand="0"/>
      </w:tblPr>
      <w:tblGrid>
        <w:gridCol w:w="1132"/>
        <w:gridCol w:w="4231"/>
        <w:gridCol w:w="4567"/>
      </w:tblGrid>
      <w:tr w:rsidR="00A1174B" w:rsidRPr="004E3928" w14:paraId="50F8A7B4" w14:textId="77777777" w:rsidTr="007C7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966BD15" w14:textId="77777777" w:rsidR="00A1174B" w:rsidRPr="004E3928" w:rsidRDefault="00000000" w:rsidP="007C78CD">
            <w:pPr>
              <w:widowControl w:val="0"/>
              <w:ind w:left="144" w:hanging="144"/>
              <w:rPr>
                <w:rFonts w:ascii="Calibri" w:hAnsi="Calibri" w:cs="Calibri"/>
                <w:sz w:val="18"/>
                <w:highlight w:val="yellow"/>
                <w:lang w:eastAsia="en-US"/>
              </w:rPr>
            </w:pPr>
            <w:hyperlink r:id="rId11" w:history="1">
              <w:r w:rsidR="00A1174B" w:rsidRPr="004E3928">
                <w:rPr>
                  <w:rFonts w:ascii="Calibri" w:hAnsi="Calibri" w:cs="Calibri"/>
                  <w:sz w:val="18"/>
                  <w:highlight w:val="yellow"/>
                  <w:lang w:eastAsia="en-US"/>
                </w:rPr>
                <w:t>R3-244019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57089E6"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LS on questions regarding FS_VMR_Ph2 (SA2(Samsung))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9670A09"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LS in</w:t>
            </w:r>
          </w:p>
        </w:tc>
      </w:tr>
      <w:tr w:rsidR="00A1174B" w:rsidRPr="004E3928" w14:paraId="79FD9CD0" w14:textId="77777777" w:rsidTr="007C7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E467336" w14:textId="77777777" w:rsidR="00A1174B" w:rsidRPr="004E3928" w:rsidRDefault="00000000" w:rsidP="007C78CD">
            <w:pPr>
              <w:widowControl w:val="0"/>
              <w:ind w:left="144" w:hanging="144"/>
              <w:rPr>
                <w:rFonts w:ascii="Calibri" w:hAnsi="Calibri" w:cs="Calibri"/>
                <w:sz w:val="18"/>
                <w:highlight w:val="yellow"/>
                <w:lang w:eastAsia="en-US"/>
              </w:rPr>
            </w:pPr>
            <w:hyperlink r:id="rId12" w:history="1">
              <w:r w:rsidR="00A1174B" w:rsidRPr="004E3928">
                <w:rPr>
                  <w:rFonts w:ascii="Calibri" w:hAnsi="Calibri" w:cs="Calibri"/>
                  <w:sz w:val="18"/>
                  <w:highlight w:val="yellow"/>
                  <w:lang w:eastAsia="en-US"/>
                </w:rPr>
                <w:t>R3-244118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FBEE21E"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(TP to TR 38.799) Discussion on supporting WAB and the reply LS to SA2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8F56A58"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other</w:t>
            </w:r>
          </w:p>
        </w:tc>
      </w:tr>
      <w:tr w:rsidR="00A1174B" w:rsidRPr="004E3928" w14:paraId="5A71BEE7" w14:textId="77777777" w:rsidTr="007C7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175D8AB" w14:textId="77777777" w:rsidR="00A1174B" w:rsidRPr="004E3928" w:rsidRDefault="00000000" w:rsidP="007C78CD">
            <w:pPr>
              <w:widowControl w:val="0"/>
              <w:ind w:left="144" w:hanging="144"/>
              <w:rPr>
                <w:rFonts w:ascii="Calibri" w:hAnsi="Calibri" w:cs="Calibri"/>
                <w:sz w:val="18"/>
                <w:highlight w:val="yellow"/>
                <w:lang w:eastAsia="en-US"/>
              </w:rPr>
            </w:pPr>
            <w:hyperlink r:id="rId13" w:history="1">
              <w:r w:rsidR="00A1174B" w:rsidRPr="004E3928">
                <w:rPr>
                  <w:rFonts w:ascii="Calibri" w:hAnsi="Calibri" w:cs="Calibri"/>
                  <w:sz w:val="18"/>
                  <w:highlight w:val="yellow"/>
                  <w:lang w:eastAsia="en-US"/>
                </w:rPr>
                <w:t>R3-244119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105CA65"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(TP to TR 38.799) Discussion on WAB mobility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6328054"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other</w:t>
            </w:r>
          </w:p>
        </w:tc>
      </w:tr>
      <w:tr w:rsidR="00A1174B" w:rsidRPr="004E3928" w14:paraId="7942E673" w14:textId="77777777" w:rsidTr="007C7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8B57A16" w14:textId="77777777" w:rsidR="00A1174B" w:rsidRPr="004E3928" w:rsidRDefault="00000000" w:rsidP="007C78CD">
            <w:pPr>
              <w:widowControl w:val="0"/>
              <w:ind w:left="144" w:hanging="144"/>
              <w:rPr>
                <w:rFonts w:ascii="Calibri" w:hAnsi="Calibri" w:cs="Calibri"/>
                <w:sz w:val="18"/>
                <w:highlight w:val="yellow"/>
                <w:lang w:eastAsia="en-US"/>
              </w:rPr>
            </w:pPr>
            <w:hyperlink r:id="rId14" w:history="1">
              <w:r w:rsidR="00A1174B" w:rsidRPr="004E3928">
                <w:rPr>
                  <w:rFonts w:ascii="Calibri" w:hAnsi="Calibri" w:cs="Calibri"/>
                  <w:sz w:val="18"/>
                  <w:highlight w:val="yellow"/>
                  <w:lang w:eastAsia="en-US"/>
                </w:rPr>
                <w:t>R3-244120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519737C"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(TP to TR 38.799) Discussion on other aspects in WAB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C703F8C"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other</w:t>
            </w:r>
          </w:p>
        </w:tc>
      </w:tr>
      <w:tr w:rsidR="00A1174B" w:rsidRPr="004E3928" w14:paraId="2934FD2F" w14:textId="77777777" w:rsidTr="007C7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68FCF14" w14:textId="77777777" w:rsidR="00A1174B" w:rsidRPr="004E3928" w:rsidRDefault="00000000" w:rsidP="007C78CD">
            <w:pPr>
              <w:widowControl w:val="0"/>
              <w:ind w:left="144" w:hanging="144"/>
              <w:rPr>
                <w:rFonts w:ascii="Calibri" w:hAnsi="Calibri" w:cs="Calibri"/>
                <w:sz w:val="18"/>
                <w:highlight w:val="yellow"/>
                <w:lang w:eastAsia="en-US"/>
              </w:rPr>
            </w:pPr>
            <w:hyperlink r:id="rId15" w:history="1">
              <w:r w:rsidR="00A1174B" w:rsidRPr="004E3928">
                <w:rPr>
                  <w:rFonts w:ascii="Calibri" w:hAnsi="Calibri" w:cs="Calibri"/>
                  <w:sz w:val="18"/>
                  <w:highlight w:val="yellow"/>
                  <w:lang w:eastAsia="en-US"/>
                </w:rPr>
                <w:t>R3-244121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607EB23"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Discussion on Network Selection for WAB (Fraunhofer IIS, Fraunhofer HHI)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8D47263"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discussion</w:t>
            </w:r>
          </w:p>
        </w:tc>
      </w:tr>
      <w:tr w:rsidR="00A1174B" w:rsidRPr="004E3928" w14:paraId="2ED1C2CB" w14:textId="77777777" w:rsidTr="007C7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0E1B6E8" w14:textId="77777777" w:rsidR="00A1174B" w:rsidRPr="004E3928" w:rsidRDefault="00000000" w:rsidP="007C78CD">
            <w:pPr>
              <w:widowControl w:val="0"/>
              <w:ind w:left="144" w:hanging="144"/>
              <w:rPr>
                <w:rFonts w:ascii="Calibri" w:hAnsi="Calibri" w:cs="Calibri"/>
                <w:sz w:val="18"/>
                <w:highlight w:val="yellow"/>
                <w:lang w:eastAsia="en-US"/>
              </w:rPr>
            </w:pPr>
            <w:hyperlink r:id="rId16" w:history="1">
              <w:r w:rsidR="00A1174B" w:rsidRPr="004E3928">
                <w:rPr>
                  <w:rFonts w:ascii="Calibri" w:hAnsi="Calibri" w:cs="Calibri"/>
                  <w:sz w:val="18"/>
                  <w:highlight w:val="yellow"/>
                  <w:lang w:eastAsia="en-US"/>
                </w:rPr>
                <w:t>R3-244140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E32E363"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(draft Reply LS) Discussion on reply LS to SA2 on questions regaring VS_VMR_Ph2 (Qualcomm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149FF3E"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other</w:t>
            </w:r>
          </w:p>
        </w:tc>
      </w:tr>
      <w:tr w:rsidR="00A1174B" w:rsidRPr="004E3928" w14:paraId="7E9B2B1D" w14:textId="77777777" w:rsidTr="007C7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02AB459" w14:textId="77777777" w:rsidR="00A1174B" w:rsidRPr="004E3928" w:rsidRDefault="00000000" w:rsidP="007C78CD">
            <w:pPr>
              <w:widowControl w:val="0"/>
              <w:ind w:left="144" w:hanging="144"/>
              <w:rPr>
                <w:rFonts w:ascii="Calibri" w:hAnsi="Calibri" w:cs="Calibri"/>
                <w:sz w:val="18"/>
                <w:highlight w:val="yellow"/>
                <w:lang w:eastAsia="en-US"/>
              </w:rPr>
            </w:pPr>
            <w:hyperlink r:id="rId17" w:history="1">
              <w:r w:rsidR="00A1174B" w:rsidRPr="004E3928">
                <w:rPr>
                  <w:rFonts w:ascii="Calibri" w:hAnsi="Calibri" w:cs="Calibri"/>
                  <w:sz w:val="18"/>
                  <w:highlight w:val="yellow"/>
                  <w:lang w:eastAsia="en-US"/>
                </w:rPr>
                <w:t>R3-244141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1558290"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(TP to TR 38.799) Remaining issues for WAB (Qualcomm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87EAC0D"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other</w:t>
            </w:r>
          </w:p>
        </w:tc>
      </w:tr>
      <w:tr w:rsidR="00A1174B" w:rsidRPr="004E3928" w14:paraId="12A84624" w14:textId="77777777" w:rsidTr="007C7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1D1E0D0" w14:textId="77777777" w:rsidR="00A1174B" w:rsidRPr="004E3928" w:rsidRDefault="00000000" w:rsidP="007C78CD">
            <w:pPr>
              <w:widowControl w:val="0"/>
              <w:ind w:left="144" w:hanging="144"/>
              <w:rPr>
                <w:rFonts w:ascii="Calibri" w:hAnsi="Calibri" w:cs="Calibri"/>
                <w:sz w:val="18"/>
                <w:highlight w:val="yellow"/>
                <w:lang w:eastAsia="en-US"/>
              </w:rPr>
            </w:pPr>
            <w:hyperlink r:id="rId18" w:history="1">
              <w:r w:rsidR="00A1174B" w:rsidRPr="004E3928">
                <w:rPr>
                  <w:rFonts w:ascii="Calibri" w:hAnsi="Calibri" w:cs="Calibri"/>
                  <w:sz w:val="18"/>
                  <w:highlight w:val="yellow"/>
                  <w:lang w:eastAsia="en-US"/>
                </w:rPr>
                <w:t>R3-244142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BAA46FC"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(TP to TR 38.799) Conclusion of study on WAB (Qualcomm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E71E699"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other</w:t>
            </w:r>
          </w:p>
        </w:tc>
      </w:tr>
      <w:tr w:rsidR="00A1174B" w:rsidRPr="004E3928" w14:paraId="5174E098" w14:textId="77777777" w:rsidTr="007C7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C977C4A" w14:textId="77777777" w:rsidR="00A1174B" w:rsidRPr="004E3928" w:rsidRDefault="00000000" w:rsidP="007C78CD">
            <w:pPr>
              <w:widowControl w:val="0"/>
              <w:ind w:left="144" w:hanging="144"/>
              <w:rPr>
                <w:rFonts w:ascii="Calibri" w:hAnsi="Calibri" w:cs="Calibri"/>
                <w:sz w:val="18"/>
                <w:highlight w:val="yellow"/>
                <w:lang w:eastAsia="en-US"/>
              </w:rPr>
            </w:pPr>
            <w:hyperlink r:id="rId19" w:history="1">
              <w:r w:rsidR="00A1174B" w:rsidRPr="004E3928">
                <w:rPr>
                  <w:rFonts w:ascii="Calibri" w:hAnsi="Calibri" w:cs="Calibri"/>
                  <w:sz w:val="18"/>
                  <w:highlight w:val="yellow"/>
                  <w:lang w:eastAsia="en-US"/>
                </w:rPr>
                <w:t>R3-244154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A87F8FA"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Discussion on the architecture and mobility for WAB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D675D59"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discussion</w:t>
            </w:r>
          </w:p>
        </w:tc>
      </w:tr>
      <w:tr w:rsidR="00A1174B" w:rsidRPr="004E3928" w14:paraId="0E807E98" w14:textId="77777777" w:rsidTr="007C7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BD90914" w14:textId="77777777" w:rsidR="00A1174B" w:rsidRPr="004E3928" w:rsidRDefault="00000000" w:rsidP="007C78CD">
            <w:pPr>
              <w:widowControl w:val="0"/>
              <w:ind w:left="144" w:hanging="144"/>
              <w:rPr>
                <w:rFonts w:ascii="Calibri" w:hAnsi="Calibri" w:cs="Calibri"/>
                <w:sz w:val="18"/>
                <w:highlight w:val="yellow"/>
                <w:lang w:eastAsia="en-US"/>
              </w:rPr>
            </w:pPr>
            <w:hyperlink r:id="rId20" w:history="1">
              <w:r w:rsidR="00A1174B" w:rsidRPr="004E3928">
                <w:rPr>
                  <w:rFonts w:ascii="Calibri" w:hAnsi="Calibri" w:cs="Calibri"/>
                  <w:sz w:val="18"/>
                  <w:highlight w:val="yellow"/>
                  <w:lang w:eastAsia="en-US"/>
                </w:rPr>
                <w:t>R3-244231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03E0049"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(TP to TR 38.799 &amp; draft reply LS) On WAB architecture and authorization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59DB6F5"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other</w:t>
            </w:r>
          </w:p>
        </w:tc>
      </w:tr>
      <w:tr w:rsidR="00A1174B" w:rsidRPr="004E3928" w14:paraId="18210B5B" w14:textId="77777777" w:rsidTr="007C7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285396C" w14:textId="77777777" w:rsidR="00A1174B" w:rsidRPr="004E3928" w:rsidRDefault="00000000" w:rsidP="007C78CD">
            <w:pPr>
              <w:widowControl w:val="0"/>
              <w:ind w:left="144" w:hanging="144"/>
              <w:rPr>
                <w:rFonts w:ascii="Calibri" w:hAnsi="Calibri" w:cs="Calibri"/>
                <w:sz w:val="18"/>
                <w:highlight w:val="yellow"/>
                <w:lang w:eastAsia="en-US"/>
              </w:rPr>
            </w:pPr>
            <w:hyperlink r:id="rId21" w:history="1">
              <w:r w:rsidR="00A1174B" w:rsidRPr="004E3928">
                <w:rPr>
                  <w:rFonts w:ascii="Calibri" w:hAnsi="Calibri" w:cs="Calibri"/>
                  <w:sz w:val="18"/>
                  <w:highlight w:val="yellow"/>
                  <w:lang w:eastAsia="en-US"/>
                </w:rPr>
                <w:t>R3-244232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BF8EAE1"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(TP to TR 38.799) Discussion on WAB mobility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757A351"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other</w:t>
            </w:r>
          </w:p>
        </w:tc>
      </w:tr>
      <w:tr w:rsidR="00A1174B" w:rsidRPr="004E3928" w14:paraId="16EBFEE5" w14:textId="77777777" w:rsidTr="007C7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6BD6CFD" w14:textId="77777777" w:rsidR="00A1174B" w:rsidRPr="004E3928" w:rsidRDefault="00000000" w:rsidP="007C78CD">
            <w:pPr>
              <w:widowControl w:val="0"/>
              <w:ind w:left="144" w:hanging="144"/>
              <w:rPr>
                <w:rFonts w:ascii="Calibri" w:hAnsi="Calibri" w:cs="Calibri"/>
                <w:sz w:val="18"/>
                <w:highlight w:val="yellow"/>
                <w:lang w:eastAsia="en-US"/>
              </w:rPr>
            </w:pPr>
            <w:hyperlink r:id="rId22" w:history="1">
              <w:r w:rsidR="00A1174B" w:rsidRPr="004E3928">
                <w:rPr>
                  <w:rFonts w:ascii="Calibri" w:hAnsi="Calibri" w:cs="Calibri"/>
                  <w:sz w:val="18"/>
                  <w:highlight w:val="yellow"/>
                  <w:lang w:eastAsia="en-US"/>
                </w:rPr>
                <w:t>R3-244233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C0AF1F6"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(TP to TR 38.799) Discusson on resource multiplexing for WAB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AF15237"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other</w:t>
            </w:r>
          </w:p>
        </w:tc>
      </w:tr>
      <w:tr w:rsidR="00A1174B" w:rsidRPr="004E3928" w14:paraId="211BA443" w14:textId="77777777" w:rsidTr="007C7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69E54DB" w14:textId="77777777" w:rsidR="00A1174B" w:rsidRPr="004E3928" w:rsidRDefault="00000000" w:rsidP="007C78CD">
            <w:pPr>
              <w:widowControl w:val="0"/>
              <w:ind w:left="144" w:hanging="144"/>
              <w:rPr>
                <w:rFonts w:ascii="Calibri" w:hAnsi="Calibri" w:cs="Calibri"/>
                <w:sz w:val="18"/>
                <w:highlight w:val="yellow"/>
                <w:lang w:eastAsia="en-US"/>
              </w:rPr>
            </w:pPr>
            <w:hyperlink r:id="rId23" w:history="1">
              <w:r w:rsidR="00A1174B" w:rsidRPr="004E3928">
                <w:rPr>
                  <w:rFonts w:ascii="Calibri" w:hAnsi="Calibri" w:cs="Calibri"/>
                  <w:sz w:val="18"/>
                  <w:highlight w:val="yellow"/>
                  <w:lang w:eastAsia="en-US"/>
                </w:rPr>
                <w:t>R3-244269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32A4235"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(pCR for TR 38.799): Functional Aspects of WAB-Nodes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73AAD6A"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pCR</w:t>
            </w:r>
          </w:p>
        </w:tc>
      </w:tr>
      <w:tr w:rsidR="00A1174B" w:rsidRPr="004E3928" w14:paraId="1E301632" w14:textId="77777777" w:rsidTr="007C7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C794F6B" w14:textId="77777777" w:rsidR="00A1174B" w:rsidRPr="004E3928" w:rsidRDefault="00000000" w:rsidP="007C78CD">
            <w:pPr>
              <w:widowControl w:val="0"/>
              <w:ind w:left="144" w:hanging="144"/>
              <w:rPr>
                <w:rFonts w:ascii="Calibri" w:hAnsi="Calibri" w:cs="Calibri"/>
                <w:sz w:val="18"/>
                <w:highlight w:val="yellow"/>
                <w:lang w:eastAsia="en-US"/>
              </w:rPr>
            </w:pPr>
            <w:hyperlink r:id="rId24" w:history="1">
              <w:r w:rsidR="00A1174B" w:rsidRPr="004E3928">
                <w:rPr>
                  <w:rFonts w:ascii="Calibri" w:hAnsi="Calibri" w:cs="Calibri"/>
                  <w:sz w:val="18"/>
                  <w:highlight w:val="yellow"/>
                  <w:lang w:eastAsia="en-US"/>
                </w:rPr>
                <w:t>R3-244270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4E894BD"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(pCR for TR 38.799): Handling of Reliability and Latency for WAB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99EDA79"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pCR</w:t>
            </w:r>
          </w:p>
        </w:tc>
      </w:tr>
      <w:tr w:rsidR="00A1174B" w:rsidRPr="004E3928" w14:paraId="3FADC503" w14:textId="77777777" w:rsidTr="007C7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5D04585" w14:textId="77777777" w:rsidR="00A1174B" w:rsidRPr="004E3928" w:rsidRDefault="00000000" w:rsidP="007C78CD">
            <w:pPr>
              <w:widowControl w:val="0"/>
              <w:ind w:left="144" w:hanging="144"/>
              <w:rPr>
                <w:rFonts w:ascii="Calibri" w:hAnsi="Calibri" w:cs="Calibri"/>
                <w:sz w:val="18"/>
                <w:highlight w:val="yellow"/>
                <w:lang w:eastAsia="en-US"/>
              </w:rPr>
            </w:pPr>
            <w:hyperlink r:id="rId25" w:history="1">
              <w:r w:rsidR="00A1174B" w:rsidRPr="004E3928">
                <w:rPr>
                  <w:rFonts w:ascii="Calibri" w:hAnsi="Calibri" w:cs="Calibri"/>
                  <w:sz w:val="18"/>
                  <w:highlight w:val="yellow"/>
                  <w:lang w:eastAsia="en-US"/>
                </w:rPr>
                <w:t>R3-244271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207D27D"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Reply to SA2 Questions Regarding UE Access Control and Additional ULI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122D0B6"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discussion</w:t>
            </w:r>
          </w:p>
        </w:tc>
      </w:tr>
      <w:tr w:rsidR="00A1174B" w:rsidRPr="004E3928" w14:paraId="3698EF68" w14:textId="77777777" w:rsidTr="007C7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86BD757" w14:textId="77777777" w:rsidR="00A1174B" w:rsidRPr="004E3928" w:rsidRDefault="00000000" w:rsidP="007C78CD">
            <w:pPr>
              <w:widowControl w:val="0"/>
              <w:ind w:left="144" w:hanging="144"/>
              <w:rPr>
                <w:rFonts w:ascii="Calibri" w:hAnsi="Calibri" w:cs="Calibri"/>
                <w:sz w:val="18"/>
                <w:highlight w:val="yellow"/>
                <w:lang w:eastAsia="en-US"/>
              </w:rPr>
            </w:pPr>
            <w:hyperlink r:id="rId26" w:history="1">
              <w:r w:rsidR="00A1174B" w:rsidRPr="004E3928">
                <w:rPr>
                  <w:rFonts w:ascii="Calibri" w:hAnsi="Calibri" w:cs="Calibri"/>
                  <w:sz w:val="18"/>
                  <w:highlight w:val="yellow"/>
                  <w:lang w:eastAsia="en-US"/>
                </w:rPr>
                <w:t>R3-244316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C30D084"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Discussion on architecture and QoS mapping for WAB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7BC1C5C"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discussion</w:t>
            </w:r>
          </w:p>
        </w:tc>
      </w:tr>
      <w:tr w:rsidR="00A1174B" w:rsidRPr="004E3928" w14:paraId="1BE262B3" w14:textId="77777777" w:rsidTr="007C7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4253788" w14:textId="77777777" w:rsidR="00A1174B" w:rsidRPr="004E3928" w:rsidRDefault="00000000" w:rsidP="007C78CD">
            <w:pPr>
              <w:widowControl w:val="0"/>
              <w:ind w:left="144" w:hanging="144"/>
              <w:rPr>
                <w:rFonts w:ascii="Calibri" w:hAnsi="Calibri" w:cs="Calibri"/>
                <w:sz w:val="18"/>
                <w:highlight w:val="yellow"/>
                <w:lang w:eastAsia="en-US"/>
              </w:rPr>
            </w:pPr>
            <w:hyperlink r:id="rId27" w:history="1">
              <w:r w:rsidR="00A1174B" w:rsidRPr="004E3928">
                <w:rPr>
                  <w:rFonts w:ascii="Calibri" w:hAnsi="Calibri" w:cs="Calibri"/>
                  <w:sz w:val="18"/>
                  <w:highlight w:val="yellow"/>
                  <w:lang w:eastAsia="en-US"/>
                </w:rPr>
                <w:t>R3-244317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2D03293"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(TP to TR 38.799) Discussion on WAB-gNB migration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83106E5"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other</w:t>
            </w:r>
          </w:p>
        </w:tc>
      </w:tr>
      <w:tr w:rsidR="00A1174B" w:rsidRPr="004E3928" w14:paraId="31FDBCE8" w14:textId="77777777" w:rsidTr="007C7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6F128E5" w14:textId="77777777" w:rsidR="00A1174B" w:rsidRPr="004E3928" w:rsidRDefault="00000000" w:rsidP="007C78CD">
            <w:pPr>
              <w:widowControl w:val="0"/>
              <w:ind w:left="144" w:hanging="144"/>
              <w:rPr>
                <w:rFonts w:ascii="Calibri" w:hAnsi="Calibri" w:cs="Calibri"/>
                <w:sz w:val="18"/>
                <w:highlight w:val="yellow"/>
                <w:lang w:eastAsia="en-US"/>
              </w:rPr>
            </w:pPr>
            <w:hyperlink r:id="rId28" w:history="1">
              <w:r w:rsidR="00A1174B" w:rsidRPr="004E3928">
                <w:rPr>
                  <w:rFonts w:ascii="Calibri" w:hAnsi="Calibri" w:cs="Calibri"/>
                  <w:sz w:val="18"/>
                  <w:highlight w:val="yellow"/>
                  <w:lang w:eastAsia="en-US"/>
                </w:rPr>
                <w:t>R3-244318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CBAB80C"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(TP to TR 38.799) Discussion on resource multiplexing for WAB node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233A2EA"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other</w:t>
            </w:r>
          </w:p>
        </w:tc>
      </w:tr>
      <w:tr w:rsidR="00A1174B" w:rsidRPr="004E3928" w14:paraId="2BBF059E" w14:textId="77777777" w:rsidTr="007C7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E44D836" w14:textId="77777777" w:rsidR="00A1174B" w:rsidRPr="004E3928" w:rsidRDefault="00000000" w:rsidP="007C78CD">
            <w:pPr>
              <w:widowControl w:val="0"/>
              <w:ind w:left="144" w:hanging="144"/>
              <w:rPr>
                <w:rFonts w:ascii="Calibri" w:hAnsi="Calibri" w:cs="Calibri"/>
                <w:sz w:val="18"/>
                <w:highlight w:val="yellow"/>
                <w:lang w:eastAsia="en-US"/>
              </w:rPr>
            </w:pPr>
            <w:hyperlink r:id="rId29" w:history="1">
              <w:r w:rsidR="00A1174B" w:rsidRPr="004E3928">
                <w:rPr>
                  <w:rFonts w:ascii="Calibri" w:hAnsi="Calibri" w:cs="Calibri"/>
                  <w:sz w:val="18"/>
                  <w:highlight w:val="yellow"/>
                  <w:lang w:eastAsia="en-US"/>
                </w:rPr>
                <w:t>R3-244334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22777D7"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Discussion on enhancements for WAB (CANON Research Centre France)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F2D666C"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discussion</w:t>
            </w:r>
          </w:p>
        </w:tc>
      </w:tr>
      <w:tr w:rsidR="00A1174B" w:rsidRPr="004E3928" w14:paraId="651AC54E" w14:textId="77777777" w:rsidTr="007C7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A4743B5" w14:textId="77777777" w:rsidR="00A1174B" w:rsidRPr="004E3928" w:rsidRDefault="00000000" w:rsidP="007C78CD">
            <w:pPr>
              <w:widowControl w:val="0"/>
              <w:ind w:left="144" w:hanging="144"/>
              <w:rPr>
                <w:rFonts w:ascii="Calibri" w:hAnsi="Calibri" w:cs="Calibri"/>
                <w:sz w:val="18"/>
                <w:highlight w:val="yellow"/>
                <w:lang w:eastAsia="en-US"/>
              </w:rPr>
            </w:pPr>
            <w:hyperlink r:id="rId30" w:history="1">
              <w:r w:rsidR="00A1174B" w:rsidRPr="004E3928">
                <w:rPr>
                  <w:rFonts w:ascii="Calibri" w:hAnsi="Calibri" w:cs="Calibri"/>
                  <w:sz w:val="18"/>
                  <w:highlight w:val="yellow"/>
                  <w:lang w:eastAsia="en-US"/>
                </w:rPr>
                <w:t>R3-244337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AFD5144"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(TP to TR 38.799) Discussion on Xn support for WAB-gNB and Traffic Mapping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32387BA"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other</w:t>
            </w:r>
          </w:p>
        </w:tc>
      </w:tr>
      <w:tr w:rsidR="00A1174B" w:rsidRPr="004E3928" w14:paraId="595EFFD9" w14:textId="77777777" w:rsidTr="007C7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F104044" w14:textId="77777777" w:rsidR="00A1174B" w:rsidRPr="004E3928" w:rsidRDefault="00000000" w:rsidP="007C78CD">
            <w:pPr>
              <w:widowControl w:val="0"/>
              <w:ind w:left="144" w:hanging="144"/>
              <w:rPr>
                <w:rFonts w:ascii="Calibri" w:hAnsi="Calibri" w:cs="Calibri"/>
                <w:sz w:val="18"/>
                <w:highlight w:val="yellow"/>
                <w:lang w:eastAsia="en-US"/>
              </w:rPr>
            </w:pPr>
            <w:hyperlink r:id="rId31" w:history="1">
              <w:r w:rsidR="00A1174B" w:rsidRPr="004E3928">
                <w:rPr>
                  <w:rFonts w:ascii="Calibri" w:hAnsi="Calibri" w:cs="Calibri"/>
                  <w:sz w:val="18"/>
                  <w:highlight w:val="yellow"/>
                  <w:lang w:eastAsia="en-US"/>
                </w:rPr>
                <w:t>R3-244338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D7E3F01"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(TP to TR 38.799) Discussion on WAB mobility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F43DC16"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other</w:t>
            </w:r>
          </w:p>
        </w:tc>
      </w:tr>
      <w:tr w:rsidR="00A1174B" w:rsidRPr="004E3928" w14:paraId="3D74A809" w14:textId="77777777" w:rsidTr="007C7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C8A0917" w14:textId="77777777" w:rsidR="00A1174B" w:rsidRPr="004E3928" w:rsidRDefault="00000000" w:rsidP="007C78CD">
            <w:pPr>
              <w:widowControl w:val="0"/>
              <w:ind w:left="144" w:hanging="144"/>
              <w:rPr>
                <w:rFonts w:ascii="Calibri" w:hAnsi="Calibri" w:cs="Calibri"/>
                <w:sz w:val="18"/>
                <w:highlight w:val="yellow"/>
                <w:lang w:eastAsia="en-US"/>
              </w:rPr>
            </w:pPr>
            <w:hyperlink r:id="rId32" w:history="1">
              <w:r w:rsidR="00A1174B" w:rsidRPr="004E3928">
                <w:rPr>
                  <w:rFonts w:ascii="Calibri" w:hAnsi="Calibri" w:cs="Calibri"/>
                  <w:sz w:val="18"/>
                  <w:highlight w:val="yellow"/>
                  <w:lang w:eastAsia="en-US"/>
                </w:rPr>
                <w:t>R3-244339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68B885A"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Discussion on SA2 LS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1FACC18"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discussion</w:t>
            </w:r>
          </w:p>
        </w:tc>
      </w:tr>
      <w:tr w:rsidR="00A1174B" w:rsidRPr="004E3928" w14:paraId="0422941C" w14:textId="77777777" w:rsidTr="007C7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F5F29BA" w14:textId="77777777" w:rsidR="00A1174B" w:rsidRPr="004E3928" w:rsidRDefault="00000000" w:rsidP="007C78CD">
            <w:pPr>
              <w:widowControl w:val="0"/>
              <w:ind w:left="144" w:hanging="144"/>
              <w:rPr>
                <w:rFonts w:ascii="Calibri" w:hAnsi="Calibri" w:cs="Calibri"/>
                <w:sz w:val="18"/>
                <w:highlight w:val="yellow"/>
                <w:lang w:eastAsia="en-US"/>
              </w:rPr>
            </w:pPr>
            <w:hyperlink r:id="rId33" w:history="1">
              <w:r w:rsidR="00A1174B" w:rsidRPr="004E3928">
                <w:rPr>
                  <w:rFonts w:ascii="Calibri" w:hAnsi="Calibri" w:cs="Calibri"/>
                  <w:sz w:val="18"/>
                  <w:highlight w:val="yellow"/>
                  <w:lang w:eastAsia="en-US"/>
                </w:rPr>
                <w:t>R3-244392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0D090D9"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(TP for TR 38.799) Remaining open issues in WAB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C51AB3A"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other</w:t>
            </w:r>
          </w:p>
        </w:tc>
      </w:tr>
      <w:tr w:rsidR="00A1174B" w:rsidRPr="004E3928" w14:paraId="73C8F48A" w14:textId="77777777" w:rsidTr="007C7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D98A6F3" w14:textId="77777777" w:rsidR="00A1174B" w:rsidRPr="004E3928" w:rsidRDefault="00000000" w:rsidP="007C78CD">
            <w:pPr>
              <w:widowControl w:val="0"/>
              <w:ind w:left="144" w:hanging="144"/>
              <w:rPr>
                <w:rFonts w:ascii="Calibri" w:hAnsi="Calibri" w:cs="Calibri"/>
                <w:sz w:val="18"/>
                <w:highlight w:val="yellow"/>
                <w:lang w:eastAsia="en-US"/>
              </w:rPr>
            </w:pPr>
            <w:hyperlink r:id="rId34" w:history="1">
              <w:r w:rsidR="00A1174B" w:rsidRPr="004E3928">
                <w:rPr>
                  <w:rFonts w:ascii="Calibri" w:hAnsi="Calibri" w:cs="Calibri"/>
                  <w:sz w:val="18"/>
                  <w:highlight w:val="yellow"/>
                  <w:lang w:eastAsia="en-US"/>
                </w:rPr>
                <w:t>R3-244394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4499BA2"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(TP for TR 38.799) Access control and location information in WAB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6E46A26"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other</w:t>
            </w:r>
          </w:p>
        </w:tc>
      </w:tr>
      <w:tr w:rsidR="00A1174B" w:rsidRPr="004E3928" w14:paraId="4CE54A8D" w14:textId="77777777" w:rsidTr="007C7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F5A4FEF" w14:textId="77777777" w:rsidR="00A1174B" w:rsidRPr="004E3928" w:rsidRDefault="00000000" w:rsidP="007C78CD">
            <w:pPr>
              <w:widowControl w:val="0"/>
              <w:ind w:left="144" w:hanging="144"/>
              <w:rPr>
                <w:rFonts w:ascii="Calibri" w:hAnsi="Calibri" w:cs="Calibri"/>
                <w:sz w:val="18"/>
                <w:highlight w:val="yellow"/>
                <w:lang w:eastAsia="en-US"/>
              </w:rPr>
            </w:pPr>
            <w:hyperlink r:id="rId35" w:history="1">
              <w:r w:rsidR="00A1174B" w:rsidRPr="004E3928">
                <w:rPr>
                  <w:rFonts w:ascii="Calibri" w:hAnsi="Calibri" w:cs="Calibri"/>
                  <w:sz w:val="18"/>
                  <w:highlight w:val="yellow"/>
                  <w:lang w:eastAsia="en-US"/>
                </w:rPr>
                <w:t>R3-244395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6B98321"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Reply LS on questions regarding FS_VMR_Ph2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5E853D7"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 xml:space="preserve">LS out To: RAN2, SA2 CC: </w:t>
            </w:r>
          </w:p>
        </w:tc>
      </w:tr>
      <w:tr w:rsidR="00A1174B" w:rsidRPr="004E3928" w14:paraId="7E46DDFB" w14:textId="77777777" w:rsidTr="007C7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369EF33" w14:textId="77777777" w:rsidR="00A1174B" w:rsidRPr="004E3928" w:rsidRDefault="00000000" w:rsidP="007C78CD">
            <w:pPr>
              <w:widowControl w:val="0"/>
              <w:ind w:left="144" w:hanging="144"/>
              <w:rPr>
                <w:rFonts w:ascii="Calibri" w:hAnsi="Calibri" w:cs="Calibri"/>
                <w:sz w:val="18"/>
                <w:highlight w:val="yellow"/>
                <w:lang w:eastAsia="en-US"/>
              </w:rPr>
            </w:pPr>
            <w:hyperlink r:id="rId36" w:history="1">
              <w:r w:rsidR="00A1174B" w:rsidRPr="004E3928">
                <w:rPr>
                  <w:rFonts w:ascii="Calibri" w:hAnsi="Calibri" w:cs="Calibri"/>
                  <w:sz w:val="18"/>
                  <w:highlight w:val="yellow"/>
                  <w:lang w:eastAsia="en-US"/>
                </w:rPr>
                <w:t>R3-244526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20A2130"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Discussion on the Architecture, access control and QoS mappingsupport of WAB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9A807FA"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pCR</w:t>
            </w:r>
          </w:p>
        </w:tc>
      </w:tr>
      <w:tr w:rsidR="00A1174B" w:rsidRPr="004E3928" w14:paraId="17F200E0" w14:textId="77777777" w:rsidTr="007C7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FBED00E" w14:textId="77777777" w:rsidR="00A1174B" w:rsidRPr="004E3928" w:rsidRDefault="00000000" w:rsidP="007C78CD">
            <w:pPr>
              <w:widowControl w:val="0"/>
              <w:ind w:left="144" w:hanging="144"/>
              <w:rPr>
                <w:rFonts w:ascii="Calibri" w:hAnsi="Calibri" w:cs="Calibri"/>
                <w:sz w:val="18"/>
                <w:highlight w:val="yellow"/>
                <w:lang w:eastAsia="en-US"/>
              </w:rPr>
            </w:pPr>
            <w:hyperlink r:id="rId37" w:history="1">
              <w:r w:rsidR="00A1174B" w:rsidRPr="004E3928">
                <w:rPr>
                  <w:rFonts w:ascii="Calibri" w:hAnsi="Calibri" w:cs="Calibri"/>
                  <w:sz w:val="18"/>
                  <w:highlight w:val="yellow"/>
                  <w:lang w:eastAsia="en-US"/>
                </w:rPr>
                <w:t>R3-244527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6409C40"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Discussion on WAB mobility and other some remaining issues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7B72423"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pCR</w:t>
            </w:r>
          </w:p>
        </w:tc>
      </w:tr>
      <w:tr w:rsidR="00A1174B" w:rsidRPr="004E3928" w14:paraId="2D6D5881" w14:textId="77777777" w:rsidTr="007C7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A1840A8" w14:textId="77777777" w:rsidR="00A1174B" w:rsidRPr="004E3928" w:rsidRDefault="00000000" w:rsidP="007C78CD">
            <w:pPr>
              <w:widowControl w:val="0"/>
              <w:ind w:left="144" w:hanging="144"/>
              <w:rPr>
                <w:rFonts w:ascii="Calibri" w:hAnsi="Calibri" w:cs="Calibri"/>
                <w:sz w:val="18"/>
                <w:highlight w:val="yellow"/>
                <w:lang w:eastAsia="en-US"/>
              </w:rPr>
            </w:pPr>
            <w:hyperlink r:id="rId38" w:history="1">
              <w:r w:rsidR="00A1174B" w:rsidRPr="004E3928">
                <w:rPr>
                  <w:rFonts w:ascii="Calibri" w:hAnsi="Calibri" w:cs="Calibri"/>
                  <w:sz w:val="18"/>
                  <w:highlight w:val="yellow"/>
                  <w:lang w:eastAsia="en-US"/>
                </w:rPr>
                <w:t>R3-244528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F75381C"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Discussion on SA2's LS (S2-2407345) on questions regarding FS_VMR_Ph2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EF66429"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discussion</w:t>
            </w:r>
          </w:p>
        </w:tc>
      </w:tr>
      <w:tr w:rsidR="00A1174B" w:rsidRPr="004E3928" w14:paraId="06BF4599" w14:textId="77777777" w:rsidTr="007C7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6E91E02" w14:textId="77777777" w:rsidR="00A1174B" w:rsidRPr="004E3928" w:rsidRDefault="00000000" w:rsidP="007C78CD">
            <w:pPr>
              <w:widowControl w:val="0"/>
              <w:ind w:left="144" w:hanging="144"/>
              <w:rPr>
                <w:rFonts w:ascii="Calibri" w:hAnsi="Calibri" w:cs="Calibri"/>
                <w:sz w:val="18"/>
                <w:highlight w:val="yellow"/>
                <w:lang w:eastAsia="en-US"/>
              </w:rPr>
            </w:pPr>
            <w:hyperlink r:id="rId39" w:history="1">
              <w:r w:rsidR="00A1174B" w:rsidRPr="004E3928">
                <w:rPr>
                  <w:rFonts w:ascii="Calibri" w:hAnsi="Calibri" w:cs="Calibri"/>
                  <w:sz w:val="18"/>
                  <w:highlight w:val="yellow"/>
                  <w:lang w:eastAsia="en-US"/>
                </w:rPr>
                <w:t>R3-244541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8312810"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(TP to TR 38.799) Discussion on support WAB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0DAD8E3"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pCR</w:t>
            </w:r>
          </w:p>
        </w:tc>
      </w:tr>
      <w:tr w:rsidR="00A1174B" w:rsidRPr="004E3928" w14:paraId="18ED4AD6" w14:textId="77777777" w:rsidTr="007C7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2DDBCD8" w14:textId="77777777" w:rsidR="00A1174B" w:rsidRPr="004E3928" w:rsidRDefault="00000000" w:rsidP="007C78CD">
            <w:pPr>
              <w:widowControl w:val="0"/>
              <w:ind w:left="144" w:hanging="144"/>
              <w:rPr>
                <w:rFonts w:ascii="Calibri" w:hAnsi="Calibri" w:cs="Calibri"/>
                <w:sz w:val="18"/>
                <w:highlight w:val="yellow"/>
                <w:lang w:eastAsia="en-US"/>
              </w:rPr>
            </w:pPr>
            <w:hyperlink r:id="rId40" w:history="1">
              <w:r w:rsidR="00A1174B" w:rsidRPr="004E3928">
                <w:rPr>
                  <w:rFonts w:ascii="Calibri" w:hAnsi="Calibri" w:cs="Calibri"/>
                  <w:sz w:val="18"/>
                  <w:highlight w:val="yellow"/>
                  <w:lang w:eastAsia="en-US"/>
                </w:rPr>
                <w:t>R3-244542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FA2A880"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Discussion on WAB mobility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E26FE0E"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discussion</w:t>
            </w:r>
          </w:p>
        </w:tc>
      </w:tr>
      <w:tr w:rsidR="00A1174B" w:rsidRPr="004E3928" w14:paraId="68303460" w14:textId="77777777" w:rsidTr="007C7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25CAEDC" w14:textId="77777777" w:rsidR="00A1174B" w:rsidRPr="004E3928" w:rsidRDefault="00000000" w:rsidP="007C78CD">
            <w:pPr>
              <w:widowControl w:val="0"/>
              <w:ind w:left="144" w:hanging="144"/>
              <w:rPr>
                <w:rFonts w:ascii="Calibri" w:hAnsi="Calibri" w:cs="Calibri"/>
                <w:sz w:val="18"/>
                <w:highlight w:val="yellow"/>
                <w:lang w:eastAsia="en-US"/>
              </w:rPr>
            </w:pPr>
            <w:hyperlink r:id="rId41" w:history="1">
              <w:r w:rsidR="00A1174B" w:rsidRPr="004E3928">
                <w:rPr>
                  <w:rFonts w:ascii="Calibri" w:hAnsi="Calibri" w:cs="Calibri"/>
                  <w:sz w:val="18"/>
                  <w:highlight w:val="yellow"/>
                  <w:lang w:eastAsia="en-US"/>
                </w:rPr>
                <w:t>R3-244543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8AD13D4"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(draft Reply LS) Discussion on LS for VMR from SA2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2DE60B1"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discussion</w:t>
            </w:r>
          </w:p>
        </w:tc>
      </w:tr>
      <w:tr w:rsidR="00A1174B" w:rsidRPr="004E3928" w14:paraId="7F631327" w14:textId="77777777" w:rsidTr="007C7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C562B0E" w14:textId="77777777" w:rsidR="00A1174B" w:rsidRPr="004E3928" w:rsidRDefault="00000000" w:rsidP="007C78CD">
            <w:pPr>
              <w:widowControl w:val="0"/>
              <w:ind w:left="144" w:hanging="144"/>
              <w:rPr>
                <w:rFonts w:ascii="Calibri" w:hAnsi="Calibri" w:cs="Calibri"/>
                <w:sz w:val="18"/>
                <w:highlight w:val="yellow"/>
                <w:lang w:eastAsia="en-US"/>
              </w:rPr>
            </w:pPr>
            <w:hyperlink r:id="rId42" w:history="1">
              <w:r w:rsidR="00A1174B" w:rsidRPr="004E3928">
                <w:rPr>
                  <w:rFonts w:ascii="Calibri" w:hAnsi="Calibri" w:cs="Calibri"/>
                  <w:sz w:val="18"/>
                  <w:highlight w:val="yellow"/>
                  <w:lang w:eastAsia="en-US"/>
                </w:rPr>
                <w:t>R3-244562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0BE8C4E"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On WAB Awareness and Authorization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9196C79"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discussion</w:t>
            </w:r>
          </w:p>
        </w:tc>
      </w:tr>
      <w:tr w:rsidR="00A1174B" w:rsidRPr="004E3928" w14:paraId="5052F6B2" w14:textId="77777777" w:rsidTr="007C7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6E2BE06" w14:textId="77777777" w:rsidR="00A1174B" w:rsidRPr="004E3928" w:rsidRDefault="00000000" w:rsidP="007C78CD">
            <w:pPr>
              <w:widowControl w:val="0"/>
              <w:ind w:left="144" w:hanging="144"/>
              <w:rPr>
                <w:rFonts w:ascii="Calibri" w:hAnsi="Calibri" w:cs="Calibri"/>
                <w:sz w:val="18"/>
                <w:highlight w:val="yellow"/>
                <w:lang w:eastAsia="en-US"/>
              </w:rPr>
            </w:pPr>
            <w:hyperlink r:id="rId43" w:history="1">
              <w:r w:rsidR="00A1174B" w:rsidRPr="004E3928">
                <w:rPr>
                  <w:rFonts w:ascii="Calibri" w:hAnsi="Calibri" w:cs="Calibri"/>
                  <w:sz w:val="18"/>
                  <w:highlight w:val="yellow"/>
                  <w:lang w:eastAsia="en-US"/>
                </w:rPr>
                <w:t>R3-244563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3A0B397"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On Xn Connection Management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7165F4E"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discussion</w:t>
            </w:r>
          </w:p>
        </w:tc>
      </w:tr>
      <w:tr w:rsidR="00A1174B" w:rsidRPr="004E3928" w14:paraId="4E12C8BD" w14:textId="77777777" w:rsidTr="007C7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9CEEFD2" w14:textId="77777777" w:rsidR="00A1174B" w:rsidRPr="004E3928" w:rsidRDefault="00000000" w:rsidP="007C78CD">
            <w:pPr>
              <w:widowControl w:val="0"/>
              <w:ind w:left="144" w:hanging="144"/>
              <w:rPr>
                <w:rFonts w:ascii="Calibri" w:hAnsi="Calibri" w:cs="Calibri"/>
                <w:sz w:val="18"/>
                <w:highlight w:val="yellow"/>
                <w:lang w:eastAsia="en-US"/>
              </w:rPr>
            </w:pPr>
            <w:hyperlink r:id="rId44" w:history="1">
              <w:r w:rsidR="00A1174B" w:rsidRPr="004E3928">
                <w:rPr>
                  <w:rFonts w:ascii="Calibri" w:hAnsi="Calibri" w:cs="Calibri"/>
                  <w:sz w:val="18"/>
                  <w:highlight w:val="yellow"/>
                  <w:lang w:eastAsia="en-US"/>
                </w:rPr>
                <w:t>R3-244631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2D30702"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Discussion on Wireless Access Backhaul (NTT DOCOMO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4C0A8A6"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discussion</w:t>
            </w:r>
          </w:p>
        </w:tc>
      </w:tr>
    </w:tbl>
    <w:p w14:paraId="76B49937" w14:textId="77777777" w:rsidR="00A1174B" w:rsidRDefault="00A1174B" w:rsidP="00A1174B"/>
    <w:tbl>
      <w:tblPr>
        <w:tblW w:w="9930" w:type="dxa"/>
        <w:tblInd w:w="-39" w:type="dxa"/>
        <w:tblLayout w:type="fixed"/>
        <w:tblLook w:val="0000" w:firstRow="0" w:lastRow="0" w:firstColumn="0" w:lastColumn="0" w:noHBand="0" w:noVBand="0"/>
      </w:tblPr>
      <w:tblGrid>
        <w:gridCol w:w="1132"/>
        <w:gridCol w:w="4231"/>
        <w:gridCol w:w="4567"/>
      </w:tblGrid>
      <w:tr w:rsidR="00A1174B" w:rsidRPr="004E3928" w14:paraId="7D34B092" w14:textId="77777777" w:rsidTr="007C7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3306286" w14:textId="77777777" w:rsidR="00A1174B" w:rsidRPr="004E3928" w:rsidRDefault="00000000" w:rsidP="007C78CD">
            <w:pPr>
              <w:widowControl w:val="0"/>
              <w:ind w:left="144" w:hanging="144"/>
              <w:rPr>
                <w:rFonts w:ascii="Calibri" w:hAnsi="Calibri" w:cs="Calibri"/>
                <w:sz w:val="18"/>
                <w:highlight w:val="yellow"/>
                <w:lang w:eastAsia="en-US"/>
              </w:rPr>
            </w:pPr>
            <w:hyperlink r:id="rId45" w:history="1">
              <w:r w:rsidR="00A1174B" w:rsidRPr="004E3928">
                <w:rPr>
                  <w:rFonts w:ascii="Calibri" w:hAnsi="Calibri" w:cs="Calibri"/>
                  <w:sz w:val="18"/>
                  <w:highlight w:val="yellow"/>
                  <w:lang w:eastAsia="en-US"/>
                </w:rPr>
                <w:t>R3-244012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24098C7"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Reply LS on Support of UE move between CAG cell of 5G Femto and CSG cell (RAN2(LGE))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331EBED"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LS in</w:t>
            </w:r>
          </w:p>
        </w:tc>
      </w:tr>
      <w:tr w:rsidR="00A1174B" w:rsidRPr="004E3928" w14:paraId="4F02B8A4" w14:textId="77777777" w:rsidTr="007C7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966CA32" w14:textId="77777777" w:rsidR="00A1174B" w:rsidRPr="004E3928" w:rsidRDefault="00000000" w:rsidP="007C78CD">
            <w:pPr>
              <w:widowControl w:val="0"/>
              <w:ind w:left="144" w:hanging="144"/>
              <w:rPr>
                <w:rFonts w:ascii="Calibri" w:hAnsi="Calibri" w:cs="Calibri"/>
                <w:sz w:val="18"/>
                <w:highlight w:val="yellow"/>
                <w:lang w:eastAsia="en-US"/>
              </w:rPr>
            </w:pPr>
            <w:hyperlink r:id="rId46" w:history="1">
              <w:r w:rsidR="00A1174B" w:rsidRPr="004E3928">
                <w:rPr>
                  <w:rFonts w:ascii="Calibri" w:hAnsi="Calibri" w:cs="Calibri"/>
                  <w:sz w:val="18"/>
                  <w:highlight w:val="yellow"/>
                  <w:lang w:eastAsia="en-US"/>
                </w:rPr>
                <w:t>R3-244101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767D56E"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(TP for TR 38.799) Access to local services from the 5G Femto via distributed UPF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5739AB3"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other</w:t>
            </w:r>
          </w:p>
        </w:tc>
      </w:tr>
      <w:tr w:rsidR="00A1174B" w:rsidRPr="004E3928" w14:paraId="3244BAE0" w14:textId="77777777" w:rsidTr="007C7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6724FD5" w14:textId="77777777" w:rsidR="00A1174B" w:rsidRPr="004E3928" w:rsidRDefault="00000000" w:rsidP="007C78CD">
            <w:pPr>
              <w:widowControl w:val="0"/>
              <w:ind w:left="144" w:hanging="144"/>
              <w:rPr>
                <w:rFonts w:ascii="Calibri" w:hAnsi="Calibri" w:cs="Calibri"/>
                <w:sz w:val="18"/>
                <w:highlight w:val="yellow"/>
                <w:lang w:eastAsia="en-US"/>
              </w:rPr>
            </w:pPr>
            <w:hyperlink r:id="rId47" w:history="1">
              <w:r w:rsidR="00A1174B" w:rsidRPr="004E3928">
                <w:rPr>
                  <w:rFonts w:ascii="Calibri" w:hAnsi="Calibri" w:cs="Calibri"/>
                  <w:sz w:val="18"/>
                  <w:highlight w:val="yellow"/>
                  <w:lang w:eastAsia="en-US"/>
                </w:rPr>
                <w:t>R3-244143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A6D7991"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(draft Reply LS) Discussion on reply LS to SA2 on Support of UE move between CAG cell of 5G Femto and CSG cell (Qualcomm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4DD8BB0"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other</w:t>
            </w:r>
          </w:p>
        </w:tc>
      </w:tr>
      <w:tr w:rsidR="00A1174B" w:rsidRPr="004E3928" w14:paraId="2EBEC87F" w14:textId="77777777" w:rsidTr="007C7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1C1F859" w14:textId="77777777" w:rsidR="00A1174B" w:rsidRPr="004E3928" w:rsidRDefault="00000000" w:rsidP="007C78CD">
            <w:pPr>
              <w:widowControl w:val="0"/>
              <w:ind w:left="144" w:hanging="144"/>
              <w:rPr>
                <w:rFonts w:ascii="Calibri" w:hAnsi="Calibri" w:cs="Calibri"/>
                <w:sz w:val="18"/>
                <w:highlight w:val="yellow"/>
                <w:lang w:eastAsia="en-US"/>
              </w:rPr>
            </w:pPr>
            <w:hyperlink r:id="rId48" w:history="1">
              <w:r w:rsidR="00A1174B" w:rsidRPr="004E3928">
                <w:rPr>
                  <w:rFonts w:ascii="Calibri" w:hAnsi="Calibri" w:cs="Calibri"/>
                  <w:sz w:val="18"/>
                  <w:highlight w:val="yellow"/>
                  <w:lang w:eastAsia="en-US"/>
                </w:rPr>
                <w:t>R3-244144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961210F"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Support of local services with UPF at NR Femto (Qualcomm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E3E1529"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discussion</w:t>
            </w:r>
          </w:p>
        </w:tc>
      </w:tr>
      <w:tr w:rsidR="00A1174B" w:rsidRPr="004E3928" w14:paraId="0ACF5432" w14:textId="77777777" w:rsidTr="007C7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81E7AB0" w14:textId="77777777" w:rsidR="00A1174B" w:rsidRPr="004E3928" w:rsidRDefault="00000000" w:rsidP="007C78CD">
            <w:pPr>
              <w:widowControl w:val="0"/>
              <w:ind w:left="144" w:hanging="144"/>
              <w:rPr>
                <w:rFonts w:ascii="Calibri" w:hAnsi="Calibri" w:cs="Calibri"/>
                <w:sz w:val="18"/>
                <w:highlight w:val="yellow"/>
                <w:lang w:eastAsia="en-US"/>
              </w:rPr>
            </w:pPr>
            <w:hyperlink r:id="rId49" w:history="1">
              <w:r w:rsidR="00A1174B" w:rsidRPr="004E3928">
                <w:rPr>
                  <w:rFonts w:ascii="Calibri" w:hAnsi="Calibri" w:cs="Calibri"/>
                  <w:sz w:val="18"/>
                  <w:highlight w:val="yellow"/>
                  <w:lang w:eastAsia="en-US"/>
                </w:rPr>
                <w:t>R3-244145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455A7DF"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Conclusion of study on NR Femto (Qualcomm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5161278"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discussion</w:t>
            </w:r>
          </w:p>
        </w:tc>
      </w:tr>
      <w:tr w:rsidR="00A1174B" w:rsidRPr="004E3928" w14:paraId="0E28AFF9" w14:textId="77777777" w:rsidTr="007C7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EDDCA65" w14:textId="77777777" w:rsidR="00A1174B" w:rsidRPr="004E3928" w:rsidRDefault="00000000" w:rsidP="007C78CD">
            <w:pPr>
              <w:widowControl w:val="0"/>
              <w:ind w:left="144" w:hanging="144"/>
              <w:rPr>
                <w:rFonts w:ascii="Calibri" w:hAnsi="Calibri" w:cs="Calibri"/>
                <w:sz w:val="18"/>
                <w:highlight w:val="yellow"/>
                <w:lang w:eastAsia="en-US"/>
              </w:rPr>
            </w:pPr>
            <w:hyperlink r:id="rId50" w:history="1">
              <w:r w:rsidR="00A1174B" w:rsidRPr="004E3928">
                <w:rPr>
                  <w:rFonts w:ascii="Calibri" w:hAnsi="Calibri" w:cs="Calibri"/>
                  <w:sz w:val="18"/>
                  <w:highlight w:val="yellow"/>
                  <w:lang w:eastAsia="en-US"/>
                </w:rPr>
                <w:t>R3-244167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DAA626E"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(Draft reply LS) Mobility between CAG cell and CSG cell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C8ED25A"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discussion</w:t>
            </w:r>
          </w:p>
        </w:tc>
      </w:tr>
      <w:tr w:rsidR="00A1174B" w:rsidRPr="004E3928" w14:paraId="0E701BC4" w14:textId="77777777" w:rsidTr="007C7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9F39EE0" w14:textId="77777777" w:rsidR="00A1174B" w:rsidRPr="004E3928" w:rsidRDefault="00000000" w:rsidP="007C78CD">
            <w:pPr>
              <w:widowControl w:val="0"/>
              <w:ind w:left="144" w:hanging="144"/>
              <w:rPr>
                <w:rFonts w:ascii="Calibri" w:hAnsi="Calibri" w:cs="Calibri"/>
                <w:sz w:val="18"/>
                <w:highlight w:val="yellow"/>
                <w:lang w:eastAsia="en-US"/>
              </w:rPr>
            </w:pPr>
            <w:hyperlink r:id="rId51" w:history="1">
              <w:r w:rsidR="00A1174B" w:rsidRPr="004E3928">
                <w:rPr>
                  <w:rFonts w:ascii="Calibri" w:hAnsi="Calibri" w:cs="Calibri"/>
                  <w:sz w:val="18"/>
                  <w:highlight w:val="yellow"/>
                  <w:lang w:eastAsia="en-US"/>
                </w:rPr>
                <w:t>R3-244168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222D2CA"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NR femto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CFD59F0"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discussion</w:t>
            </w:r>
          </w:p>
        </w:tc>
      </w:tr>
      <w:tr w:rsidR="00A1174B" w:rsidRPr="004E3928" w14:paraId="697CE9EF" w14:textId="77777777" w:rsidTr="007C7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DE5DDEE" w14:textId="77777777" w:rsidR="00A1174B" w:rsidRPr="004E3928" w:rsidRDefault="00000000" w:rsidP="007C78CD">
            <w:pPr>
              <w:widowControl w:val="0"/>
              <w:ind w:left="144" w:hanging="144"/>
              <w:rPr>
                <w:rFonts w:ascii="Calibri" w:hAnsi="Calibri" w:cs="Calibri"/>
                <w:sz w:val="18"/>
                <w:highlight w:val="yellow"/>
                <w:lang w:eastAsia="en-US"/>
              </w:rPr>
            </w:pPr>
            <w:hyperlink r:id="rId52" w:history="1">
              <w:r w:rsidR="00A1174B" w:rsidRPr="004E3928">
                <w:rPr>
                  <w:rFonts w:ascii="Calibri" w:hAnsi="Calibri" w:cs="Calibri"/>
                  <w:sz w:val="18"/>
                  <w:highlight w:val="yellow"/>
                  <w:lang w:eastAsia="en-US"/>
                </w:rPr>
                <w:t>R3-244171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67FE859"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(TP to TR 38.799)Discussion on architecture and access control of NR Femto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40185F6"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discussion</w:t>
            </w:r>
          </w:p>
        </w:tc>
      </w:tr>
      <w:tr w:rsidR="00A1174B" w:rsidRPr="004E3928" w14:paraId="310453C4" w14:textId="77777777" w:rsidTr="007C7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8275F2C" w14:textId="77777777" w:rsidR="00A1174B" w:rsidRPr="004E3928" w:rsidRDefault="00000000" w:rsidP="007C78CD">
            <w:pPr>
              <w:widowControl w:val="0"/>
              <w:ind w:left="144" w:hanging="144"/>
              <w:rPr>
                <w:rFonts w:ascii="Calibri" w:hAnsi="Calibri" w:cs="Calibri"/>
                <w:sz w:val="18"/>
                <w:highlight w:val="yellow"/>
                <w:lang w:eastAsia="en-US"/>
              </w:rPr>
            </w:pPr>
            <w:hyperlink r:id="rId53" w:history="1">
              <w:r w:rsidR="00A1174B" w:rsidRPr="004E3928">
                <w:rPr>
                  <w:rFonts w:ascii="Calibri" w:hAnsi="Calibri" w:cs="Calibri"/>
                  <w:sz w:val="18"/>
                  <w:highlight w:val="yellow"/>
                  <w:lang w:eastAsia="en-US"/>
                </w:rPr>
                <w:t>R3-244172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97B03A9"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(TP to TR 38.799)Discussion on support of local services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F483ACB"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discussion</w:t>
            </w:r>
          </w:p>
        </w:tc>
      </w:tr>
      <w:tr w:rsidR="00A1174B" w:rsidRPr="004E3928" w14:paraId="5FD24257" w14:textId="77777777" w:rsidTr="007C7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E0E4DC3" w14:textId="77777777" w:rsidR="00A1174B" w:rsidRPr="004E3928" w:rsidRDefault="00000000" w:rsidP="007C78CD">
            <w:pPr>
              <w:widowControl w:val="0"/>
              <w:ind w:left="144" w:hanging="144"/>
              <w:rPr>
                <w:rFonts w:ascii="Calibri" w:hAnsi="Calibri" w:cs="Calibri"/>
                <w:sz w:val="18"/>
                <w:highlight w:val="yellow"/>
                <w:lang w:eastAsia="en-US"/>
              </w:rPr>
            </w:pPr>
            <w:hyperlink r:id="rId54" w:history="1">
              <w:r w:rsidR="00A1174B" w:rsidRPr="004E3928">
                <w:rPr>
                  <w:rFonts w:ascii="Calibri" w:hAnsi="Calibri" w:cs="Calibri"/>
                  <w:sz w:val="18"/>
                  <w:highlight w:val="yellow"/>
                  <w:lang w:eastAsia="en-US"/>
                </w:rPr>
                <w:t>R3-244173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5C9F739"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(TP for TR 38.799)Evaluation of NR Femto Architecture Options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01E2730"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discussion</w:t>
            </w:r>
          </w:p>
        </w:tc>
      </w:tr>
      <w:tr w:rsidR="00A1174B" w:rsidRPr="004E3928" w14:paraId="2E50A213" w14:textId="77777777" w:rsidTr="007C7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047DEA5" w14:textId="77777777" w:rsidR="00A1174B" w:rsidRPr="004E3928" w:rsidRDefault="00000000" w:rsidP="007C78CD">
            <w:pPr>
              <w:widowControl w:val="0"/>
              <w:ind w:left="144" w:hanging="144"/>
              <w:rPr>
                <w:rFonts w:ascii="Calibri" w:hAnsi="Calibri" w:cs="Calibri"/>
                <w:sz w:val="18"/>
                <w:highlight w:val="yellow"/>
                <w:lang w:eastAsia="en-US"/>
              </w:rPr>
            </w:pPr>
            <w:hyperlink r:id="rId55" w:history="1">
              <w:r w:rsidR="00A1174B" w:rsidRPr="004E3928">
                <w:rPr>
                  <w:rFonts w:ascii="Calibri" w:hAnsi="Calibri" w:cs="Calibri"/>
                  <w:sz w:val="18"/>
                  <w:highlight w:val="yellow"/>
                  <w:lang w:eastAsia="en-US"/>
                </w:rPr>
                <w:t>R3-244202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0352E05"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(TP to TR 38.799) Proposals on NR Femto Architecture (Baicells)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33333A3"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discussion</w:t>
            </w:r>
          </w:p>
        </w:tc>
      </w:tr>
      <w:tr w:rsidR="00A1174B" w:rsidRPr="004E3928" w14:paraId="4D2101E1" w14:textId="77777777" w:rsidTr="007C7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6667B0A" w14:textId="77777777" w:rsidR="00A1174B" w:rsidRPr="004E3928" w:rsidRDefault="00000000" w:rsidP="007C78CD">
            <w:pPr>
              <w:widowControl w:val="0"/>
              <w:ind w:left="144" w:hanging="144"/>
              <w:rPr>
                <w:rFonts w:ascii="Calibri" w:hAnsi="Calibri" w:cs="Calibri"/>
                <w:sz w:val="18"/>
                <w:highlight w:val="yellow"/>
                <w:lang w:eastAsia="en-US"/>
              </w:rPr>
            </w:pPr>
            <w:hyperlink r:id="rId56" w:history="1">
              <w:r w:rsidR="00A1174B" w:rsidRPr="004E3928">
                <w:rPr>
                  <w:rFonts w:ascii="Calibri" w:hAnsi="Calibri" w:cs="Calibri"/>
                  <w:sz w:val="18"/>
                  <w:highlight w:val="yellow"/>
                  <w:lang w:eastAsia="en-US"/>
                </w:rPr>
                <w:t>R3-244234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48B0D45"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(TP to TR 38.799) Discussion on 5G Femto architecture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588D35A"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other</w:t>
            </w:r>
          </w:p>
        </w:tc>
      </w:tr>
      <w:tr w:rsidR="00A1174B" w:rsidRPr="004E3928" w14:paraId="2C5635F3" w14:textId="77777777" w:rsidTr="007C7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651FAF2" w14:textId="77777777" w:rsidR="00A1174B" w:rsidRPr="004E3928" w:rsidRDefault="00000000" w:rsidP="007C78CD">
            <w:pPr>
              <w:widowControl w:val="0"/>
              <w:ind w:left="144" w:hanging="144"/>
              <w:rPr>
                <w:rFonts w:ascii="Calibri" w:hAnsi="Calibri" w:cs="Calibri"/>
                <w:sz w:val="18"/>
                <w:highlight w:val="yellow"/>
                <w:lang w:eastAsia="en-US"/>
              </w:rPr>
            </w:pPr>
            <w:hyperlink r:id="rId57" w:history="1">
              <w:r w:rsidR="00A1174B" w:rsidRPr="004E3928">
                <w:rPr>
                  <w:rFonts w:ascii="Calibri" w:hAnsi="Calibri" w:cs="Calibri"/>
                  <w:sz w:val="18"/>
                  <w:highlight w:val="yellow"/>
                  <w:lang w:eastAsia="en-US"/>
                </w:rPr>
                <w:t>R3-244235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214C01A"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(TP to TR 38.799) On 5G Femto local service access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11A6309"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other</w:t>
            </w:r>
          </w:p>
        </w:tc>
      </w:tr>
      <w:tr w:rsidR="00A1174B" w:rsidRPr="004E3928" w14:paraId="0662F6DE" w14:textId="77777777" w:rsidTr="007C7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260716A" w14:textId="77777777" w:rsidR="00A1174B" w:rsidRPr="004E3928" w:rsidRDefault="00000000" w:rsidP="007C78CD">
            <w:pPr>
              <w:widowControl w:val="0"/>
              <w:ind w:left="144" w:hanging="144"/>
              <w:rPr>
                <w:rFonts w:ascii="Calibri" w:hAnsi="Calibri" w:cs="Calibri"/>
                <w:sz w:val="18"/>
                <w:highlight w:val="yellow"/>
                <w:lang w:eastAsia="en-US"/>
              </w:rPr>
            </w:pPr>
            <w:hyperlink r:id="rId58" w:history="1">
              <w:r w:rsidR="00A1174B" w:rsidRPr="004E3928">
                <w:rPr>
                  <w:rFonts w:ascii="Calibri" w:hAnsi="Calibri" w:cs="Calibri"/>
                  <w:sz w:val="18"/>
                  <w:highlight w:val="yellow"/>
                  <w:lang w:eastAsia="en-US"/>
                </w:rPr>
                <w:t>R3-244236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8EBA395"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(TP to TR 38.799) On 5G Femto access control mechanism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2EF6E31"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other</w:t>
            </w:r>
          </w:p>
        </w:tc>
      </w:tr>
      <w:tr w:rsidR="00A1174B" w:rsidRPr="004E3928" w14:paraId="07B6FA60" w14:textId="77777777" w:rsidTr="007C7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DA54472" w14:textId="77777777" w:rsidR="00A1174B" w:rsidRPr="004E3928" w:rsidRDefault="00000000" w:rsidP="007C78CD">
            <w:pPr>
              <w:widowControl w:val="0"/>
              <w:ind w:left="144" w:hanging="144"/>
              <w:rPr>
                <w:rFonts w:ascii="Calibri" w:hAnsi="Calibri" w:cs="Calibri"/>
                <w:sz w:val="18"/>
                <w:highlight w:val="yellow"/>
                <w:lang w:eastAsia="en-US"/>
              </w:rPr>
            </w:pPr>
            <w:hyperlink r:id="rId59" w:history="1">
              <w:r w:rsidR="00A1174B" w:rsidRPr="004E3928">
                <w:rPr>
                  <w:rFonts w:ascii="Calibri" w:hAnsi="Calibri" w:cs="Calibri"/>
                  <w:sz w:val="18"/>
                  <w:highlight w:val="yellow"/>
                  <w:lang w:eastAsia="en-US"/>
                </w:rPr>
                <w:t>R3-244258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83F79D1"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(TP to TR 38.799) On Access Control and Mobility for NR Femto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6312DCD"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other</w:t>
            </w:r>
          </w:p>
        </w:tc>
      </w:tr>
      <w:tr w:rsidR="00A1174B" w:rsidRPr="004E3928" w14:paraId="4BA0B42E" w14:textId="77777777" w:rsidTr="007C7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1AFF3BE" w14:textId="77777777" w:rsidR="00A1174B" w:rsidRPr="004E3928" w:rsidRDefault="00000000" w:rsidP="007C78CD">
            <w:pPr>
              <w:widowControl w:val="0"/>
              <w:ind w:left="144" w:hanging="144"/>
              <w:rPr>
                <w:rFonts w:ascii="Calibri" w:hAnsi="Calibri" w:cs="Calibri"/>
                <w:sz w:val="18"/>
                <w:highlight w:val="yellow"/>
                <w:lang w:eastAsia="en-US"/>
              </w:rPr>
            </w:pPr>
            <w:hyperlink r:id="rId60" w:history="1">
              <w:r w:rsidR="00A1174B" w:rsidRPr="004E3928">
                <w:rPr>
                  <w:rFonts w:ascii="Calibri" w:hAnsi="Calibri" w:cs="Calibri"/>
                  <w:sz w:val="18"/>
                  <w:highlight w:val="yellow"/>
                  <w:lang w:eastAsia="en-US"/>
                </w:rPr>
                <w:t>R3-244259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62682B6"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(TP to TR 38.799) On local service access for NR Femto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E714CEC"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other</w:t>
            </w:r>
          </w:p>
        </w:tc>
      </w:tr>
      <w:tr w:rsidR="00A1174B" w:rsidRPr="004E3928" w14:paraId="3E666ED8" w14:textId="77777777" w:rsidTr="007C7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F2D1642" w14:textId="77777777" w:rsidR="00A1174B" w:rsidRPr="004E3928" w:rsidRDefault="00000000" w:rsidP="007C78CD">
            <w:pPr>
              <w:widowControl w:val="0"/>
              <w:ind w:left="144" w:hanging="144"/>
              <w:rPr>
                <w:rFonts w:ascii="Calibri" w:hAnsi="Calibri" w:cs="Calibri"/>
                <w:sz w:val="18"/>
                <w:highlight w:val="yellow"/>
                <w:lang w:eastAsia="en-US"/>
              </w:rPr>
            </w:pPr>
            <w:hyperlink r:id="rId61" w:history="1">
              <w:r w:rsidR="00A1174B" w:rsidRPr="004E3928">
                <w:rPr>
                  <w:rFonts w:ascii="Calibri" w:hAnsi="Calibri" w:cs="Calibri"/>
                  <w:sz w:val="18"/>
                  <w:highlight w:val="yellow"/>
                  <w:lang w:eastAsia="en-US"/>
                </w:rPr>
                <w:t>R3-244319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FBBE21B"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Discussion on interworking between CAG and CSG cells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5DDF0A9"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discussion</w:t>
            </w:r>
          </w:p>
        </w:tc>
      </w:tr>
      <w:tr w:rsidR="00A1174B" w:rsidRPr="004E3928" w14:paraId="3C8F4466" w14:textId="77777777" w:rsidTr="007C7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AB71A13" w14:textId="77777777" w:rsidR="00A1174B" w:rsidRPr="004E3928" w:rsidRDefault="00000000" w:rsidP="007C78CD">
            <w:pPr>
              <w:widowControl w:val="0"/>
              <w:ind w:left="144" w:hanging="144"/>
              <w:rPr>
                <w:rFonts w:ascii="Calibri" w:hAnsi="Calibri" w:cs="Calibri"/>
                <w:sz w:val="18"/>
                <w:highlight w:val="yellow"/>
                <w:lang w:eastAsia="en-US"/>
              </w:rPr>
            </w:pPr>
            <w:hyperlink r:id="rId62" w:history="1">
              <w:r w:rsidR="00A1174B" w:rsidRPr="004E3928">
                <w:rPr>
                  <w:rFonts w:ascii="Calibri" w:hAnsi="Calibri" w:cs="Calibri"/>
                  <w:sz w:val="18"/>
                  <w:highlight w:val="yellow"/>
                  <w:lang w:eastAsia="en-US"/>
                </w:rPr>
                <w:t>R3-244320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D70414A"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(TP to TR 38.799) Access control and handover for NR Femto with CAG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6858D6C"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other</w:t>
            </w:r>
          </w:p>
        </w:tc>
      </w:tr>
      <w:tr w:rsidR="00A1174B" w:rsidRPr="004E3928" w14:paraId="1638F9A7" w14:textId="77777777" w:rsidTr="007C7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F3FC090" w14:textId="77777777" w:rsidR="00A1174B" w:rsidRPr="004E3928" w:rsidRDefault="00000000" w:rsidP="007C78CD">
            <w:pPr>
              <w:widowControl w:val="0"/>
              <w:ind w:left="144" w:hanging="144"/>
              <w:rPr>
                <w:rFonts w:ascii="Calibri" w:hAnsi="Calibri" w:cs="Calibri"/>
                <w:sz w:val="18"/>
                <w:highlight w:val="yellow"/>
                <w:lang w:eastAsia="en-US"/>
              </w:rPr>
            </w:pPr>
            <w:hyperlink r:id="rId63" w:history="1">
              <w:r w:rsidR="00A1174B" w:rsidRPr="004E3928">
                <w:rPr>
                  <w:rFonts w:ascii="Calibri" w:hAnsi="Calibri" w:cs="Calibri"/>
                  <w:sz w:val="18"/>
                  <w:highlight w:val="yellow"/>
                  <w:lang w:eastAsia="en-US"/>
                </w:rPr>
                <w:t>R3-244321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BCB4767"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Local services for NR Femto via collocated local UPF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07F1442"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discussion</w:t>
            </w:r>
          </w:p>
        </w:tc>
      </w:tr>
      <w:tr w:rsidR="00A1174B" w:rsidRPr="004E3928" w14:paraId="1CBE2E1C" w14:textId="77777777" w:rsidTr="007C7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2CE2EB2" w14:textId="77777777" w:rsidR="00A1174B" w:rsidRPr="004E3928" w:rsidRDefault="00000000" w:rsidP="007C78CD">
            <w:pPr>
              <w:widowControl w:val="0"/>
              <w:ind w:left="144" w:hanging="144"/>
              <w:rPr>
                <w:rFonts w:ascii="Calibri" w:hAnsi="Calibri" w:cs="Calibri"/>
                <w:sz w:val="18"/>
                <w:highlight w:val="yellow"/>
                <w:lang w:eastAsia="en-US"/>
              </w:rPr>
            </w:pPr>
            <w:hyperlink r:id="rId64" w:history="1">
              <w:r w:rsidR="00A1174B" w:rsidRPr="004E3928">
                <w:rPr>
                  <w:rFonts w:ascii="Calibri" w:hAnsi="Calibri" w:cs="Calibri"/>
                  <w:sz w:val="18"/>
                  <w:highlight w:val="yellow"/>
                  <w:lang w:eastAsia="en-US"/>
                </w:rPr>
                <w:t>R3-244369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AE230E3"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(Non-Opinionated) Analysis of CAG-CSG Mobility Support (Ericsson, NTT Docomo, Huawei, ZTE, LG Electronics Inc., Deutsche Telekom)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27A6695"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discussion</w:t>
            </w:r>
          </w:p>
        </w:tc>
      </w:tr>
      <w:tr w:rsidR="00A1174B" w:rsidRPr="004E3928" w14:paraId="128868E8" w14:textId="77777777" w:rsidTr="007C7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6FBA2B1" w14:textId="77777777" w:rsidR="00A1174B" w:rsidRPr="004E3928" w:rsidRDefault="00000000" w:rsidP="007C78CD">
            <w:pPr>
              <w:widowControl w:val="0"/>
              <w:ind w:left="144" w:hanging="144"/>
              <w:rPr>
                <w:rFonts w:ascii="Calibri" w:hAnsi="Calibri" w:cs="Calibri"/>
                <w:sz w:val="18"/>
                <w:highlight w:val="yellow"/>
                <w:lang w:eastAsia="en-US"/>
              </w:rPr>
            </w:pPr>
            <w:hyperlink r:id="rId65" w:history="1">
              <w:r w:rsidR="00A1174B" w:rsidRPr="004E3928">
                <w:rPr>
                  <w:rFonts w:ascii="Calibri" w:hAnsi="Calibri" w:cs="Calibri"/>
                  <w:sz w:val="18"/>
                  <w:highlight w:val="yellow"/>
                  <w:lang w:eastAsia="en-US"/>
                </w:rPr>
                <w:t>R3-244370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E9D34D2"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Discussion and Potential Conclusions for NR Femto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00031EF"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pCR</w:t>
            </w:r>
          </w:p>
        </w:tc>
      </w:tr>
      <w:tr w:rsidR="00A1174B" w:rsidRPr="004E3928" w14:paraId="4A5DAACB" w14:textId="77777777" w:rsidTr="007C7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62D3FE9" w14:textId="77777777" w:rsidR="00A1174B" w:rsidRPr="004E3928" w:rsidRDefault="00000000" w:rsidP="007C78CD">
            <w:pPr>
              <w:widowControl w:val="0"/>
              <w:ind w:left="144" w:hanging="144"/>
              <w:rPr>
                <w:rFonts w:ascii="Calibri" w:hAnsi="Calibri" w:cs="Calibri"/>
                <w:sz w:val="18"/>
                <w:highlight w:val="yellow"/>
                <w:lang w:eastAsia="en-US"/>
              </w:rPr>
            </w:pPr>
            <w:hyperlink r:id="rId66" w:history="1">
              <w:r w:rsidR="00A1174B" w:rsidRPr="004E3928">
                <w:rPr>
                  <w:rFonts w:ascii="Calibri" w:hAnsi="Calibri" w:cs="Calibri"/>
                  <w:sz w:val="18"/>
                  <w:highlight w:val="yellow"/>
                  <w:lang w:eastAsia="en-US"/>
                </w:rPr>
                <w:t>R3-244371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0F986E3"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NR Femto Node Access Control with CAG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FB8A9F9"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pCR</w:t>
            </w:r>
          </w:p>
        </w:tc>
      </w:tr>
      <w:tr w:rsidR="00A1174B" w:rsidRPr="004E3928" w14:paraId="2B72A02B" w14:textId="77777777" w:rsidTr="007C7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66E18D3" w14:textId="77777777" w:rsidR="00A1174B" w:rsidRPr="004E3928" w:rsidRDefault="00000000" w:rsidP="007C78CD">
            <w:pPr>
              <w:widowControl w:val="0"/>
              <w:ind w:left="144" w:hanging="144"/>
              <w:rPr>
                <w:rFonts w:ascii="Calibri" w:hAnsi="Calibri" w:cs="Calibri"/>
                <w:sz w:val="18"/>
                <w:highlight w:val="yellow"/>
                <w:lang w:eastAsia="en-US"/>
              </w:rPr>
            </w:pPr>
            <w:hyperlink r:id="rId67" w:history="1">
              <w:r w:rsidR="00A1174B" w:rsidRPr="004E3928">
                <w:rPr>
                  <w:rFonts w:ascii="Calibri" w:hAnsi="Calibri" w:cs="Calibri"/>
                  <w:sz w:val="18"/>
                  <w:highlight w:val="yellow"/>
                  <w:lang w:eastAsia="en-US"/>
                </w:rPr>
                <w:t>R3-244372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8BAF96B"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Access to Local Services via Local UPF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7FF6280"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pCR</w:t>
            </w:r>
          </w:p>
        </w:tc>
      </w:tr>
      <w:tr w:rsidR="00A1174B" w:rsidRPr="004E3928" w14:paraId="16637307" w14:textId="77777777" w:rsidTr="007C7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7775907" w14:textId="77777777" w:rsidR="00A1174B" w:rsidRPr="004E3928" w:rsidRDefault="00000000" w:rsidP="007C78CD">
            <w:pPr>
              <w:widowControl w:val="0"/>
              <w:ind w:left="144" w:hanging="144"/>
              <w:rPr>
                <w:rFonts w:ascii="Calibri" w:hAnsi="Calibri" w:cs="Calibri"/>
                <w:sz w:val="18"/>
                <w:highlight w:val="yellow"/>
                <w:lang w:eastAsia="en-US"/>
              </w:rPr>
            </w:pPr>
            <w:hyperlink r:id="rId68" w:history="1">
              <w:r w:rsidR="00A1174B" w:rsidRPr="004E3928">
                <w:rPr>
                  <w:rFonts w:ascii="Calibri" w:hAnsi="Calibri" w:cs="Calibri"/>
                  <w:sz w:val="18"/>
                  <w:highlight w:val="yellow"/>
                  <w:lang w:eastAsia="en-US"/>
                </w:rPr>
                <w:t>R3-244396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89F3F5A"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(TP for TR 38.799) Remaining open issues in 5G Femto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04E496B"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other</w:t>
            </w:r>
          </w:p>
        </w:tc>
      </w:tr>
      <w:tr w:rsidR="00A1174B" w:rsidRPr="004E3928" w14:paraId="30D54B64" w14:textId="77777777" w:rsidTr="007C7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0408F44" w14:textId="77777777" w:rsidR="00A1174B" w:rsidRPr="004E3928" w:rsidRDefault="00000000" w:rsidP="007C78CD">
            <w:pPr>
              <w:widowControl w:val="0"/>
              <w:ind w:left="144" w:hanging="144"/>
              <w:rPr>
                <w:rFonts w:ascii="Calibri" w:hAnsi="Calibri" w:cs="Calibri"/>
                <w:sz w:val="18"/>
                <w:highlight w:val="yellow"/>
                <w:lang w:eastAsia="en-US"/>
              </w:rPr>
            </w:pPr>
            <w:hyperlink r:id="rId69" w:history="1">
              <w:r w:rsidR="00A1174B" w:rsidRPr="004E3928">
                <w:rPr>
                  <w:rFonts w:ascii="Calibri" w:hAnsi="Calibri" w:cs="Calibri"/>
                  <w:sz w:val="18"/>
                  <w:highlight w:val="yellow"/>
                  <w:lang w:eastAsia="en-US"/>
                </w:rPr>
                <w:t>R3-244414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7C4CE43"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[TP for TR 38.799] Conclusion on NR Femto Architecture Options  (Nokia, TMO US, AT&amp;T, Verizon Wireless, British Telekom, NTT Docomo, KDDI, Charter)</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429C0C6"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other</w:t>
            </w:r>
          </w:p>
        </w:tc>
      </w:tr>
      <w:tr w:rsidR="00A1174B" w:rsidRPr="004E3928" w14:paraId="51C3B735" w14:textId="77777777" w:rsidTr="007C7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1B9FE8B" w14:textId="77777777" w:rsidR="00A1174B" w:rsidRPr="004E3928" w:rsidRDefault="00000000" w:rsidP="007C78CD">
            <w:pPr>
              <w:widowControl w:val="0"/>
              <w:ind w:left="144" w:hanging="144"/>
              <w:rPr>
                <w:rFonts w:ascii="Calibri" w:hAnsi="Calibri" w:cs="Calibri"/>
                <w:sz w:val="18"/>
                <w:highlight w:val="yellow"/>
                <w:lang w:eastAsia="en-US"/>
              </w:rPr>
            </w:pPr>
            <w:hyperlink r:id="rId70" w:history="1">
              <w:r w:rsidR="00A1174B" w:rsidRPr="004E3928">
                <w:rPr>
                  <w:rFonts w:ascii="Calibri" w:hAnsi="Calibri" w:cs="Calibri"/>
                  <w:sz w:val="18"/>
                  <w:highlight w:val="yellow"/>
                  <w:lang w:eastAsia="en-US"/>
                </w:rPr>
                <w:t>R3-244415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766CB59"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Answer to SA2 LS on UE Move between CAG cell and CSG cell (Nokia )</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D93FFA9"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discussion</w:t>
            </w:r>
          </w:p>
        </w:tc>
      </w:tr>
      <w:tr w:rsidR="00A1174B" w:rsidRPr="004E3928" w14:paraId="49A07670" w14:textId="77777777" w:rsidTr="007C7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C584AAA" w14:textId="77777777" w:rsidR="00A1174B" w:rsidRPr="004E3928" w:rsidRDefault="00000000" w:rsidP="007C78CD">
            <w:pPr>
              <w:widowControl w:val="0"/>
              <w:ind w:left="144" w:hanging="144"/>
              <w:rPr>
                <w:rFonts w:ascii="Calibri" w:hAnsi="Calibri" w:cs="Calibri"/>
                <w:sz w:val="18"/>
                <w:highlight w:val="yellow"/>
                <w:lang w:eastAsia="en-US"/>
              </w:rPr>
            </w:pPr>
            <w:hyperlink r:id="rId71" w:history="1">
              <w:r w:rsidR="00A1174B" w:rsidRPr="004E3928">
                <w:rPr>
                  <w:rFonts w:ascii="Calibri" w:hAnsi="Calibri" w:cs="Calibri"/>
                  <w:sz w:val="18"/>
                  <w:highlight w:val="yellow"/>
                  <w:lang w:eastAsia="en-US"/>
                </w:rPr>
                <w:t>R3-244416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2353080"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[TP for TR 38.799] Temporary Access Control for NR Femtos and Mobility (Nokia )</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D92890D"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other</w:t>
            </w:r>
          </w:p>
        </w:tc>
      </w:tr>
      <w:tr w:rsidR="00A1174B" w:rsidRPr="004E3928" w14:paraId="718B89AE" w14:textId="77777777" w:rsidTr="007C7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BEC81CD" w14:textId="77777777" w:rsidR="00A1174B" w:rsidRPr="004E3928" w:rsidRDefault="00000000" w:rsidP="007C78CD">
            <w:pPr>
              <w:widowControl w:val="0"/>
              <w:ind w:left="144" w:hanging="144"/>
              <w:rPr>
                <w:rFonts w:ascii="Calibri" w:hAnsi="Calibri" w:cs="Calibri"/>
                <w:sz w:val="18"/>
                <w:highlight w:val="yellow"/>
                <w:lang w:eastAsia="en-US"/>
              </w:rPr>
            </w:pPr>
            <w:hyperlink r:id="rId72" w:history="1">
              <w:r w:rsidR="00A1174B" w:rsidRPr="004E3928">
                <w:rPr>
                  <w:rFonts w:ascii="Calibri" w:hAnsi="Calibri" w:cs="Calibri"/>
                  <w:sz w:val="18"/>
                  <w:highlight w:val="yellow"/>
                  <w:lang w:eastAsia="en-US"/>
                </w:rPr>
                <w:t>R3-244419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B3C6A85"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[TP for TR 38.799] Access to Local Services (Nokia )</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7CF2A03"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other</w:t>
            </w:r>
          </w:p>
        </w:tc>
      </w:tr>
      <w:tr w:rsidR="00A1174B" w:rsidRPr="004E3928" w14:paraId="4E8ADD2C" w14:textId="77777777" w:rsidTr="007C7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12DDB30" w14:textId="77777777" w:rsidR="00A1174B" w:rsidRPr="004E3928" w:rsidRDefault="00000000" w:rsidP="007C78CD">
            <w:pPr>
              <w:widowControl w:val="0"/>
              <w:ind w:left="144" w:hanging="144"/>
              <w:rPr>
                <w:rFonts w:ascii="Calibri" w:hAnsi="Calibri" w:cs="Calibri"/>
                <w:sz w:val="18"/>
                <w:highlight w:val="yellow"/>
                <w:lang w:eastAsia="en-US"/>
              </w:rPr>
            </w:pPr>
            <w:hyperlink r:id="rId73" w:history="1">
              <w:r w:rsidR="00A1174B" w:rsidRPr="004E3928">
                <w:rPr>
                  <w:rFonts w:ascii="Calibri" w:hAnsi="Calibri" w:cs="Calibri"/>
                  <w:sz w:val="18"/>
                  <w:highlight w:val="yellow"/>
                  <w:lang w:eastAsia="en-US"/>
                </w:rPr>
                <w:t>R3-244529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73E8765"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Discussion on the architecture for NR Femto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4DD080F"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pCR</w:t>
            </w:r>
          </w:p>
        </w:tc>
      </w:tr>
      <w:tr w:rsidR="00A1174B" w:rsidRPr="004E3928" w14:paraId="70BFA241" w14:textId="77777777" w:rsidTr="007C7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053C3E4" w14:textId="77777777" w:rsidR="00A1174B" w:rsidRPr="004E3928" w:rsidRDefault="00000000" w:rsidP="007C78CD">
            <w:pPr>
              <w:widowControl w:val="0"/>
              <w:ind w:left="144" w:hanging="144"/>
              <w:rPr>
                <w:rFonts w:ascii="Calibri" w:hAnsi="Calibri" w:cs="Calibri"/>
                <w:sz w:val="18"/>
                <w:highlight w:val="yellow"/>
                <w:lang w:eastAsia="en-US"/>
              </w:rPr>
            </w:pPr>
            <w:hyperlink r:id="rId74" w:history="1">
              <w:r w:rsidR="00A1174B" w:rsidRPr="004E3928">
                <w:rPr>
                  <w:rFonts w:ascii="Calibri" w:hAnsi="Calibri" w:cs="Calibri"/>
                  <w:sz w:val="18"/>
                  <w:highlight w:val="yellow"/>
                  <w:lang w:eastAsia="en-US"/>
                </w:rPr>
                <w:t>R3-244530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88ED2AC"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Discussion on the access control for NR Femto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A351050"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pCR</w:t>
            </w:r>
          </w:p>
        </w:tc>
      </w:tr>
      <w:tr w:rsidR="00A1174B" w:rsidRPr="004E3928" w14:paraId="265E706A" w14:textId="77777777" w:rsidTr="007C7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2C0859D" w14:textId="77777777" w:rsidR="00A1174B" w:rsidRPr="004E3928" w:rsidRDefault="00000000" w:rsidP="007C78CD">
            <w:pPr>
              <w:widowControl w:val="0"/>
              <w:ind w:left="144" w:hanging="144"/>
              <w:rPr>
                <w:rFonts w:ascii="Calibri" w:hAnsi="Calibri" w:cs="Calibri"/>
                <w:sz w:val="18"/>
                <w:highlight w:val="yellow"/>
                <w:lang w:eastAsia="en-US"/>
              </w:rPr>
            </w:pPr>
            <w:hyperlink r:id="rId75" w:history="1">
              <w:r w:rsidR="00A1174B" w:rsidRPr="004E3928">
                <w:rPr>
                  <w:rFonts w:ascii="Calibri" w:hAnsi="Calibri" w:cs="Calibri"/>
                  <w:sz w:val="18"/>
                  <w:highlight w:val="yellow"/>
                  <w:lang w:eastAsia="en-US"/>
                </w:rPr>
                <w:t>R3-244544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ED27E06"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(TP to TR 38.799) Discussion on Femto architecture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C39898B"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pCR</w:t>
            </w:r>
          </w:p>
        </w:tc>
      </w:tr>
      <w:tr w:rsidR="00A1174B" w:rsidRPr="004E3928" w14:paraId="17174285" w14:textId="77777777" w:rsidTr="007C7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00B60F6" w14:textId="77777777" w:rsidR="00A1174B" w:rsidRPr="004E3928" w:rsidRDefault="00000000" w:rsidP="007C78CD">
            <w:pPr>
              <w:widowControl w:val="0"/>
              <w:ind w:left="144" w:hanging="144"/>
              <w:rPr>
                <w:rFonts w:ascii="Calibri" w:hAnsi="Calibri" w:cs="Calibri"/>
                <w:sz w:val="18"/>
                <w:highlight w:val="yellow"/>
                <w:lang w:eastAsia="en-US"/>
              </w:rPr>
            </w:pPr>
            <w:hyperlink r:id="rId76" w:history="1">
              <w:r w:rsidR="00A1174B" w:rsidRPr="004E3928">
                <w:rPr>
                  <w:rFonts w:ascii="Calibri" w:hAnsi="Calibri" w:cs="Calibri"/>
                  <w:sz w:val="18"/>
                  <w:highlight w:val="yellow"/>
                  <w:lang w:eastAsia="en-US"/>
                </w:rPr>
                <w:t>R3-244545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F9377AA"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(TP to TR 38.799) Discussion on access control and handover for NR Femto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762745E"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pCR</w:t>
            </w:r>
          </w:p>
        </w:tc>
      </w:tr>
      <w:tr w:rsidR="00A1174B" w:rsidRPr="004E3928" w14:paraId="0D869B24" w14:textId="77777777" w:rsidTr="007C7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25FB245" w14:textId="77777777" w:rsidR="00A1174B" w:rsidRPr="004E3928" w:rsidRDefault="00000000" w:rsidP="007C78CD">
            <w:pPr>
              <w:widowControl w:val="0"/>
              <w:ind w:left="144" w:hanging="144"/>
              <w:rPr>
                <w:rFonts w:ascii="Calibri" w:hAnsi="Calibri" w:cs="Calibri"/>
                <w:sz w:val="18"/>
                <w:highlight w:val="yellow"/>
                <w:lang w:eastAsia="en-US"/>
              </w:rPr>
            </w:pPr>
            <w:hyperlink r:id="rId77" w:history="1">
              <w:r w:rsidR="00A1174B" w:rsidRPr="004E3928">
                <w:rPr>
                  <w:rFonts w:ascii="Calibri" w:hAnsi="Calibri" w:cs="Calibri"/>
                  <w:sz w:val="18"/>
                  <w:highlight w:val="yellow"/>
                  <w:lang w:eastAsia="en-US"/>
                </w:rPr>
                <w:t>R3-244589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C46E59E"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Discussion on 5G Femto architecture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6E3D59C"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discussion</w:t>
            </w:r>
          </w:p>
        </w:tc>
      </w:tr>
      <w:tr w:rsidR="00A1174B" w:rsidRPr="004E3928" w14:paraId="2C86C4CE" w14:textId="77777777" w:rsidTr="007C7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FFA62E8" w14:textId="77777777" w:rsidR="00A1174B" w:rsidRPr="004E3928" w:rsidRDefault="00000000" w:rsidP="007C78CD">
            <w:pPr>
              <w:widowControl w:val="0"/>
              <w:ind w:left="144" w:hanging="144"/>
              <w:rPr>
                <w:rFonts w:ascii="Calibri" w:hAnsi="Calibri" w:cs="Calibri"/>
                <w:sz w:val="18"/>
                <w:highlight w:val="yellow"/>
                <w:lang w:eastAsia="en-US"/>
              </w:rPr>
            </w:pPr>
            <w:hyperlink r:id="rId78" w:history="1">
              <w:r w:rsidR="00A1174B" w:rsidRPr="004E3928">
                <w:rPr>
                  <w:rFonts w:ascii="Calibri" w:hAnsi="Calibri" w:cs="Calibri"/>
                  <w:sz w:val="18"/>
                  <w:highlight w:val="yellow"/>
                  <w:lang w:eastAsia="en-US"/>
                </w:rPr>
                <w:t>R3-244590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3B14C47"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Discussion on access control for 5G Femto with CAG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3C80C26"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discussion</w:t>
            </w:r>
          </w:p>
        </w:tc>
      </w:tr>
      <w:tr w:rsidR="00A1174B" w:rsidRPr="004E3928" w14:paraId="76A39CD2" w14:textId="77777777" w:rsidTr="007C7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938D2C0" w14:textId="77777777" w:rsidR="00A1174B" w:rsidRPr="004E3928" w:rsidRDefault="00000000" w:rsidP="007C78CD">
            <w:pPr>
              <w:widowControl w:val="0"/>
              <w:ind w:left="144" w:hanging="144"/>
              <w:rPr>
                <w:rFonts w:ascii="Calibri" w:hAnsi="Calibri" w:cs="Calibri"/>
                <w:sz w:val="18"/>
                <w:highlight w:val="yellow"/>
                <w:lang w:eastAsia="en-US"/>
              </w:rPr>
            </w:pPr>
            <w:hyperlink r:id="rId79" w:history="1">
              <w:r w:rsidR="00A1174B" w:rsidRPr="004E3928">
                <w:rPr>
                  <w:rFonts w:ascii="Calibri" w:hAnsi="Calibri" w:cs="Calibri"/>
                  <w:sz w:val="18"/>
                  <w:highlight w:val="yellow"/>
                  <w:lang w:eastAsia="en-US"/>
                </w:rPr>
                <w:t>R3-244591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3F9E745"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Draft Reply LS to request clarification on the potential baseline system architecture of 5G NR Femto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529FB89"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LS out To: SA3 CC: SA2</w:t>
            </w:r>
          </w:p>
        </w:tc>
      </w:tr>
      <w:tr w:rsidR="00A1174B" w:rsidRPr="004E3928" w14:paraId="733E8CF6" w14:textId="77777777" w:rsidTr="007C7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DC40D43" w14:textId="77777777" w:rsidR="00A1174B" w:rsidRPr="004E3928" w:rsidRDefault="00000000" w:rsidP="007C78CD">
            <w:pPr>
              <w:widowControl w:val="0"/>
              <w:ind w:left="144" w:hanging="144"/>
              <w:rPr>
                <w:rFonts w:ascii="Calibri" w:hAnsi="Calibri" w:cs="Calibri"/>
                <w:sz w:val="18"/>
                <w:highlight w:val="yellow"/>
                <w:lang w:eastAsia="en-US"/>
              </w:rPr>
            </w:pPr>
            <w:hyperlink r:id="rId80" w:history="1">
              <w:r w:rsidR="00A1174B" w:rsidRPr="004E3928">
                <w:rPr>
                  <w:rFonts w:ascii="Calibri" w:hAnsi="Calibri" w:cs="Calibri"/>
                  <w:sz w:val="18"/>
                  <w:highlight w:val="yellow"/>
                  <w:lang w:eastAsia="en-US"/>
                </w:rPr>
                <w:t>R3-244632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53DAF9C"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Discussion on 5G Femto (NTT DOCOMO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A86DFA6"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discussion</w:t>
            </w:r>
          </w:p>
        </w:tc>
      </w:tr>
    </w:tbl>
    <w:p w14:paraId="5D38B2CE" w14:textId="77777777" w:rsidR="00A1174B" w:rsidRPr="00A1174B" w:rsidRDefault="00A1174B" w:rsidP="00A1174B"/>
    <w:sectPr w:rsidR="00A1174B" w:rsidRPr="00A1174B">
      <w:footnotePr>
        <w:numRestart w:val="eachSect"/>
      </w:footnotePr>
      <w:pgSz w:w="11907" w:h="16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B81EAA" w14:textId="77777777" w:rsidR="00AD0A3E" w:rsidRDefault="00AD0A3E" w:rsidP="00277AAD">
      <w:pPr>
        <w:spacing w:after="0"/>
      </w:pPr>
      <w:r>
        <w:separator/>
      </w:r>
    </w:p>
  </w:endnote>
  <w:endnote w:type="continuationSeparator" w:id="0">
    <w:p w14:paraId="6FEA7B61" w14:textId="77777777" w:rsidR="00AD0A3E" w:rsidRDefault="00AD0A3E" w:rsidP="00277AAD">
      <w:pPr>
        <w:spacing w:after="0"/>
      </w:pPr>
      <w:r>
        <w:continuationSeparator/>
      </w:r>
    </w:p>
  </w:endnote>
  <w:endnote w:type="continuationNotice" w:id="1">
    <w:p w14:paraId="4BC59424" w14:textId="77777777" w:rsidR="00AD0A3E" w:rsidRDefault="00AD0A3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408A03" w14:textId="77777777" w:rsidR="00AD0A3E" w:rsidRDefault="00AD0A3E" w:rsidP="00277AAD">
      <w:pPr>
        <w:spacing w:after="0"/>
      </w:pPr>
      <w:r>
        <w:separator/>
      </w:r>
    </w:p>
  </w:footnote>
  <w:footnote w:type="continuationSeparator" w:id="0">
    <w:p w14:paraId="309417E6" w14:textId="77777777" w:rsidR="00AD0A3E" w:rsidRDefault="00AD0A3E" w:rsidP="00277AAD">
      <w:pPr>
        <w:spacing w:after="0"/>
      </w:pPr>
      <w:r>
        <w:continuationSeparator/>
      </w:r>
    </w:p>
  </w:footnote>
  <w:footnote w:type="continuationNotice" w:id="1">
    <w:p w14:paraId="1FDEDB0B" w14:textId="77777777" w:rsidR="00AD0A3E" w:rsidRDefault="00AD0A3E">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317BF"/>
    <w:multiLevelType w:val="hybridMultilevel"/>
    <w:tmpl w:val="598E3104"/>
    <w:lvl w:ilvl="0" w:tplc="0409000B">
      <w:start w:val="1"/>
      <w:numFmt w:val="bullet"/>
      <w:lvlText w:val=""/>
      <w:lvlJc w:val="left"/>
      <w:pPr>
        <w:ind w:left="1320" w:hanging="440"/>
      </w:pPr>
      <w:rPr>
        <w:rFonts w:ascii="Wingdings" w:hAnsi="Wingdings" w:hint="default"/>
      </w:rPr>
    </w:lvl>
    <w:lvl w:ilvl="1" w:tplc="0409000B" w:tentative="1">
      <w:start w:val="1"/>
      <w:numFmt w:val="bullet"/>
      <w:lvlText w:val=""/>
      <w:lvlJc w:val="left"/>
      <w:pPr>
        <w:ind w:left="1760" w:hanging="440"/>
      </w:pPr>
      <w:rPr>
        <w:rFonts w:ascii="Wingdings" w:hAnsi="Wingdings" w:hint="default"/>
      </w:rPr>
    </w:lvl>
    <w:lvl w:ilvl="2" w:tplc="0409000D" w:tentative="1">
      <w:start w:val="1"/>
      <w:numFmt w:val="bullet"/>
      <w:lvlText w:val=""/>
      <w:lvlJc w:val="left"/>
      <w:pPr>
        <w:ind w:left="2200" w:hanging="440"/>
      </w:pPr>
      <w:rPr>
        <w:rFonts w:ascii="Wingdings" w:hAnsi="Wingdings" w:hint="default"/>
      </w:rPr>
    </w:lvl>
    <w:lvl w:ilvl="3" w:tplc="04090001" w:tentative="1">
      <w:start w:val="1"/>
      <w:numFmt w:val="bullet"/>
      <w:lvlText w:val=""/>
      <w:lvlJc w:val="left"/>
      <w:pPr>
        <w:ind w:left="2640" w:hanging="440"/>
      </w:pPr>
      <w:rPr>
        <w:rFonts w:ascii="Wingdings" w:hAnsi="Wingdings" w:hint="default"/>
      </w:rPr>
    </w:lvl>
    <w:lvl w:ilvl="4" w:tplc="0409000B" w:tentative="1">
      <w:start w:val="1"/>
      <w:numFmt w:val="bullet"/>
      <w:lvlText w:val=""/>
      <w:lvlJc w:val="left"/>
      <w:pPr>
        <w:ind w:left="3080" w:hanging="440"/>
      </w:pPr>
      <w:rPr>
        <w:rFonts w:ascii="Wingdings" w:hAnsi="Wingdings" w:hint="default"/>
      </w:rPr>
    </w:lvl>
    <w:lvl w:ilvl="5" w:tplc="0409000D" w:tentative="1">
      <w:start w:val="1"/>
      <w:numFmt w:val="bullet"/>
      <w:lvlText w:val=""/>
      <w:lvlJc w:val="left"/>
      <w:pPr>
        <w:ind w:left="3520" w:hanging="440"/>
      </w:pPr>
      <w:rPr>
        <w:rFonts w:ascii="Wingdings" w:hAnsi="Wingdings" w:hint="default"/>
      </w:rPr>
    </w:lvl>
    <w:lvl w:ilvl="6" w:tplc="04090001" w:tentative="1">
      <w:start w:val="1"/>
      <w:numFmt w:val="bullet"/>
      <w:lvlText w:val=""/>
      <w:lvlJc w:val="left"/>
      <w:pPr>
        <w:ind w:left="3960" w:hanging="440"/>
      </w:pPr>
      <w:rPr>
        <w:rFonts w:ascii="Wingdings" w:hAnsi="Wingdings" w:hint="default"/>
      </w:rPr>
    </w:lvl>
    <w:lvl w:ilvl="7" w:tplc="0409000B" w:tentative="1">
      <w:start w:val="1"/>
      <w:numFmt w:val="bullet"/>
      <w:lvlText w:val=""/>
      <w:lvlJc w:val="left"/>
      <w:pPr>
        <w:ind w:left="4400" w:hanging="440"/>
      </w:pPr>
      <w:rPr>
        <w:rFonts w:ascii="Wingdings" w:hAnsi="Wingdings" w:hint="default"/>
      </w:rPr>
    </w:lvl>
    <w:lvl w:ilvl="8" w:tplc="0409000D" w:tentative="1">
      <w:start w:val="1"/>
      <w:numFmt w:val="bullet"/>
      <w:lvlText w:val=""/>
      <w:lvlJc w:val="left"/>
      <w:pPr>
        <w:ind w:left="4840" w:hanging="440"/>
      </w:pPr>
      <w:rPr>
        <w:rFonts w:ascii="Wingdings" w:hAnsi="Wingdings" w:hint="default"/>
      </w:rPr>
    </w:lvl>
  </w:abstractNum>
  <w:abstractNum w:abstractNumId="1" w15:restartNumberingAfterBreak="0">
    <w:nsid w:val="041A7BC8"/>
    <w:multiLevelType w:val="hybridMultilevel"/>
    <w:tmpl w:val="A95E2E06"/>
    <w:lvl w:ilvl="0" w:tplc="FFFFFFFF">
      <w:start w:val="1"/>
      <w:numFmt w:val="decimal"/>
      <w:lvlText w:val="Proposal %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48049DF"/>
    <w:multiLevelType w:val="hybridMultilevel"/>
    <w:tmpl w:val="8474CCCE"/>
    <w:lvl w:ilvl="0" w:tplc="04090001">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09E55207"/>
    <w:multiLevelType w:val="hybridMultilevel"/>
    <w:tmpl w:val="401A9578"/>
    <w:lvl w:ilvl="0" w:tplc="AAE6BCD8">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BAC7A2D"/>
    <w:multiLevelType w:val="hybridMultilevel"/>
    <w:tmpl w:val="1B1A119C"/>
    <w:lvl w:ilvl="0" w:tplc="0409000B">
      <w:start w:val="1"/>
      <w:numFmt w:val="bullet"/>
      <w:lvlText w:val=""/>
      <w:lvlJc w:val="left"/>
      <w:pPr>
        <w:ind w:left="880" w:hanging="440"/>
      </w:pPr>
      <w:rPr>
        <w:rFonts w:ascii="Wingdings" w:hAnsi="Wingdings" w:hint="default"/>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5" w15:restartNumberingAfterBreak="0">
    <w:nsid w:val="0F4A4CF6"/>
    <w:multiLevelType w:val="hybridMultilevel"/>
    <w:tmpl w:val="61CC6982"/>
    <w:lvl w:ilvl="0" w:tplc="04090001">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182D3253"/>
    <w:multiLevelType w:val="hybridMultilevel"/>
    <w:tmpl w:val="E9727090"/>
    <w:lvl w:ilvl="0" w:tplc="04090001">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1CAE772B"/>
    <w:multiLevelType w:val="hybridMultilevel"/>
    <w:tmpl w:val="167C16E8"/>
    <w:lvl w:ilvl="0" w:tplc="FFFFFFFF">
      <w:start w:val="2"/>
      <w:numFmt w:val="bullet"/>
      <w:lvlText w:val="-"/>
      <w:lvlJc w:val="left"/>
      <w:pPr>
        <w:ind w:left="740" w:hanging="440"/>
      </w:pPr>
      <w:rPr>
        <w:rFonts w:ascii="Times New Roman" w:eastAsia="ＭＳ 明朝" w:hAnsi="Times New Roman" w:cs="Times New Roman" w:hint="default"/>
      </w:rPr>
    </w:lvl>
    <w:lvl w:ilvl="1" w:tplc="0409000B">
      <w:start w:val="1"/>
      <w:numFmt w:val="bullet"/>
      <w:lvlText w:val=""/>
      <w:lvlJc w:val="left"/>
      <w:pPr>
        <w:ind w:left="1180" w:hanging="440"/>
      </w:pPr>
      <w:rPr>
        <w:rFonts w:ascii="Wingdings" w:hAnsi="Wingdings" w:hint="default"/>
      </w:rPr>
    </w:lvl>
    <w:lvl w:ilvl="2" w:tplc="0409000D" w:tentative="1">
      <w:start w:val="1"/>
      <w:numFmt w:val="bullet"/>
      <w:lvlText w:val=""/>
      <w:lvlJc w:val="left"/>
      <w:pPr>
        <w:ind w:left="1620" w:hanging="440"/>
      </w:pPr>
      <w:rPr>
        <w:rFonts w:ascii="Wingdings" w:hAnsi="Wingdings" w:hint="default"/>
      </w:rPr>
    </w:lvl>
    <w:lvl w:ilvl="3" w:tplc="04090001" w:tentative="1">
      <w:start w:val="1"/>
      <w:numFmt w:val="bullet"/>
      <w:lvlText w:val=""/>
      <w:lvlJc w:val="left"/>
      <w:pPr>
        <w:ind w:left="2060" w:hanging="440"/>
      </w:pPr>
      <w:rPr>
        <w:rFonts w:ascii="Wingdings" w:hAnsi="Wingdings" w:hint="default"/>
      </w:rPr>
    </w:lvl>
    <w:lvl w:ilvl="4" w:tplc="0409000B" w:tentative="1">
      <w:start w:val="1"/>
      <w:numFmt w:val="bullet"/>
      <w:lvlText w:val=""/>
      <w:lvlJc w:val="left"/>
      <w:pPr>
        <w:ind w:left="2500" w:hanging="440"/>
      </w:pPr>
      <w:rPr>
        <w:rFonts w:ascii="Wingdings" w:hAnsi="Wingdings" w:hint="default"/>
      </w:rPr>
    </w:lvl>
    <w:lvl w:ilvl="5" w:tplc="0409000D" w:tentative="1">
      <w:start w:val="1"/>
      <w:numFmt w:val="bullet"/>
      <w:lvlText w:val=""/>
      <w:lvlJc w:val="left"/>
      <w:pPr>
        <w:ind w:left="2940" w:hanging="440"/>
      </w:pPr>
      <w:rPr>
        <w:rFonts w:ascii="Wingdings" w:hAnsi="Wingdings" w:hint="default"/>
      </w:rPr>
    </w:lvl>
    <w:lvl w:ilvl="6" w:tplc="04090001" w:tentative="1">
      <w:start w:val="1"/>
      <w:numFmt w:val="bullet"/>
      <w:lvlText w:val=""/>
      <w:lvlJc w:val="left"/>
      <w:pPr>
        <w:ind w:left="3380" w:hanging="440"/>
      </w:pPr>
      <w:rPr>
        <w:rFonts w:ascii="Wingdings" w:hAnsi="Wingdings" w:hint="default"/>
      </w:rPr>
    </w:lvl>
    <w:lvl w:ilvl="7" w:tplc="0409000B" w:tentative="1">
      <w:start w:val="1"/>
      <w:numFmt w:val="bullet"/>
      <w:lvlText w:val=""/>
      <w:lvlJc w:val="left"/>
      <w:pPr>
        <w:ind w:left="3820" w:hanging="440"/>
      </w:pPr>
      <w:rPr>
        <w:rFonts w:ascii="Wingdings" w:hAnsi="Wingdings" w:hint="default"/>
      </w:rPr>
    </w:lvl>
    <w:lvl w:ilvl="8" w:tplc="0409000D" w:tentative="1">
      <w:start w:val="1"/>
      <w:numFmt w:val="bullet"/>
      <w:lvlText w:val=""/>
      <w:lvlJc w:val="left"/>
      <w:pPr>
        <w:ind w:left="4260" w:hanging="440"/>
      </w:pPr>
      <w:rPr>
        <w:rFonts w:ascii="Wingdings" w:hAnsi="Wingdings" w:hint="default"/>
      </w:rPr>
    </w:lvl>
  </w:abstractNum>
  <w:abstractNum w:abstractNumId="8" w15:restartNumberingAfterBreak="0">
    <w:nsid w:val="1E6C3AA4"/>
    <w:multiLevelType w:val="multilevel"/>
    <w:tmpl w:val="BB1EF838"/>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9" w15:restartNumberingAfterBreak="0">
    <w:nsid w:val="1EAC5161"/>
    <w:multiLevelType w:val="hybridMultilevel"/>
    <w:tmpl w:val="2F1CAF02"/>
    <w:lvl w:ilvl="0" w:tplc="F4842FE6">
      <w:start w:val="2"/>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17956D5"/>
    <w:multiLevelType w:val="hybridMultilevel"/>
    <w:tmpl w:val="32343C32"/>
    <w:lvl w:ilvl="0" w:tplc="FA30C84A">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221361DF"/>
    <w:multiLevelType w:val="hybridMultilevel"/>
    <w:tmpl w:val="879AB0E2"/>
    <w:lvl w:ilvl="0" w:tplc="60C037D6">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33BF726E"/>
    <w:multiLevelType w:val="hybridMultilevel"/>
    <w:tmpl w:val="BE4264FA"/>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3" w15:restartNumberingAfterBreak="0">
    <w:nsid w:val="36A34518"/>
    <w:multiLevelType w:val="hybridMultilevel"/>
    <w:tmpl w:val="D18EC084"/>
    <w:lvl w:ilvl="0" w:tplc="3D24FFAC">
      <w:start w:val="1"/>
      <w:numFmt w:val="decimal"/>
      <w:pStyle w:val="Proposal"/>
      <w:lvlText w:val="Proposal %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41372FEC"/>
    <w:multiLevelType w:val="hybridMultilevel"/>
    <w:tmpl w:val="EB082ECE"/>
    <w:lvl w:ilvl="0" w:tplc="222AEE62">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415D3DF1"/>
    <w:multiLevelType w:val="hybridMultilevel"/>
    <w:tmpl w:val="D3ECB908"/>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24B71FF"/>
    <w:multiLevelType w:val="hybridMultilevel"/>
    <w:tmpl w:val="92741A52"/>
    <w:lvl w:ilvl="0" w:tplc="F4842FE6">
      <w:start w:val="2"/>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5F0418F"/>
    <w:multiLevelType w:val="hybridMultilevel"/>
    <w:tmpl w:val="0C72C8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FA1B7F"/>
    <w:multiLevelType w:val="hybridMultilevel"/>
    <w:tmpl w:val="2D3E11FE"/>
    <w:lvl w:ilvl="0" w:tplc="7FCE9D5E">
      <w:start w:val="1"/>
      <w:numFmt w:val="bullet"/>
      <w:lvlText w:val="-"/>
      <w:lvlJc w:val="left"/>
      <w:pPr>
        <w:ind w:left="440" w:hanging="440"/>
      </w:pPr>
      <w:rPr>
        <w:rFonts w:ascii="Arial" w:eastAsia="PMingLiU" w:hAnsi="Arial" w:cs="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9" w15:restartNumberingAfterBreak="0">
    <w:nsid w:val="4D435891"/>
    <w:multiLevelType w:val="hybridMultilevel"/>
    <w:tmpl w:val="0D0E1650"/>
    <w:lvl w:ilvl="0" w:tplc="ED8A4D0E">
      <w:start w:val="1"/>
      <w:numFmt w:val="decimal"/>
      <w:lvlRestart w:val="0"/>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1F6106F"/>
    <w:multiLevelType w:val="hybridMultilevel"/>
    <w:tmpl w:val="E574277A"/>
    <w:lvl w:ilvl="0" w:tplc="FFFFFFFF">
      <w:start w:val="1"/>
      <w:numFmt w:val="bullet"/>
      <w:lvlText w:val=""/>
      <w:lvlJc w:val="left"/>
      <w:pPr>
        <w:ind w:left="720" w:hanging="360"/>
      </w:pPr>
      <w:rPr>
        <w:rFonts w:ascii="Symbol" w:hAnsi="Symbol" w:hint="default"/>
      </w:rPr>
    </w:lvl>
    <w:lvl w:ilvl="1" w:tplc="20000001">
      <w:start w:val="1"/>
      <w:numFmt w:val="bullet"/>
      <w:lvlText w:val=""/>
      <w:lvlJc w:val="left"/>
      <w:pPr>
        <w:ind w:left="800" w:hanging="44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584234CE"/>
    <w:multiLevelType w:val="hybridMultilevel"/>
    <w:tmpl w:val="23749EFE"/>
    <w:lvl w:ilvl="0" w:tplc="7FCE9D5E">
      <w:start w:val="1"/>
      <w:numFmt w:val="bullet"/>
      <w:lvlText w:val="-"/>
      <w:lvlJc w:val="left"/>
      <w:pPr>
        <w:ind w:left="440" w:hanging="440"/>
      </w:pPr>
      <w:rPr>
        <w:rFonts w:ascii="Arial" w:eastAsia="PMingLiU" w:hAnsi="Arial" w:cs="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2" w15:restartNumberingAfterBreak="0">
    <w:nsid w:val="59001DCC"/>
    <w:multiLevelType w:val="hybridMultilevel"/>
    <w:tmpl w:val="9768FE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F5A3FD3"/>
    <w:multiLevelType w:val="hybridMultilevel"/>
    <w:tmpl w:val="88627A38"/>
    <w:lvl w:ilvl="0" w:tplc="7BBAF2A0">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611F2109"/>
    <w:multiLevelType w:val="hybridMultilevel"/>
    <w:tmpl w:val="A95E2E06"/>
    <w:lvl w:ilvl="0" w:tplc="2A1E2826">
      <w:start w:val="1"/>
      <w:numFmt w:val="decimal"/>
      <w:lvlText w:val="Proposal %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2964F71"/>
    <w:multiLevelType w:val="multilevel"/>
    <w:tmpl w:val="04090023"/>
    <w:lvl w:ilvl="0">
      <w:start w:val="1"/>
      <w:numFmt w:val="upperRoman"/>
      <w:pStyle w:val="Agreement"/>
      <w:lvlText w:val="Article %1."/>
      <w:lvlJc w:val="left"/>
      <w:pPr>
        <w:tabs>
          <w:tab w:val="num" w:pos="2160"/>
        </w:tabs>
        <w:ind w:left="0" w:firstLine="0"/>
      </w:pPr>
    </w:lvl>
    <w:lvl w:ilvl="1">
      <w:start w:val="1"/>
      <w:numFmt w:val="decimalZero"/>
      <w:isLgl/>
      <w:lvlText w:val="Section %1.%2"/>
      <w:lvlJc w:val="left"/>
      <w:pPr>
        <w:tabs>
          <w:tab w:val="num" w:pos="216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6" w15:restartNumberingAfterBreak="0">
    <w:nsid w:val="62AF29DC"/>
    <w:multiLevelType w:val="hybridMultilevel"/>
    <w:tmpl w:val="277C138C"/>
    <w:lvl w:ilvl="0" w:tplc="04090001">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7" w15:restartNumberingAfterBreak="0">
    <w:nsid w:val="65971265"/>
    <w:multiLevelType w:val="hybridMultilevel"/>
    <w:tmpl w:val="ECE6F930"/>
    <w:lvl w:ilvl="0" w:tplc="8230F606">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8" w15:restartNumberingAfterBreak="0">
    <w:nsid w:val="694B3680"/>
    <w:multiLevelType w:val="hybridMultilevel"/>
    <w:tmpl w:val="3AFC389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9" w15:restartNumberingAfterBreak="0">
    <w:nsid w:val="70177808"/>
    <w:multiLevelType w:val="hybridMultilevel"/>
    <w:tmpl w:val="EC3A250C"/>
    <w:lvl w:ilvl="0" w:tplc="FFFFFFFF">
      <w:start w:val="2"/>
      <w:numFmt w:val="bullet"/>
      <w:lvlText w:val="-"/>
      <w:lvlJc w:val="left"/>
      <w:pPr>
        <w:ind w:left="440" w:hanging="440"/>
      </w:pPr>
      <w:rPr>
        <w:rFonts w:ascii="Times New Roman" w:eastAsia="ＭＳ 明朝" w:hAnsi="Times New Roman" w:cs="Times New Roman" w:hint="default"/>
      </w:rPr>
    </w:lvl>
    <w:lvl w:ilvl="1" w:tplc="04090001">
      <w:start w:val="1"/>
      <w:numFmt w:val="bullet"/>
      <w:lvlText w:val=""/>
      <w:lvlJc w:val="left"/>
      <w:pPr>
        <w:ind w:left="44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30" w15:restartNumberingAfterBreak="0">
    <w:nsid w:val="75297E27"/>
    <w:multiLevelType w:val="hybridMultilevel"/>
    <w:tmpl w:val="79D2D7C2"/>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1" w15:restartNumberingAfterBreak="0">
    <w:nsid w:val="768E01EA"/>
    <w:multiLevelType w:val="hybridMultilevel"/>
    <w:tmpl w:val="79C0414E"/>
    <w:lvl w:ilvl="0" w:tplc="4A621A46">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79B14E97"/>
    <w:multiLevelType w:val="multilevel"/>
    <w:tmpl w:val="79B14E97"/>
    <w:lvl w:ilvl="0">
      <w:start w:val="4"/>
      <w:numFmt w:val="bullet"/>
      <w:lvlText w:val="-"/>
      <w:lvlJc w:val="left"/>
      <w:pPr>
        <w:ind w:left="644" w:hanging="360"/>
      </w:pPr>
      <w:rPr>
        <w:rFonts w:ascii="Times New Roman" w:eastAsia="Times New Roman" w:hAnsi="Times New Roman" w:cs="Times New Roman" w:hint="default"/>
      </w:rPr>
    </w:lvl>
    <w:lvl w:ilvl="1">
      <w:start w:val="1"/>
      <w:numFmt w:val="bullet"/>
      <w:lvlText w:val=""/>
      <w:lvlJc w:val="left"/>
      <w:pPr>
        <w:ind w:left="1164" w:hanging="440"/>
      </w:pPr>
      <w:rPr>
        <w:rFonts w:ascii="Wingdings" w:hAnsi="Wingdings" w:hint="default"/>
      </w:rPr>
    </w:lvl>
    <w:lvl w:ilvl="2">
      <w:start w:val="1"/>
      <w:numFmt w:val="bullet"/>
      <w:lvlText w:val=""/>
      <w:lvlJc w:val="left"/>
      <w:pPr>
        <w:ind w:left="1604" w:hanging="440"/>
      </w:pPr>
      <w:rPr>
        <w:rFonts w:ascii="Wingdings" w:hAnsi="Wingdings" w:hint="default"/>
      </w:rPr>
    </w:lvl>
    <w:lvl w:ilvl="3">
      <w:start w:val="1"/>
      <w:numFmt w:val="bullet"/>
      <w:lvlText w:val=""/>
      <w:lvlJc w:val="left"/>
      <w:pPr>
        <w:ind w:left="2044" w:hanging="440"/>
      </w:pPr>
      <w:rPr>
        <w:rFonts w:ascii="Wingdings" w:hAnsi="Wingdings" w:hint="default"/>
      </w:rPr>
    </w:lvl>
    <w:lvl w:ilvl="4">
      <w:start w:val="1"/>
      <w:numFmt w:val="bullet"/>
      <w:lvlText w:val=""/>
      <w:lvlJc w:val="left"/>
      <w:pPr>
        <w:ind w:left="2484" w:hanging="440"/>
      </w:pPr>
      <w:rPr>
        <w:rFonts w:ascii="Wingdings" w:hAnsi="Wingdings" w:hint="default"/>
      </w:rPr>
    </w:lvl>
    <w:lvl w:ilvl="5">
      <w:start w:val="1"/>
      <w:numFmt w:val="bullet"/>
      <w:lvlText w:val=""/>
      <w:lvlJc w:val="left"/>
      <w:pPr>
        <w:ind w:left="2924" w:hanging="440"/>
      </w:pPr>
      <w:rPr>
        <w:rFonts w:ascii="Wingdings" w:hAnsi="Wingdings" w:hint="default"/>
      </w:rPr>
    </w:lvl>
    <w:lvl w:ilvl="6">
      <w:start w:val="1"/>
      <w:numFmt w:val="bullet"/>
      <w:lvlText w:val=""/>
      <w:lvlJc w:val="left"/>
      <w:pPr>
        <w:ind w:left="3364" w:hanging="440"/>
      </w:pPr>
      <w:rPr>
        <w:rFonts w:ascii="Wingdings" w:hAnsi="Wingdings" w:hint="default"/>
      </w:rPr>
    </w:lvl>
    <w:lvl w:ilvl="7">
      <w:start w:val="1"/>
      <w:numFmt w:val="bullet"/>
      <w:lvlText w:val=""/>
      <w:lvlJc w:val="left"/>
      <w:pPr>
        <w:ind w:left="3804" w:hanging="440"/>
      </w:pPr>
      <w:rPr>
        <w:rFonts w:ascii="Wingdings" w:hAnsi="Wingdings" w:hint="default"/>
      </w:rPr>
    </w:lvl>
    <w:lvl w:ilvl="8">
      <w:start w:val="1"/>
      <w:numFmt w:val="bullet"/>
      <w:lvlText w:val=""/>
      <w:lvlJc w:val="left"/>
      <w:pPr>
        <w:ind w:left="4244" w:hanging="440"/>
      </w:pPr>
      <w:rPr>
        <w:rFonts w:ascii="Wingdings" w:hAnsi="Wingdings" w:hint="default"/>
      </w:rPr>
    </w:lvl>
  </w:abstractNum>
  <w:abstractNum w:abstractNumId="33" w15:restartNumberingAfterBreak="0">
    <w:nsid w:val="7DFCB2AC"/>
    <w:multiLevelType w:val="singleLevel"/>
    <w:tmpl w:val="7DFCB2AC"/>
    <w:lvl w:ilvl="0">
      <w:start w:val="1"/>
      <w:numFmt w:val="decimal"/>
      <w:suff w:val="space"/>
      <w:lvlText w:val="%1)"/>
      <w:lvlJc w:val="left"/>
    </w:lvl>
  </w:abstractNum>
  <w:num w:numId="1" w16cid:durableId="791944702">
    <w:abstractNumId w:val="8"/>
  </w:num>
  <w:num w:numId="2" w16cid:durableId="1664817144">
    <w:abstractNumId w:val="25"/>
  </w:num>
  <w:num w:numId="3" w16cid:durableId="1242643675">
    <w:abstractNumId w:val="19"/>
  </w:num>
  <w:num w:numId="4" w16cid:durableId="353968517">
    <w:abstractNumId w:val="13"/>
  </w:num>
  <w:num w:numId="5" w16cid:durableId="923295645">
    <w:abstractNumId w:val="28"/>
  </w:num>
  <w:num w:numId="6" w16cid:durableId="876089285">
    <w:abstractNumId w:val="15"/>
  </w:num>
  <w:num w:numId="7" w16cid:durableId="1935674034">
    <w:abstractNumId w:val="30"/>
  </w:num>
  <w:num w:numId="8" w16cid:durableId="207646191">
    <w:abstractNumId w:val="29"/>
  </w:num>
  <w:num w:numId="9" w16cid:durableId="369426532">
    <w:abstractNumId w:val="7"/>
  </w:num>
  <w:num w:numId="10" w16cid:durableId="866603099">
    <w:abstractNumId w:val="4"/>
  </w:num>
  <w:num w:numId="11" w16cid:durableId="606348429">
    <w:abstractNumId w:val="20"/>
  </w:num>
  <w:num w:numId="12" w16cid:durableId="2043363650">
    <w:abstractNumId w:val="3"/>
  </w:num>
  <w:num w:numId="13" w16cid:durableId="393743945">
    <w:abstractNumId w:val="11"/>
  </w:num>
  <w:num w:numId="14" w16cid:durableId="1266885717">
    <w:abstractNumId w:val="14"/>
  </w:num>
  <w:num w:numId="15" w16cid:durableId="730230606">
    <w:abstractNumId w:val="27"/>
  </w:num>
  <w:num w:numId="16" w16cid:durableId="1128209732">
    <w:abstractNumId w:val="10"/>
  </w:num>
  <w:num w:numId="17" w16cid:durableId="1067798981">
    <w:abstractNumId w:val="23"/>
  </w:num>
  <w:num w:numId="18" w16cid:durableId="2067989427">
    <w:abstractNumId w:val="31"/>
  </w:num>
  <w:num w:numId="19" w16cid:durableId="813527440">
    <w:abstractNumId w:val="0"/>
  </w:num>
  <w:num w:numId="20" w16cid:durableId="465005635">
    <w:abstractNumId w:val="2"/>
  </w:num>
  <w:num w:numId="21" w16cid:durableId="161089374">
    <w:abstractNumId w:val="5"/>
  </w:num>
  <w:num w:numId="22" w16cid:durableId="1211960578">
    <w:abstractNumId w:val="26"/>
  </w:num>
  <w:num w:numId="23" w16cid:durableId="264002276">
    <w:abstractNumId w:val="12"/>
  </w:num>
  <w:num w:numId="24" w16cid:durableId="1647662153">
    <w:abstractNumId w:val="24"/>
  </w:num>
  <w:num w:numId="25" w16cid:durableId="243879940">
    <w:abstractNumId w:val="21"/>
  </w:num>
  <w:num w:numId="26" w16cid:durableId="860628955">
    <w:abstractNumId w:val="17"/>
  </w:num>
  <w:num w:numId="27" w16cid:durableId="52705083">
    <w:abstractNumId w:val="22"/>
  </w:num>
  <w:num w:numId="28" w16cid:durableId="1947035626">
    <w:abstractNumId w:val="1"/>
  </w:num>
  <w:num w:numId="29" w16cid:durableId="741561504">
    <w:abstractNumId w:val="18"/>
  </w:num>
  <w:num w:numId="30" w16cid:durableId="514350460">
    <w:abstractNumId w:val="9"/>
  </w:num>
  <w:num w:numId="31" w16cid:durableId="485903280">
    <w:abstractNumId w:val="16"/>
  </w:num>
  <w:num w:numId="32" w16cid:durableId="1047293471">
    <w:abstractNumId w:val="33"/>
  </w:num>
  <w:num w:numId="33" w16cid:durableId="725184783">
    <w:abstractNumId w:val="32"/>
  </w:num>
  <w:num w:numId="34" w16cid:durableId="869607243">
    <w:abstractNumId w:val="6"/>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Tianyang Min">
    <w15:presenceInfo w15:providerId="None" w15:userId="Tianyang Min"/>
  </w15:person>
  <w15:person w15:author="Ericsson User">
    <w15:presenceInfo w15:providerId="None" w15:userId="Ericsson User"/>
  </w15:person>
  <w15:person w15:author="Tianyang Min (閔 天楊)">
    <w15:presenceInfo w15:providerId="AD" w15:userId="S::tianyang.min.ex@nttdocomo.com::be8ec139-ff52-4b94-bccb-30986c53ee5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74A"/>
    <w:rsid w:val="00006B44"/>
    <w:rsid w:val="0002331F"/>
    <w:rsid w:val="000239B8"/>
    <w:rsid w:val="00026177"/>
    <w:rsid w:val="00027173"/>
    <w:rsid w:val="000272AB"/>
    <w:rsid w:val="00030267"/>
    <w:rsid w:val="00030C1D"/>
    <w:rsid w:val="0004327D"/>
    <w:rsid w:val="000447AC"/>
    <w:rsid w:val="00050A81"/>
    <w:rsid w:val="00057BF9"/>
    <w:rsid w:val="000646C4"/>
    <w:rsid w:val="00070A8C"/>
    <w:rsid w:val="00070F5F"/>
    <w:rsid w:val="000713E2"/>
    <w:rsid w:val="00075461"/>
    <w:rsid w:val="00077A38"/>
    <w:rsid w:val="00080B65"/>
    <w:rsid w:val="00081B0F"/>
    <w:rsid w:val="00082AE8"/>
    <w:rsid w:val="0008505A"/>
    <w:rsid w:val="00085AA4"/>
    <w:rsid w:val="000A468F"/>
    <w:rsid w:val="000A5EF1"/>
    <w:rsid w:val="000A6ED3"/>
    <w:rsid w:val="000A6F7B"/>
    <w:rsid w:val="000B09EC"/>
    <w:rsid w:val="000B1772"/>
    <w:rsid w:val="000B47B1"/>
    <w:rsid w:val="000B5793"/>
    <w:rsid w:val="000B7018"/>
    <w:rsid w:val="000C0578"/>
    <w:rsid w:val="000C1F67"/>
    <w:rsid w:val="000C21A1"/>
    <w:rsid w:val="000C32B5"/>
    <w:rsid w:val="000C5230"/>
    <w:rsid w:val="000C6DCD"/>
    <w:rsid w:val="000D1B1D"/>
    <w:rsid w:val="000D43B1"/>
    <w:rsid w:val="000D4727"/>
    <w:rsid w:val="000D6B91"/>
    <w:rsid w:val="000E1E27"/>
    <w:rsid w:val="000E3975"/>
    <w:rsid w:val="000E51FE"/>
    <w:rsid w:val="000E6C3D"/>
    <w:rsid w:val="000E6C43"/>
    <w:rsid w:val="000F0002"/>
    <w:rsid w:val="000F109B"/>
    <w:rsid w:val="000F1B6D"/>
    <w:rsid w:val="000F29D8"/>
    <w:rsid w:val="000F5D5E"/>
    <w:rsid w:val="00100216"/>
    <w:rsid w:val="00103FD0"/>
    <w:rsid w:val="00105FA2"/>
    <w:rsid w:val="00117773"/>
    <w:rsid w:val="00120F8D"/>
    <w:rsid w:val="0013001D"/>
    <w:rsid w:val="001329B6"/>
    <w:rsid w:val="00142BCE"/>
    <w:rsid w:val="0014525B"/>
    <w:rsid w:val="001453C1"/>
    <w:rsid w:val="00147296"/>
    <w:rsid w:val="00150F48"/>
    <w:rsid w:val="001521B2"/>
    <w:rsid w:val="00153462"/>
    <w:rsid w:val="001540CF"/>
    <w:rsid w:val="001556BB"/>
    <w:rsid w:val="00155E30"/>
    <w:rsid w:val="00161F97"/>
    <w:rsid w:val="00174608"/>
    <w:rsid w:val="00175419"/>
    <w:rsid w:val="001824D7"/>
    <w:rsid w:val="001920C1"/>
    <w:rsid w:val="00192380"/>
    <w:rsid w:val="0019442E"/>
    <w:rsid w:val="00196EEA"/>
    <w:rsid w:val="001A2D65"/>
    <w:rsid w:val="001A4D97"/>
    <w:rsid w:val="001B38BD"/>
    <w:rsid w:val="001C15BD"/>
    <w:rsid w:val="001C3300"/>
    <w:rsid w:val="001C78EB"/>
    <w:rsid w:val="001D2B3A"/>
    <w:rsid w:val="001D6802"/>
    <w:rsid w:val="001E0168"/>
    <w:rsid w:val="001E0497"/>
    <w:rsid w:val="001E42B7"/>
    <w:rsid w:val="001E4CF4"/>
    <w:rsid w:val="001E6021"/>
    <w:rsid w:val="001F1E8E"/>
    <w:rsid w:val="001F39CD"/>
    <w:rsid w:val="001F765B"/>
    <w:rsid w:val="00202727"/>
    <w:rsid w:val="00206111"/>
    <w:rsid w:val="00206F6B"/>
    <w:rsid w:val="00210DE0"/>
    <w:rsid w:val="00213764"/>
    <w:rsid w:val="00213AE4"/>
    <w:rsid w:val="002233E3"/>
    <w:rsid w:val="0022475E"/>
    <w:rsid w:val="00224F4F"/>
    <w:rsid w:val="00225BDF"/>
    <w:rsid w:val="00231B09"/>
    <w:rsid w:val="0023780A"/>
    <w:rsid w:val="00240E97"/>
    <w:rsid w:val="00244BD5"/>
    <w:rsid w:val="00245D82"/>
    <w:rsid w:val="00250B34"/>
    <w:rsid w:val="00254977"/>
    <w:rsid w:val="002562D2"/>
    <w:rsid w:val="0026062C"/>
    <w:rsid w:val="00260842"/>
    <w:rsid w:val="002641D8"/>
    <w:rsid w:val="002651DA"/>
    <w:rsid w:val="002665D3"/>
    <w:rsid w:val="002675A9"/>
    <w:rsid w:val="00270911"/>
    <w:rsid w:val="0027250F"/>
    <w:rsid w:val="0027446D"/>
    <w:rsid w:val="00277AAD"/>
    <w:rsid w:val="00280A86"/>
    <w:rsid w:val="00283521"/>
    <w:rsid w:val="00290948"/>
    <w:rsid w:val="00291C41"/>
    <w:rsid w:val="002A391C"/>
    <w:rsid w:val="002A43C9"/>
    <w:rsid w:val="002B0EE4"/>
    <w:rsid w:val="002B3029"/>
    <w:rsid w:val="002B39AB"/>
    <w:rsid w:val="002B52B1"/>
    <w:rsid w:val="002C1385"/>
    <w:rsid w:val="002C5F98"/>
    <w:rsid w:val="002C777A"/>
    <w:rsid w:val="002C7984"/>
    <w:rsid w:val="002D0C73"/>
    <w:rsid w:val="002D1BA9"/>
    <w:rsid w:val="002D2E05"/>
    <w:rsid w:val="002D3C03"/>
    <w:rsid w:val="002D3DA0"/>
    <w:rsid w:val="002D61B2"/>
    <w:rsid w:val="002E0ABD"/>
    <w:rsid w:val="002E0BF5"/>
    <w:rsid w:val="002E134B"/>
    <w:rsid w:val="002E1FEB"/>
    <w:rsid w:val="002E40EF"/>
    <w:rsid w:val="002E51E5"/>
    <w:rsid w:val="002F0D7D"/>
    <w:rsid w:val="002F4247"/>
    <w:rsid w:val="002F7ECB"/>
    <w:rsid w:val="00302688"/>
    <w:rsid w:val="00302C9F"/>
    <w:rsid w:val="00304EB8"/>
    <w:rsid w:val="00305EFD"/>
    <w:rsid w:val="00306401"/>
    <w:rsid w:val="00306936"/>
    <w:rsid w:val="00310395"/>
    <w:rsid w:val="00312032"/>
    <w:rsid w:val="0031219C"/>
    <w:rsid w:val="00312544"/>
    <w:rsid w:val="0031481E"/>
    <w:rsid w:val="00314BD0"/>
    <w:rsid w:val="003168E6"/>
    <w:rsid w:val="00320EC5"/>
    <w:rsid w:val="00327D85"/>
    <w:rsid w:val="003316FE"/>
    <w:rsid w:val="00331DDB"/>
    <w:rsid w:val="00332BBC"/>
    <w:rsid w:val="003344F3"/>
    <w:rsid w:val="00345894"/>
    <w:rsid w:val="00346FB9"/>
    <w:rsid w:val="00347C0A"/>
    <w:rsid w:val="0035262C"/>
    <w:rsid w:val="003550E0"/>
    <w:rsid w:val="00366B56"/>
    <w:rsid w:val="00367F5E"/>
    <w:rsid w:val="00375D4F"/>
    <w:rsid w:val="00376F83"/>
    <w:rsid w:val="00382A45"/>
    <w:rsid w:val="003832DF"/>
    <w:rsid w:val="003A3531"/>
    <w:rsid w:val="003A465A"/>
    <w:rsid w:val="003A4FCA"/>
    <w:rsid w:val="003A5224"/>
    <w:rsid w:val="003A5F2E"/>
    <w:rsid w:val="003A693A"/>
    <w:rsid w:val="003A79AB"/>
    <w:rsid w:val="003A7E6D"/>
    <w:rsid w:val="003B163E"/>
    <w:rsid w:val="003B4345"/>
    <w:rsid w:val="003B709A"/>
    <w:rsid w:val="003C0424"/>
    <w:rsid w:val="003C0C42"/>
    <w:rsid w:val="003C2CBD"/>
    <w:rsid w:val="003C4151"/>
    <w:rsid w:val="003C5147"/>
    <w:rsid w:val="003C735B"/>
    <w:rsid w:val="003D0C62"/>
    <w:rsid w:val="003D0DE8"/>
    <w:rsid w:val="003D3A36"/>
    <w:rsid w:val="003D459A"/>
    <w:rsid w:val="003E0B41"/>
    <w:rsid w:val="003E0BA2"/>
    <w:rsid w:val="003E3732"/>
    <w:rsid w:val="003E3B30"/>
    <w:rsid w:val="003E3E0A"/>
    <w:rsid w:val="003E4843"/>
    <w:rsid w:val="003E5341"/>
    <w:rsid w:val="003E6FC6"/>
    <w:rsid w:val="003E7731"/>
    <w:rsid w:val="0040371E"/>
    <w:rsid w:val="004049B7"/>
    <w:rsid w:val="004071E3"/>
    <w:rsid w:val="00410525"/>
    <w:rsid w:val="00410E8D"/>
    <w:rsid w:val="00411849"/>
    <w:rsid w:val="00413D81"/>
    <w:rsid w:val="00415E65"/>
    <w:rsid w:val="0042082E"/>
    <w:rsid w:val="004231E4"/>
    <w:rsid w:val="00424FD3"/>
    <w:rsid w:val="00427743"/>
    <w:rsid w:val="004304E8"/>
    <w:rsid w:val="00436293"/>
    <w:rsid w:val="00437A26"/>
    <w:rsid w:val="00443677"/>
    <w:rsid w:val="00445FCE"/>
    <w:rsid w:val="00450702"/>
    <w:rsid w:val="00460200"/>
    <w:rsid w:val="004602FF"/>
    <w:rsid w:val="004603DB"/>
    <w:rsid w:val="004769BB"/>
    <w:rsid w:val="0047761D"/>
    <w:rsid w:val="00480F56"/>
    <w:rsid w:val="00481C6D"/>
    <w:rsid w:val="00485C54"/>
    <w:rsid w:val="00487384"/>
    <w:rsid w:val="004901C7"/>
    <w:rsid w:val="00492325"/>
    <w:rsid w:val="00497252"/>
    <w:rsid w:val="004A2216"/>
    <w:rsid w:val="004C1499"/>
    <w:rsid w:val="004C1BB6"/>
    <w:rsid w:val="004C2854"/>
    <w:rsid w:val="004C56BE"/>
    <w:rsid w:val="004D0A65"/>
    <w:rsid w:val="004E4A1C"/>
    <w:rsid w:val="004E67B2"/>
    <w:rsid w:val="004F1A79"/>
    <w:rsid w:val="004F23D9"/>
    <w:rsid w:val="004F377B"/>
    <w:rsid w:val="004F42FB"/>
    <w:rsid w:val="004F5B34"/>
    <w:rsid w:val="00501B8D"/>
    <w:rsid w:val="00502083"/>
    <w:rsid w:val="00503A8D"/>
    <w:rsid w:val="00507E2B"/>
    <w:rsid w:val="00512A7C"/>
    <w:rsid w:val="0051397E"/>
    <w:rsid w:val="005147D7"/>
    <w:rsid w:val="0051536C"/>
    <w:rsid w:val="00515B7B"/>
    <w:rsid w:val="0051621C"/>
    <w:rsid w:val="0052175E"/>
    <w:rsid w:val="0053263A"/>
    <w:rsid w:val="005342B4"/>
    <w:rsid w:val="00534C05"/>
    <w:rsid w:val="005375D5"/>
    <w:rsid w:val="00545F75"/>
    <w:rsid w:val="00547AB5"/>
    <w:rsid w:val="00551443"/>
    <w:rsid w:val="005519AD"/>
    <w:rsid w:val="00552672"/>
    <w:rsid w:val="005549B8"/>
    <w:rsid w:val="00556425"/>
    <w:rsid w:val="00556E00"/>
    <w:rsid w:val="005605B7"/>
    <w:rsid w:val="00571996"/>
    <w:rsid w:val="005745A4"/>
    <w:rsid w:val="00576B1A"/>
    <w:rsid w:val="00576C21"/>
    <w:rsid w:val="005777E4"/>
    <w:rsid w:val="0058009D"/>
    <w:rsid w:val="005809F6"/>
    <w:rsid w:val="00585A8F"/>
    <w:rsid w:val="00585DED"/>
    <w:rsid w:val="00587BFF"/>
    <w:rsid w:val="00591985"/>
    <w:rsid w:val="00592A29"/>
    <w:rsid w:val="0059362B"/>
    <w:rsid w:val="005937FE"/>
    <w:rsid w:val="005970BA"/>
    <w:rsid w:val="005A3078"/>
    <w:rsid w:val="005A374B"/>
    <w:rsid w:val="005A7BA0"/>
    <w:rsid w:val="005B1CAC"/>
    <w:rsid w:val="005B43FF"/>
    <w:rsid w:val="005B5761"/>
    <w:rsid w:val="005B6353"/>
    <w:rsid w:val="005C0B18"/>
    <w:rsid w:val="005C3A86"/>
    <w:rsid w:val="005C43AF"/>
    <w:rsid w:val="005C57B6"/>
    <w:rsid w:val="005D1D86"/>
    <w:rsid w:val="005D7A30"/>
    <w:rsid w:val="005D7FA6"/>
    <w:rsid w:val="005E00E8"/>
    <w:rsid w:val="005E27DD"/>
    <w:rsid w:val="005E2BEC"/>
    <w:rsid w:val="005E30CD"/>
    <w:rsid w:val="005E566B"/>
    <w:rsid w:val="005E6518"/>
    <w:rsid w:val="005F50CF"/>
    <w:rsid w:val="00601EA7"/>
    <w:rsid w:val="006040BD"/>
    <w:rsid w:val="0060783F"/>
    <w:rsid w:val="006118CF"/>
    <w:rsid w:val="00622627"/>
    <w:rsid w:val="00622D99"/>
    <w:rsid w:val="006416B1"/>
    <w:rsid w:val="006431E5"/>
    <w:rsid w:val="00645D13"/>
    <w:rsid w:val="00650641"/>
    <w:rsid w:val="0065072C"/>
    <w:rsid w:val="00651B2A"/>
    <w:rsid w:val="006535DD"/>
    <w:rsid w:val="00653B0D"/>
    <w:rsid w:val="00653BAD"/>
    <w:rsid w:val="006551C1"/>
    <w:rsid w:val="00655D48"/>
    <w:rsid w:val="0065778A"/>
    <w:rsid w:val="00660ABD"/>
    <w:rsid w:val="00660AD1"/>
    <w:rsid w:val="006668C6"/>
    <w:rsid w:val="00666B36"/>
    <w:rsid w:val="00667B25"/>
    <w:rsid w:val="00671056"/>
    <w:rsid w:val="00674144"/>
    <w:rsid w:val="006761C5"/>
    <w:rsid w:val="0067636F"/>
    <w:rsid w:val="006803B0"/>
    <w:rsid w:val="0068074A"/>
    <w:rsid w:val="006837E5"/>
    <w:rsid w:val="00684D84"/>
    <w:rsid w:val="00690C45"/>
    <w:rsid w:val="00691F70"/>
    <w:rsid w:val="006A3A54"/>
    <w:rsid w:val="006B17C9"/>
    <w:rsid w:val="006B2BA8"/>
    <w:rsid w:val="006B3F0B"/>
    <w:rsid w:val="006B5572"/>
    <w:rsid w:val="006C3A5A"/>
    <w:rsid w:val="006C598E"/>
    <w:rsid w:val="006C7020"/>
    <w:rsid w:val="006D1688"/>
    <w:rsid w:val="006D1CC4"/>
    <w:rsid w:val="006D75B2"/>
    <w:rsid w:val="006D766A"/>
    <w:rsid w:val="006D774A"/>
    <w:rsid w:val="006E234D"/>
    <w:rsid w:val="006E48D6"/>
    <w:rsid w:val="006F4B81"/>
    <w:rsid w:val="0070108C"/>
    <w:rsid w:val="00702202"/>
    <w:rsid w:val="00703F39"/>
    <w:rsid w:val="00706DF4"/>
    <w:rsid w:val="0071122B"/>
    <w:rsid w:val="00712394"/>
    <w:rsid w:val="00716359"/>
    <w:rsid w:val="00720153"/>
    <w:rsid w:val="00730BA1"/>
    <w:rsid w:val="007344AC"/>
    <w:rsid w:val="00734C67"/>
    <w:rsid w:val="0074094A"/>
    <w:rsid w:val="0074308E"/>
    <w:rsid w:val="0074580F"/>
    <w:rsid w:val="007461FE"/>
    <w:rsid w:val="0075186D"/>
    <w:rsid w:val="00752152"/>
    <w:rsid w:val="00752444"/>
    <w:rsid w:val="00752462"/>
    <w:rsid w:val="00754609"/>
    <w:rsid w:val="0075654D"/>
    <w:rsid w:val="00761D18"/>
    <w:rsid w:val="0076354F"/>
    <w:rsid w:val="00763CFB"/>
    <w:rsid w:val="00780E25"/>
    <w:rsid w:val="00782555"/>
    <w:rsid w:val="007871A4"/>
    <w:rsid w:val="007934FE"/>
    <w:rsid w:val="007A0423"/>
    <w:rsid w:val="007A4695"/>
    <w:rsid w:val="007A62A9"/>
    <w:rsid w:val="007A7127"/>
    <w:rsid w:val="007A7D78"/>
    <w:rsid w:val="007B1CCD"/>
    <w:rsid w:val="007B27FE"/>
    <w:rsid w:val="007B3D2A"/>
    <w:rsid w:val="007C0300"/>
    <w:rsid w:val="007C08D4"/>
    <w:rsid w:val="007C2B40"/>
    <w:rsid w:val="007C5560"/>
    <w:rsid w:val="007C7627"/>
    <w:rsid w:val="007D3925"/>
    <w:rsid w:val="007D6512"/>
    <w:rsid w:val="007D70F0"/>
    <w:rsid w:val="007E2ACF"/>
    <w:rsid w:val="007E56C4"/>
    <w:rsid w:val="007F0647"/>
    <w:rsid w:val="007F0D71"/>
    <w:rsid w:val="007F31F0"/>
    <w:rsid w:val="007F6119"/>
    <w:rsid w:val="007F6408"/>
    <w:rsid w:val="00801B89"/>
    <w:rsid w:val="008043C6"/>
    <w:rsid w:val="00807516"/>
    <w:rsid w:val="00807936"/>
    <w:rsid w:val="0081132A"/>
    <w:rsid w:val="00812EF6"/>
    <w:rsid w:val="008145CD"/>
    <w:rsid w:val="00816AE8"/>
    <w:rsid w:val="008215FC"/>
    <w:rsid w:val="00826896"/>
    <w:rsid w:val="0082716A"/>
    <w:rsid w:val="0083437A"/>
    <w:rsid w:val="00845537"/>
    <w:rsid w:val="00852F7C"/>
    <w:rsid w:val="008629D0"/>
    <w:rsid w:val="008641BF"/>
    <w:rsid w:val="00866E07"/>
    <w:rsid w:val="00871B8C"/>
    <w:rsid w:val="008861F2"/>
    <w:rsid w:val="00893D3A"/>
    <w:rsid w:val="008A1390"/>
    <w:rsid w:val="008A6223"/>
    <w:rsid w:val="008B4F6C"/>
    <w:rsid w:val="008C3AED"/>
    <w:rsid w:val="008D116E"/>
    <w:rsid w:val="008D2440"/>
    <w:rsid w:val="008D2FD6"/>
    <w:rsid w:val="008D3FB0"/>
    <w:rsid w:val="008D5EE7"/>
    <w:rsid w:val="008D75BA"/>
    <w:rsid w:val="008E4F90"/>
    <w:rsid w:val="008F40E3"/>
    <w:rsid w:val="008F5BDE"/>
    <w:rsid w:val="00912CAB"/>
    <w:rsid w:val="009134F8"/>
    <w:rsid w:val="0091504F"/>
    <w:rsid w:val="009202B0"/>
    <w:rsid w:val="0092485E"/>
    <w:rsid w:val="009256CE"/>
    <w:rsid w:val="009257E4"/>
    <w:rsid w:val="00925ED1"/>
    <w:rsid w:val="00930A5D"/>
    <w:rsid w:val="00930EE4"/>
    <w:rsid w:val="00932F29"/>
    <w:rsid w:val="0093331C"/>
    <w:rsid w:val="00933FC9"/>
    <w:rsid w:val="0094007D"/>
    <w:rsid w:val="00942214"/>
    <w:rsid w:val="00946939"/>
    <w:rsid w:val="009476BE"/>
    <w:rsid w:val="00947D7C"/>
    <w:rsid w:val="00954259"/>
    <w:rsid w:val="00955CF1"/>
    <w:rsid w:val="00956BE3"/>
    <w:rsid w:val="00962C32"/>
    <w:rsid w:val="0096724E"/>
    <w:rsid w:val="0097382B"/>
    <w:rsid w:val="009738B3"/>
    <w:rsid w:val="00974378"/>
    <w:rsid w:val="00981CB7"/>
    <w:rsid w:val="00981EFF"/>
    <w:rsid w:val="009849DC"/>
    <w:rsid w:val="00993E95"/>
    <w:rsid w:val="009A1130"/>
    <w:rsid w:val="009A3265"/>
    <w:rsid w:val="009A41AC"/>
    <w:rsid w:val="009A5844"/>
    <w:rsid w:val="009A6208"/>
    <w:rsid w:val="009A7209"/>
    <w:rsid w:val="009B0B09"/>
    <w:rsid w:val="009C01BD"/>
    <w:rsid w:val="009C0295"/>
    <w:rsid w:val="009D7A35"/>
    <w:rsid w:val="009E0B3B"/>
    <w:rsid w:val="009E1EBC"/>
    <w:rsid w:val="009E277A"/>
    <w:rsid w:val="009F3101"/>
    <w:rsid w:val="009F523A"/>
    <w:rsid w:val="009F6E28"/>
    <w:rsid w:val="009F6FF9"/>
    <w:rsid w:val="00A03134"/>
    <w:rsid w:val="00A1174B"/>
    <w:rsid w:val="00A13493"/>
    <w:rsid w:val="00A2096D"/>
    <w:rsid w:val="00A26FC6"/>
    <w:rsid w:val="00A346C0"/>
    <w:rsid w:val="00A35188"/>
    <w:rsid w:val="00A36CD6"/>
    <w:rsid w:val="00A3712A"/>
    <w:rsid w:val="00A40685"/>
    <w:rsid w:val="00A410FF"/>
    <w:rsid w:val="00A443E2"/>
    <w:rsid w:val="00A44957"/>
    <w:rsid w:val="00A534E4"/>
    <w:rsid w:val="00A5395E"/>
    <w:rsid w:val="00A72DBD"/>
    <w:rsid w:val="00A736D6"/>
    <w:rsid w:val="00A75003"/>
    <w:rsid w:val="00A7642F"/>
    <w:rsid w:val="00A76714"/>
    <w:rsid w:val="00A8128F"/>
    <w:rsid w:val="00A83370"/>
    <w:rsid w:val="00A83A46"/>
    <w:rsid w:val="00A83B68"/>
    <w:rsid w:val="00A914CF"/>
    <w:rsid w:val="00A931FF"/>
    <w:rsid w:val="00A961BD"/>
    <w:rsid w:val="00A967CC"/>
    <w:rsid w:val="00A977B6"/>
    <w:rsid w:val="00AA1858"/>
    <w:rsid w:val="00AA1F3C"/>
    <w:rsid w:val="00AB2B9F"/>
    <w:rsid w:val="00AB5A81"/>
    <w:rsid w:val="00AB65CB"/>
    <w:rsid w:val="00AC30DA"/>
    <w:rsid w:val="00AC5FEB"/>
    <w:rsid w:val="00AD069C"/>
    <w:rsid w:val="00AD0A3E"/>
    <w:rsid w:val="00AD265B"/>
    <w:rsid w:val="00AD2F6C"/>
    <w:rsid w:val="00AD322D"/>
    <w:rsid w:val="00AE7B7A"/>
    <w:rsid w:val="00AF363F"/>
    <w:rsid w:val="00AF6DA2"/>
    <w:rsid w:val="00AF7AE0"/>
    <w:rsid w:val="00B001F3"/>
    <w:rsid w:val="00B003C9"/>
    <w:rsid w:val="00B04D1B"/>
    <w:rsid w:val="00B07684"/>
    <w:rsid w:val="00B10B58"/>
    <w:rsid w:val="00B21136"/>
    <w:rsid w:val="00B348C1"/>
    <w:rsid w:val="00B373B5"/>
    <w:rsid w:val="00B41EFD"/>
    <w:rsid w:val="00B47036"/>
    <w:rsid w:val="00B53237"/>
    <w:rsid w:val="00B53BA5"/>
    <w:rsid w:val="00B67DA0"/>
    <w:rsid w:val="00B75C4A"/>
    <w:rsid w:val="00B8283F"/>
    <w:rsid w:val="00B85885"/>
    <w:rsid w:val="00B872F4"/>
    <w:rsid w:val="00B92E19"/>
    <w:rsid w:val="00B931A5"/>
    <w:rsid w:val="00B93217"/>
    <w:rsid w:val="00B934B7"/>
    <w:rsid w:val="00BA09B4"/>
    <w:rsid w:val="00BA0CAF"/>
    <w:rsid w:val="00BA4116"/>
    <w:rsid w:val="00BA4B17"/>
    <w:rsid w:val="00BA4C5B"/>
    <w:rsid w:val="00BA6190"/>
    <w:rsid w:val="00BA6EA5"/>
    <w:rsid w:val="00BB472B"/>
    <w:rsid w:val="00BB4DDB"/>
    <w:rsid w:val="00BC0EF9"/>
    <w:rsid w:val="00BC3F74"/>
    <w:rsid w:val="00BC49F2"/>
    <w:rsid w:val="00BC5085"/>
    <w:rsid w:val="00BD295C"/>
    <w:rsid w:val="00BE490C"/>
    <w:rsid w:val="00BE76EE"/>
    <w:rsid w:val="00BF0AE0"/>
    <w:rsid w:val="00BF0CC0"/>
    <w:rsid w:val="00BF4159"/>
    <w:rsid w:val="00BF5240"/>
    <w:rsid w:val="00BF6A85"/>
    <w:rsid w:val="00C04A7C"/>
    <w:rsid w:val="00C064BC"/>
    <w:rsid w:val="00C26EEA"/>
    <w:rsid w:val="00C3192A"/>
    <w:rsid w:val="00C3214A"/>
    <w:rsid w:val="00C33678"/>
    <w:rsid w:val="00C355CF"/>
    <w:rsid w:val="00C3712A"/>
    <w:rsid w:val="00C40517"/>
    <w:rsid w:val="00C42AC7"/>
    <w:rsid w:val="00C43163"/>
    <w:rsid w:val="00C43944"/>
    <w:rsid w:val="00C43DC0"/>
    <w:rsid w:val="00C44B61"/>
    <w:rsid w:val="00C46DD9"/>
    <w:rsid w:val="00C47678"/>
    <w:rsid w:val="00C518C2"/>
    <w:rsid w:val="00C57181"/>
    <w:rsid w:val="00C601E6"/>
    <w:rsid w:val="00C668CB"/>
    <w:rsid w:val="00C66CB7"/>
    <w:rsid w:val="00C670AB"/>
    <w:rsid w:val="00C73D98"/>
    <w:rsid w:val="00C74C47"/>
    <w:rsid w:val="00C819E0"/>
    <w:rsid w:val="00C82617"/>
    <w:rsid w:val="00C827B6"/>
    <w:rsid w:val="00C82EC5"/>
    <w:rsid w:val="00C85D63"/>
    <w:rsid w:val="00C95162"/>
    <w:rsid w:val="00CA4541"/>
    <w:rsid w:val="00CA46EA"/>
    <w:rsid w:val="00CB31B2"/>
    <w:rsid w:val="00CB6B55"/>
    <w:rsid w:val="00CC120A"/>
    <w:rsid w:val="00CC4DB1"/>
    <w:rsid w:val="00CC5C89"/>
    <w:rsid w:val="00CC77F1"/>
    <w:rsid w:val="00CC78A0"/>
    <w:rsid w:val="00CD0D09"/>
    <w:rsid w:val="00CD39C8"/>
    <w:rsid w:val="00CD42D3"/>
    <w:rsid w:val="00CD4AD1"/>
    <w:rsid w:val="00CE44C4"/>
    <w:rsid w:val="00CE4D19"/>
    <w:rsid w:val="00CF009F"/>
    <w:rsid w:val="00CF3EAA"/>
    <w:rsid w:val="00CF47B1"/>
    <w:rsid w:val="00CF54A8"/>
    <w:rsid w:val="00CF79C3"/>
    <w:rsid w:val="00CF7B20"/>
    <w:rsid w:val="00D108C1"/>
    <w:rsid w:val="00D10AFC"/>
    <w:rsid w:val="00D10FE0"/>
    <w:rsid w:val="00D1108A"/>
    <w:rsid w:val="00D125B1"/>
    <w:rsid w:val="00D141EB"/>
    <w:rsid w:val="00D17354"/>
    <w:rsid w:val="00D174AE"/>
    <w:rsid w:val="00D20BA5"/>
    <w:rsid w:val="00D22283"/>
    <w:rsid w:val="00D24CF5"/>
    <w:rsid w:val="00D24DF9"/>
    <w:rsid w:val="00D26AFE"/>
    <w:rsid w:val="00D34BEA"/>
    <w:rsid w:val="00D36EF4"/>
    <w:rsid w:val="00D41264"/>
    <w:rsid w:val="00D44844"/>
    <w:rsid w:val="00D46A0C"/>
    <w:rsid w:val="00D46A5B"/>
    <w:rsid w:val="00D47B89"/>
    <w:rsid w:val="00D57802"/>
    <w:rsid w:val="00D57E88"/>
    <w:rsid w:val="00D6027D"/>
    <w:rsid w:val="00D66742"/>
    <w:rsid w:val="00D712E3"/>
    <w:rsid w:val="00D71762"/>
    <w:rsid w:val="00D7201E"/>
    <w:rsid w:val="00D72423"/>
    <w:rsid w:val="00D75B59"/>
    <w:rsid w:val="00D815A0"/>
    <w:rsid w:val="00D827CB"/>
    <w:rsid w:val="00D82D76"/>
    <w:rsid w:val="00D87B8D"/>
    <w:rsid w:val="00D90AFD"/>
    <w:rsid w:val="00D93865"/>
    <w:rsid w:val="00DA539B"/>
    <w:rsid w:val="00DA5E21"/>
    <w:rsid w:val="00DA78C1"/>
    <w:rsid w:val="00DB119E"/>
    <w:rsid w:val="00DC0F2C"/>
    <w:rsid w:val="00DC28DB"/>
    <w:rsid w:val="00DC3904"/>
    <w:rsid w:val="00DC4196"/>
    <w:rsid w:val="00DC627C"/>
    <w:rsid w:val="00DC75FC"/>
    <w:rsid w:val="00DD0EFA"/>
    <w:rsid w:val="00DD5E73"/>
    <w:rsid w:val="00DF0755"/>
    <w:rsid w:val="00E0177F"/>
    <w:rsid w:val="00E03E46"/>
    <w:rsid w:val="00E101B8"/>
    <w:rsid w:val="00E11908"/>
    <w:rsid w:val="00E136A8"/>
    <w:rsid w:val="00E14902"/>
    <w:rsid w:val="00E1515E"/>
    <w:rsid w:val="00E16FC1"/>
    <w:rsid w:val="00E24350"/>
    <w:rsid w:val="00E250A8"/>
    <w:rsid w:val="00E31E2C"/>
    <w:rsid w:val="00E34925"/>
    <w:rsid w:val="00E41E0E"/>
    <w:rsid w:val="00E439B0"/>
    <w:rsid w:val="00E45140"/>
    <w:rsid w:val="00E45E5D"/>
    <w:rsid w:val="00E46AE4"/>
    <w:rsid w:val="00E46E40"/>
    <w:rsid w:val="00E47B13"/>
    <w:rsid w:val="00E50337"/>
    <w:rsid w:val="00E504F1"/>
    <w:rsid w:val="00E51DF8"/>
    <w:rsid w:val="00E558D1"/>
    <w:rsid w:val="00E56CEF"/>
    <w:rsid w:val="00E66FCD"/>
    <w:rsid w:val="00E7221C"/>
    <w:rsid w:val="00E76953"/>
    <w:rsid w:val="00E819C4"/>
    <w:rsid w:val="00E8432D"/>
    <w:rsid w:val="00E94272"/>
    <w:rsid w:val="00E9724F"/>
    <w:rsid w:val="00EB261F"/>
    <w:rsid w:val="00EB2E49"/>
    <w:rsid w:val="00EB5500"/>
    <w:rsid w:val="00EB61A6"/>
    <w:rsid w:val="00EB7847"/>
    <w:rsid w:val="00EC1807"/>
    <w:rsid w:val="00EC456E"/>
    <w:rsid w:val="00EC45CC"/>
    <w:rsid w:val="00ED2B28"/>
    <w:rsid w:val="00ED31AB"/>
    <w:rsid w:val="00ED3AEF"/>
    <w:rsid w:val="00ED67F9"/>
    <w:rsid w:val="00ED7295"/>
    <w:rsid w:val="00ED72F7"/>
    <w:rsid w:val="00ED7602"/>
    <w:rsid w:val="00ED7F25"/>
    <w:rsid w:val="00EE18AA"/>
    <w:rsid w:val="00EE28F1"/>
    <w:rsid w:val="00EE4815"/>
    <w:rsid w:val="00EF0674"/>
    <w:rsid w:val="00EF0F32"/>
    <w:rsid w:val="00EF126E"/>
    <w:rsid w:val="00EF4E74"/>
    <w:rsid w:val="00EF5404"/>
    <w:rsid w:val="00EF6CC8"/>
    <w:rsid w:val="00F006D7"/>
    <w:rsid w:val="00F01E73"/>
    <w:rsid w:val="00F04FA2"/>
    <w:rsid w:val="00F05834"/>
    <w:rsid w:val="00F07876"/>
    <w:rsid w:val="00F1025F"/>
    <w:rsid w:val="00F10670"/>
    <w:rsid w:val="00F151DD"/>
    <w:rsid w:val="00F229FA"/>
    <w:rsid w:val="00F24782"/>
    <w:rsid w:val="00F25C75"/>
    <w:rsid w:val="00F27888"/>
    <w:rsid w:val="00F30D8C"/>
    <w:rsid w:val="00F32432"/>
    <w:rsid w:val="00F32C9F"/>
    <w:rsid w:val="00F361DA"/>
    <w:rsid w:val="00F4317C"/>
    <w:rsid w:val="00F4615D"/>
    <w:rsid w:val="00F51A3A"/>
    <w:rsid w:val="00F5371A"/>
    <w:rsid w:val="00F55D04"/>
    <w:rsid w:val="00F55FBE"/>
    <w:rsid w:val="00F61831"/>
    <w:rsid w:val="00F6580A"/>
    <w:rsid w:val="00F75A9C"/>
    <w:rsid w:val="00F75FAF"/>
    <w:rsid w:val="00F83C81"/>
    <w:rsid w:val="00F90D5C"/>
    <w:rsid w:val="00F92102"/>
    <w:rsid w:val="00F948AD"/>
    <w:rsid w:val="00F979B1"/>
    <w:rsid w:val="00FA5E8B"/>
    <w:rsid w:val="00FB6E37"/>
    <w:rsid w:val="00FC304E"/>
    <w:rsid w:val="00FC453C"/>
    <w:rsid w:val="00FD0FD7"/>
    <w:rsid w:val="00FD1BE2"/>
    <w:rsid w:val="00FD4706"/>
    <w:rsid w:val="00FE124A"/>
    <w:rsid w:val="00FE7B8D"/>
    <w:rsid w:val="00FF0B3F"/>
    <w:rsid w:val="00FF0C52"/>
    <w:rsid w:val="00FF7ECF"/>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B455782"/>
  <w15:docId w15:val="{D99814C1-E2CD-45A8-AC00-0C29651F6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annotation reference" w:qFormat="1"/>
    <w:lsdException w:name="Title" w:qFormat="1"/>
    <w:lsdException w:name="Subtitle" w:qFormat="1"/>
    <w:lsdException w:name="Hyperlink" w:uiPriority="99"/>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B2BA8"/>
    <w:pPr>
      <w:spacing w:after="120"/>
    </w:pPr>
    <w:rPr>
      <w:sz w:val="22"/>
      <w:szCs w:val="24"/>
    </w:rPr>
  </w:style>
  <w:style w:type="paragraph" w:styleId="1">
    <w:name w:val="heading 1"/>
    <w:basedOn w:val="a"/>
    <w:next w:val="a"/>
    <w:qFormat/>
    <w:rsid w:val="00E250A8"/>
    <w:pPr>
      <w:keepNext/>
      <w:numPr>
        <w:numId w:val="1"/>
      </w:numPr>
      <w:pBdr>
        <w:top w:val="single" w:sz="12" w:space="3" w:color="auto"/>
      </w:pBdr>
      <w:spacing w:before="360" w:after="180"/>
      <w:ind w:left="431" w:hanging="431"/>
      <w:outlineLvl w:val="0"/>
    </w:pPr>
    <w:rPr>
      <w:rFonts w:ascii="Arial" w:hAnsi="Arial" w:cs="Arial"/>
      <w:bCs/>
      <w:sz w:val="36"/>
      <w:szCs w:val="32"/>
    </w:rPr>
  </w:style>
  <w:style w:type="paragraph" w:styleId="2">
    <w:name w:val="heading 2"/>
    <w:basedOn w:val="1"/>
    <w:next w:val="a"/>
    <w:link w:val="20"/>
    <w:qFormat/>
    <w:rsid w:val="004901C7"/>
    <w:pPr>
      <w:numPr>
        <w:ilvl w:val="1"/>
      </w:numPr>
      <w:pBdr>
        <w:top w:val="none" w:sz="0" w:space="0" w:color="auto"/>
      </w:pBdr>
      <w:spacing w:before="180"/>
      <w:ind w:left="578" w:hanging="578"/>
      <w:outlineLvl w:val="1"/>
    </w:pPr>
    <w:rPr>
      <w:bCs w:val="0"/>
      <w:iCs/>
      <w:sz w:val="32"/>
      <w:szCs w:val="28"/>
    </w:rPr>
  </w:style>
  <w:style w:type="paragraph" w:styleId="3">
    <w:name w:val="heading 3"/>
    <w:basedOn w:val="2"/>
    <w:next w:val="a"/>
    <w:qFormat/>
    <w:rsid w:val="004901C7"/>
    <w:pPr>
      <w:numPr>
        <w:ilvl w:val="2"/>
      </w:numPr>
      <w:spacing w:before="120" w:after="60"/>
      <w:outlineLvl w:val="2"/>
    </w:pPr>
    <w:rPr>
      <w:bCs/>
      <w:sz w:val="28"/>
      <w:szCs w:val="26"/>
    </w:rPr>
  </w:style>
  <w:style w:type="paragraph" w:styleId="4">
    <w:name w:val="heading 4"/>
    <w:basedOn w:val="3"/>
    <w:next w:val="a"/>
    <w:qFormat/>
    <w:rsid w:val="004901C7"/>
    <w:pPr>
      <w:numPr>
        <w:ilvl w:val="3"/>
      </w:numPr>
      <w:spacing w:before="240"/>
      <w:outlineLvl w:val="3"/>
    </w:pPr>
    <w:rPr>
      <w:bCs w:val="0"/>
      <w:sz w:val="24"/>
      <w:szCs w:val="28"/>
    </w:rPr>
  </w:style>
  <w:style w:type="paragraph" w:styleId="5">
    <w:name w:val="heading 5"/>
    <w:basedOn w:val="4"/>
    <w:next w:val="a"/>
    <w:qFormat/>
    <w:rsid w:val="005C43AF"/>
    <w:pPr>
      <w:numPr>
        <w:ilvl w:val="4"/>
      </w:numPr>
      <w:outlineLvl w:val="4"/>
    </w:pPr>
    <w:rPr>
      <w:bCs/>
      <w:iCs w:val="0"/>
      <w:sz w:val="22"/>
      <w:szCs w:val="26"/>
    </w:rPr>
  </w:style>
  <w:style w:type="paragraph" w:styleId="6">
    <w:name w:val="heading 6"/>
    <w:basedOn w:val="a"/>
    <w:next w:val="a"/>
    <w:qFormat/>
    <w:rsid w:val="005C43AF"/>
    <w:pPr>
      <w:numPr>
        <w:ilvl w:val="5"/>
        <w:numId w:val="1"/>
      </w:numPr>
      <w:spacing w:before="240" w:after="60"/>
      <w:outlineLvl w:val="5"/>
    </w:pPr>
    <w:rPr>
      <w:rFonts w:ascii="Arial" w:hAnsi="Arial"/>
      <w:bCs/>
      <w:szCs w:val="22"/>
    </w:rPr>
  </w:style>
  <w:style w:type="paragraph" w:styleId="7">
    <w:name w:val="heading 7"/>
    <w:basedOn w:val="a"/>
    <w:next w:val="a"/>
    <w:qFormat/>
    <w:rsid w:val="005C43AF"/>
    <w:pPr>
      <w:numPr>
        <w:ilvl w:val="6"/>
        <w:numId w:val="1"/>
      </w:numPr>
      <w:spacing w:before="240" w:after="60"/>
      <w:outlineLvl w:val="6"/>
    </w:pPr>
    <w:rPr>
      <w:rFonts w:ascii="Arial" w:hAnsi="Arial"/>
    </w:rPr>
  </w:style>
  <w:style w:type="paragraph" w:styleId="8">
    <w:name w:val="heading 8"/>
    <w:basedOn w:val="a"/>
    <w:next w:val="a"/>
    <w:qFormat/>
    <w:rsid w:val="005C43AF"/>
    <w:pPr>
      <w:numPr>
        <w:ilvl w:val="7"/>
        <w:numId w:val="1"/>
      </w:numPr>
      <w:spacing w:before="240" w:after="60"/>
      <w:outlineLvl w:val="7"/>
    </w:pPr>
    <w:rPr>
      <w:rFonts w:ascii="Arial" w:hAnsi="Arial"/>
      <w:iCs/>
    </w:rPr>
  </w:style>
  <w:style w:type="paragraph" w:styleId="9">
    <w:name w:val="heading 9"/>
    <w:basedOn w:val="a"/>
    <w:next w:val="a"/>
    <w:qFormat/>
    <w:rsid w:val="001F39CD"/>
    <w:pPr>
      <w:numPr>
        <w:ilvl w:val="8"/>
        <w:numId w:val="1"/>
      </w:numPr>
      <w:spacing w:before="240" w:after="60"/>
      <w:outlineLvl w:val="8"/>
    </w:pPr>
    <w:rPr>
      <w:rFonts w:ascii="Arial" w:hAnsi="Arial" w:cs="Arial"/>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GPPHeader">
    <w:name w:val="3GPP_Header"/>
    <w:basedOn w:val="a"/>
    <w:rsid w:val="008641BF"/>
    <w:pPr>
      <w:tabs>
        <w:tab w:val="left" w:pos="1701"/>
        <w:tab w:val="right" w:pos="9639"/>
      </w:tabs>
      <w:spacing w:after="240"/>
    </w:pPr>
    <w:rPr>
      <w:b/>
      <w:sz w:val="24"/>
    </w:rPr>
  </w:style>
  <w:style w:type="paragraph" w:customStyle="1" w:styleId="Reference">
    <w:name w:val="Reference"/>
    <w:basedOn w:val="a"/>
    <w:rsid w:val="008D116E"/>
    <w:pPr>
      <w:numPr>
        <w:numId w:val="3"/>
      </w:numPr>
      <w:tabs>
        <w:tab w:val="left" w:pos="1701"/>
      </w:tabs>
    </w:pPr>
  </w:style>
  <w:style w:type="paragraph" w:customStyle="1" w:styleId="TAH">
    <w:name w:val="TAH"/>
    <w:basedOn w:val="a"/>
    <w:link w:val="TAHChar"/>
    <w:rsid w:val="00100216"/>
    <w:pPr>
      <w:keepNext/>
      <w:keepLines/>
      <w:spacing w:after="0"/>
      <w:jc w:val="center"/>
    </w:pPr>
    <w:rPr>
      <w:rFonts w:ascii="Arial" w:eastAsia="Times New Roman" w:hAnsi="Arial"/>
      <w:b/>
      <w:sz w:val="18"/>
      <w:szCs w:val="20"/>
      <w:lang w:val="en-GB" w:eastAsia="en-US"/>
    </w:rPr>
  </w:style>
  <w:style w:type="paragraph" w:customStyle="1" w:styleId="TAL">
    <w:name w:val="TAL"/>
    <w:basedOn w:val="a"/>
    <w:link w:val="TALChar"/>
    <w:rsid w:val="00100216"/>
    <w:pPr>
      <w:keepNext/>
      <w:keepLines/>
      <w:spacing w:after="0"/>
    </w:pPr>
    <w:rPr>
      <w:rFonts w:ascii="Arial" w:eastAsia="Times New Roman" w:hAnsi="Arial"/>
      <w:sz w:val="18"/>
      <w:szCs w:val="20"/>
      <w:lang w:val="en-GB" w:eastAsia="en-US"/>
    </w:rPr>
  </w:style>
  <w:style w:type="character" w:customStyle="1" w:styleId="TALChar">
    <w:name w:val="TAL Char"/>
    <w:link w:val="TAL"/>
    <w:qFormat/>
    <w:rsid w:val="00100216"/>
    <w:rPr>
      <w:rFonts w:ascii="Arial" w:eastAsia="Times New Roman" w:hAnsi="Arial"/>
      <w:sz w:val="18"/>
      <w:lang w:val="en-GB"/>
    </w:rPr>
  </w:style>
  <w:style w:type="character" w:customStyle="1" w:styleId="TAHChar">
    <w:name w:val="TAH Char"/>
    <w:link w:val="TAH"/>
    <w:qFormat/>
    <w:rsid w:val="00100216"/>
    <w:rPr>
      <w:rFonts w:ascii="Arial" w:eastAsia="Times New Roman" w:hAnsi="Arial"/>
      <w:b/>
      <w:sz w:val="18"/>
      <w:lang w:val="en-GB"/>
    </w:rPr>
  </w:style>
  <w:style w:type="paragraph" w:styleId="a3">
    <w:name w:val="caption"/>
    <w:basedOn w:val="a"/>
    <w:next w:val="a"/>
    <w:unhideWhenUsed/>
    <w:qFormat/>
    <w:rsid w:val="00100216"/>
    <w:rPr>
      <w:b/>
      <w:bCs/>
      <w:sz w:val="20"/>
      <w:szCs w:val="20"/>
    </w:rPr>
  </w:style>
  <w:style w:type="character" w:styleId="a4">
    <w:name w:val="annotation reference"/>
    <w:qFormat/>
    <w:rsid w:val="004C2854"/>
    <w:rPr>
      <w:sz w:val="16"/>
      <w:szCs w:val="16"/>
    </w:rPr>
  </w:style>
  <w:style w:type="paragraph" w:styleId="a5">
    <w:name w:val="annotation text"/>
    <w:basedOn w:val="a"/>
    <w:link w:val="a6"/>
    <w:rsid w:val="004C2854"/>
    <w:rPr>
      <w:sz w:val="20"/>
      <w:szCs w:val="20"/>
    </w:rPr>
  </w:style>
  <w:style w:type="character" w:customStyle="1" w:styleId="a6">
    <w:name w:val="コメント文字列 (文字)"/>
    <w:link w:val="a5"/>
    <w:rsid w:val="004C2854"/>
    <w:rPr>
      <w:lang w:val="en-US" w:eastAsia="ja-JP"/>
    </w:rPr>
  </w:style>
  <w:style w:type="paragraph" w:styleId="a7">
    <w:name w:val="annotation subject"/>
    <w:basedOn w:val="a5"/>
    <w:next w:val="a5"/>
    <w:link w:val="a8"/>
    <w:rsid w:val="004C2854"/>
    <w:rPr>
      <w:b/>
      <w:bCs/>
    </w:rPr>
  </w:style>
  <w:style w:type="character" w:customStyle="1" w:styleId="a8">
    <w:name w:val="コメント内容 (文字)"/>
    <w:link w:val="a7"/>
    <w:rsid w:val="004C2854"/>
    <w:rPr>
      <w:b/>
      <w:bCs/>
      <w:lang w:val="en-US" w:eastAsia="ja-JP"/>
    </w:rPr>
  </w:style>
  <w:style w:type="paragraph" w:customStyle="1" w:styleId="Agreement">
    <w:name w:val="Agreement"/>
    <w:basedOn w:val="a"/>
    <w:next w:val="a"/>
    <w:uiPriority w:val="99"/>
    <w:qFormat/>
    <w:rsid w:val="0074580F"/>
    <w:pPr>
      <w:numPr>
        <w:numId w:val="2"/>
      </w:numPr>
      <w:spacing w:before="60" w:after="0"/>
    </w:pPr>
    <w:rPr>
      <w:rFonts w:ascii="Arial" w:hAnsi="Arial"/>
      <w:b/>
      <w:sz w:val="20"/>
      <w:lang w:val="en-GB" w:eastAsia="en-GB"/>
    </w:rPr>
  </w:style>
  <w:style w:type="paragraph" w:customStyle="1" w:styleId="CRCoverPage">
    <w:name w:val="CR Cover Page"/>
    <w:basedOn w:val="a"/>
    <w:rsid w:val="002E51E5"/>
    <w:rPr>
      <w:rFonts w:ascii="Arial" w:eastAsia="Calibri" w:hAnsi="Arial" w:cs="Arial"/>
      <w:sz w:val="20"/>
      <w:szCs w:val="20"/>
      <w:lang w:val="sv-SE" w:eastAsia="en-US"/>
    </w:rPr>
  </w:style>
  <w:style w:type="table" w:styleId="a9">
    <w:name w:val="Table Grid"/>
    <w:basedOn w:val="a1"/>
    <w:rsid w:val="003A7E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見出し 2 (文字)"/>
    <w:link w:val="2"/>
    <w:rsid w:val="00512A7C"/>
    <w:rPr>
      <w:rFonts w:ascii="Arial" w:hAnsi="Arial" w:cs="Arial"/>
      <w:iCs/>
      <w:sz w:val="32"/>
      <w:szCs w:val="28"/>
    </w:rPr>
  </w:style>
  <w:style w:type="paragraph" w:customStyle="1" w:styleId="TAC">
    <w:name w:val="TAC"/>
    <w:basedOn w:val="TAL"/>
    <w:link w:val="TACChar"/>
    <w:rsid w:val="006803B0"/>
    <w:pPr>
      <w:overflowPunct w:val="0"/>
      <w:autoSpaceDE w:val="0"/>
      <w:autoSpaceDN w:val="0"/>
      <w:adjustRightInd w:val="0"/>
      <w:jc w:val="center"/>
      <w:textAlignment w:val="baseline"/>
    </w:pPr>
    <w:rPr>
      <w:lang w:eastAsia="ko-KR"/>
    </w:rPr>
  </w:style>
  <w:style w:type="character" w:customStyle="1" w:styleId="TACChar">
    <w:name w:val="TAC Char"/>
    <w:link w:val="TAC"/>
    <w:qFormat/>
    <w:locked/>
    <w:rsid w:val="006803B0"/>
    <w:rPr>
      <w:rFonts w:ascii="Arial" w:eastAsia="Times New Roman" w:hAnsi="Arial"/>
      <w:sz w:val="18"/>
      <w:lang w:val="en-GB" w:eastAsia="ko-KR"/>
    </w:rPr>
  </w:style>
  <w:style w:type="paragraph" w:customStyle="1" w:styleId="PL">
    <w:name w:val="PL"/>
    <w:link w:val="PLChar"/>
    <w:qFormat/>
    <w:rsid w:val="00D2228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noProof/>
      <w:sz w:val="16"/>
      <w:lang w:val="en-GB" w:eastAsia="en-US"/>
    </w:rPr>
  </w:style>
  <w:style w:type="character" w:customStyle="1" w:styleId="PLChar">
    <w:name w:val="PL Char"/>
    <w:link w:val="PL"/>
    <w:qFormat/>
    <w:rsid w:val="00D22283"/>
    <w:rPr>
      <w:rFonts w:ascii="Courier New" w:eastAsia="Times New Roman" w:hAnsi="Courier New"/>
      <w:noProof/>
      <w:sz w:val="16"/>
      <w:lang w:val="en-GB" w:eastAsia="en-US"/>
    </w:rPr>
  </w:style>
  <w:style w:type="paragraph" w:customStyle="1" w:styleId="B1">
    <w:name w:val="B1"/>
    <w:basedOn w:val="aa"/>
    <w:link w:val="B1Char"/>
    <w:qFormat/>
    <w:rsid w:val="00651B2A"/>
    <w:pPr>
      <w:overflowPunct w:val="0"/>
      <w:autoSpaceDE w:val="0"/>
      <w:autoSpaceDN w:val="0"/>
      <w:adjustRightInd w:val="0"/>
      <w:spacing w:after="180"/>
      <w:ind w:left="568" w:hanging="284"/>
      <w:contextualSpacing w:val="0"/>
      <w:textAlignment w:val="baseline"/>
    </w:pPr>
    <w:rPr>
      <w:rFonts w:eastAsia="Times New Roman"/>
      <w:sz w:val="20"/>
      <w:szCs w:val="20"/>
      <w:lang w:val="en-GB" w:eastAsia="ko-KR"/>
    </w:rPr>
  </w:style>
  <w:style w:type="character" w:customStyle="1" w:styleId="B1Char">
    <w:name w:val="B1 Char"/>
    <w:link w:val="B1"/>
    <w:qFormat/>
    <w:rsid w:val="00651B2A"/>
    <w:rPr>
      <w:rFonts w:eastAsia="Times New Roman"/>
      <w:lang w:val="en-GB" w:eastAsia="ko-KR"/>
    </w:rPr>
  </w:style>
  <w:style w:type="paragraph" w:customStyle="1" w:styleId="TH">
    <w:name w:val="TH"/>
    <w:basedOn w:val="a"/>
    <w:link w:val="THChar"/>
    <w:qFormat/>
    <w:rsid w:val="00651B2A"/>
    <w:pPr>
      <w:keepNext/>
      <w:keepLines/>
      <w:overflowPunct w:val="0"/>
      <w:autoSpaceDE w:val="0"/>
      <w:autoSpaceDN w:val="0"/>
      <w:adjustRightInd w:val="0"/>
      <w:spacing w:before="60" w:after="180"/>
      <w:jc w:val="center"/>
      <w:textAlignment w:val="baseline"/>
    </w:pPr>
    <w:rPr>
      <w:rFonts w:ascii="Arial" w:eastAsia="Times New Roman" w:hAnsi="Arial"/>
      <w:b/>
      <w:sz w:val="20"/>
      <w:szCs w:val="20"/>
      <w:lang w:val="en-GB" w:eastAsia="ko-KR"/>
    </w:rPr>
  </w:style>
  <w:style w:type="character" w:customStyle="1" w:styleId="THChar">
    <w:name w:val="TH Char"/>
    <w:link w:val="TH"/>
    <w:qFormat/>
    <w:locked/>
    <w:rsid w:val="00651B2A"/>
    <w:rPr>
      <w:rFonts w:ascii="Arial" w:eastAsia="Times New Roman" w:hAnsi="Arial"/>
      <w:b/>
      <w:lang w:val="en-GB" w:eastAsia="ko-KR"/>
    </w:rPr>
  </w:style>
  <w:style w:type="paragraph" w:customStyle="1" w:styleId="TF">
    <w:name w:val="TF"/>
    <w:aliases w:val="left"/>
    <w:basedOn w:val="TH"/>
    <w:link w:val="TFZchn"/>
    <w:qFormat/>
    <w:rsid w:val="00651B2A"/>
    <w:pPr>
      <w:keepNext w:val="0"/>
      <w:spacing w:before="0" w:after="240"/>
    </w:pPr>
  </w:style>
  <w:style w:type="character" w:customStyle="1" w:styleId="TFZchn">
    <w:name w:val="TF Zchn"/>
    <w:link w:val="TF"/>
    <w:rsid w:val="00651B2A"/>
    <w:rPr>
      <w:rFonts w:ascii="Arial" w:eastAsia="Times New Roman" w:hAnsi="Arial"/>
      <w:b/>
      <w:lang w:val="en-GB" w:eastAsia="ko-KR"/>
    </w:rPr>
  </w:style>
  <w:style w:type="paragraph" w:styleId="aa">
    <w:name w:val="List"/>
    <w:basedOn w:val="a"/>
    <w:rsid w:val="00651B2A"/>
    <w:pPr>
      <w:ind w:left="283" w:hanging="283"/>
      <w:contextualSpacing/>
    </w:pPr>
  </w:style>
  <w:style w:type="paragraph" w:customStyle="1" w:styleId="TALLeft0">
    <w:name w:val="TAL + Left:  0"/>
    <w:aliases w:val="25 cm,19 cm"/>
    <w:basedOn w:val="TAL"/>
    <w:rsid w:val="004E67B2"/>
    <w:pPr>
      <w:overflowPunct w:val="0"/>
      <w:autoSpaceDE w:val="0"/>
      <w:autoSpaceDN w:val="0"/>
      <w:adjustRightInd w:val="0"/>
      <w:spacing w:line="0" w:lineRule="atLeast"/>
      <w:ind w:left="142"/>
      <w:textAlignment w:val="baseline"/>
    </w:pPr>
    <w:rPr>
      <w:lang w:eastAsia="en-GB"/>
    </w:rPr>
  </w:style>
  <w:style w:type="paragraph" w:customStyle="1" w:styleId="TALLeft050cm">
    <w:name w:val="TAL + Left:  050 cm"/>
    <w:basedOn w:val="TAL"/>
    <w:rsid w:val="004E67B2"/>
    <w:pPr>
      <w:overflowPunct w:val="0"/>
      <w:autoSpaceDE w:val="0"/>
      <w:autoSpaceDN w:val="0"/>
      <w:adjustRightInd w:val="0"/>
      <w:spacing w:line="0" w:lineRule="atLeast"/>
      <w:ind w:left="284"/>
      <w:textAlignment w:val="baseline"/>
    </w:pPr>
    <w:rPr>
      <w:lang w:eastAsia="en-GB"/>
    </w:rPr>
  </w:style>
  <w:style w:type="paragraph" w:styleId="50">
    <w:name w:val="toc 5"/>
    <w:basedOn w:val="40"/>
    <w:rsid w:val="005745A4"/>
    <w:pPr>
      <w:keepLines/>
      <w:widowControl w:val="0"/>
      <w:tabs>
        <w:tab w:val="right" w:leader="dot" w:pos="9639"/>
      </w:tabs>
      <w:overflowPunct w:val="0"/>
      <w:autoSpaceDE w:val="0"/>
      <w:autoSpaceDN w:val="0"/>
      <w:adjustRightInd w:val="0"/>
      <w:spacing w:after="0"/>
      <w:ind w:left="1701" w:right="425" w:hanging="1701"/>
      <w:textAlignment w:val="baseline"/>
    </w:pPr>
    <w:rPr>
      <w:rFonts w:eastAsia="Times New Roman"/>
      <w:sz w:val="20"/>
      <w:szCs w:val="20"/>
      <w:lang w:val="en-GB" w:eastAsia="ko-KR"/>
    </w:rPr>
  </w:style>
  <w:style w:type="paragraph" w:styleId="40">
    <w:name w:val="toc 4"/>
    <w:basedOn w:val="a"/>
    <w:next w:val="a"/>
    <w:autoRedefine/>
    <w:rsid w:val="005745A4"/>
    <w:pPr>
      <w:ind w:left="660"/>
    </w:pPr>
  </w:style>
  <w:style w:type="paragraph" w:styleId="ab">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ac"/>
    <w:uiPriority w:val="99"/>
    <w:rsid w:val="001E4CF4"/>
    <w:pPr>
      <w:tabs>
        <w:tab w:val="center" w:pos="4513"/>
        <w:tab w:val="right" w:pos="9026"/>
      </w:tabs>
    </w:pPr>
  </w:style>
  <w:style w:type="character" w:customStyle="1" w:styleId="ac">
    <w:name w:val="ヘッダー (文字)"/>
    <w:aliases w:val="header odd (文字),header (文字),header odd1 (文字),header odd2 (文字),header odd3 (文字),header odd4 (文字),header odd5 (文字),header odd6 (文字),header1 (文字),header2 (文字),header3 (文字),header odd11 (文字),header odd21 (文字),header odd7 (文字),header4 (文字),h (文字)"/>
    <w:link w:val="ab"/>
    <w:uiPriority w:val="99"/>
    <w:rsid w:val="001E4CF4"/>
    <w:rPr>
      <w:noProof/>
      <w:sz w:val="22"/>
      <w:szCs w:val="24"/>
      <w:lang w:val="en-US" w:eastAsia="ja-JP"/>
    </w:rPr>
  </w:style>
  <w:style w:type="paragraph" w:styleId="ad">
    <w:name w:val="footer"/>
    <w:basedOn w:val="a"/>
    <w:link w:val="ae"/>
    <w:rsid w:val="001E4CF4"/>
    <w:pPr>
      <w:tabs>
        <w:tab w:val="center" w:pos="4513"/>
        <w:tab w:val="right" w:pos="9026"/>
      </w:tabs>
    </w:pPr>
  </w:style>
  <w:style w:type="character" w:customStyle="1" w:styleId="ae">
    <w:name w:val="フッター (文字)"/>
    <w:link w:val="ad"/>
    <w:rsid w:val="001E4CF4"/>
    <w:rPr>
      <w:noProof/>
      <w:sz w:val="22"/>
      <w:szCs w:val="24"/>
      <w:lang w:val="en-US" w:eastAsia="ja-JP"/>
    </w:rPr>
  </w:style>
  <w:style w:type="character" w:customStyle="1" w:styleId="TFChar">
    <w:name w:val="TF Char"/>
    <w:qFormat/>
    <w:rsid w:val="0031481E"/>
    <w:rPr>
      <w:rFonts w:ascii="Arial" w:hAnsi="Arial"/>
      <w:b/>
      <w:lang w:val="en-GB" w:eastAsia="en-US"/>
    </w:rPr>
  </w:style>
  <w:style w:type="character" w:customStyle="1" w:styleId="B1Zchn">
    <w:name w:val="B1 Zchn"/>
    <w:qFormat/>
    <w:rsid w:val="003C0C42"/>
    <w:rPr>
      <w:rFonts w:ascii="Times New Roman" w:hAnsi="Times New Roman"/>
      <w:lang w:val="en-GB" w:eastAsia="en-US"/>
    </w:rPr>
  </w:style>
  <w:style w:type="character" w:styleId="af">
    <w:name w:val="Emphasis"/>
    <w:uiPriority w:val="20"/>
    <w:qFormat/>
    <w:rsid w:val="005B6353"/>
    <w:rPr>
      <w:i/>
      <w:iCs/>
    </w:rPr>
  </w:style>
  <w:style w:type="paragraph" w:styleId="af0">
    <w:name w:val="Revision"/>
    <w:hidden/>
    <w:uiPriority w:val="99"/>
    <w:semiHidden/>
    <w:rsid w:val="00EB261F"/>
    <w:rPr>
      <w:noProof/>
      <w:sz w:val="22"/>
      <w:szCs w:val="24"/>
    </w:rPr>
  </w:style>
  <w:style w:type="paragraph" w:styleId="af1">
    <w:name w:val="List Paragraph"/>
    <w:aliases w:val="- Bullets,목록 단락,?? ??,?????,????,Lista1,列出段落,列出段落1,中等深浅网格 1 - 着色 21,列表段落,¥¡¡¡¡ì¬º¥¹¥È¶ÎÂä,ÁÐ³ö¶ÎÂä,列表段落1,—ño’i—Ž,¥ê¥¹¥È¶ÎÂä,1st level - Bullet List Paragraph,Lettre d'introduction,Paragrafo elenco,Normal bullet 2,Bullet list,목록단락,列,R4_bullets,列表段"/>
    <w:basedOn w:val="a"/>
    <w:link w:val="af2"/>
    <w:uiPriority w:val="34"/>
    <w:qFormat/>
    <w:rsid w:val="00FD1BE2"/>
    <w:pPr>
      <w:ind w:leftChars="400" w:left="840"/>
    </w:pPr>
  </w:style>
  <w:style w:type="paragraph" w:customStyle="1" w:styleId="ProposalandObservation">
    <w:name w:val="Proposal and Observation"/>
    <w:basedOn w:val="a"/>
    <w:link w:val="ProposalandObservation0"/>
    <w:qFormat/>
    <w:rsid w:val="003C0424"/>
    <w:pPr>
      <w:ind w:left="1495" w:hangingChars="677" w:hanging="1495"/>
    </w:pPr>
    <w:rPr>
      <w:b/>
      <w:bCs/>
    </w:rPr>
  </w:style>
  <w:style w:type="character" w:customStyle="1" w:styleId="ProposalandObservation0">
    <w:name w:val="Proposal and Observation (文字)"/>
    <w:basedOn w:val="a0"/>
    <w:link w:val="ProposalandObservation"/>
    <w:rsid w:val="003C0424"/>
    <w:rPr>
      <w:b/>
      <w:bCs/>
      <w:sz w:val="22"/>
      <w:szCs w:val="24"/>
    </w:rPr>
  </w:style>
  <w:style w:type="paragraph" w:styleId="Web">
    <w:name w:val="Normal (Web)"/>
    <w:basedOn w:val="a"/>
    <w:uiPriority w:val="99"/>
    <w:unhideWhenUsed/>
    <w:rsid w:val="000C32B5"/>
    <w:pPr>
      <w:spacing w:before="100" w:beforeAutospacing="1" w:after="100" w:afterAutospacing="1"/>
    </w:pPr>
    <w:rPr>
      <w:rFonts w:ascii="ＭＳ Ｐゴシック" w:eastAsia="ＭＳ Ｐゴシック" w:hAnsi="ＭＳ Ｐゴシック" w:cs="ＭＳ Ｐゴシック"/>
      <w:sz w:val="24"/>
    </w:rPr>
  </w:style>
  <w:style w:type="character" w:styleId="af3">
    <w:name w:val="Hyperlink"/>
    <w:uiPriority w:val="99"/>
    <w:rsid w:val="000A468F"/>
    <w:rPr>
      <w:color w:val="0000FF"/>
      <w:u w:val="single"/>
    </w:rPr>
  </w:style>
  <w:style w:type="character" w:customStyle="1" w:styleId="af2">
    <w:name w:val="リスト段落 (文字)"/>
    <w:aliases w:val="- Bullets (文字),목록 단락 (文字),?? ?? (文字),????? (文字),???? (文字),Lista1 (文字),列出段落 (文字),列出段落1 (文字),中等深浅网格 1 - 着色 21 (文字),列表段落 (文字),¥¡¡¡¡ì¬º¥¹¥È¶ÎÂä (文字),ÁÐ³ö¶ÎÂä (文字),列表段落1 (文字),—ño’i—Ž (文字),¥ê¥¹¥È¶ÎÂä (文字),1st level - Bullet List Paragraph (文字)"/>
    <w:link w:val="af1"/>
    <w:uiPriority w:val="34"/>
    <w:qFormat/>
    <w:locked/>
    <w:rsid w:val="00AF6DA2"/>
    <w:rPr>
      <w:sz w:val="22"/>
      <w:szCs w:val="24"/>
    </w:rPr>
  </w:style>
  <w:style w:type="paragraph" w:customStyle="1" w:styleId="Proposal">
    <w:name w:val="Proposal"/>
    <w:basedOn w:val="a"/>
    <w:link w:val="ProposalChar"/>
    <w:qFormat/>
    <w:rsid w:val="000F29D8"/>
    <w:pPr>
      <w:numPr>
        <w:numId w:val="4"/>
      </w:numPr>
      <w:tabs>
        <w:tab w:val="left" w:pos="1560"/>
      </w:tabs>
      <w:spacing w:after="180"/>
    </w:pPr>
    <w:rPr>
      <w:rFonts w:eastAsiaTheme="minorEastAsia"/>
      <w:b/>
      <w:sz w:val="20"/>
      <w:szCs w:val="20"/>
      <w:lang w:val="en-GB" w:eastAsia="en-US"/>
    </w:rPr>
  </w:style>
  <w:style w:type="character" w:customStyle="1" w:styleId="ProposalChar">
    <w:name w:val="Proposal Char"/>
    <w:link w:val="Proposal"/>
    <w:rsid w:val="000F29D8"/>
    <w:rPr>
      <w:rFonts w:eastAsiaTheme="minorEastAsia"/>
      <w:b/>
      <w:lang w:val="en-GB" w:eastAsia="en-US"/>
    </w:rPr>
  </w:style>
  <w:style w:type="paragraph" w:customStyle="1" w:styleId="B2">
    <w:name w:val="B2"/>
    <w:basedOn w:val="a"/>
    <w:link w:val="B2Char"/>
    <w:rsid w:val="002665D3"/>
    <w:pPr>
      <w:spacing w:after="180"/>
      <w:ind w:left="851" w:hanging="284"/>
    </w:pPr>
    <w:rPr>
      <w:rFonts w:eastAsiaTheme="minorEastAsia"/>
      <w:sz w:val="20"/>
      <w:szCs w:val="20"/>
      <w:lang w:val="en-GB" w:eastAsia="en-US"/>
    </w:rPr>
  </w:style>
  <w:style w:type="character" w:customStyle="1" w:styleId="B2Char">
    <w:name w:val="B2 Char"/>
    <w:link w:val="B2"/>
    <w:qFormat/>
    <w:rsid w:val="002665D3"/>
    <w:rPr>
      <w:rFonts w:eastAsiaTheme="minorEastAsia"/>
      <w:lang w:val="en-GB" w:eastAsia="en-US"/>
    </w:rPr>
  </w:style>
  <w:style w:type="paragraph" w:styleId="af4">
    <w:name w:val="footnote text"/>
    <w:basedOn w:val="a"/>
    <w:link w:val="af5"/>
    <w:rsid w:val="00030267"/>
    <w:rPr>
      <w:sz w:val="20"/>
      <w:szCs w:val="20"/>
    </w:rPr>
  </w:style>
  <w:style w:type="character" w:customStyle="1" w:styleId="af5">
    <w:name w:val="脚注文字列 (文字)"/>
    <w:basedOn w:val="a0"/>
    <w:link w:val="af4"/>
    <w:rsid w:val="00030267"/>
  </w:style>
  <w:style w:type="character" w:styleId="af6">
    <w:name w:val="footnote reference"/>
    <w:rsid w:val="00030267"/>
    <w:rPr>
      <w:vertAlign w:val="superscript"/>
    </w:rPr>
  </w:style>
  <w:style w:type="paragraph" w:customStyle="1" w:styleId="B3">
    <w:name w:val="B3"/>
    <w:basedOn w:val="30"/>
    <w:qFormat/>
    <w:rsid w:val="00310395"/>
    <w:pPr>
      <w:spacing w:after="180"/>
      <w:ind w:leftChars="0" w:left="1135" w:firstLineChars="0" w:hanging="420"/>
      <w:contextualSpacing w:val="0"/>
    </w:pPr>
    <w:rPr>
      <w:rFonts w:eastAsia="SimSun"/>
      <w:sz w:val="20"/>
      <w:szCs w:val="20"/>
      <w:lang w:val="en-GB" w:eastAsia="en-US"/>
    </w:rPr>
  </w:style>
  <w:style w:type="paragraph" w:styleId="30">
    <w:name w:val="List 3"/>
    <w:basedOn w:val="a"/>
    <w:rsid w:val="00310395"/>
    <w:pPr>
      <w:ind w:leftChars="400" w:left="100" w:hangingChars="200" w:hanging="20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779304">
      <w:bodyDiv w:val="1"/>
      <w:marLeft w:val="0"/>
      <w:marRight w:val="0"/>
      <w:marTop w:val="0"/>
      <w:marBottom w:val="0"/>
      <w:divBdr>
        <w:top w:val="none" w:sz="0" w:space="0" w:color="auto"/>
        <w:left w:val="none" w:sz="0" w:space="0" w:color="auto"/>
        <w:bottom w:val="none" w:sz="0" w:space="0" w:color="auto"/>
        <w:right w:val="none" w:sz="0" w:space="0" w:color="auto"/>
      </w:divBdr>
    </w:div>
    <w:div w:id="120268952">
      <w:bodyDiv w:val="1"/>
      <w:marLeft w:val="0"/>
      <w:marRight w:val="0"/>
      <w:marTop w:val="0"/>
      <w:marBottom w:val="0"/>
      <w:divBdr>
        <w:top w:val="none" w:sz="0" w:space="0" w:color="auto"/>
        <w:left w:val="none" w:sz="0" w:space="0" w:color="auto"/>
        <w:bottom w:val="none" w:sz="0" w:space="0" w:color="auto"/>
        <w:right w:val="none" w:sz="0" w:space="0" w:color="auto"/>
      </w:divBdr>
    </w:div>
    <w:div w:id="128011220">
      <w:bodyDiv w:val="1"/>
      <w:marLeft w:val="0"/>
      <w:marRight w:val="0"/>
      <w:marTop w:val="0"/>
      <w:marBottom w:val="0"/>
      <w:divBdr>
        <w:top w:val="none" w:sz="0" w:space="0" w:color="auto"/>
        <w:left w:val="none" w:sz="0" w:space="0" w:color="auto"/>
        <w:bottom w:val="none" w:sz="0" w:space="0" w:color="auto"/>
        <w:right w:val="none" w:sz="0" w:space="0" w:color="auto"/>
      </w:divBdr>
    </w:div>
    <w:div w:id="220753676">
      <w:bodyDiv w:val="1"/>
      <w:marLeft w:val="0"/>
      <w:marRight w:val="0"/>
      <w:marTop w:val="0"/>
      <w:marBottom w:val="0"/>
      <w:divBdr>
        <w:top w:val="none" w:sz="0" w:space="0" w:color="auto"/>
        <w:left w:val="none" w:sz="0" w:space="0" w:color="auto"/>
        <w:bottom w:val="none" w:sz="0" w:space="0" w:color="auto"/>
        <w:right w:val="none" w:sz="0" w:space="0" w:color="auto"/>
      </w:divBdr>
    </w:div>
    <w:div w:id="279607977">
      <w:bodyDiv w:val="1"/>
      <w:marLeft w:val="0"/>
      <w:marRight w:val="0"/>
      <w:marTop w:val="0"/>
      <w:marBottom w:val="0"/>
      <w:divBdr>
        <w:top w:val="none" w:sz="0" w:space="0" w:color="auto"/>
        <w:left w:val="none" w:sz="0" w:space="0" w:color="auto"/>
        <w:bottom w:val="none" w:sz="0" w:space="0" w:color="auto"/>
        <w:right w:val="none" w:sz="0" w:space="0" w:color="auto"/>
      </w:divBdr>
      <w:divsChild>
        <w:div w:id="69234199">
          <w:marLeft w:val="547"/>
          <w:marRight w:val="0"/>
          <w:marTop w:val="60"/>
          <w:marBottom w:val="0"/>
          <w:divBdr>
            <w:top w:val="none" w:sz="0" w:space="0" w:color="auto"/>
            <w:left w:val="none" w:sz="0" w:space="0" w:color="auto"/>
            <w:bottom w:val="none" w:sz="0" w:space="0" w:color="auto"/>
            <w:right w:val="none" w:sz="0" w:space="0" w:color="auto"/>
          </w:divBdr>
        </w:div>
        <w:div w:id="312608253">
          <w:marLeft w:val="547"/>
          <w:marRight w:val="0"/>
          <w:marTop w:val="60"/>
          <w:marBottom w:val="0"/>
          <w:divBdr>
            <w:top w:val="none" w:sz="0" w:space="0" w:color="auto"/>
            <w:left w:val="none" w:sz="0" w:space="0" w:color="auto"/>
            <w:bottom w:val="none" w:sz="0" w:space="0" w:color="auto"/>
            <w:right w:val="none" w:sz="0" w:space="0" w:color="auto"/>
          </w:divBdr>
        </w:div>
        <w:div w:id="1313218814">
          <w:marLeft w:val="547"/>
          <w:marRight w:val="0"/>
          <w:marTop w:val="60"/>
          <w:marBottom w:val="0"/>
          <w:divBdr>
            <w:top w:val="none" w:sz="0" w:space="0" w:color="auto"/>
            <w:left w:val="none" w:sz="0" w:space="0" w:color="auto"/>
            <w:bottom w:val="none" w:sz="0" w:space="0" w:color="auto"/>
            <w:right w:val="none" w:sz="0" w:space="0" w:color="auto"/>
          </w:divBdr>
        </w:div>
      </w:divsChild>
    </w:div>
    <w:div w:id="352071536">
      <w:bodyDiv w:val="1"/>
      <w:marLeft w:val="0"/>
      <w:marRight w:val="0"/>
      <w:marTop w:val="0"/>
      <w:marBottom w:val="0"/>
      <w:divBdr>
        <w:top w:val="none" w:sz="0" w:space="0" w:color="auto"/>
        <w:left w:val="none" w:sz="0" w:space="0" w:color="auto"/>
        <w:bottom w:val="none" w:sz="0" w:space="0" w:color="auto"/>
        <w:right w:val="none" w:sz="0" w:space="0" w:color="auto"/>
      </w:divBdr>
    </w:div>
    <w:div w:id="586767679">
      <w:bodyDiv w:val="1"/>
      <w:marLeft w:val="0"/>
      <w:marRight w:val="0"/>
      <w:marTop w:val="0"/>
      <w:marBottom w:val="0"/>
      <w:divBdr>
        <w:top w:val="none" w:sz="0" w:space="0" w:color="auto"/>
        <w:left w:val="none" w:sz="0" w:space="0" w:color="auto"/>
        <w:bottom w:val="none" w:sz="0" w:space="0" w:color="auto"/>
        <w:right w:val="none" w:sz="0" w:space="0" w:color="auto"/>
      </w:divBdr>
    </w:div>
    <w:div w:id="613367647">
      <w:bodyDiv w:val="1"/>
      <w:marLeft w:val="0"/>
      <w:marRight w:val="0"/>
      <w:marTop w:val="0"/>
      <w:marBottom w:val="0"/>
      <w:divBdr>
        <w:top w:val="none" w:sz="0" w:space="0" w:color="auto"/>
        <w:left w:val="none" w:sz="0" w:space="0" w:color="auto"/>
        <w:bottom w:val="none" w:sz="0" w:space="0" w:color="auto"/>
        <w:right w:val="none" w:sz="0" w:space="0" w:color="auto"/>
      </w:divBdr>
    </w:div>
    <w:div w:id="712264706">
      <w:bodyDiv w:val="1"/>
      <w:marLeft w:val="0"/>
      <w:marRight w:val="0"/>
      <w:marTop w:val="0"/>
      <w:marBottom w:val="0"/>
      <w:divBdr>
        <w:top w:val="none" w:sz="0" w:space="0" w:color="auto"/>
        <w:left w:val="none" w:sz="0" w:space="0" w:color="auto"/>
        <w:bottom w:val="none" w:sz="0" w:space="0" w:color="auto"/>
        <w:right w:val="none" w:sz="0" w:space="0" w:color="auto"/>
      </w:divBdr>
    </w:div>
    <w:div w:id="795829333">
      <w:bodyDiv w:val="1"/>
      <w:marLeft w:val="0"/>
      <w:marRight w:val="0"/>
      <w:marTop w:val="0"/>
      <w:marBottom w:val="0"/>
      <w:divBdr>
        <w:top w:val="none" w:sz="0" w:space="0" w:color="auto"/>
        <w:left w:val="none" w:sz="0" w:space="0" w:color="auto"/>
        <w:bottom w:val="none" w:sz="0" w:space="0" w:color="auto"/>
        <w:right w:val="none" w:sz="0" w:space="0" w:color="auto"/>
      </w:divBdr>
    </w:div>
    <w:div w:id="805971214">
      <w:bodyDiv w:val="1"/>
      <w:marLeft w:val="0"/>
      <w:marRight w:val="0"/>
      <w:marTop w:val="0"/>
      <w:marBottom w:val="0"/>
      <w:divBdr>
        <w:top w:val="none" w:sz="0" w:space="0" w:color="auto"/>
        <w:left w:val="none" w:sz="0" w:space="0" w:color="auto"/>
        <w:bottom w:val="none" w:sz="0" w:space="0" w:color="auto"/>
        <w:right w:val="none" w:sz="0" w:space="0" w:color="auto"/>
      </w:divBdr>
    </w:div>
    <w:div w:id="819272214">
      <w:bodyDiv w:val="1"/>
      <w:marLeft w:val="0"/>
      <w:marRight w:val="0"/>
      <w:marTop w:val="0"/>
      <w:marBottom w:val="0"/>
      <w:divBdr>
        <w:top w:val="none" w:sz="0" w:space="0" w:color="auto"/>
        <w:left w:val="none" w:sz="0" w:space="0" w:color="auto"/>
        <w:bottom w:val="none" w:sz="0" w:space="0" w:color="auto"/>
        <w:right w:val="none" w:sz="0" w:space="0" w:color="auto"/>
      </w:divBdr>
    </w:div>
    <w:div w:id="938484775">
      <w:bodyDiv w:val="1"/>
      <w:marLeft w:val="0"/>
      <w:marRight w:val="0"/>
      <w:marTop w:val="0"/>
      <w:marBottom w:val="0"/>
      <w:divBdr>
        <w:top w:val="none" w:sz="0" w:space="0" w:color="auto"/>
        <w:left w:val="none" w:sz="0" w:space="0" w:color="auto"/>
        <w:bottom w:val="none" w:sz="0" w:space="0" w:color="auto"/>
        <w:right w:val="none" w:sz="0" w:space="0" w:color="auto"/>
      </w:divBdr>
    </w:div>
    <w:div w:id="1026129318">
      <w:bodyDiv w:val="1"/>
      <w:marLeft w:val="0"/>
      <w:marRight w:val="0"/>
      <w:marTop w:val="0"/>
      <w:marBottom w:val="0"/>
      <w:divBdr>
        <w:top w:val="none" w:sz="0" w:space="0" w:color="auto"/>
        <w:left w:val="none" w:sz="0" w:space="0" w:color="auto"/>
        <w:bottom w:val="none" w:sz="0" w:space="0" w:color="auto"/>
        <w:right w:val="none" w:sz="0" w:space="0" w:color="auto"/>
      </w:divBdr>
    </w:div>
    <w:div w:id="1057046944">
      <w:bodyDiv w:val="1"/>
      <w:marLeft w:val="0"/>
      <w:marRight w:val="0"/>
      <w:marTop w:val="0"/>
      <w:marBottom w:val="0"/>
      <w:divBdr>
        <w:top w:val="none" w:sz="0" w:space="0" w:color="auto"/>
        <w:left w:val="none" w:sz="0" w:space="0" w:color="auto"/>
        <w:bottom w:val="none" w:sz="0" w:space="0" w:color="auto"/>
        <w:right w:val="none" w:sz="0" w:space="0" w:color="auto"/>
      </w:divBdr>
    </w:div>
    <w:div w:id="1079595849">
      <w:bodyDiv w:val="1"/>
      <w:marLeft w:val="0"/>
      <w:marRight w:val="0"/>
      <w:marTop w:val="0"/>
      <w:marBottom w:val="0"/>
      <w:divBdr>
        <w:top w:val="none" w:sz="0" w:space="0" w:color="auto"/>
        <w:left w:val="none" w:sz="0" w:space="0" w:color="auto"/>
        <w:bottom w:val="none" w:sz="0" w:space="0" w:color="auto"/>
        <w:right w:val="none" w:sz="0" w:space="0" w:color="auto"/>
      </w:divBdr>
    </w:div>
    <w:div w:id="1163425784">
      <w:bodyDiv w:val="1"/>
      <w:marLeft w:val="0"/>
      <w:marRight w:val="0"/>
      <w:marTop w:val="0"/>
      <w:marBottom w:val="0"/>
      <w:divBdr>
        <w:top w:val="none" w:sz="0" w:space="0" w:color="auto"/>
        <w:left w:val="none" w:sz="0" w:space="0" w:color="auto"/>
        <w:bottom w:val="none" w:sz="0" w:space="0" w:color="auto"/>
        <w:right w:val="none" w:sz="0" w:space="0" w:color="auto"/>
      </w:divBdr>
    </w:div>
    <w:div w:id="1428501592">
      <w:bodyDiv w:val="1"/>
      <w:marLeft w:val="0"/>
      <w:marRight w:val="0"/>
      <w:marTop w:val="0"/>
      <w:marBottom w:val="0"/>
      <w:divBdr>
        <w:top w:val="none" w:sz="0" w:space="0" w:color="auto"/>
        <w:left w:val="none" w:sz="0" w:space="0" w:color="auto"/>
        <w:bottom w:val="none" w:sz="0" w:space="0" w:color="auto"/>
        <w:right w:val="none" w:sz="0" w:space="0" w:color="auto"/>
      </w:divBdr>
    </w:div>
    <w:div w:id="1437096422">
      <w:bodyDiv w:val="1"/>
      <w:marLeft w:val="0"/>
      <w:marRight w:val="0"/>
      <w:marTop w:val="0"/>
      <w:marBottom w:val="0"/>
      <w:divBdr>
        <w:top w:val="none" w:sz="0" w:space="0" w:color="auto"/>
        <w:left w:val="none" w:sz="0" w:space="0" w:color="auto"/>
        <w:bottom w:val="none" w:sz="0" w:space="0" w:color="auto"/>
        <w:right w:val="none" w:sz="0" w:space="0" w:color="auto"/>
      </w:divBdr>
    </w:div>
    <w:div w:id="1438909148">
      <w:bodyDiv w:val="1"/>
      <w:marLeft w:val="0"/>
      <w:marRight w:val="0"/>
      <w:marTop w:val="0"/>
      <w:marBottom w:val="0"/>
      <w:divBdr>
        <w:top w:val="none" w:sz="0" w:space="0" w:color="auto"/>
        <w:left w:val="none" w:sz="0" w:space="0" w:color="auto"/>
        <w:bottom w:val="none" w:sz="0" w:space="0" w:color="auto"/>
        <w:right w:val="none" w:sz="0" w:space="0" w:color="auto"/>
      </w:divBdr>
    </w:div>
    <w:div w:id="1448697630">
      <w:bodyDiv w:val="1"/>
      <w:marLeft w:val="0"/>
      <w:marRight w:val="0"/>
      <w:marTop w:val="0"/>
      <w:marBottom w:val="0"/>
      <w:divBdr>
        <w:top w:val="none" w:sz="0" w:space="0" w:color="auto"/>
        <w:left w:val="none" w:sz="0" w:space="0" w:color="auto"/>
        <w:bottom w:val="none" w:sz="0" w:space="0" w:color="auto"/>
        <w:right w:val="none" w:sz="0" w:space="0" w:color="auto"/>
      </w:divBdr>
    </w:div>
    <w:div w:id="1526483161">
      <w:bodyDiv w:val="1"/>
      <w:marLeft w:val="0"/>
      <w:marRight w:val="0"/>
      <w:marTop w:val="0"/>
      <w:marBottom w:val="0"/>
      <w:divBdr>
        <w:top w:val="none" w:sz="0" w:space="0" w:color="auto"/>
        <w:left w:val="none" w:sz="0" w:space="0" w:color="auto"/>
        <w:bottom w:val="none" w:sz="0" w:space="0" w:color="auto"/>
        <w:right w:val="none" w:sz="0" w:space="0" w:color="auto"/>
      </w:divBdr>
    </w:div>
    <w:div w:id="1662001886">
      <w:bodyDiv w:val="1"/>
      <w:marLeft w:val="0"/>
      <w:marRight w:val="0"/>
      <w:marTop w:val="0"/>
      <w:marBottom w:val="0"/>
      <w:divBdr>
        <w:top w:val="none" w:sz="0" w:space="0" w:color="auto"/>
        <w:left w:val="none" w:sz="0" w:space="0" w:color="auto"/>
        <w:bottom w:val="none" w:sz="0" w:space="0" w:color="auto"/>
        <w:right w:val="none" w:sz="0" w:space="0" w:color="auto"/>
      </w:divBdr>
    </w:div>
    <w:div w:id="1737438344">
      <w:bodyDiv w:val="1"/>
      <w:marLeft w:val="0"/>
      <w:marRight w:val="0"/>
      <w:marTop w:val="0"/>
      <w:marBottom w:val="0"/>
      <w:divBdr>
        <w:top w:val="none" w:sz="0" w:space="0" w:color="auto"/>
        <w:left w:val="none" w:sz="0" w:space="0" w:color="auto"/>
        <w:bottom w:val="none" w:sz="0" w:space="0" w:color="auto"/>
        <w:right w:val="none" w:sz="0" w:space="0" w:color="auto"/>
      </w:divBdr>
    </w:div>
    <w:div w:id="1790512860">
      <w:bodyDiv w:val="1"/>
      <w:marLeft w:val="0"/>
      <w:marRight w:val="0"/>
      <w:marTop w:val="0"/>
      <w:marBottom w:val="0"/>
      <w:divBdr>
        <w:top w:val="none" w:sz="0" w:space="0" w:color="auto"/>
        <w:left w:val="none" w:sz="0" w:space="0" w:color="auto"/>
        <w:bottom w:val="none" w:sz="0" w:space="0" w:color="auto"/>
        <w:right w:val="none" w:sz="0" w:space="0" w:color="auto"/>
      </w:divBdr>
    </w:div>
    <w:div w:id="1792822793">
      <w:bodyDiv w:val="1"/>
      <w:marLeft w:val="0"/>
      <w:marRight w:val="0"/>
      <w:marTop w:val="0"/>
      <w:marBottom w:val="0"/>
      <w:divBdr>
        <w:top w:val="none" w:sz="0" w:space="0" w:color="auto"/>
        <w:left w:val="none" w:sz="0" w:space="0" w:color="auto"/>
        <w:bottom w:val="none" w:sz="0" w:space="0" w:color="auto"/>
        <w:right w:val="none" w:sz="0" w:space="0" w:color="auto"/>
      </w:divBdr>
    </w:div>
    <w:div w:id="1803381595">
      <w:bodyDiv w:val="1"/>
      <w:marLeft w:val="0"/>
      <w:marRight w:val="0"/>
      <w:marTop w:val="0"/>
      <w:marBottom w:val="0"/>
      <w:divBdr>
        <w:top w:val="none" w:sz="0" w:space="0" w:color="auto"/>
        <w:left w:val="none" w:sz="0" w:space="0" w:color="auto"/>
        <w:bottom w:val="none" w:sz="0" w:space="0" w:color="auto"/>
        <w:right w:val="none" w:sz="0" w:space="0" w:color="auto"/>
      </w:divBdr>
    </w:div>
    <w:div w:id="1938126815">
      <w:bodyDiv w:val="1"/>
      <w:marLeft w:val="0"/>
      <w:marRight w:val="0"/>
      <w:marTop w:val="0"/>
      <w:marBottom w:val="0"/>
      <w:divBdr>
        <w:top w:val="none" w:sz="0" w:space="0" w:color="auto"/>
        <w:left w:val="none" w:sz="0" w:space="0" w:color="auto"/>
        <w:bottom w:val="none" w:sz="0" w:space="0" w:color="auto"/>
        <w:right w:val="none" w:sz="0" w:space="0" w:color="auto"/>
      </w:divBdr>
    </w:div>
    <w:div w:id="2100330163">
      <w:bodyDiv w:val="1"/>
      <w:marLeft w:val="0"/>
      <w:marRight w:val="0"/>
      <w:marTop w:val="0"/>
      <w:marBottom w:val="0"/>
      <w:divBdr>
        <w:top w:val="none" w:sz="0" w:space="0" w:color="auto"/>
        <w:left w:val="none" w:sz="0" w:space="0" w:color="auto"/>
        <w:bottom w:val="none" w:sz="0" w:space="0" w:color="auto"/>
        <w:right w:val="none" w:sz="0" w:space="0" w:color="auto"/>
      </w:divBdr>
    </w:div>
    <w:div w:id="21394477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file:///D:\&#20250;&#35758;&#30828;&#30424;\TSGR3_125\Docs\R3-244316.zip" TargetMode="External"/><Relationship Id="rId21" Type="http://schemas.openxmlformats.org/officeDocument/2006/relationships/hyperlink" Target="file:///D:\&#20250;&#35758;&#30828;&#30424;\TSGR3_125\Docs\R3-244232.zip" TargetMode="External"/><Relationship Id="rId42" Type="http://schemas.openxmlformats.org/officeDocument/2006/relationships/hyperlink" Target="file:///D:\&#20250;&#35758;&#30828;&#30424;\TSGR3_125\Docs\R3-244562.zip" TargetMode="External"/><Relationship Id="rId47" Type="http://schemas.openxmlformats.org/officeDocument/2006/relationships/hyperlink" Target="file:///D:\&#20250;&#35758;&#30828;&#30424;\TSGR3_125\Docs\R3-244143.zip" TargetMode="External"/><Relationship Id="rId63" Type="http://schemas.openxmlformats.org/officeDocument/2006/relationships/hyperlink" Target="file:///D:\&#20250;&#35758;&#30828;&#30424;\TSGR3_125\Docs\R3-244321.zip" TargetMode="External"/><Relationship Id="rId68" Type="http://schemas.openxmlformats.org/officeDocument/2006/relationships/hyperlink" Target="file:///D:\&#20250;&#35758;&#30828;&#30424;\TSGR3_125\Docs\R3-244396.zip" TargetMode="External"/><Relationship Id="rId16" Type="http://schemas.openxmlformats.org/officeDocument/2006/relationships/hyperlink" Target="file:///D:\&#20250;&#35758;&#30828;&#30424;\TSGR3_125\Docs\R3-244140.zip" TargetMode="External"/><Relationship Id="rId11" Type="http://schemas.openxmlformats.org/officeDocument/2006/relationships/hyperlink" Target="file:///D:\&#20250;&#35758;&#30828;&#30424;\TSGR3_125\Docs\R3-244019.zip" TargetMode="External"/><Relationship Id="rId32" Type="http://schemas.openxmlformats.org/officeDocument/2006/relationships/hyperlink" Target="file:///D:\&#20250;&#35758;&#30828;&#30424;\TSGR3_125\Docs\R3-244339.zip" TargetMode="External"/><Relationship Id="rId37" Type="http://schemas.openxmlformats.org/officeDocument/2006/relationships/hyperlink" Target="file:///D:\&#20250;&#35758;&#30828;&#30424;\TSGR3_125\Docs\R3-244527.zip" TargetMode="External"/><Relationship Id="rId53" Type="http://schemas.openxmlformats.org/officeDocument/2006/relationships/hyperlink" Target="file:///D:\&#20250;&#35758;&#30828;&#30424;\TSGR3_125\Docs\R3-244172.zip" TargetMode="External"/><Relationship Id="rId58" Type="http://schemas.openxmlformats.org/officeDocument/2006/relationships/hyperlink" Target="file:///D:\&#20250;&#35758;&#30828;&#30424;\TSGR3_125\Docs\R3-244236.zip" TargetMode="External"/><Relationship Id="rId74" Type="http://schemas.openxmlformats.org/officeDocument/2006/relationships/hyperlink" Target="file:///D:\&#20250;&#35758;&#30828;&#30424;\TSGR3_125\Docs\R3-244530.zip" TargetMode="External"/><Relationship Id="rId79" Type="http://schemas.openxmlformats.org/officeDocument/2006/relationships/hyperlink" Target="file:///D:\&#20250;&#35758;&#30828;&#30424;\TSGR3_125\Docs\R3-244591.zip" TargetMode="External"/><Relationship Id="rId5" Type="http://schemas.openxmlformats.org/officeDocument/2006/relationships/numbering" Target="numbering.xml"/><Relationship Id="rId61" Type="http://schemas.openxmlformats.org/officeDocument/2006/relationships/hyperlink" Target="file:///D:\&#20250;&#35758;&#30828;&#30424;\TSGR3_125\Docs\R3-244319.zip" TargetMode="External"/><Relationship Id="rId82" Type="http://schemas.microsoft.com/office/2011/relationships/people" Target="people.xml"/><Relationship Id="rId19" Type="http://schemas.openxmlformats.org/officeDocument/2006/relationships/hyperlink" Target="file:///D:\&#20250;&#35758;&#30828;&#30424;\TSGR3_125\Docs\R3-244154.zip" TargetMode="External"/><Relationship Id="rId14" Type="http://schemas.openxmlformats.org/officeDocument/2006/relationships/hyperlink" Target="file:///D:\&#20250;&#35758;&#30828;&#30424;\TSGR3_125\Docs\R3-244120.zip" TargetMode="External"/><Relationship Id="rId22" Type="http://schemas.openxmlformats.org/officeDocument/2006/relationships/hyperlink" Target="file:///D:\&#20250;&#35758;&#30828;&#30424;\TSGR3_125\Docs\R3-244233.zip" TargetMode="External"/><Relationship Id="rId27" Type="http://schemas.openxmlformats.org/officeDocument/2006/relationships/hyperlink" Target="file:///D:\&#20250;&#35758;&#30828;&#30424;\TSGR3_125\Docs\R3-244317.zip" TargetMode="External"/><Relationship Id="rId30" Type="http://schemas.openxmlformats.org/officeDocument/2006/relationships/hyperlink" Target="file:///D:\&#20250;&#35758;&#30828;&#30424;\TSGR3_125\Docs\R3-244337.zip" TargetMode="External"/><Relationship Id="rId35" Type="http://schemas.openxmlformats.org/officeDocument/2006/relationships/hyperlink" Target="file:///D:\&#20250;&#35758;&#30828;&#30424;\TSGR3_125\Docs\R3-244395.zip" TargetMode="External"/><Relationship Id="rId43" Type="http://schemas.openxmlformats.org/officeDocument/2006/relationships/hyperlink" Target="file:///D:\&#20250;&#35758;&#30828;&#30424;\TSGR3_125\Docs\R3-244563.zip" TargetMode="External"/><Relationship Id="rId48" Type="http://schemas.openxmlformats.org/officeDocument/2006/relationships/hyperlink" Target="file:///D:\&#20250;&#35758;&#30828;&#30424;\TSGR3_125\Docs\R3-244144.zip" TargetMode="External"/><Relationship Id="rId56" Type="http://schemas.openxmlformats.org/officeDocument/2006/relationships/hyperlink" Target="file:///D:\&#20250;&#35758;&#30828;&#30424;\TSGR3_125\Docs\R3-244234.zip" TargetMode="External"/><Relationship Id="rId64" Type="http://schemas.openxmlformats.org/officeDocument/2006/relationships/hyperlink" Target="file:///D:\&#20250;&#35758;&#30828;&#30424;\TSGR3_125\Docs\R3-244369.zip" TargetMode="External"/><Relationship Id="rId69" Type="http://schemas.openxmlformats.org/officeDocument/2006/relationships/hyperlink" Target="file:///D:\&#20250;&#35758;&#30828;&#30424;\TSGR3_125\Docs\R3-244414.zip" TargetMode="External"/><Relationship Id="rId77" Type="http://schemas.openxmlformats.org/officeDocument/2006/relationships/hyperlink" Target="file:///D:\&#20250;&#35758;&#30828;&#30424;\TSGR3_125\Docs\R3-244589.zip" TargetMode="External"/><Relationship Id="rId8" Type="http://schemas.openxmlformats.org/officeDocument/2006/relationships/webSettings" Target="webSettings.xml"/><Relationship Id="rId51" Type="http://schemas.openxmlformats.org/officeDocument/2006/relationships/hyperlink" Target="file:///D:\&#20250;&#35758;&#30828;&#30424;\TSGR3_125\Docs\R3-244168.zip" TargetMode="External"/><Relationship Id="rId72" Type="http://schemas.openxmlformats.org/officeDocument/2006/relationships/hyperlink" Target="file:///D:\&#20250;&#35758;&#30828;&#30424;\TSGR3_125\Docs\R3-244419.zip" TargetMode="External"/><Relationship Id="rId80" Type="http://schemas.openxmlformats.org/officeDocument/2006/relationships/hyperlink" Target="file:///D:\&#20250;&#35758;&#30828;&#30424;\TSGR3_125\Docs\R3-244632.zip" TargetMode="External"/><Relationship Id="rId3" Type="http://schemas.openxmlformats.org/officeDocument/2006/relationships/customXml" Target="../customXml/item3.xml"/><Relationship Id="rId12" Type="http://schemas.openxmlformats.org/officeDocument/2006/relationships/hyperlink" Target="file:///D:\&#20250;&#35758;&#30828;&#30424;\TSGR3_125\Docs\R3-244118.zip" TargetMode="External"/><Relationship Id="rId17" Type="http://schemas.openxmlformats.org/officeDocument/2006/relationships/hyperlink" Target="file:///D:\&#20250;&#35758;&#30828;&#30424;\TSGR3_125\Docs\R3-244141.zip" TargetMode="External"/><Relationship Id="rId25" Type="http://schemas.openxmlformats.org/officeDocument/2006/relationships/hyperlink" Target="file:///D:\&#20250;&#35758;&#30828;&#30424;\TSGR3_125\Docs\R3-244271.zip" TargetMode="External"/><Relationship Id="rId33" Type="http://schemas.openxmlformats.org/officeDocument/2006/relationships/hyperlink" Target="file:///D:\&#20250;&#35758;&#30828;&#30424;\TSGR3_125\Docs\R3-244392.zip" TargetMode="External"/><Relationship Id="rId38" Type="http://schemas.openxmlformats.org/officeDocument/2006/relationships/hyperlink" Target="file:///D:\&#20250;&#35758;&#30828;&#30424;\TSGR3_125\Docs\R3-244528.zip" TargetMode="External"/><Relationship Id="rId46" Type="http://schemas.openxmlformats.org/officeDocument/2006/relationships/hyperlink" Target="file:///D:\&#20250;&#35758;&#30828;&#30424;\TSGR3_125\Docs\R3-244101.zip" TargetMode="External"/><Relationship Id="rId59" Type="http://schemas.openxmlformats.org/officeDocument/2006/relationships/hyperlink" Target="file:///D:\&#20250;&#35758;&#30828;&#30424;\TSGR3_125\Docs\R3-244258.zip" TargetMode="External"/><Relationship Id="rId67" Type="http://schemas.openxmlformats.org/officeDocument/2006/relationships/hyperlink" Target="file:///D:\&#20250;&#35758;&#30828;&#30424;\TSGR3_125\Docs\R3-244372.zip" TargetMode="External"/><Relationship Id="rId20" Type="http://schemas.openxmlformats.org/officeDocument/2006/relationships/hyperlink" Target="file:///D:\&#20250;&#35758;&#30828;&#30424;\TSGR3_125\Docs\R3-244231.zip" TargetMode="External"/><Relationship Id="rId41" Type="http://schemas.openxmlformats.org/officeDocument/2006/relationships/hyperlink" Target="file:///D:\&#20250;&#35758;&#30828;&#30424;\TSGR3_125\Docs\R3-244543.zip" TargetMode="External"/><Relationship Id="rId54" Type="http://schemas.openxmlformats.org/officeDocument/2006/relationships/hyperlink" Target="file:///D:\&#20250;&#35758;&#30828;&#30424;\TSGR3_125\Docs\R3-244173.zip" TargetMode="External"/><Relationship Id="rId62" Type="http://schemas.openxmlformats.org/officeDocument/2006/relationships/hyperlink" Target="file:///D:\&#20250;&#35758;&#30828;&#30424;\TSGR3_125\Docs\R3-244320.zip" TargetMode="External"/><Relationship Id="rId70" Type="http://schemas.openxmlformats.org/officeDocument/2006/relationships/hyperlink" Target="file:///D:\&#20250;&#35758;&#30828;&#30424;\TSGR3_125\Docs\R3-244415.zip" TargetMode="External"/><Relationship Id="rId75" Type="http://schemas.openxmlformats.org/officeDocument/2006/relationships/hyperlink" Target="file:///D:\&#20250;&#35758;&#30828;&#30424;\TSGR3_125\Docs\R3-244544.zip" TargetMode="External"/><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file:///D:\&#20250;&#35758;&#30828;&#30424;\TSGR3_125\Docs\R3-244121.zip" TargetMode="External"/><Relationship Id="rId23" Type="http://schemas.openxmlformats.org/officeDocument/2006/relationships/hyperlink" Target="file:///D:\&#20250;&#35758;&#30828;&#30424;\TSGR3_125\Docs\R3-244269.zip" TargetMode="External"/><Relationship Id="rId28" Type="http://schemas.openxmlformats.org/officeDocument/2006/relationships/hyperlink" Target="file:///D:\&#20250;&#35758;&#30828;&#30424;\TSGR3_125\Docs\R3-244318.zip" TargetMode="External"/><Relationship Id="rId36" Type="http://schemas.openxmlformats.org/officeDocument/2006/relationships/hyperlink" Target="file:///D:\&#20250;&#35758;&#30828;&#30424;\TSGR3_125\Docs\R3-244526.zip" TargetMode="External"/><Relationship Id="rId49" Type="http://schemas.openxmlformats.org/officeDocument/2006/relationships/hyperlink" Target="file:///D:\&#20250;&#35758;&#30828;&#30424;\TSGR3_125\Docs\R3-244145.zip" TargetMode="External"/><Relationship Id="rId57" Type="http://schemas.openxmlformats.org/officeDocument/2006/relationships/hyperlink" Target="file:///D:\&#20250;&#35758;&#30828;&#30424;\TSGR3_125\Docs\R3-244235.zip" TargetMode="External"/><Relationship Id="rId10" Type="http://schemas.openxmlformats.org/officeDocument/2006/relationships/endnotes" Target="endnotes.xml"/><Relationship Id="rId31" Type="http://schemas.openxmlformats.org/officeDocument/2006/relationships/hyperlink" Target="file:///D:\&#20250;&#35758;&#30828;&#30424;\TSGR3_125\Docs\R3-244338.zip" TargetMode="External"/><Relationship Id="rId44" Type="http://schemas.openxmlformats.org/officeDocument/2006/relationships/hyperlink" Target="file:///D:\&#20250;&#35758;&#30828;&#30424;\TSGR3_125\Docs\R3-244631.zip" TargetMode="External"/><Relationship Id="rId52" Type="http://schemas.openxmlformats.org/officeDocument/2006/relationships/hyperlink" Target="file:///D:\&#20250;&#35758;&#30828;&#30424;\TSGR3_125\Docs\R3-244171.zip" TargetMode="External"/><Relationship Id="rId60" Type="http://schemas.openxmlformats.org/officeDocument/2006/relationships/hyperlink" Target="file:///D:\&#20250;&#35758;&#30828;&#30424;\TSGR3_125\Docs\R3-244259.zip" TargetMode="External"/><Relationship Id="rId65" Type="http://schemas.openxmlformats.org/officeDocument/2006/relationships/hyperlink" Target="file:///D:\&#20250;&#35758;&#30828;&#30424;\TSGR3_125\Docs\R3-244370.zip" TargetMode="External"/><Relationship Id="rId73" Type="http://schemas.openxmlformats.org/officeDocument/2006/relationships/hyperlink" Target="file:///D:\&#20250;&#35758;&#30828;&#30424;\TSGR3_125\Docs\R3-244529.zip" TargetMode="External"/><Relationship Id="rId78" Type="http://schemas.openxmlformats.org/officeDocument/2006/relationships/hyperlink" Target="file:///D:\&#20250;&#35758;&#30828;&#30424;\TSGR3_125\Docs\R3-244590.zip" TargetMode="External"/><Relationship Id="rId8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file:///D:\&#20250;&#35758;&#30828;&#30424;\TSGR3_125\Docs\R3-244119.zip" TargetMode="External"/><Relationship Id="rId18" Type="http://schemas.openxmlformats.org/officeDocument/2006/relationships/hyperlink" Target="file:///D:\&#20250;&#35758;&#30828;&#30424;\TSGR3_125\Docs\R3-244142.zip" TargetMode="External"/><Relationship Id="rId39" Type="http://schemas.openxmlformats.org/officeDocument/2006/relationships/hyperlink" Target="file:///D:\&#20250;&#35758;&#30828;&#30424;\TSGR3_125\Docs\R3-244541.zip" TargetMode="External"/><Relationship Id="rId34" Type="http://schemas.openxmlformats.org/officeDocument/2006/relationships/hyperlink" Target="file:///D:\&#20250;&#35758;&#30828;&#30424;\TSGR3_125\Docs\R3-244394.zip" TargetMode="External"/><Relationship Id="rId50" Type="http://schemas.openxmlformats.org/officeDocument/2006/relationships/hyperlink" Target="file:///D:\&#20250;&#35758;&#30828;&#30424;\TSGR3_125\Docs\R3-244167.zip" TargetMode="External"/><Relationship Id="rId55" Type="http://schemas.openxmlformats.org/officeDocument/2006/relationships/hyperlink" Target="file:///D:\&#20250;&#35758;&#30828;&#30424;\TSGR3_125\Docs\R3-244202.zip" TargetMode="External"/><Relationship Id="rId76" Type="http://schemas.openxmlformats.org/officeDocument/2006/relationships/hyperlink" Target="file:///D:\&#20250;&#35758;&#30828;&#30424;\TSGR3_125\Docs\R3-244545.zip" TargetMode="External"/><Relationship Id="rId7" Type="http://schemas.openxmlformats.org/officeDocument/2006/relationships/settings" Target="settings.xml"/><Relationship Id="rId71" Type="http://schemas.openxmlformats.org/officeDocument/2006/relationships/hyperlink" Target="file:///D:\&#20250;&#35758;&#30828;&#30424;\TSGR3_125\Docs\R3-244416.zip" TargetMode="External"/><Relationship Id="rId2" Type="http://schemas.openxmlformats.org/officeDocument/2006/relationships/customXml" Target="../customXml/item2.xml"/><Relationship Id="rId29" Type="http://schemas.openxmlformats.org/officeDocument/2006/relationships/hyperlink" Target="file:///D:\&#20250;&#35758;&#30828;&#30424;\TSGR3_125\Docs\R3-244334.zip" TargetMode="External"/><Relationship Id="rId24" Type="http://schemas.openxmlformats.org/officeDocument/2006/relationships/hyperlink" Target="file:///D:\&#20250;&#35758;&#30828;&#30424;\TSGR3_125\Docs\R3-244270.zip" TargetMode="External"/><Relationship Id="rId40" Type="http://schemas.openxmlformats.org/officeDocument/2006/relationships/hyperlink" Target="file:///D:\&#20250;&#35758;&#30828;&#30424;\TSGR3_125\Docs\R3-244542.zip" TargetMode="External"/><Relationship Id="rId45" Type="http://schemas.openxmlformats.org/officeDocument/2006/relationships/hyperlink" Target="file:///D:\&#20250;&#35758;&#30828;&#30424;\TSGR3_125\Docs\R3-244012.zip" TargetMode="External"/><Relationship Id="rId66" Type="http://schemas.openxmlformats.org/officeDocument/2006/relationships/hyperlink" Target="file:///D:\&#20250;&#35758;&#30828;&#30424;\TSGR3_125\Docs\R3-24437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B25A837-1531-4F9F-97D3-CF248F48149C}">
  <ds:schemaRefs>
    <ds:schemaRef ds:uri="http://schemas.microsoft.com/sharepoint/v3/contenttype/forms"/>
  </ds:schemaRefs>
</ds:datastoreItem>
</file>

<file path=customXml/itemProps2.xml><?xml version="1.0" encoding="utf-8"?>
<ds:datastoreItem xmlns:ds="http://schemas.openxmlformats.org/officeDocument/2006/customXml" ds:itemID="{034B44C7-552A-413C-AE10-694501B9B4DA}">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447E6D09-8025-432A-987F-1C6695269159}">
  <ds:schemaRefs>
    <ds:schemaRef ds:uri="http://schemas.openxmlformats.org/officeDocument/2006/bibliography"/>
  </ds:schemaRefs>
</ds:datastoreItem>
</file>

<file path=customXml/itemProps4.xml><?xml version="1.0" encoding="utf-8"?>
<ds:datastoreItem xmlns:ds="http://schemas.openxmlformats.org/officeDocument/2006/customXml" ds:itemID="{F359CFC4-0471-4CB7-B5F1-93D748D66C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4367</Words>
  <Characters>24895</Characters>
  <Application>Microsoft Office Word</Application>
  <DocSecurity>0</DocSecurity>
  <Lines>207</Lines>
  <Paragraphs>58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Ericsson User</dc:creator>
  <cp:keywords/>
  <dc:description/>
  <cp:lastModifiedBy>Tianyang Min</cp:lastModifiedBy>
  <cp:revision>4</cp:revision>
  <cp:lastPrinted>2036-02-07T05:28:00Z</cp:lastPrinted>
  <dcterms:created xsi:type="dcterms:W3CDTF">2024-08-20T12:47:00Z</dcterms:created>
  <dcterms:modified xsi:type="dcterms:W3CDTF">2024-08-20T13:56:00Z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SIP_Label_f7b7771f-98a2-4ec9-8160-ee37e9359e20_Enabled">
    <vt:lpwstr>true</vt:lpwstr>
  </property>
  <property fmtid="{D5CDD505-2E9C-101B-9397-08002B2CF9AE}" pid="4" name="MSIP_Label_f7b7771f-98a2-4ec9-8160-ee37e9359e20_SetDate">
    <vt:lpwstr>2024-08-20T12:47:51Z</vt:lpwstr>
  </property>
  <property fmtid="{D5CDD505-2E9C-101B-9397-08002B2CF9AE}" pid="5" name="MSIP_Label_f7b7771f-98a2-4ec9-8160-ee37e9359e20_Method">
    <vt:lpwstr>Privileged</vt:lpwstr>
  </property>
  <property fmtid="{D5CDD505-2E9C-101B-9397-08002B2CF9AE}" pid="6" name="MSIP_Label_f7b7771f-98a2-4ec9-8160-ee37e9359e20_Name">
    <vt:lpwstr>社外開示</vt:lpwstr>
  </property>
  <property fmtid="{D5CDD505-2E9C-101B-9397-08002B2CF9AE}" pid="7" name="MSIP_Label_f7b7771f-98a2-4ec9-8160-ee37e9359e20_SiteId">
    <vt:lpwstr>6786d483-f51b-44bd-b40a-6fe409a5265e</vt:lpwstr>
  </property>
  <property fmtid="{D5CDD505-2E9C-101B-9397-08002B2CF9AE}" pid="8" name="MSIP_Label_f7b7771f-98a2-4ec9-8160-ee37e9359e20_ActionId">
    <vt:lpwstr>dbfbc147-b737-4d4a-8019-08b6c3e12572</vt:lpwstr>
  </property>
  <property fmtid="{D5CDD505-2E9C-101B-9397-08002B2CF9AE}" pid="9" name="MSIP_Label_f7b7771f-98a2-4ec9-8160-ee37e9359e20_ContentBits">
    <vt:lpwstr>0</vt:lpwstr>
  </property>
</Properties>
</file>