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7CC72" w14:textId="1F5B85A6" w:rsidR="005641A5" w:rsidRPr="00366E3D" w:rsidRDefault="005641A5" w:rsidP="005641A5">
      <w:pPr>
        <w:widowControl w:val="0"/>
        <w:tabs>
          <w:tab w:val="right" w:pos="9923"/>
        </w:tabs>
        <w:overflowPunct w:val="0"/>
        <w:autoSpaceDE w:val="0"/>
        <w:autoSpaceDN w:val="0"/>
        <w:adjustRightInd w:val="0"/>
        <w:spacing w:after="0"/>
        <w:ind w:right="-7"/>
        <w:textAlignment w:val="baseline"/>
        <w:rPr>
          <w:rFonts w:ascii="Arial" w:eastAsiaTheme="minorEastAsia" w:hAnsi="Arial" w:cs="Arial" w:hint="eastAsia"/>
          <w:b/>
          <w:bCs/>
          <w:i/>
          <w:sz w:val="32"/>
          <w:szCs w:val="20"/>
          <w:lang w:eastAsia="zh-CN"/>
        </w:rPr>
      </w:pPr>
      <w:r w:rsidRPr="005641A5">
        <w:rPr>
          <w:rFonts w:ascii="Arial" w:eastAsia="Times New Roman" w:hAnsi="Arial" w:cs="Arial"/>
          <w:b/>
          <w:bCs/>
          <w:sz w:val="24"/>
          <w:szCs w:val="20"/>
          <w:lang w:eastAsia="en-GB"/>
        </w:rPr>
        <w:t>3GPP TSG-RAN WG3 Meeting #12</w:t>
      </w:r>
      <w:r w:rsidR="00BA5838">
        <w:rPr>
          <w:rFonts w:ascii="Arial" w:eastAsiaTheme="minorEastAsia" w:hAnsi="Arial" w:cs="Arial" w:hint="eastAsia"/>
          <w:b/>
          <w:bCs/>
          <w:sz w:val="24"/>
          <w:szCs w:val="20"/>
          <w:lang w:eastAsia="zh-CN"/>
        </w:rPr>
        <w:t>5</w:t>
      </w:r>
      <w:r w:rsidRPr="005641A5">
        <w:rPr>
          <w:rFonts w:ascii="Arial" w:eastAsia="Times New Roman" w:hAnsi="Arial" w:cs="Arial"/>
          <w:b/>
          <w:bCs/>
          <w:sz w:val="24"/>
          <w:szCs w:val="20"/>
          <w:lang w:eastAsia="en-GB"/>
        </w:rPr>
        <w:tab/>
      </w:r>
      <w:r w:rsidR="00366E3D" w:rsidRPr="00366E3D">
        <w:rPr>
          <w:rFonts w:ascii="Arial" w:eastAsia="Times New Roman" w:hAnsi="Arial" w:cs="Arial"/>
          <w:b/>
          <w:bCs/>
          <w:sz w:val="24"/>
          <w:szCs w:val="20"/>
        </w:rPr>
        <w:t>R3-244727</w:t>
      </w:r>
    </w:p>
    <w:p w14:paraId="468B2C39" w14:textId="7B95A53F" w:rsidR="005641A5" w:rsidRPr="005641A5" w:rsidRDefault="00BA5838" w:rsidP="005641A5">
      <w:pPr>
        <w:overflowPunct w:val="0"/>
        <w:autoSpaceDE w:val="0"/>
        <w:autoSpaceDN w:val="0"/>
        <w:adjustRightInd w:val="0"/>
        <w:spacing w:after="180"/>
        <w:textAlignment w:val="baseline"/>
        <w:rPr>
          <w:rFonts w:ascii="Arial" w:eastAsia="Times New Roman" w:hAnsi="Arial" w:cs="Arial"/>
          <w:b/>
          <w:bCs/>
          <w:sz w:val="24"/>
          <w:szCs w:val="20"/>
          <w:lang w:eastAsia="en-GB"/>
        </w:rPr>
      </w:pPr>
      <w:r w:rsidRPr="00BA5838">
        <w:rPr>
          <w:rFonts w:ascii="Arial" w:eastAsia="Times New Roman" w:hAnsi="Arial" w:cs="Arial"/>
          <w:b/>
          <w:bCs/>
          <w:sz w:val="24"/>
          <w:szCs w:val="20"/>
          <w:lang w:eastAsia="en-GB"/>
        </w:rPr>
        <w:t>Maastricht, NL, Aug 19 - Aug 23, 2024</w:t>
      </w:r>
    </w:p>
    <w:p w14:paraId="6162B1A3" w14:textId="77777777" w:rsidR="00BA5838" w:rsidRDefault="00BA5838" w:rsidP="00BA5838">
      <w:pPr>
        <w:pStyle w:val="CRCoverPage"/>
        <w:tabs>
          <w:tab w:val="left" w:pos="1985"/>
        </w:tabs>
        <w:spacing w:after="0"/>
        <w:rPr>
          <w:rFonts w:eastAsiaTheme="minorEastAsia" w:cs="Arial"/>
          <w:b/>
          <w:bCs/>
          <w:sz w:val="24"/>
          <w:szCs w:val="24"/>
          <w:lang w:eastAsia="zh-CN"/>
        </w:rPr>
      </w:pPr>
    </w:p>
    <w:p w14:paraId="6A52F3E3" w14:textId="3AA4DA97" w:rsidR="00BA5838" w:rsidRDefault="00BA5838" w:rsidP="00BA5838">
      <w:pPr>
        <w:pStyle w:val="CRCoverPage"/>
        <w:tabs>
          <w:tab w:val="left" w:pos="1985"/>
        </w:tabs>
        <w:rPr>
          <w:rFonts w:eastAsia="等线" w:cs="Arial"/>
          <w:b/>
          <w:bCs/>
          <w:sz w:val="24"/>
          <w:szCs w:val="24"/>
          <w:lang w:eastAsia="zh-CN"/>
        </w:rPr>
      </w:pPr>
      <w:r>
        <w:rPr>
          <w:rFonts w:cs="Arial"/>
          <w:b/>
          <w:bCs/>
          <w:sz w:val="24"/>
          <w:szCs w:val="24"/>
        </w:rPr>
        <w:t>Agenda item:</w:t>
      </w:r>
      <w:r>
        <w:rPr>
          <w:rFonts w:cs="Arial"/>
          <w:b/>
          <w:bCs/>
          <w:sz w:val="24"/>
          <w:szCs w:val="24"/>
        </w:rPr>
        <w:tab/>
      </w:r>
      <w:r>
        <w:rPr>
          <w:rFonts w:eastAsia="等线" w:cs="Arial" w:hint="eastAsia"/>
          <w:b/>
          <w:bCs/>
          <w:sz w:val="24"/>
          <w:szCs w:val="24"/>
          <w:lang w:eastAsia="zh-CN"/>
        </w:rPr>
        <w:t>10.2</w:t>
      </w:r>
    </w:p>
    <w:p w14:paraId="0B633E55" w14:textId="678A2B1D" w:rsidR="00BA5838" w:rsidRPr="00BA5838" w:rsidRDefault="00BA5838" w:rsidP="00BA5838">
      <w:pPr>
        <w:pStyle w:val="CRCoverPage"/>
        <w:tabs>
          <w:tab w:val="left" w:pos="1985"/>
        </w:tabs>
        <w:jc w:val="both"/>
        <w:rPr>
          <w:rFonts w:eastAsiaTheme="minorEastAsia" w:cs="Arial"/>
          <w:b/>
          <w:bCs/>
          <w:sz w:val="24"/>
          <w:szCs w:val="24"/>
          <w:lang w:eastAsia="zh-CN"/>
        </w:rPr>
      </w:pPr>
      <w:r>
        <w:rPr>
          <w:rFonts w:cs="Arial"/>
          <w:b/>
          <w:bCs/>
          <w:sz w:val="24"/>
          <w:szCs w:val="24"/>
        </w:rPr>
        <w:t>Source:</w:t>
      </w:r>
      <w:r>
        <w:rPr>
          <w:rFonts w:cs="Arial"/>
          <w:b/>
          <w:bCs/>
          <w:sz w:val="24"/>
          <w:szCs w:val="24"/>
        </w:rPr>
        <w:tab/>
      </w:r>
      <w:r>
        <w:rPr>
          <w:rFonts w:cs="Arial" w:hint="eastAsia"/>
          <w:b/>
          <w:bCs/>
          <w:sz w:val="24"/>
          <w:szCs w:val="24"/>
        </w:rPr>
        <w:t>CMCC</w:t>
      </w:r>
      <w:r>
        <w:rPr>
          <w:rFonts w:eastAsiaTheme="minorEastAsia" w:cs="Arial" w:hint="eastAsia"/>
          <w:b/>
          <w:bCs/>
          <w:sz w:val="24"/>
          <w:szCs w:val="24"/>
          <w:lang w:eastAsia="zh-CN"/>
        </w:rPr>
        <w:t xml:space="preserve"> </w:t>
      </w:r>
      <w:r w:rsidRPr="00BA5838">
        <w:rPr>
          <w:rFonts w:eastAsiaTheme="minorEastAsia" w:cs="Arial"/>
          <w:b/>
          <w:bCs/>
          <w:sz w:val="24"/>
          <w:szCs w:val="24"/>
          <w:lang w:eastAsia="zh-CN"/>
        </w:rPr>
        <w:t>(moderator)</w:t>
      </w:r>
    </w:p>
    <w:p w14:paraId="795B07CF" w14:textId="29986FF0" w:rsidR="00BA5838" w:rsidRDefault="00BA5838" w:rsidP="00BA5838">
      <w:pPr>
        <w:pStyle w:val="CRCoverPage"/>
        <w:tabs>
          <w:tab w:val="left" w:pos="1985"/>
        </w:tabs>
        <w:jc w:val="both"/>
        <w:rPr>
          <w:rFonts w:ascii="Helvetica" w:eastAsia="宋体" w:hAnsi="Helvetica" w:cs="宋体"/>
          <w:color w:val="000000"/>
          <w:sz w:val="32"/>
          <w:szCs w:val="32"/>
          <w:lang w:val="en-US" w:eastAsia="zh-CN"/>
        </w:rPr>
      </w:pPr>
      <w:r>
        <w:rPr>
          <w:rFonts w:cs="Arial"/>
          <w:b/>
          <w:bCs/>
          <w:sz w:val="24"/>
          <w:szCs w:val="24"/>
        </w:rPr>
        <w:t>Title:</w:t>
      </w:r>
      <w:r>
        <w:rPr>
          <w:rFonts w:cs="Arial"/>
          <w:b/>
          <w:bCs/>
          <w:sz w:val="24"/>
          <w:szCs w:val="24"/>
        </w:rPr>
        <w:tab/>
      </w:r>
      <w:r w:rsidRPr="00BA5838">
        <w:rPr>
          <w:rFonts w:eastAsia="等线" w:cs="Arial"/>
          <w:b/>
          <w:bCs/>
          <w:sz w:val="24"/>
          <w:szCs w:val="24"/>
          <w:lang w:eastAsia="zh-CN"/>
        </w:rPr>
        <w:t>Summary of SONMDT for LTM</w:t>
      </w:r>
    </w:p>
    <w:p w14:paraId="04B33708" w14:textId="6F1389D1" w:rsidR="00BA5838" w:rsidRPr="00BA5838" w:rsidRDefault="00BA5838" w:rsidP="00BA5838">
      <w:pPr>
        <w:pStyle w:val="3GPPHeader"/>
        <w:tabs>
          <w:tab w:val="clear" w:pos="1701"/>
        </w:tabs>
        <w:rPr>
          <w:rFonts w:ascii="Arial" w:eastAsiaTheme="minorEastAsia" w:hAnsi="Arial" w:cs="Arial"/>
          <w:lang w:eastAsia="zh-CN"/>
        </w:rPr>
      </w:pPr>
      <w:r w:rsidRPr="00BA5838">
        <w:rPr>
          <w:rFonts w:ascii="Arial" w:hAnsi="Arial" w:cs="Arial"/>
        </w:rPr>
        <w:t>Document for:</w:t>
      </w:r>
      <w:r>
        <w:rPr>
          <w:rFonts w:ascii="Arial" w:eastAsiaTheme="minorEastAsia" w:hAnsi="Arial" w:cs="Arial" w:hint="eastAsia"/>
          <w:lang w:eastAsia="zh-CN"/>
        </w:rPr>
        <w:t xml:space="preserve">   Approval</w:t>
      </w:r>
    </w:p>
    <w:p w14:paraId="5368C8BF" w14:textId="77777777" w:rsidR="00EC6C45" w:rsidRDefault="000715CF">
      <w:pPr>
        <w:pStyle w:val="1"/>
      </w:pPr>
      <w:r>
        <w:t>Introduction</w:t>
      </w:r>
    </w:p>
    <w:p w14:paraId="6E0DCF8D" w14:textId="3CD0C987" w:rsidR="00DC4309" w:rsidRPr="00DC4309" w:rsidRDefault="00DC4309" w:rsidP="00DC4309">
      <w:pPr>
        <w:pStyle w:val="Proposal"/>
        <w:numPr>
          <w:ilvl w:val="0"/>
          <w:numId w:val="0"/>
        </w:numPr>
        <w:spacing w:beforeAutospacing="0"/>
        <w:ind w:left="1701" w:hanging="1701"/>
        <w:rPr>
          <w:rFonts w:ascii="Calibri" w:eastAsia="宋体" w:hAnsi="Calibri" w:cs="Calibri"/>
          <w:b w:val="0"/>
          <w:bCs w:val="0"/>
          <w:i/>
          <w:color w:val="FF0000"/>
          <w:kern w:val="2"/>
          <w:lang w:val="en-US"/>
        </w:rPr>
      </w:pPr>
      <w:r w:rsidRPr="00DC4309">
        <w:rPr>
          <w:rFonts w:ascii="Calibri" w:eastAsia="宋体" w:hAnsi="Calibri" w:cs="Calibri"/>
          <w:b w:val="0"/>
          <w:bCs w:val="0"/>
          <w:i/>
          <w:color w:val="FF0000"/>
          <w:kern w:val="2"/>
          <w:lang w:val="en-US" w:eastAsia="en-US"/>
        </w:rPr>
        <w:t>RAN</w:t>
      </w:r>
      <w:r w:rsidRPr="00DC4309">
        <w:rPr>
          <w:rFonts w:ascii="Calibri" w:eastAsia="宋体" w:hAnsi="Calibri" w:cs="Calibri" w:hint="eastAsia"/>
          <w:b w:val="0"/>
          <w:bCs w:val="0"/>
          <w:i/>
          <w:color w:val="FF0000"/>
          <w:kern w:val="2"/>
          <w:lang w:val="en-US" w:eastAsia="en-US"/>
        </w:rPr>
        <w:t>3#12</w:t>
      </w:r>
      <w:r>
        <w:rPr>
          <w:rFonts w:ascii="Calibri" w:eastAsia="宋体" w:hAnsi="Calibri" w:cs="Calibri" w:hint="eastAsia"/>
          <w:b w:val="0"/>
          <w:bCs w:val="0"/>
          <w:i/>
          <w:color w:val="FF0000"/>
          <w:kern w:val="2"/>
          <w:lang w:val="en-US"/>
        </w:rPr>
        <w:t>3bis</w:t>
      </w:r>
      <w:r w:rsidRPr="00DC4309">
        <w:rPr>
          <w:rFonts w:ascii="Calibri" w:eastAsia="宋体" w:hAnsi="Calibri" w:cs="Calibri" w:hint="eastAsia"/>
          <w:b w:val="0"/>
          <w:bCs w:val="0"/>
          <w:i/>
          <w:color w:val="FF0000"/>
          <w:kern w:val="2"/>
          <w:lang w:val="en-US"/>
        </w:rPr>
        <w:t>:</w:t>
      </w:r>
    </w:p>
    <w:p w14:paraId="23B309F4" w14:textId="77777777" w:rsidR="00DC4309" w:rsidRPr="00DC4309" w:rsidRDefault="00DC4309" w:rsidP="00DC4309">
      <w:pPr>
        <w:pStyle w:val="Proposal"/>
        <w:numPr>
          <w:ilvl w:val="0"/>
          <w:numId w:val="0"/>
        </w:numPr>
        <w:spacing w:beforeAutospacing="0" w:after="60" w:line="360" w:lineRule="auto"/>
        <w:ind w:left="1701" w:hanging="1701"/>
        <w:rPr>
          <w:rFonts w:ascii="Calibri" w:eastAsia="MS Mincho" w:hAnsi="Calibri" w:cs="Calibri"/>
          <w:b w:val="0"/>
          <w:bCs w:val="0"/>
          <w:i/>
          <w:iCs/>
          <w:color w:val="00B050"/>
          <w:kern w:val="2"/>
          <w:lang w:val="en-US"/>
        </w:rPr>
      </w:pPr>
      <w:r w:rsidRPr="00DC4309">
        <w:rPr>
          <w:rFonts w:ascii="Calibri" w:eastAsia="MS Mincho" w:hAnsi="Calibri" w:cs="Calibri"/>
          <w:b w:val="0"/>
          <w:bCs w:val="0"/>
          <w:i/>
          <w:iCs/>
          <w:color w:val="00B050"/>
          <w:kern w:val="2"/>
          <w:lang w:val="en-US"/>
        </w:rPr>
        <w:t>Work on scenarios of near failure LTM.</w:t>
      </w:r>
    </w:p>
    <w:p w14:paraId="6785D36A" w14:textId="269197BB" w:rsidR="00DC4309" w:rsidRPr="00DC4309" w:rsidRDefault="00DC4309" w:rsidP="00DC4309">
      <w:pPr>
        <w:pStyle w:val="Proposal"/>
        <w:numPr>
          <w:ilvl w:val="0"/>
          <w:numId w:val="0"/>
        </w:numPr>
        <w:spacing w:beforeAutospacing="0" w:after="60" w:line="360" w:lineRule="auto"/>
        <w:ind w:left="1701" w:hanging="1701"/>
        <w:rPr>
          <w:rFonts w:ascii="Calibri" w:eastAsia="MS Mincho" w:hAnsi="Calibri" w:cs="Calibri"/>
          <w:b w:val="0"/>
          <w:bCs w:val="0"/>
          <w:i/>
          <w:iCs/>
          <w:color w:val="00B050"/>
          <w:kern w:val="2"/>
          <w:lang w:val="en-US"/>
        </w:rPr>
      </w:pPr>
      <w:r w:rsidRPr="00DC4309">
        <w:rPr>
          <w:rFonts w:ascii="Calibri" w:eastAsia="MS Mincho" w:hAnsi="Calibri" w:cs="Calibri"/>
          <w:b w:val="0"/>
          <w:bCs w:val="0"/>
          <w:i/>
          <w:iCs/>
          <w:color w:val="00B050"/>
          <w:kern w:val="2"/>
          <w:lang w:val="en-US"/>
        </w:rPr>
        <w:t>Work on scenarios for the differentiation of too early LTM, too late LTM and LTM to wrong cell.</w:t>
      </w:r>
    </w:p>
    <w:p w14:paraId="5E1AA020" w14:textId="77D95459" w:rsidR="00DC4309" w:rsidRPr="00DC4309" w:rsidRDefault="00DC4309" w:rsidP="00DC4309">
      <w:pPr>
        <w:pStyle w:val="Proposal"/>
        <w:numPr>
          <w:ilvl w:val="0"/>
          <w:numId w:val="0"/>
        </w:numPr>
        <w:spacing w:beforeAutospacing="0"/>
        <w:ind w:left="1701" w:hanging="1701"/>
        <w:rPr>
          <w:rFonts w:ascii="Calibri" w:eastAsia="宋体" w:hAnsi="Calibri" w:cs="Calibri"/>
          <w:b w:val="0"/>
          <w:bCs w:val="0"/>
          <w:i/>
          <w:color w:val="FF0000"/>
          <w:kern w:val="2"/>
          <w:lang w:val="en-US"/>
        </w:rPr>
      </w:pPr>
      <w:r w:rsidRPr="00DC4309">
        <w:rPr>
          <w:rFonts w:ascii="Calibri" w:eastAsia="宋体" w:hAnsi="Calibri" w:cs="Calibri"/>
          <w:b w:val="0"/>
          <w:bCs w:val="0"/>
          <w:i/>
          <w:color w:val="FF0000"/>
          <w:kern w:val="2"/>
          <w:lang w:val="en-US" w:eastAsia="en-US"/>
        </w:rPr>
        <w:t>RAN</w:t>
      </w:r>
      <w:r w:rsidRPr="00DC4309">
        <w:rPr>
          <w:rFonts w:ascii="Calibri" w:eastAsia="宋体" w:hAnsi="Calibri" w:cs="Calibri" w:hint="eastAsia"/>
          <w:b w:val="0"/>
          <w:bCs w:val="0"/>
          <w:i/>
          <w:color w:val="FF0000"/>
          <w:kern w:val="2"/>
          <w:lang w:val="en-US" w:eastAsia="en-US"/>
        </w:rPr>
        <w:t>3#124</w:t>
      </w:r>
      <w:r w:rsidRPr="00DC4309">
        <w:rPr>
          <w:rFonts w:ascii="Calibri" w:eastAsia="宋体" w:hAnsi="Calibri" w:cs="Calibri" w:hint="eastAsia"/>
          <w:b w:val="0"/>
          <w:bCs w:val="0"/>
          <w:i/>
          <w:color w:val="FF0000"/>
          <w:kern w:val="2"/>
          <w:lang w:val="en-US"/>
        </w:rPr>
        <w:t>:</w:t>
      </w:r>
    </w:p>
    <w:p w14:paraId="3E7DE575" w14:textId="77777777" w:rsidR="00DC4309" w:rsidRPr="00DC4309" w:rsidRDefault="00DC4309" w:rsidP="00DC4309">
      <w:pPr>
        <w:widowControl w:val="0"/>
        <w:ind w:left="144" w:hanging="144"/>
        <w:rPr>
          <w:rFonts w:ascii="Calibri" w:hAnsi="Calibri" w:cs="Calibri"/>
          <w:i/>
          <w:iCs/>
          <w:color w:val="00B050"/>
          <w:kern w:val="2"/>
          <w:sz w:val="20"/>
          <w:szCs w:val="20"/>
          <w:u w:val="single"/>
        </w:rPr>
      </w:pPr>
      <w:r w:rsidRPr="00DC4309">
        <w:rPr>
          <w:rFonts w:ascii="Calibri" w:hAnsi="Calibri" w:cs="Calibri"/>
          <w:i/>
          <w:iCs/>
          <w:color w:val="00B050"/>
          <w:kern w:val="2"/>
          <w:sz w:val="20"/>
          <w:szCs w:val="20"/>
          <w:u w:val="single"/>
        </w:rPr>
        <w:t>MRO for LTM:</w:t>
      </w:r>
    </w:p>
    <w:p w14:paraId="7ED8A0AD" w14:textId="77777777" w:rsidR="00DC4309" w:rsidRPr="00DC4309" w:rsidRDefault="00DC4309" w:rsidP="00DC4309">
      <w:pPr>
        <w:pStyle w:val="Proposal"/>
        <w:numPr>
          <w:ilvl w:val="0"/>
          <w:numId w:val="0"/>
        </w:numPr>
        <w:spacing w:beforeAutospacing="0" w:after="60" w:line="360" w:lineRule="auto"/>
        <w:ind w:left="1701" w:hanging="1701"/>
        <w:rPr>
          <w:rFonts w:ascii="Calibri" w:eastAsia="MS Mincho" w:hAnsi="Calibri" w:cs="Calibri"/>
          <w:b w:val="0"/>
          <w:bCs w:val="0"/>
          <w:i/>
          <w:iCs/>
          <w:color w:val="00B050"/>
          <w:kern w:val="2"/>
          <w:lang w:val="en-US"/>
        </w:rPr>
      </w:pPr>
      <w:r w:rsidRPr="00DC4309">
        <w:rPr>
          <w:rFonts w:ascii="Calibri" w:eastAsia="MS Mincho" w:hAnsi="Calibri" w:cs="Calibri"/>
          <w:b w:val="0"/>
          <w:bCs w:val="0"/>
          <w:i/>
          <w:iCs/>
          <w:color w:val="00B050"/>
          <w:kern w:val="2"/>
          <w:lang w:val="en-US"/>
        </w:rPr>
        <w:t>RAN3 to prioritize MCG LTM over SCG LTM.</w:t>
      </w:r>
    </w:p>
    <w:p w14:paraId="5799119F" w14:textId="77777777" w:rsidR="00DC4309" w:rsidRPr="00DC4309" w:rsidRDefault="00DC4309" w:rsidP="00DC4309">
      <w:pPr>
        <w:pStyle w:val="11"/>
        <w:spacing w:after="60" w:line="360" w:lineRule="auto"/>
        <w:rPr>
          <w:rFonts w:eastAsia="MS Mincho"/>
          <w:i/>
          <w:iCs/>
          <w:color w:val="00B050"/>
          <w:sz w:val="20"/>
          <w:szCs w:val="20"/>
        </w:rPr>
      </w:pPr>
      <w:r w:rsidRPr="00DC4309">
        <w:rPr>
          <w:rFonts w:eastAsia="MS Mincho"/>
          <w:i/>
          <w:iCs/>
          <w:color w:val="00B050"/>
          <w:sz w:val="20"/>
          <w:szCs w:val="20"/>
        </w:rPr>
        <w:t>RAN3 takes RAN2#125-bis agreement on MRO for LTM scenarios as baseline for further study.</w:t>
      </w:r>
    </w:p>
    <w:p w14:paraId="2645D582" w14:textId="77777777" w:rsidR="00DC4309" w:rsidRPr="00DC4309" w:rsidRDefault="00DC4309" w:rsidP="00DC4309">
      <w:pPr>
        <w:pStyle w:val="11"/>
        <w:spacing w:after="60" w:line="360" w:lineRule="auto"/>
        <w:rPr>
          <w:rFonts w:eastAsia="MS Mincho"/>
          <w:i/>
          <w:iCs/>
          <w:color w:val="00B050"/>
          <w:sz w:val="20"/>
          <w:szCs w:val="20"/>
        </w:rPr>
      </w:pPr>
      <w:r w:rsidRPr="00DC4309">
        <w:rPr>
          <w:rFonts w:eastAsia="MS Mincho"/>
          <w:i/>
          <w:iCs/>
          <w:color w:val="00B050"/>
          <w:sz w:val="20"/>
          <w:szCs w:val="20"/>
        </w:rPr>
        <w:t>For failures due to wrong selection of candidate LTM cell, CU is in charge of root cause analysis and performs optimization.</w:t>
      </w:r>
    </w:p>
    <w:p w14:paraId="601CA069" w14:textId="77777777" w:rsidR="00DC4309" w:rsidRPr="00DC4309" w:rsidRDefault="00DC4309" w:rsidP="00DC4309">
      <w:pPr>
        <w:pStyle w:val="11"/>
        <w:spacing w:after="60" w:line="360" w:lineRule="auto"/>
        <w:rPr>
          <w:rFonts w:eastAsia="MS Mincho"/>
          <w:i/>
          <w:iCs/>
          <w:color w:val="00B050"/>
          <w:sz w:val="20"/>
          <w:szCs w:val="20"/>
        </w:rPr>
      </w:pPr>
      <w:r w:rsidRPr="00DC4309">
        <w:rPr>
          <w:rFonts w:eastAsia="MS Mincho"/>
          <w:i/>
          <w:iCs/>
          <w:color w:val="00B050"/>
          <w:sz w:val="20"/>
          <w:szCs w:val="20"/>
        </w:rPr>
        <w:t>For failures due to inappropriate cell switch triggering (e.g. wrong cell selection at cell switch, wrong cell switch timing, …) source DU performs optimization.</w:t>
      </w:r>
    </w:p>
    <w:p w14:paraId="4542C139" w14:textId="77777777" w:rsidR="00DC4309" w:rsidRPr="00DC4309" w:rsidRDefault="00DC4309" w:rsidP="00DC4309">
      <w:pPr>
        <w:spacing w:after="60" w:line="360" w:lineRule="auto"/>
        <w:rPr>
          <w:rFonts w:ascii="Calibri" w:hAnsi="Calibri" w:cs="Calibri"/>
          <w:i/>
          <w:color w:val="FF0000"/>
          <w:kern w:val="2"/>
          <w:sz w:val="20"/>
          <w:szCs w:val="20"/>
          <w:lang w:eastAsia="en-US"/>
        </w:rPr>
      </w:pPr>
      <w:r w:rsidRPr="00DC4309">
        <w:rPr>
          <w:rFonts w:ascii="Calibri" w:hAnsi="Calibri" w:cs="Calibri"/>
          <w:i/>
          <w:color w:val="FF0000"/>
          <w:kern w:val="2"/>
          <w:sz w:val="20"/>
          <w:szCs w:val="20"/>
          <w:lang w:eastAsia="en-US"/>
        </w:rPr>
        <w:t>For failures due to inappropriate cell switch triggering (e.g. wrong cell selection at cell switch, wrong cell switch timing, …) FFS if CU or DU performs root cause analysis.</w:t>
      </w:r>
    </w:p>
    <w:p w14:paraId="7FDCB84F" w14:textId="2CFB82D2" w:rsidR="00C805C7" w:rsidRPr="00DC4309" w:rsidRDefault="00DC4309" w:rsidP="00DC4309">
      <w:pPr>
        <w:spacing w:after="60" w:line="360" w:lineRule="auto"/>
        <w:rPr>
          <w:rFonts w:eastAsia="宋体"/>
          <w:sz w:val="28"/>
          <w:szCs w:val="32"/>
          <w:lang w:eastAsia="zh-CN"/>
        </w:rPr>
      </w:pPr>
      <w:r w:rsidRPr="00DC4309">
        <w:rPr>
          <w:rFonts w:ascii="Calibri" w:hAnsi="Calibri" w:cs="Calibri"/>
          <w:i/>
          <w:color w:val="FF0000"/>
          <w:kern w:val="2"/>
          <w:sz w:val="20"/>
          <w:szCs w:val="20"/>
          <w:lang w:eastAsia="en-US"/>
        </w:rPr>
        <w:t>For stage-2, FFS if existing problem definitions (Connection failure due to intra-system mobility) can be reused or if a new chapter needs to be created.</w:t>
      </w:r>
    </w:p>
    <w:p w14:paraId="24281017" w14:textId="77777777" w:rsidR="00EC6C45" w:rsidRDefault="000715CF" w:rsidP="00DC4309">
      <w:pPr>
        <w:pStyle w:val="1"/>
        <w:spacing w:before="0"/>
        <w:ind w:left="431" w:hanging="431"/>
      </w:pPr>
      <w:r>
        <w:t>For the Chairman’s Notes</w:t>
      </w:r>
    </w:p>
    <w:p w14:paraId="67280265" w14:textId="6B0FACB4" w:rsidR="000D0A9D" w:rsidRPr="00913BEA" w:rsidRDefault="000D0A9D" w:rsidP="000D0A9D">
      <w:pPr>
        <w:pStyle w:val="11"/>
        <w:spacing w:after="60" w:line="360" w:lineRule="auto"/>
        <w:rPr>
          <w:rFonts w:eastAsiaTheme="minorEastAsia" w:hint="eastAsia"/>
          <w:i/>
          <w:iCs/>
          <w:color w:val="00B050"/>
          <w:sz w:val="20"/>
          <w:szCs w:val="20"/>
        </w:rPr>
      </w:pPr>
      <w:r w:rsidRPr="000D0A9D">
        <w:rPr>
          <w:rFonts w:eastAsia="MS Mincho" w:hint="eastAsia"/>
          <w:i/>
          <w:iCs/>
          <w:color w:val="00B050"/>
          <w:sz w:val="20"/>
          <w:szCs w:val="20"/>
        </w:rPr>
        <w:t>Reuse t</w:t>
      </w:r>
      <w:r w:rsidRPr="000D0A9D">
        <w:rPr>
          <w:rFonts w:eastAsia="MS Mincho"/>
          <w:i/>
          <w:iCs/>
          <w:color w:val="00B050"/>
          <w:sz w:val="20"/>
          <w:szCs w:val="20"/>
        </w:rPr>
        <w:t>he</w:t>
      </w:r>
      <w:r w:rsidRPr="000D0A9D">
        <w:rPr>
          <w:rFonts w:eastAsia="MS Mincho" w:hint="eastAsia"/>
          <w:i/>
          <w:iCs/>
          <w:color w:val="00B050"/>
          <w:sz w:val="20"/>
          <w:szCs w:val="20"/>
        </w:rPr>
        <w:t xml:space="preserve"> existing</w:t>
      </w:r>
      <w:r w:rsidRPr="000D0A9D">
        <w:rPr>
          <w:rFonts w:eastAsia="MS Mincho"/>
          <w:i/>
          <w:iCs/>
          <w:color w:val="00B050"/>
          <w:sz w:val="20"/>
          <w:szCs w:val="20"/>
        </w:rPr>
        <w:t xml:space="preserve"> </w:t>
      </w:r>
      <w:r w:rsidRPr="000D0A9D">
        <w:rPr>
          <w:rFonts w:eastAsia="MS Mincho" w:hint="eastAsia"/>
          <w:i/>
          <w:iCs/>
          <w:color w:val="00B050"/>
          <w:sz w:val="20"/>
          <w:szCs w:val="20"/>
        </w:rPr>
        <w:t xml:space="preserve">connection </w:t>
      </w:r>
      <w:r w:rsidRPr="000D0A9D">
        <w:rPr>
          <w:rFonts w:eastAsia="MS Mincho"/>
          <w:i/>
          <w:iCs/>
          <w:color w:val="00B050"/>
          <w:sz w:val="20"/>
          <w:szCs w:val="20"/>
        </w:rPr>
        <w:t>failure definition of too late handover</w:t>
      </w:r>
      <w:r>
        <w:rPr>
          <w:rFonts w:eastAsiaTheme="minorEastAsia" w:hint="eastAsia"/>
          <w:i/>
          <w:iCs/>
          <w:color w:val="00B050"/>
          <w:sz w:val="20"/>
          <w:szCs w:val="20"/>
        </w:rPr>
        <w:t>, too early handover, handover to wrong cell</w:t>
      </w:r>
      <w:r w:rsidRPr="000D0A9D">
        <w:rPr>
          <w:rFonts w:eastAsia="MS Mincho"/>
          <w:i/>
          <w:iCs/>
          <w:color w:val="00B050"/>
          <w:sz w:val="20"/>
          <w:szCs w:val="20"/>
        </w:rPr>
        <w:t xml:space="preserve"> for LTM failure case</w:t>
      </w:r>
      <w:r w:rsidRPr="000D0A9D">
        <w:rPr>
          <w:rFonts w:eastAsia="MS Mincho" w:hint="eastAsia"/>
          <w:i/>
          <w:iCs/>
          <w:color w:val="00B050"/>
          <w:sz w:val="20"/>
          <w:szCs w:val="20"/>
        </w:rPr>
        <w:t>.</w:t>
      </w:r>
      <w:r>
        <w:rPr>
          <w:rFonts w:eastAsiaTheme="minorEastAsia" w:hint="eastAsia"/>
          <w:i/>
          <w:iCs/>
          <w:color w:val="00B050"/>
          <w:sz w:val="20"/>
          <w:szCs w:val="20"/>
        </w:rPr>
        <w:t xml:space="preserve"> </w:t>
      </w:r>
      <w:r w:rsidRPr="000D0A9D">
        <w:rPr>
          <w:rFonts w:eastAsia="MS Mincho" w:hint="eastAsia"/>
          <w:i/>
          <w:iCs/>
          <w:color w:val="00B050"/>
          <w:sz w:val="20"/>
          <w:szCs w:val="20"/>
        </w:rPr>
        <w:t>Add a sentence for LTM handover.</w:t>
      </w:r>
      <w:r w:rsidR="00913BEA">
        <w:rPr>
          <w:rFonts w:eastAsiaTheme="minorEastAsia" w:hint="eastAsia"/>
          <w:i/>
          <w:iCs/>
          <w:color w:val="00B050"/>
          <w:sz w:val="20"/>
          <w:szCs w:val="20"/>
        </w:rPr>
        <w:t xml:space="preserve"> </w:t>
      </w:r>
      <w:r w:rsidR="00913BEA" w:rsidRPr="00913BEA">
        <w:rPr>
          <w:rFonts w:eastAsiaTheme="minorEastAsia"/>
          <w:i/>
          <w:iCs/>
          <w:color w:val="0070C0"/>
          <w:sz w:val="20"/>
          <w:szCs w:val="20"/>
        </w:rPr>
        <w:t xml:space="preserve">FFS to enhance </w:t>
      </w:r>
      <w:r w:rsidR="00913BEA">
        <w:rPr>
          <w:rFonts w:eastAsiaTheme="minorEastAsia" w:hint="eastAsia"/>
          <w:i/>
          <w:iCs/>
          <w:color w:val="0070C0"/>
          <w:sz w:val="20"/>
          <w:szCs w:val="20"/>
        </w:rPr>
        <w:t xml:space="preserve">failure </w:t>
      </w:r>
      <w:r w:rsidR="00913BEA" w:rsidRPr="00913BEA">
        <w:rPr>
          <w:rFonts w:eastAsiaTheme="minorEastAsia"/>
          <w:i/>
          <w:iCs/>
          <w:color w:val="0070C0"/>
          <w:sz w:val="20"/>
          <w:szCs w:val="20"/>
        </w:rPr>
        <w:t>scenario.</w:t>
      </w:r>
    </w:p>
    <w:p w14:paraId="7484D7EC" w14:textId="1C4BF949" w:rsidR="000D0A9D" w:rsidRPr="000D0A9D" w:rsidRDefault="000D0A9D" w:rsidP="000D0A9D">
      <w:pPr>
        <w:pStyle w:val="11"/>
        <w:spacing w:after="60" w:line="360" w:lineRule="auto"/>
        <w:rPr>
          <w:rFonts w:eastAsiaTheme="minorEastAsia" w:hint="eastAsia"/>
          <w:i/>
          <w:iCs/>
          <w:color w:val="00B050"/>
          <w:sz w:val="20"/>
          <w:szCs w:val="20"/>
        </w:rPr>
      </w:pPr>
      <w:r w:rsidRPr="000D0A9D">
        <w:rPr>
          <w:rFonts w:eastAsia="MS Mincho" w:hint="eastAsia"/>
          <w:i/>
          <w:iCs/>
          <w:color w:val="00B050"/>
          <w:sz w:val="20"/>
          <w:szCs w:val="20"/>
        </w:rPr>
        <w:t xml:space="preserve">Take the </w:t>
      </w:r>
      <w:r w:rsidRPr="000D0A9D">
        <w:rPr>
          <w:rFonts w:eastAsia="MS Mincho"/>
          <w:i/>
          <w:iCs/>
          <w:color w:val="00B050"/>
          <w:sz w:val="20"/>
          <w:szCs w:val="20"/>
        </w:rPr>
        <w:t>existing detection mechanism descriptions</w:t>
      </w:r>
      <w:r w:rsidRPr="000D0A9D">
        <w:rPr>
          <w:rFonts w:eastAsia="MS Mincho" w:hint="eastAsia"/>
          <w:i/>
          <w:iCs/>
          <w:color w:val="00B050"/>
          <w:sz w:val="20"/>
          <w:szCs w:val="20"/>
        </w:rPr>
        <w:t xml:space="preserve"> as baseline.</w:t>
      </w:r>
    </w:p>
    <w:p w14:paraId="6EFA44F1" w14:textId="09289265" w:rsidR="000D0A9D" w:rsidRPr="000D0A9D" w:rsidRDefault="000D0A9D" w:rsidP="000D0A9D">
      <w:pPr>
        <w:pStyle w:val="11"/>
        <w:spacing w:after="60" w:line="360" w:lineRule="auto"/>
        <w:rPr>
          <w:rFonts w:eastAsia="MS Mincho" w:hint="eastAsia"/>
          <w:i/>
          <w:iCs/>
          <w:color w:val="00B050"/>
          <w:sz w:val="20"/>
          <w:szCs w:val="20"/>
        </w:rPr>
      </w:pPr>
      <w:r w:rsidRPr="000D0A9D">
        <w:rPr>
          <w:rFonts w:eastAsia="MS Mincho"/>
          <w:i/>
          <w:iCs/>
          <w:color w:val="00B050"/>
          <w:sz w:val="20"/>
          <w:szCs w:val="20"/>
        </w:rPr>
        <w:t>For failures due to inappropriate cell switch triggering</w:t>
      </w:r>
      <w:r w:rsidRPr="000D0A9D">
        <w:rPr>
          <w:rFonts w:eastAsia="MS Mincho" w:hint="eastAsia"/>
          <w:i/>
          <w:iCs/>
          <w:color w:val="00B050"/>
          <w:sz w:val="20"/>
          <w:szCs w:val="20"/>
        </w:rPr>
        <w:t xml:space="preserve">, CU performs root cause analysis </w:t>
      </w:r>
      <w:r w:rsidRPr="000D0A9D">
        <w:rPr>
          <w:rFonts w:eastAsia="MS Mincho"/>
          <w:i/>
          <w:iCs/>
          <w:color w:val="00B050"/>
          <w:sz w:val="20"/>
          <w:szCs w:val="20"/>
        </w:rPr>
        <w:t>and forwards the RLF report to the DU</w:t>
      </w:r>
      <w:r w:rsidRPr="000D0A9D">
        <w:rPr>
          <w:rFonts w:eastAsia="MS Mincho" w:hint="eastAsia"/>
          <w:i/>
          <w:iCs/>
          <w:color w:val="00B050"/>
          <w:sz w:val="20"/>
          <w:szCs w:val="20"/>
        </w:rPr>
        <w:t xml:space="preserve"> responsible for the failure.</w:t>
      </w:r>
    </w:p>
    <w:p w14:paraId="42226794" w14:textId="7D6E6332" w:rsidR="000D0A9D" w:rsidRDefault="000D0A9D" w:rsidP="000D0A9D">
      <w:pPr>
        <w:pStyle w:val="11"/>
        <w:spacing w:after="60" w:line="360" w:lineRule="auto"/>
        <w:rPr>
          <w:rFonts w:eastAsiaTheme="minorEastAsia"/>
          <w:i/>
          <w:iCs/>
          <w:color w:val="0070C0"/>
          <w:sz w:val="20"/>
          <w:szCs w:val="20"/>
        </w:rPr>
      </w:pPr>
      <w:r w:rsidRPr="000D0A9D">
        <w:rPr>
          <w:rFonts w:eastAsia="MS Mincho"/>
          <w:i/>
          <w:iCs/>
          <w:color w:val="00B050"/>
          <w:sz w:val="20"/>
          <w:szCs w:val="20"/>
        </w:rPr>
        <w:t>CU needs to forward the RLF related information to DU using existing Access and Mobility Indication procedure</w:t>
      </w:r>
      <w:r w:rsidRPr="000D0A9D">
        <w:rPr>
          <w:rFonts w:eastAsia="MS Mincho" w:hint="eastAsia"/>
          <w:i/>
          <w:iCs/>
          <w:color w:val="00B050"/>
          <w:sz w:val="20"/>
          <w:szCs w:val="20"/>
        </w:rPr>
        <w:t xml:space="preserve">, </w:t>
      </w:r>
      <w:r w:rsidRPr="00E54DE1">
        <w:rPr>
          <w:rFonts w:eastAsia="MS Mincho" w:hint="eastAsia"/>
          <w:i/>
          <w:iCs/>
          <w:color w:val="0070C0"/>
          <w:sz w:val="20"/>
          <w:szCs w:val="20"/>
        </w:rPr>
        <w:t>FFS for additional information needed.</w:t>
      </w:r>
    </w:p>
    <w:p w14:paraId="2326568D" w14:textId="77777777" w:rsidR="0097220B" w:rsidRPr="0097220B" w:rsidRDefault="0097220B" w:rsidP="000D0A9D">
      <w:pPr>
        <w:pStyle w:val="11"/>
        <w:spacing w:after="60" w:line="360" w:lineRule="auto"/>
        <w:rPr>
          <w:rFonts w:eastAsiaTheme="minorEastAsia" w:hint="eastAsia"/>
          <w:i/>
          <w:iCs/>
          <w:color w:val="00B050"/>
          <w:sz w:val="20"/>
          <w:szCs w:val="20"/>
        </w:rPr>
      </w:pPr>
    </w:p>
    <w:p w14:paraId="3FF5A197" w14:textId="03141C6C" w:rsidR="0097220B" w:rsidRPr="0085464B" w:rsidRDefault="0097220B" w:rsidP="0097220B">
      <w:pPr>
        <w:pStyle w:val="1"/>
        <w:spacing w:before="0"/>
        <w:ind w:left="431" w:hanging="431"/>
        <w:rPr>
          <w:rFonts w:hint="eastAsia"/>
        </w:rPr>
      </w:pPr>
      <w:r>
        <w:rPr>
          <w:rFonts w:eastAsiaTheme="minorEastAsia" w:hint="eastAsia"/>
          <w:lang w:eastAsia="zh-CN"/>
        </w:rPr>
        <w:lastRenderedPageBreak/>
        <w:t>Agreements from RAN2#127</w:t>
      </w:r>
    </w:p>
    <w:tbl>
      <w:tblPr>
        <w:tblStyle w:val="af"/>
        <w:tblW w:w="0" w:type="auto"/>
        <w:tblLook w:val="04A0" w:firstRow="1" w:lastRow="0" w:firstColumn="1" w:lastColumn="0" w:noHBand="0" w:noVBand="1"/>
      </w:tblPr>
      <w:tblGrid>
        <w:gridCol w:w="9205"/>
      </w:tblGrid>
      <w:tr w:rsidR="0097220B" w14:paraId="169D8DD3" w14:textId="77777777" w:rsidTr="0097220B">
        <w:tc>
          <w:tcPr>
            <w:tcW w:w="9205" w:type="dxa"/>
          </w:tcPr>
          <w:p w14:paraId="7F9AE4B7" w14:textId="77777777" w:rsidR="0097220B" w:rsidRDefault="0097220B" w:rsidP="0097220B">
            <w:pPr>
              <w:pStyle w:val="Agreement"/>
              <w:ind w:left="357" w:hanging="357"/>
              <w:rPr>
                <w:lang w:eastAsia="ja-JP"/>
              </w:rPr>
            </w:pPr>
            <w:r>
              <w:rPr>
                <w:lang w:eastAsia="ja-JP"/>
              </w:rPr>
              <w:t>O</w:t>
            </w:r>
            <w:r w:rsidRPr="004D711C">
              <w:rPr>
                <w:lang w:eastAsia="ja-JP"/>
              </w:rPr>
              <w:t xml:space="preserve">nly the field description associated to the </w:t>
            </w:r>
            <w:proofErr w:type="spellStart"/>
            <w:r w:rsidRPr="004D711C">
              <w:rPr>
                <w:lang w:eastAsia="ja-JP"/>
              </w:rPr>
              <w:t>timeConnFailure</w:t>
            </w:r>
            <w:proofErr w:type="spellEnd"/>
            <w:r w:rsidRPr="004D711C">
              <w:rPr>
                <w:lang w:eastAsia="ja-JP"/>
              </w:rPr>
              <w:t xml:space="preserve"> IE needs to be updated accordingly. Otherwise,</w:t>
            </w:r>
            <w:r>
              <w:rPr>
                <w:lang w:eastAsia="ja-JP"/>
              </w:rPr>
              <w:t xml:space="preserve"> we don’t expect any further </w:t>
            </w:r>
            <w:r w:rsidRPr="004D711C">
              <w:rPr>
                <w:lang w:eastAsia="ja-JP"/>
              </w:rPr>
              <w:t xml:space="preserve">specification impact for </w:t>
            </w:r>
            <w:proofErr w:type="spellStart"/>
            <w:r w:rsidRPr="004D711C">
              <w:rPr>
                <w:lang w:eastAsia="ja-JP"/>
              </w:rPr>
              <w:t>timeConnFailure</w:t>
            </w:r>
            <w:proofErr w:type="spellEnd"/>
            <w:r w:rsidRPr="004D711C">
              <w:rPr>
                <w:lang w:eastAsia="ja-JP"/>
              </w:rPr>
              <w:t xml:space="preserve"> and </w:t>
            </w:r>
            <w:proofErr w:type="spellStart"/>
            <w:r w:rsidRPr="004D711C">
              <w:rPr>
                <w:lang w:eastAsia="ja-JP"/>
              </w:rPr>
              <w:t>reconnectCellId</w:t>
            </w:r>
            <w:proofErr w:type="spellEnd"/>
            <w:r w:rsidRPr="004D711C">
              <w:rPr>
                <w:lang w:eastAsia="ja-JP"/>
              </w:rPr>
              <w:t xml:space="preserve"> is foreseen</w:t>
            </w:r>
            <w:r>
              <w:rPr>
                <w:lang w:eastAsia="ja-JP"/>
              </w:rPr>
              <w:t>, TBC</w:t>
            </w:r>
            <w:r w:rsidRPr="004D711C">
              <w:rPr>
                <w:lang w:eastAsia="ja-JP"/>
              </w:rPr>
              <w:t>.</w:t>
            </w:r>
          </w:p>
          <w:p w14:paraId="744537B0" w14:textId="77777777" w:rsidR="0097220B" w:rsidRDefault="0097220B" w:rsidP="0097220B">
            <w:pPr>
              <w:pStyle w:val="Agreement"/>
              <w:ind w:left="357" w:hanging="357"/>
              <w:rPr>
                <w:lang w:eastAsia="ja-JP"/>
              </w:rPr>
            </w:pPr>
            <w:r w:rsidRPr="004D711C">
              <w:rPr>
                <w:lang w:eastAsia="ja-JP"/>
              </w:rPr>
              <w:t>introduce a new field in RLF report to indicate the LTM recovery cell</w:t>
            </w:r>
            <w:r>
              <w:rPr>
                <w:lang w:eastAsia="ja-JP"/>
              </w:rPr>
              <w:t xml:space="preserve"> id</w:t>
            </w:r>
            <w:r w:rsidRPr="004D711C">
              <w:rPr>
                <w:lang w:eastAsia="ja-JP"/>
              </w:rPr>
              <w:t>.</w:t>
            </w:r>
          </w:p>
          <w:p w14:paraId="1E765AD8" w14:textId="77777777" w:rsidR="0097220B" w:rsidRDefault="0097220B" w:rsidP="0097220B">
            <w:pPr>
              <w:pStyle w:val="Agreement"/>
              <w:ind w:left="357" w:hanging="357"/>
              <w:rPr>
                <w:lang w:eastAsia="ja-JP"/>
              </w:rPr>
            </w:pPr>
            <w:r w:rsidRPr="004D711C">
              <w:rPr>
                <w:lang w:eastAsia="ja-JP"/>
              </w:rPr>
              <w:t>RAN2 include the specific access type in the RLF report, i.e. whether it is RA-based or RA-less cell switch.</w:t>
            </w:r>
            <w:r>
              <w:rPr>
                <w:lang w:eastAsia="ja-JP"/>
              </w:rPr>
              <w:t xml:space="preserve"> FFS details, e.g. if explicit or implicitly signalled.</w:t>
            </w:r>
          </w:p>
          <w:p w14:paraId="3D87C658" w14:textId="77777777" w:rsidR="0097220B" w:rsidRDefault="0097220B" w:rsidP="0097220B">
            <w:pPr>
              <w:pStyle w:val="Agreement"/>
              <w:ind w:left="357" w:hanging="357"/>
              <w:rPr>
                <w:lang w:eastAsia="ja-JP"/>
              </w:rPr>
            </w:pPr>
            <w:r>
              <w:rPr>
                <w:lang w:eastAsia="ja-JP"/>
              </w:rPr>
              <w:t xml:space="preserve">We do not </w:t>
            </w:r>
            <w:r w:rsidRPr="00D517B2">
              <w:rPr>
                <w:lang w:eastAsia="ja-JP"/>
              </w:rPr>
              <w:t>include in the RLF report</w:t>
            </w:r>
            <w:r>
              <w:rPr>
                <w:lang w:eastAsia="ja-JP"/>
              </w:rPr>
              <w:t>,</w:t>
            </w:r>
            <w:r w:rsidRPr="00D517B2">
              <w:rPr>
                <w:lang w:eastAsia="ja-JP"/>
              </w:rPr>
              <w:t xml:space="preserve"> the time since the last reception of PDCCH order towards the target cell till reception of cell switch command.</w:t>
            </w:r>
          </w:p>
          <w:p w14:paraId="1CD0E873" w14:textId="77777777" w:rsidR="0097220B" w:rsidRDefault="0097220B" w:rsidP="0097220B">
            <w:pPr>
              <w:pStyle w:val="Agreement"/>
              <w:ind w:left="357" w:hanging="357"/>
              <w:rPr>
                <w:lang w:eastAsia="ja-JP"/>
              </w:rPr>
            </w:pPr>
            <w:r w:rsidRPr="00ED664F">
              <w:rPr>
                <w:lang w:eastAsia="ja-JP"/>
              </w:rPr>
              <w:t>RA-based access will not be a new triggering condition for the SHR report.</w:t>
            </w:r>
          </w:p>
          <w:p w14:paraId="15724C63" w14:textId="77777777" w:rsidR="0097220B" w:rsidRPr="00ED664F" w:rsidRDefault="0097220B" w:rsidP="0097220B">
            <w:pPr>
              <w:pStyle w:val="Agreement"/>
              <w:ind w:left="357" w:hanging="357"/>
              <w:rPr>
                <w:lang w:eastAsia="ja-JP"/>
              </w:rPr>
            </w:pPr>
            <w:r w:rsidRPr="004D711C">
              <w:rPr>
                <w:lang w:eastAsia="ja-JP"/>
              </w:rPr>
              <w:t xml:space="preserve">HO interruption time </w:t>
            </w:r>
            <w:r>
              <w:rPr>
                <w:lang w:eastAsia="ja-JP"/>
              </w:rPr>
              <w:t xml:space="preserve">will not be a new </w:t>
            </w:r>
            <w:r w:rsidRPr="004D711C">
              <w:rPr>
                <w:lang w:eastAsia="ja-JP"/>
              </w:rPr>
              <w:t>triggering condition for the SHR report</w:t>
            </w:r>
          </w:p>
          <w:p w14:paraId="5CE925D0" w14:textId="77777777" w:rsidR="0097220B" w:rsidRDefault="0097220B" w:rsidP="0097220B">
            <w:pPr>
              <w:pStyle w:val="Agreement"/>
              <w:ind w:left="357" w:hanging="357"/>
              <w:rPr>
                <w:lang w:eastAsia="ja-JP"/>
              </w:rPr>
            </w:pPr>
            <w:r w:rsidRPr="004D711C">
              <w:rPr>
                <w:lang w:eastAsia="ja-JP"/>
              </w:rPr>
              <w:t xml:space="preserve">Reuse the existing approach of using </w:t>
            </w:r>
            <w:proofErr w:type="spellStart"/>
            <w:r w:rsidRPr="004D711C">
              <w:rPr>
                <w:lang w:eastAsia="ja-JP"/>
              </w:rPr>
              <w:t>timeUntilReconnection</w:t>
            </w:r>
            <w:proofErr w:type="spellEnd"/>
            <w:r w:rsidRPr="004D711C">
              <w:rPr>
                <w:lang w:eastAsia="ja-JP"/>
              </w:rPr>
              <w:t xml:space="preserve"> in RLF-report also for LTM failure scenarios.</w:t>
            </w:r>
          </w:p>
          <w:p w14:paraId="775C9113" w14:textId="77777777" w:rsidR="0097220B" w:rsidRDefault="0097220B" w:rsidP="0097220B">
            <w:pPr>
              <w:pStyle w:val="Agreement"/>
              <w:ind w:left="357" w:hanging="357"/>
              <w:rPr>
                <w:lang w:eastAsia="ja-JP"/>
              </w:rPr>
            </w:pPr>
            <w:r>
              <w:rPr>
                <w:lang w:eastAsia="ja-JP"/>
              </w:rPr>
              <w:t>We will not d</w:t>
            </w:r>
            <w:r w:rsidRPr="004D711C">
              <w:rPr>
                <w:lang w:eastAsia="ja-JP"/>
              </w:rPr>
              <w:t xml:space="preserve">efine and log </w:t>
            </w:r>
            <w:proofErr w:type="spellStart"/>
            <w:r w:rsidRPr="004D711C">
              <w:rPr>
                <w:lang w:eastAsia="ja-JP"/>
              </w:rPr>
              <w:t>timeSinceLTM-Reconfig</w:t>
            </w:r>
            <w:proofErr w:type="spellEnd"/>
            <w:r w:rsidRPr="004D711C">
              <w:rPr>
                <w:lang w:eastAsia="ja-JP"/>
              </w:rPr>
              <w:t xml:space="preserve"> (like </w:t>
            </w:r>
            <w:proofErr w:type="spellStart"/>
            <w:r w:rsidRPr="004D711C">
              <w:rPr>
                <w:lang w:eastAsia="ja-JP"/>
              </w:rPr>
              <w:t>timeSinceCHO-Reconfig</w:t>
            </w:r>
            <w:proofErr w:type="spellEnd"/>
            <w:r w:rsidRPr="004D711C">
              <w:rPr>
                <w:lang w:eastAsia="ja-JP"/>
              </w:rPr>
              <w:t>) within RLF-report and SHR in LTM failure and near failure cases.</w:t>
            </w:r>
          </w:p>
          <w:p w14:paraId="3536710D" w14:textId="77777777" w:rsidR="0097220B" w:rsidRDefault="0097220B" w:rsidP="0097220B">
            <w:pPr>
              <w:pStyle w:val="Agreement"/>
              <w:ind w:left="357" w:hanging="357"/>
              <w:rPr>
                <w:lang w:eastAsia="ja-JP"/>
              </w:rPr>
            </w:pPr>
            <w:r>
              <w:rPr>
                <w:lang w:eastAsia="ja-JP"/>
              </w:rPr>
              <w:t xml:space="preserve">We will not </w:t>
            </w:r>
            <w:r w:rsidRPr="004D711C">
              <w:rPr>
                <w:lang w:eastAsia="ja-JP"/>
              </w:rPr>
              <w:t>log interruption time in SON reports (e.g. SHR) for LTM.</w:t>
            </w:r>
          </w:p>
          <w:p w14:paraId="049BCFFA" w14:textId="77777777" w:rsidR="0097220B" w:rsidRDefault="0097220B" w:rsidP="0097220B">
            <w:pPr>
              <w:pStyle w:val="Agreement"/>
              <w:ind w:left="357" w:hanging="357"/>
              <w:rPr>
                <w:lang w:eastAsia="ja-JP"/>
              </w:rPr>
            </w:pPr>
            <w:r>
              <w:rPr>
                <w:lang w:eastAsia="ja-JP"/>
              </w:rPr>
              <w:t xml:space="preserve">We aim to log some info to deduce the </w:t>
            </w:r>
            <w:proofErr w:type="spellStart"/>
            <w:r w:rsidRPr="004D711C">
              <w:rPr>
                <w:lang w:eastAsia="ja-JP"/>
              </w:rPr>
              <w:t>ltmCandidate</w:t>
            </w:r>
            <w:proofErr w:type="spellEnd"/>
            <w:r w:rsidRPr="004D711C">
              <w:rPr>
                <w:lang w:eastAsia="ja-JP"/>
              </w:rPr>
              <w:t xml:space="preserve"> (similar like </w:t>
            </w:r>
            <w:proofErr w:type="spellStart"/>
            <w:r w:rsidRPr="004D711C">
              <w:rPr>
                <w:lang w:eastAsia="ja-JP"/>
              </w:rPr>
              <w:t>choCandidate</w:t>
            </w:r>
            <w:proofErr w:type="spellEnd"/>
            <w:r w:rsidRPr="004D711C">
              <w:rPr>
                <w:lang w:eastAsia="ja-JP"/>
              </w:rPr>
              <w:t>) in SHR to indicate whether a neighbour cell is an LTM candidate cell or not</w:t>
            </w:r>
            <w:r>
              <w:rPr>
                <w:lang w:eastAsia="ja-JP"/>
              </w:rPr>
              <w:t>, TBD if explicit/implicit</w:t>
            </w:r>
            <w:r w:rsidRPr="004D711C">
              <w:rPr>
                <w:lang w:eastAsia="ja-JP"/>
              </w:rPr>
              <w:t>.</w:t>
            </w:r>
          </w:p>
          <w:p w14:paraId="5229548D" w14:textId="68864B89" w:rsidR="0097220B" w:rsidRDefault="0097220B" w:rsidP="0097220B">
            <w:pPr>
              <w:pStyle w:val="Agreement"/>
              <w:spacing w:after="60"/>
              <w:ind w:left="357" w:hanging="357"/>
              <w:rPr>
                <w:rFonts w:eastAsiaTheme="minorEastAsia"/>
                <w:szCs w:val="22"/>
                <w:lang w:eastAsia="zh-CN"/>
              </w:rPr>
            </w:pPr>
            <w:r>
              <w:rPr>
                <w:lang w:eastAsia="ja-JP"/>
              </w:rPr>
              <w:t>L</w:t>
            </w:r>
            <w:r w:rsidRPr="004D711C">
              <w:rPr>
                <w:lang w:eastAsia="ja-JP"/>
              </w:rPr>
              <w:t>og L3 measurements for serving cell, target cell and other LTM candidate cells in RLF report, upon RLF or mobility failure</w:t>
            </w:r>
            <w:r>
              <w:rPr>
                <w:lang w:eastAsia="ja-JP"/>
              </w:rPr>
              <w:t>. RAN2 assumes this is already possible with existing spec</w:t>
            </w:r>
            <w:r w:rsidRPr="004D711C">
              <w:rPr>
                <w:lang w:eastAsia="ja-JP"/>
              </w:rPr>
              <w:t>.</w:t>
            </w:r>
          </w:p>
        </w:tc>
      </w:tr>
    </w:tbl>
    <w:p w14:paraId="63CBA846" w14:textId="77777777" w:rsidR="002F2FD0" w:rsidRPr="00963524" w:rsidRDefault="002F2FD0">
      <w:pPr>
        <w:rPr>
          <w:rFonts w:eastAsia="等线" w:hint="eastAsia"/>
          <w:b/>
          <w:bCs/>
          <w:szCs w:val="22"/>
          <w:lang w:eastAsia="zh-CN"/>
        </w:rPr>
      </w:pPr>
    </w:p>
    <w:p w14:paraId="135F96BB" w14:textId="77777777" w:rsidR="00EC6C45" w:rsidRDefault="000715CF">
      <w:pPr>
        <w:pStyle w:val="1"/>
        <w:spacing w:line="259" w:lineRule="auto"/>
      </w:pPr>
      <w:r>
        <w:t>Discussion</w:t>
      </w:r>
    </w:p>
    <w:p w14:paraId="55264100" w14:textId="393409C2" w:rsidR="00EC6C45" w:rsidRDefault="00D429D2">
      <w:pPr>
        <w:pStyle w:val="2"/>
        <w:spacing w:line="259" w:lineRule="auto"/>
      </w:pPr>
      <w:bookmarkStart w:id="0" w:name="_Hlk111755061"/>
      <w:r>
        <w:rPr>
          <w:rFonts w:eastAsiaTheme="minorEastAsia" w:hint="eastAsia"/>
          <w:lang w:eastAsia="zh-CN"/>
        </w:rPr>
        <w:t xml:space="preserve">The stage2 </w:t>
      </w:r>
      <w:r>
        <w:rPr>
          <w:rFonts w:eastAsiaTheme="minorEastAsia"/>
          <w:lang w:eastAsia="zh-CN"/>
        </w:rPr>
        <w:t>description</w:t>
      </w:r>
      <w:r>
        <w:rPr>
          <w:rFonts w:eastAsiaTheme="minorEastAsia" w:hint="eastAsia"/>
          <w:lang w:eastAsia="zh-CN"/>
        </w:rPr>
        <w:t xml:space="preserve"> for </w:t>
      </w:r>
      <w:r w:rsidR="00440E0B" w:rsidRPr="00440E0B">
        <w:t>LTM</w:t>
      </w:r>
    </w:p>
    <w:bookmarkEnd w:id="0"/>
    <w:p w14:paraId="78ED6468" w14:textId="77777777" w:rsidR="00D429D2" w:rsidRPr="00505864" w:rsidRDefault="00D429D2" w:rsidP="00F57E07">
      <w:pPr>
        <w:spacing w:before="120"/>
        <w:rPr>
          <w:rFonts w:eastAsiaTheme="minorEastAsia"/>
          <w:szCs w:val="22"/>
          <w:lang w:eastAsia="zh-CN"/>
        </w:rPr>
      </w:pPr>
      <w:r w:rsidRPr="00505864">
        <w:rPr>
          <w:rFonts w:eastAsiaTheme="minorEastAsia" w:hint="eastAsia"/>
          <w:szCs w:val="22"/>
          <w:lang w:eastAsia="zh-CN"/>
        </w:rPr>
        <w:t xml:space="preserve">In last RAN3 meeting, RAN3 make </w:t>
      </w:r>
      <w:r w:rsidRPr="00505864">
        <w:rPr>
          <w:rFonts w:eastAsiaTheme="minorEastAsia"/>
          <w:szCs w:val="22"/>
          <w:lang w:eastAsia="zh-CN"/>
        </w:rPr>
        <w:t>the</w:t>
      </w:r>
      <w:r w:rsidRPr="00505864">
        <w:rPr>
          <w:rFonts w:eastAsiaTheme="minorEastAsia" w:hint="eastAsia"/>
          <w:szCs w:val="22"/>
          <w:lang w:eastAsia="zh-CN"/>
        </w:rPr>
        <w:t xml:space="preserve"> following agreement on LTM scenarios.</w:t>
      </w:r>
    </w:p>
    <w:p w14:paraId="35E2CBA1" w14:textId="4631EC15" w:rsidR="007F20CB" w:rsidRDefault="00D429D2" w:rsidP="00F57E07">
      <w:pPr>
        <w:spacing w:before="120"/>
        <w:rPr>
          <w:rFonts w:ascii="Calibri" w:eastAsiaTheme="minorEastAsia" w:hAnsi="Calibri" w:cs="Calibri"/>
          <w:b/>
          <w:color w:val="008000"/>
          <w:sz w:val="18"/>
          <w:lang w:eastAsia="zh-CN"/>
        </w:rPr>
      </w:pPr>
      <w:r w:rsidRPr="005C53E6">
        <w:rPr>
          <w:rFonts w:ascii="Calibri" w:hAnsi="Calibri" w:cs="Calibri"/>
          <w:b/>
          <w:color w:val="008000"/>
          <w:szCs w:val="36"/>
          <w:lang w:eastAsia="en-US"/>
        </w:rPr>
        <w:t>RAN3 takes RAN2#125-bis agreement on MRO for LTM scenarios as baseline for further study.</w:t>
      </w:r>
    </w:p>
    <w:p w14:paraId="69BCF1C8" w14:textId="28105D49" w:rsidR="00D429D2" w:rsidRPr="00505864" w:rsidRDefault="00D429D2" w:rsidP="00F57E07">
      <w:pPr>
        <w:spacing w:before="120"/>
        <w:rPr>
          <w:rFonts w:eastAsiaTheme="minorEastAsia"/>
          <w:szCs w:val="22"/>
          <w:lang w:eastAsia="zh-CN"/>
        </w:rPr>
      </w:pPr>
      <w:r w:rsidRPr="00505864">
        <w:rPr>
          <w:rFonts w:eastAsiaTheme="minorEastAsia"/>
          <w:szCs w:val="22"/>
          <w:lang w:eastAsia="zh-CN"/>
        </w:rPr>
        <w:t>RAN2#125bis made the following agreements on MRO for LTM:</w:t>
      </w:r>
    </w:p>
    <w:p w14:paraId="1FE96DDC" w14:textId="77777777" w:rsidR="00D429D2" w:rsidRDefault="00D429D2" w:rsidP="00D429D2">
      <w:pPr>
        <w:spacing w:line="256" w:lineRule="auto"/>
        <w:rPr>
          <w:rFonts w:eastAsia="宋体"/>
          <w:lang w:eastAsia="zh-CN"/>
        </w:rPr>
      </w:pPr>
    </w:p>
    <w:tbl>
      <w:tblPr>
        <w:tblStyle w:val="af"/>
        <w:tblW w:w="0" w:type="auto"/>
        <w:tblLook w:val="04A0" w:firstRow="1" w:lastRow="0" w:firstColumn="1" w:lastColumn="0" w:noHBand="0" w:noVBand="1"/>
      </w:tblPr>
      <w:tblGrid>
        <w:gridCol w:w="9205"/>
      </w:tblGrid>
      <w:tr w:rsidR="00D429D2" w14:paraId="48099CC5" w14:textId="77777777" w:rsidTr="00D429D2">
        <w:tc>
          <w:tcPr>
            <w:tcW w:w="9205" w:type="dxa"/>
          </w:tcPr>
          <w:p w14:paraId="3E9694D5" w14:textId="042FEC19" w:rsidR="00D429D2" w:rsidRDefault="00D429D2" w:rsidP="00D429D2">
            <w:pPr>
              <w:pStyle w:val="Agreement"/>
              <w:tabs>
                <w:tab w:val="clear" w:pos="1619"/>
                <w:tab w:val="num" w:pos="419"/>
              </w:tabs>
              <w:ind w:leftChars="29" w:left="424"/>
              <w:rPr>
                <w:lang w:eastAsia="ja-JP"/>
              </w:rPr>
            </w:pPr>
            <w:r>
              <w:rPr>
                <w:lang w:eastAsia="ja-JP"/>
              </w:rPr>
              <w:t>For LTM MRO, RAN2 considers the following three connection failure cases:</w:t>
            </w:r>
          </w:p>
          <w:p w14:paraId="31D8773D" w14:textId="77777777" w:rsidR="00D429D2" w:rsidRDefault="00D429D2" w:rsidP="00D429D2">
            <w:pPr>
              <w:pStyle w:val="Agreement"/>
              <w:numPr>
                <w:ilvl w:val="0"/>
                <w:numId w:val="0"/>
              </w:numPr>
              <w:ind w:leftChars="209" w:left="460"/>
              <w:rPr>
                <w:lang w:eastAsia="ja-JP"/>
              </w:rPr>
            </w:pPr>
            <w:r>
              <w:rPr>
                <w:lang w:eastAsia="ja-JP"/>
              </w:rPr>
              <w:t>-</w:t>
            </w:r>
            <w:r>
              <w:rPr>
                <w:lang w:eastAsia="ja-JP"/>
              </w:rPr>
              <w:tab/>
              <w:t>Too late LTM</w:t>
            </w:r>
          </w:p>
          <w:p w14:paraId="58631A0D" w14:textId="77777777" w:rsidR="00D429D2" w:rsidRDefault="00D429D2" w:rsidP="00D429D2">
            <w:pPr>
              <w:pStyle w:val="Agreement"/>
              <w:numPr>
                <w:ilvl w:val="0"/>
                <w:numId w:val="0"/>
              </w:numPr>
              <w:ind w:leftChars="209" w:left="460"/>
              <w:rPr>
                <w:lang w:eastAsia="ja-JP"/>
              </w:rPr>
            </w:pPr>
            <w:r>
              <w:rPr>
                <w:lang w:eastAsia="ja-JP"/>
              </w:rPr>
              <w:t>-</w:t>
            </w:r>
            <w:r>
              <w:rPr>
                <w:lang w:eastAsia="ja-JP"/>
              </w:rPr>
              <w:tab/>
              <w:t>Too early LTM</w:t>
            </w:r>
          </w:p>
          <w:p w14:paraId="6CEB5C15" w14:textId="77777777" w:rsidR="00D429D2" w:rsidRDefault="00D429D2" w:rsidP="00D429D2">
            <w:pPr>
              <w:pStyle w:val="Agreement"/>
              <w:numPr>
                <w:ilvl w:val="0"/>
                <w:numId w:val="0"/>
              </w:numPr>
              <w:ind w:leftChars="209" w:left="460"/>
              <w:rPr>
                <w:lang w:eastAsia="ja-JP"/>
              </w:rPr>
            </w:pPr>
            <w:r>
              <w:rPr>
                <w:lang w:eastAsia="ja-JP"/>
              </w:rPr>
              <w:t>-</w:t>
            </w:r>
            <w:r>
              <w:rPr>
                <w:lang w:eastAsia="ja-JP"/>
              </w:rPr>
              <w:tab/>
              <w:t>LTM to wrong cell</w:t>
            </w:r>
          </w:p>
          <w:p w14:paraId="1C387908" w14:textId="77777777" w:rsidR="00D429D2" w:rsidRDefault="00D429D2" w:rsidP="00D429D2">
            <w:pPr>
              <w:pStyle w:val="Agreement"/>
              <w:ind w:leftChars="29" w:left="424"/>
              <w:rPr>
                <w:lang w:eastAsia="ja-JP"/>
              </w:rPr>
            </w:pPr>
            <w:r>
              <w:rPr>
                <w:lang w:eastAsia="ja-JP"/>
              </w:rPr>
              <w:t>For too late LTM, the following sub-cases are considered but we may down prioritize later (not limiting):</w:t>
            </w:r>
          </w:p>
          <w:p w14:paraId="3D87F4DC" w14:textId="77777777" w:rsidR="00D429D2" w:rsidRDefault="00D429D2" w:rsidP="00D429D2">
            <w:pPr>
              <w:pStyle w:val="Agreement"/>
              <w:numPr>
                <w:ilvl w:val="0"/>
                <w:numId w:val="0"/>
              </w:numPr>
              <w:ind w:leftChars="209" w:left="460"/>
              <w:rPr>
                <w:lang w:eastAsia="ja-JP"/>
              </w:rPr>
            </w:pPr>
            <w:r>
              <w:rPr>
                <w:lang w:eastAsia="ja-JP"/>
              </w:rPr>
              <w:t>-</w:t>
            </w:r>
            <w:r>
              <w:rPr>
                <w:lang w:eastAsia="ja-JP"/>
              </w:rPr>
              <w:tab/>
              <w:t>Case 1a: the UE detects RLF in source cell after receiving LTM candidate configurations and performs reestablishment procedure.</w:t>
            </w:r>
          </w:p>
          <w:p w14:paraId="23C9644E" w14:textId="77777777" w:rsidR="00D429D2" w:rsidRDefault="00D429D2" w:rsidP="00D429D2">
            <w:pPr>
              <w:pStyle w:val="Agreement"/>
              <w:numPr>
                <w:ilvl w:val="0"/>
                <w:numId w:val="0"/>
              </w:numPr>
              <w:ind w:leftChars="209" w:left="460"/>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0019C9A6" w14:textId="77777777" w:rsidR="00D429D2" w:rsidRPr="00177566" w:rsidRDefault="00D429D2" w:rsidP="00D429D2">
            <w:pPr>
              <w:pStyle w:val="Agreement"/>
              <w:numPr>
                <w:ilvl w:val="0"/>
                <w:numId w:val="0"/>
              </w:numPr>
              <w:ind w:leftChars="209" w:left="460"/>
              <w:rPr>
                <w:rFonts w:eastAsiaTheme="minorEastAsia"/>
                <w:lang w:eastAsia="zh-CN"/>
              </w:rPr>
            </w:pPr>
            <w:r>
              <w:rPr>
                <w:lang w:eastAsia="ja-JP"/>
              </w:rPr>
              <w:t>-</w:t>
            </w:r>
            <w:r>
              <w:rPr>
                <w:lang w:eastAsia="ja-JP"/>
              </w:rPr>
              <w:tab/>
              <w:t>Case 1c: the UE detects RLF in source cell after receiving LTM candidate configurations, and successfully completes LTM execution with the selected LTM candidate cell.</w:t>
            </w:r>
          </w:p>
          <w:p w14:paraId="78599974" w14:textId="77777777" w:rsidR="00D429D2" w:rsidRDefault="00D429D2" w:rsidP="00D429D2">
            <w:pPr>
              <w:pStyle w:val="Agreement"/>
              <w:ind w:leftChars="29" w:left="424"/>
              <w:rPr>
                <w:lang w:eastAsia="ja-JP"/>
              </w:rPr>
            </w:pPr>
            <w:r>
              <w:rPr>
                <w:lang w:eastAsia="ja-JP"/>
              </w:rPr>
              <w:t>For too early LTM, the following sub-cases are considered but we may down prioritize later (not limiting):</w:t>
            </w:r>
          </w:p>
          <w:p w14:paraId="2060E12B" w14:textId="77777777" w:rsidR="00D429D2" w:rsidRDefault="00D429D2" w:rsidP="00D429D2">
            <w:pPr>
              <w:pStyle w:val="Agreement"/>
              <w:numPr>
                <w:ilvl w:val="0"/>
                <w:numId w:val="0"/>
              </w:numPr>
              <w:ind w:leftChars="209" w:left="460"/>
              <w:rPr>
                <w:lang w:eastAsia="ja-JP"/>
              </w:rPr>
            </w:pPr>
            <w:r>
              <w:rPr>
                <w:lang w:eastAsia="ja-JP"/>
              </w:rPr>
              <w:lastRenderedPageBreak/>
              <w:t>-</w:t>
            </w:r>
            <w:r>
              <w:rPr>
                <w:lang w:eastAsia="ja-JP"/>
              </w:rPr>
              <w:tab/>
              <w:t>Case 2a: the UE detects HOF/RLF in the LTM target cell and performs reestablishment procedure with the source cell.</w:t>
            </w:r>
          </w:p>
          <w:p w14:paraId="3FAAF0A2" w14:textId="77777777" w:rsidR="00D429D2" w:rsidRDefault="00D429D2" w:rsidP="00D429D2">
            <w:pPr>
              <w:pStyle w:val="Agreement"/>
              <w:numPr>
                <w:ilvl w:val="0"/>
                <w:numId w:val="0"/>
              </w:numPr>
              <w:ind w:leftChars="209" w:left="460"/>
              <w:rPr>
                <w:lang w:eastAsia="ja-JP"/>
              </w:rPr>
            </w:pPr>
            <w:r>
              <w:rPr>
                <w:lang w:eastAsia="ja-JP"/>
              </w:rPr>
              <w:t>-</w:t>
            </w:r>
            <w:r>
              <w:rPr>
                <w:lang w:eastAsia="ja-JP"/>
              </w:rPr>
              <w:tab/>
              <w:t>Case 2b: the UE detects HOF/RLF in the LTM target cell, selects the source cell which is also an LTM candidate cell, detects HOF with the source cell, and performs reestablishment procedure.</w:t>
            </w:r>
          </w:p>
          <w:p w14:paraId="1BDE51AB" w14:textId="77777777" w:rsidR="00D429D2" w:rsidRDefault="00D429D2" w:rsidP="00D429D2">
            <w:pPr>
              <w:pStyle w:val="Agreement"/>
              <w:numPr>
                <w:ilvl w:val="0"/>
                <w:numId w:val="0"/>
              </w:numPr>
              <w:ind w:leftChars="209" w:left="460"/>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3AEFC64B" w14:textId="77777777" w:rsidR="00D429D2" w:rsidRDefault="00D429D2" w:rsidP="00D429D2">
            <w:pPr>
              <w:pStyle w:val="Agreement"/>
              <w:tabs>
                <w:tab w:val="clear" w:pos="1619"/>
                <w:tab w:val="num" w:pos="1419"/>
              </w:tabs>
              <w:ind w:leftChars="29" w:left="424"/>
              <w:rPr>
                <w:lang w:eastAsia="ja-JP"/>
              </w:rPr>
            </w:pPr>
            <w:r>
              <w:rPr>
                <w:lang w:eastAsia="ja-JP"/>
              </w:rPr>
              <w:t>LTM to wrong cell, the following sub-cases are considered but we may down prioritize later (not limiting):</w:t>
            </w:r>
          </w:p>
          <w:p w14:paraId="1B96F56D" w14:textId="183FAFF3" w:rsidR="00D429D2" w:rsidRPr="00A82124" w:rsidRDefault="00D429D2" w:rsidP="00D429D2">
            <w:pPr>
              <w:pStyle w:val="Agreement"/>
              <w:numPr>
                <w:ilvl w:val="0"/>
                <w:numId w:val="0"/>
              </w:numPr>
              <w:ind w:leftChars="209" w:left="460"/>
              <w:rPr>
                <w:rFonts w:eastAsiaTheme="minorEastAsia"/>
                <w:lang w:eastAsia="zh-CN"/>
              </w:rPr>
            </w:pPr>
            <w:r>
              <w:rPr>
                <w:lang w:eastAsia="ja-JP"/>
              </w:rPr>
              <w:t>-</w:t>
            </w:r>
            <w:r>
              <w:rPr>
                <w:lang w:eastAsia="ja-JP"/>
              </w:rPr>
              <w:tab/>
              <w:t>Case 3a: the UE detects HOF/RLF in the LTM target cell and performs reestablishment procedure</w:t>
            </w:r>
            <w:r w:rsidRPr="00E75E38">
              <w:t xml:space="preserve"> </w:t>
            </w:r>
            <w:r w:rsidR="00A82124">
              <w:rPr>
                <w:rFonts w:eastAsiaTheme="minorEastAsia" w:hint="eastAsia"/>
                <w:lang w:eastAsia="zh-CN"/>
              </w:rPr>
              <w:t>with the source cell.</w:t>
            </w:r>
          </w:p>
          <w:p w14:paraId="095229B2" w14:textId="77777777" w:rsidR="00D429D2" w:rsidRDefault="00D429D2" w:rsidP="00D429D2">
            <w:pPr>
              <w:pStyle w:val="Agreement"/>
              <w:numPr>
                <w:ilvl w:val="0"/>
                <w:numId w:val="0"/>
              </w:numPr>
              <w:ind w:leftChars="209" w:left="460"/>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356A3F42" w14:textId="30165600" w:rsidR="00D429D2" w:rsidRDefault="00D429D2" w:rsidP="00D429D2">
            <w:pPr>
              <w:pStyle w:val="Agreement"/>
              <w:numPr>
                <w:ilvl w:val="0"/>
                <w:numId w:val="0"/>
              </w:numPr>
              <w:ind w:leftChars="209" w:left="460"/>
              <w:rPr>
                <w:rFonts w:eastAsiaTheme="minorEastAsia"/>
                <w:lang w:eastAsia="zh-CN"/>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tc>
      </w:tr>
    </w:tbl>
    <w:p w14:paraId="78593449" w14:textId="29FC87D6" w:rsidR="00D429D2" w:rsidRPr="00505864" w:rsidRDefault="00E56AFB" w:rsidP="00F57E07">
      <w:pPr>
        <w:spacing w:before="120"/>
        <w:rPr>
          <w:rFonts w:eastAsiaTheme="minorEastAsia"/>
          <w:szCs w:val="22"/>
          <w:lang w:eastAsia="zh-CN"/>
        </w:rPr>
      </w:pPr>
      <w:r w:rsidRPr="00505864">
        <w:rPr>
          <w:rFonts w:eastAsiaTheme="minorEastAsia"/>
          <w:szCs w:val="22"/>
          <w:lang w:eastAsia="zh-CN"/>
        </w:rPr>
        <w:lastRenderedPageBreak/>
        <w:t>RAN2#126 meeting has agreed to correct the definition of the above case 3a as below:</w:t>
      </w:r>
    </w:p>
    <w:tbl>
      <w:tblPr>
        <w:tblStyle w:val="af"/>
        <w:tblW w:w="0" w:type="auto"/>
        <w:tblLook w:val="04A0" w:firstRow="1" w:lastRow="0" w:firstColumn="1" w:lastColumn="0" w:noHBand="0" w:noVBand="1"/>
      </w:tblPr>
      <w:tblGrid>
        <w:gridCol w:w="9205"/>
      </w:tblGrid>
      <w:tr w:rsidR="00E56AFB" w14:paraId="3936C9B8" w14:textId="77777777" w:rsidTr="00E56AFB">
        <w:tc>
          <w:tcPr>
            <w:tcW w:w="9205" w:type="dxa"/>
          </w:tcPr>
          <w:p w14:paraId="71BEA116" w14:textId="7D2D60EF" w:rsidR="00E56AFB" w:rsidRPr="00E56AFB" w:rsidRDefault="00E56AFB" w:rsidP="00E56AFB">
            <w:pPr>
              <w:pStyle w:val="Agreement"/>
              <w:tabs>
                <w:tab w:val="clear" w:pos="1619"/>
                <w:tab w:val="num" w:pos="1419"/>
              </w:tabs>
              <w:spacing w:after="60"/>
              <w:ind w:leftChars="29" w:left="421" w:hanging="357"/>
              <w:rPr>
                <w:lang w:eastAsia="ja-JP"/>
              </w:rPr>
            </w:pPr>
            <w:r>
              <w:rPr>
                <w:lang w:eastAsia="ja-JP"/>
              </w:rPr>
              <w:t>We</w:t>
            </w:r>
            <w:r w:rsidRPr="007868EE">
              <w:rPr>
                <w:lang w:eastAsia="ja-JP"/>
              </w:rPr>
              <w:t xml:space="preserve"> correct the definition of scenario 3a as follows: Case 3a: the UE detects HOF/RLF in the LTM target cell and performs reestablishment procedure </w:t>
            </w:r>
            <w:r w:rsidRPr="00E56AFB">
              <w:rPr>
                <w:u w:val="single"/>
                <w:lang w:eastAsia="ja-JP"/>
              </w:rPr>
              <w:t>in a cell other than the source cell and the target cell.</w:t>
            </w:r>
          </w:p>
        </w:tc>
      </w:tr>
    </w:tbl>
    <w:p w14:paraId="1D43C5A2" w14:textId="02925AB4" w:rsidR="00E56AFB" w:rsidRPr="00505864" w:rsidRDefault="00A93EF7" w:rsidP="00505864">
      <w:pPr>
        <w:spacing w:before="120"/>
        <w:jc w:val="both"/>
        <w:rPr>
          <w:rFonts w:eastAsiaTheme="minorEastAsia"/>
          <w:szCs w:val="22"/>
          <w:lang w:eastAsia="zh-CN"/>
        </w:rPr>
      </w:pPr>
      <w:r w:rsidRPr="00505864">
        <w:rPr>
          <w:rFonts w:eastAsiaTheme="minorEastAsia" w:hint="eastAsia"/>
          <w:szCs w:val="22"/>
          <w:lang w:eastAsia="zh-CN"/>
        </w:rPr>
        <w:t xml:space="preserve">Based on existing descriptions on LTM </w:t>
      </w:r>
      <w:r w:rsidR="00F57E07" w:rsidRPr="00505864">
        <w:rPr>
          <w:rFonts w:eastAsiaTheme="minorEastAsia" w:hint="eastAsia"/>
          <w:szCs w:val="22"/>
          <w:lang w:eastAsia="zh-CN"/>
        </w:rPr>
        <w:t xml:space="preserve">failure cases provided by RAN2, </w:t>
      </w:r>
      <w:r w:rsidR="000439D1" w:rsidRPr="00505864">
        <w:rPr>
          <w:rFonts w:eastAsiaTheme="minorEastAsia" w:hint="eastAsia"/>
          <w:szCs w:val="22"/>
          <w:lang w:eastAsia="zh-CN"/>
        </w:rPr>
        <w:t>some companies propose to reuse existing description</w:t>
      </w:r>
      <w:r w:rsidR="0047691E" w:rsidRPr="00505864">
        <w:rPr>
          <w:rFonts w:eastAsiaTheme="minorEastAsia" w:hint="eastAsia"/>
          <w:szCs w:val="22"/>
          <w:lang w:eastAsia="zh-CN"/>
        </w:rPr>
        <w:t xml:space="preserve"> in CHO</w:t>
      </w:r>
      <w:r w:rsidR="002D0BEA" w:rsidRPr="00505864">
        <w:rPr>
          <w:rFonts w:eastAsiaTheme="minorEastAsia" w:hint="eastAsia"/>
          <w:szCs w:val="22"/>
          <w:lang w:eastAsia="zh-CN"/>
        </w:rPr>
        <w:t xml:space="preserve"> or</w:t>
      </w:r>
      <w:r w:rsidR="00F57E07" w:rsidRPr="00505864">
        <w:rPr>
          <w:rFonts w:eastAsiaTheme="minorEastAsia" w:hint="eastAsia"/>
          <w:szCs w:val="22"/>
          <w:lang w:eastAsia="zh-CN"/>
        </w:rPr>
        <w:t xml:space="preserve"> various modifications to correct or amend the descriptions of LTM </w:t>
      </w:r>
      <w:r w:rsidR="002D0BEA" w:rsidRPr="00505864">
        <w:rPr>
          <w:rFonts w:eastAsiaTheme="minorEastAsia" w:hint="eastAsia"/>
          <w:szCs w:val="22"/>
          <w:lang w:eastAsia="zh-CN"/>
        </w:rPr>
        <w:t>or</w:t>
      </w:r>
      <w:r w:rsidR="00D17CFC" w:rsidRPr="00505864">
        <w:rPr>
          <w:rFonts w:eastAsiaTheme="minorEastAsia"/>
          <w:szCs w:val="22"/>
          <w:lang w:eastAsia="zh-CN"/>
        </w:rPr>
        <w:t xml:space="preserve"> send </w:t>
      </w:r>
      <w:r w:rsidR="002D0BEA" w:rsidRPr="00505864">
        <w:rPr>
          <w:rFonts w:eastAsiaTheme="minorEastAsia" w:hint="eastAsia"/>
          <w:szCs w:val="22"/>
          <w:lang w:eastAsia="zh-CN"/>
        </w:rPr>
        <w:t xml:space="preserve">an </w:t>
      </w:r>
      <w:r w:rsidR="00D17CFC" w:rsidRPr="00505864">
        <w:rPr>
          <w:rFonts w:eastAsiaTheme="minorEastAsia"/>
          <w:szCs w:val="22"/>
          <w:lang w:eastAsia="zh-CN"/>
        </w:rPr>
        <w:t>LS to RAN2 to clarify</w:t>
      </w:r>
      <w:r w:rsidR="00D17CFC" w:rsidRPr="00505864">
        <w:rPr>
          <w:rFonts w:eastAsiaTheme="minorEastAsia" w:hint="eastAsia"/>
          <w:szCs w:val="22"/>
          <w:lang w:eastAsia="zh-CN"/>
        </w:rPr>
        <w:t xml:space="preserve"> the UE behavior</w:t>
      </w:r>
      <w:r w:rsidR="00F57E07" w:rsidRPr="00505864">
        <w:rPr>
          <w:rFonts w:eastAsiaTheme="minorEastAsia" w:hint="eastAsia"/>
          <w:szCs w:val="22"/>
          <w:lang w:eastAsia="zh-CN"/>
        </w:rPr>
        <w:t xml:space="preserve">. </w:t>
      </w:r>
      <w:r w:rsidRPr="00505864">
        <w:rPr>
          <w:rFonts w:eastAsiaTheme="minorEastAsia" w:hint="eastAsia"/>
          <w:szCs w:val="22"/>
          <w:lang w:eastAsia="zh-CN"/>
        </w:rPr>
        <w:t xml:space="preserve">To </w:t>
      </w:r>
      <w:r w:rsidRPr="00505864">
        <w:rPr>
          <w:rFonts w:eastAsiaTheme="minorEastAsia"/>
          <w:szCs w:val="22"/>
          <w:lang w:eastAsia="zh-CN"/>
        </w:rPr>
        <w:t>analysis</w:t>
      </w:r>
      <w:r w:rsidRPr="00505864">
        <w:rPr>
          <w:rFonts w:eastAsiaTheme="minorEastAsia" w:hint="eastAsia"/>
          <w:szCs w:val="22"/>
          <w:lang w:eastAsia="zh-CN"/>
        </w:rPr>
        <w:t>, we will discuss</w:t>
      </w:r>
      <w:r w:rsidR="00CF24B3">
        <w:rPr>
          <w:rFonts w:eastAsiaTheme="minorEastAsia" w:hint="eastAsia"/>
          <w:szCs w:val="22"/>
          <w:lang w:eastAsia="zh-CN"/>
        </w:rPr>
        <w:t xml:space="preserve"> the </w:t>
      </w:r>
      <w:r w:rsidR="00CF24B3">
        <w:rPr>
          <w:rFonts w:eastAsiaTheme="minorEastAsia"/>
          <w:szCs w:val="22"/>
          <w:lang w:eastAsia="zh-CN"/>
        </w:rPr>
        <w:t>description</w:t>
      </w:r>
      <w:r w:rsidR="00CF24B3">
        <w:rPr>
          <w:rFonts w:eastAsiaTheme="minorEastAsia" w:hint="eastAsia"/>
          <w:szCs w:val="22"/>
          <w:lang w:eastAsia="zh-CN"/>
        </w:rPr>
        <w:t xml:space="preserve"> for</w:t>
      </w:r>
      <w:r w:rsidRPr="00505864">
        <w:rPr>
          <w:rFonts w:eastAsiaTheme="minorEastAsia" w:hint="eastAsia"/>
          <w:szCs w:val="22"/>
          <w:lang w:eastAsia="zh-CN"/>
        </w:rPr>
        <w:t xml:space="preserve"> these three scenarios separately.</w:t>
      </w:r>
    </w:p>
    <w:tbl>
      <w:tblPr>
        <w:tblStyle w:val="af"/>
        <w:tblW w:w="0" w:type="auto"/>
        <w:tblLook w:val="04A0" w:firstRow="1" w:lastRow="0" w:firstColumn="1" w:lastColumn="0" w:noHBand="0" w:noVBand="1"/>
      </w:tblPr>
      <w:tblGrid>
        <w:gridCol w:w="9205"/>
      </w:tblGrid>
      <w:tr w:rsidR="00F57E07" w14:paraId="5057BA0E" w14:textId="77777777" w:rsidTr="00F57E07">
        <w:tc>
          <w:tcPr>
            <w:tcW w:w="9205" w:type="dxa"/>
          </w:tcPr>
          <w:p w14:paraId="42A5EFB9" w14:textId="77777777" w:rsidR="00BF65F1" w:rsidRDefault="00BF65F1" w:rsidP="00BF65F1">
            <w:pPr>
              <w:pStyle w:val="Agreement"/>
              <w:ind w:leftChars="29" w:left="424"/>
              <w:rPr>
                <w:lang w:eastAsia="ja-JP"/>
              </w:rPr>
            </w:pPr>
            <w:bookmarkStart w:id="1" w:name="_Hlk174751622"/>
            <w:r>
              <w:rPr>
                <w:lang w:eastAsia="ja-JP"/>
              </w:rPr>
              <w:t>For too late LTM, the following sub-cases are considered but we may down prioritize later (not limiting):</w:t>
            </w:r>
          </w:p>
          <w:p w14:paraId="72EA7421" w14:textId="77777777" w:rsidR="00BF65F1" w:rsidRDefault="00BF65F1" w:rsidP="00BF65F1">
            <w:pPr>
              <w:pStyle w:val="Agreement"/>
              <w:numPr>
                <w:ilvl w:val="0"/>
                <w:numId w:val="0"/>
              </w:numPr>
              <w:ind w:leftChars="209" w:left="460"/>
              <w:rPr>
                <w:lang w:eastAsia="ja-JP"/>
              </w:rPr>
            </w:pPr>
            <w:r>
              <w:rPr>
                <w:lang w:eastAsia="ja-JP"/>
              </w:rPr>
              <w:t>-</w:t>
            </w:r>
            <w:r>
              <w:rPr>
                <w:lang w:eastAsia="ja-JP"/>
              </w:rPr>
              <w:tab/>
              <w:t>Case 1a: the UE detects RLF in source cell after receiving LTM candidate configurations and performs reestablishment procedure.</w:t>
            </w:r>
          </w:p>
          <w:p w14:paraId="277613B8" w14:textId="77777777" w:rsidR="00BF65F1" w:rsidRDefault="00BF65F1" w:rsidP="00BF65F1">
            <w:pPr>
              <w:pStyle w:val="Agreement"/>
              <w:numPr>
                <w:ilvl w:val="0"/>
                <w:numId w:val="0"/>
              </w:numPr>
              <w:ind w:leftChars="209" w:left="460"/>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5F580F81" w14:textId="4C6F3FB2" w:rsidR="00F57E07" w:rsidRPr="00BF65F1" w:rsidRDefault="00BF65F1" w:rsidP="00BF65F1">
            <w:pPr>
              <w:pStyle w:val="Agreement"/>
              <w:numPr>
                <w:ilvl w:val="0"/>
                <w:numId w:val="0"/>
              </w:numPr>
              <w:spacing w:after="60"/>
              <w:ind w:leftChars="209" w:left="460"/>
              <w:rPr>
                <w:rFonts w:eastAsiaTheme="minorEastAsia"/>
                <w:lang w:eastAsia="zh-CN"/>
              </w:rPr>
            </w:pPr>
            <w:r>
              <w:rPr>
                <w:lang w:eastAsia="ja-JP"/>
              </w:rPr>
              <w:t>-</w:t>
            </w:r>
            <w:r>
              <w:rPr>
                <w:lang w:eastAsia="ja-JP"/>
              </w:rPr>
              <w:tab/>
              <w:t>Case 1c: the UE detects RLF in source cell after receiving LTM candidate configurations, and successfully completes LTM execution with the selected LTM candidate cell.</w:t>
            </w:r>
          </w:p>
        </w:tc>
      </w:tr>
    </w:tbl>
    <w:bookmarkEnd w:id="1"/>
    <w:p w14:paraId="4D73FABA" w14:textId="601ECC56" w:rsidR="002D1614" w:rsidRPr="00505864" w:rsidRDefault="002D1614" w:rsidP="000439D1">
      <w:pPr>
        <w:spacing w:before="60" w:after="60"/>
        <w:jc w:val="both"/>
        <w:rPr>
          <w:rFonts w:eastAsiaTheme="minorEastAsia"/>
          <w:szCs w:val="22"/>
          <w:lang w:eastAsia="zh-CN"/>
        </w:rPr>
      </w:pPr>
      <w:r w:rsidRPr="00505864">
        <w:rPr>
          <w:rFonts w:eastAsiaTheme="minorEastAsia" w:hint="eastAsia"/>
          <w:szCs w:val="22"/>
          <w:lang w:eastAsia="zh-CN"/>
        </w:rPr>
        <w:t xml:space="preserve">In </w:t>
      </w:r>
      <w:r w:rsidR="00FC19EA" w:rsidRPr="00505864">
        <w:rPr>
          <w:rFonts w:eastAsiaTheme="minorEastAsia" w:hint="eastAsia"/>
          <w:szCs w:val="22"/>
          <w:lang w:eastAsia="zh-CN"/>
        </w:rPr>
        <w:t>[</w:t>
      </w:r>
      <w:r w:rsidRPr="00505864">
        <w:rPr>
          <w:rFonts w:eastAsiaTheme="minorEastAsia" w:hint="eastAsia"/>
          <w:szCs w:val="22"/>
          <w:lang w:eastAsia="zh-CN"/>
        </w:rPr>
        <w:t>1</w:t>
      </w:r>
      <w:r w:rsidR="00FC19EA" w:rsidRPr="00505864">
        <w:rPr>
          <w:rFonts w:eastAsiaTheme="minorEastAsia" w:hint="eastAsia"/>
          <w:szCs w:val="22"/>
          <w:lang w:eastAsia="zh-CN"/>
        </w:rPr>
        <w:t>]</w:t>
      </w:r>
      <w:r w:rsidR="00A5583C">
        <w:rPr>
          <w:rFonts w:eastAsiaTheme="minorEastAsia" w:hint="eastAsia"/>
          <w:szCs w:val="22"/>
          <w:lang w:eastAsia="zh-CN"/>
        </w:rPr>
        <w:t>[2]</w:t>
      </w:r>
      <w:r w:rsidR="00FC19EA" w:rsidRPr="00505864">
        <w:rPr>
          <w:rFonts w:eastAsiaTheme="minorEastAsia" w:hint="eastAsia"/>
          <w:szCs w:val="22"/>
          <w:lang w:eastAsia="zh-CN"/>
        </w:rPr>
        <w:t>[</w:t>
      </w:r>
      <w:r w:rsidRPr="00505864">
        <w:rPr>
          <w:rFonts w:eastAsiaTheme="minorEastAsia" w:hint="eastAsia"/>
          <w:szCs w:val="22"/>
          <w:lang w:eastAsia="zh-CN"/>
        </w:rPr>
        <w:t>4</w:t>
      </w:r>
      <w:r w:rsidR="00FC19EA" w:rsidRPr="00505864">
        <w:rPr>
          <w:rFonts w:eastAsiaTheme="minorEastAsia" w:hint="eastAsia"/>
          <w:szCs w:val="22"/>
          <w:lang w:eastAsia="zh-CN"/>
        </w:rPr>
        <w:t>][</w:t>
      </w:r>
      <w:r w:rsidRPr="00505864">
        <w:rPr>
          <w:rFonts w:eastAsiaTheme="minorEastAsia" w:hint="eastAsia"/>
          <w:szCs w:val="22"/>
          <w:lang w:eastAsia="zh-CN"/>
        </w:rPr>
        <w:t>6</w:t>
      </w:r>
      <w:r w:rsidR="00FC19EA" w:rsidRPr="00505864">
        <w:rPr>
          <w:rFonts w:eastAsiaTheme="minorEastAsia" w:hint="eastAsia"/>
          <w:szCs w:val="22"/>
          <w:lang w:eastAsia="zh-CN"/>
        </w:rPr>
        <w:t>]</w:t>
      </w:r>
      <w:r w:rsidR="00CF24B3">
        <w:rPr>
          <w:rFonts w:eastAsiaTheme="minorEastAsia" w:hint="eastAsia"/>
          <w:szCs w:val="22"/>
          <w:lang w:eastAsia="zh-CN"/>
        </w:rPr>
        <w:t>[</w:t>
      </w:r>
      <w:r w:rsidR="006B096B">
        <w:rPr>
          <w:rFonts w:eastAsiaTheme="minorEastAsia" w:hint="eastAsia"/>
          <w:szCs w:val="22"/>
          <w:lang w:eastAsia="zh-CN"/>
        </w:rPr>
        <w:t>9</w:t>
      </w:r>
      <w:r w:rsidR="00CF24B3">
        <w:rPr>
          <w:rFonts w:eastAsiaTheme="minorEastAsia" w:hint="eastAsia"/>
          <w:szCs w:val="22"/>
          <w:lang w:eastAsia="zh-CN"/>
        </w:rPr>
        <w:t>]</w:t>
      </w:r>
      <w:r w:rsidR="00211DFD">
        <w:rPr>
          <w:rFonts w:eastAsiaTheme="minorEastAsia" w:hint="eastAsia"/>
          <w:szCs w:val="22"/>
          <w:lang w:eastAsia="zh-CN"/>
        </w:rPr>
        <w:t>[12]</w:t>
      </w:r>
      <w:r w:rsidR="009D45A2">
        <w:rPr>
          <w:rFonts w:eastAsiaTheme="minorEastAsia" w:hint="eastAsia"/>
          <w:szCs w:val="22"/>
          <w:lang w:eastAsia="zh-CN"/>
        </w:rPr>
        <w:t>[13]</w:t>
      </w:r>
      <w:r w:rsidR="00FC19EA" w:rsidRPr="00505864">
        <w:rPr>
          <w:rFonts w:eastAsiaTheme="minorEastAsia" w:hint="eastAsia"/>
          <w:szCs w:val="22"/>
          <w:lang w:eastAsia="zh-CN"/>
        </w:rPr>
        <w:t xml:space="preserve">, </w:t>
      </w:r>
      <w:r w:rsidRPr="00505864">
        <w:rPr>
          <w:rFonts w:eastAsiaTheme="minorEastAsia" w:hint="eastAsia"/>
          <w:szCs w:val="22"/>
          <w:lang w:eastAsia="zh-CN"/>
        </w:rPr>
        <w:t xml:space="preserve">it is proposed </w:t>
      </w:r>
      <w:r w:rsidR="007E4DC9" w:rsidRPr="00505864">
        <w:rPr>
          <w:rFonts w:eastAsiaTheme="minorEastAsia" w:hint="eastAsia"/>
          <w:szCs w:val="22"/>
          <w:lang w:eastAsia="zh-CN"/>
        </w:rPr>
        <w:t>that</w:t>
      </w:r>
      <w:r w:rsidRPr="00505864">
        <w:rPr>
          <w:rFonts w:eastAsiaTheme="minorEastAsia" w:hint="eastAsia"/>
          <w:szCs w:val="22"/>
          <w:lang w:eastAsia="zh-CN"/>
        </w:rPr>
        <w:t xml:space="preserve"> t</w:t>
      </w:r>
      <w:r w:rsidRPr="00505864">
        <w:rPr>
          <w:rFonts w:eastAsiaTheme="minorEastAsia"/>
          <w:szCs w:val="22"/>
          <w:lang w:eastAsia="zh-CN"/>
        </w:rPr>
        <w:t>he</w:t>
      </w:r>
      <w:r w:rsidR="006B096B">
        <w:rPr>
          <w:rFonts w:eastAsiaTheme="minorEastAsia" w:hint="eastAsia"/>
          <w:szCs w:val="22"/>
          <w:lang w:eastAsia="zh-CN"/>
        </w:rPr>
        <w:t xml:space="preserve"> existing</w:t>
      </w:r>
      <w:r w:rsidRPr="00505864">
        <w:rPr>
          <w:rFonts w:eastAsiaTheme="minorEastAsia"/>
          <w:szCs w:val="22"/>
          <w:lang w:eastAsia="zh-CN"/>
        </w:rPr>
        <w:t xml:space="preserve"> </w:t>
      </w:r>
      <w:r w:rsidR="00FC19EA" w:rsidRPr="00505864">
        <w:rPr>
          <w:rFonts w:eastAsiaTheme="minorEastAsia" w:hint="eastAsia"/>
          <w:szCs w:val="22"/>
          <w:lang w:eastAsia="zh-CN"/>
        </w:rPr>
        <w:t xml:space="preserve">connection </w:t>
      </w:r>
      <w:r w:rsidRPr="00505864">
        <w:rPr>
          <w:rFonts w:eastAsiaTheme="minorEastAsia"/>
          <w:szCs w:val="22"/>
          <w:lang w:eastAsia="zh-CN"/>
        </w:rPr>
        <w:t>failure definition of too late handover can be reused for LTM failure case</w:t>
      </w:r>
      <w:r w:rsidRPr="00505864">
        <w:rPr>
          <w:rFonts w:eastAsiaTheme="minorEastAsia" w:hint="eastAsia"/>
          <w:szCs w:val="22"/>
          <w:lang w:eastAsia="zh-CN"/>
        </w:rPr>
        <w:t xml:space="preserve">. </w:t>
      </w:r>
    </w:p>
    <w:p w14:paraId="388C3596" w14:textId="5A53001F" w:rsidR="000439D1" w:rsidRPr="00505864" w:rsidRDefault="00D75DDB" w:rsidP="000439D1">
      <w:pPr>
        <w:spacing w:before="60" w:after="60"/>
        <w:jc w:val="both"/>
        <w:rPr>
          <w:rFonts w:eastAsiaTheme="minorEastAsia"/>
          <w:szCs w:val="22"/>
          <w:lang w:eastAsia="zh-CN"/>
        </w:rPr>
      </w:pPr>
      <w:r w:rsidRPr="00505864">
        <w:rPr>
          <w:rFonts w:eastAsiaTheme="minorEastAsia" w:hint="eastAsia"/>
          <w:szCs w:val="22"/>
          <w:lang w:eastAsia="zh-CN"/>
        </w:rPr>
        <w:t xml:space="preserve">In </w:t>
      </w:r>
      <w:r w:rsidR="00FC19EA" w:rsidRPr="00505864">
        <w:rPr>
          <w:rFonts w:eastAsiaTheme="minorEastAsia" w:hint="eastAsia"/>
          <w:szCs w:val="22"/>
          <w:lang w:eastAsia="zh-CN"/>
        </w:rPr>
        <w:t>[</w:t>
      </w:r>
      <w:r w:rsidRPr="00505864">
        <w:rPr>
          <w:rFonts w:eastAsiaTheme="minorEastAsia" w:hint="eastAsia"/>
          <w:szCs w:val="22"/>
          <w:lang w:eastAsia="zh-CN"/>
        </w:rPr>
        <w:t>3</w:t>
      </w:r>
      <w:r w:rsidR="00FC19EA" w:rsidRPr="00505864">
        <w:rPr>
          <w:rFonts w:eastAsiaTheme="minorEastAsia" w:hint="eastAsia"/>
          <w:szCs w:val="22"/>
          <w:lang w:eastAsia="zh-CN"/>
        </w:rPr>
        <w:t>]</w:t>
      </w:r>
      <w:r w:rsidRPr="00505864">
        <w:rPr>
          <w:rFonts w:eastAsiaTheme="minorEastAsia" w:hint="eastAsia"/>
          <w:szCs w:val="22"/>
          <w:lang w:eastAsia="zh-CN"/>
        </w:rPr>
        <w:t xml:space="preserve">, </w:t>
      </w:r>
      <w:r w:rsidR="00DD7769" w:rsidRPr="00505864">
        <w:rPr>
          <w:rFonts w:eastAsiaTheme="minorEastAsia" w:hint="eastAsia"/>
          <w:szCs w:val="22"/>
          <w:lang w:eastAsia="zh-CN"/>
        </w:rPr>
        <w:t>it is proposed to capture the following description:</w:t>
      </w:r>
    </w:p>
    <w:p w14:paraId="4BE14D93" w14:textId="77777777" w:rsidR="00DD7769" w:rsidRPr="00DD7769" w:rsidRDefault="00DD7769" w:rsidP="00DD7769">
      <w:pPr>
        <w:spacing w:before="60" w:after="60"/>
        <w:ind w:left="440" w:hangingChars="200" w:hanging="440"/>
        <w:jc w:val="both"/>
        <w:rPr>
          <w:rFonts w:eastAsiaTheme="minorEastAsia"/>
          <w:i/>
          <w:iCs/>
          <w:szCs w:val="22"/>
          <w:lang w:eastAsia="zh-CN"/>
        </w:rPr>
      </w:pPr>
      <w:r w:rsidRPr="00DD7769">
        <w:rPr>
          <w:rFonts w:eastAsiaTheme="minorEastAsia"/>
          <w:i/>
          <w:iCs/>
          <w:szCs w:val="22"/>
          <w:lang w:eastAsia="zh-CN"/>
        </w:rPr>
        <w:t>-</w:t>
      </w:r>
      <w:r w:rsidRPr="00DD7769">
        <w:rPr>
          <w:rFonts w:eastAsiaTheme="minorEastAsia"/>
          <w:i/>
          <w:iCs/>
          <w:szCs w:val="22"/>
          <w:lang w:eastAsia="zh-CN"/>
        </w:rPr>
        <w:tab/>
        <w:t>Too Late LTM cell switch: an RLF occurs after the UE was configured with at least one LTM configuration; the UE attempts LTM recovery or to re-establish the radio link connection in a candidate cell different from the last serving cell.</w:t>
      </w:r>
    </w:p>
    <w:p w14:paraId="25E35A7D" w14:textId="1D69D9DF" w:rsidR="000439D1" w:rsidRPr="00505864" w:rsidRDefault="00DD7769" w:rsidP="00DD7769">
      <w:pPr>
        <w:spacing w:before="60" w:after="60"/>
        <w:jc w:val="both"/>
        <w:rPr>
          <w:rFonts w:eastAsiaTheme="minorEastAsia"/>
          <w:i/>
          <w:iCs/>
          <w:color w:val="FF0000"/>
          <w:szCs w:val="22"/>
          <w:lang w:val="en-GB" w:eastAsia="zh-CN"/>
        </w:rPr>
      </w:pPr>
      <w:r w:rsidRPr="00505864">
        <w:rPr>
          <w:rFonts w:eastAsia="Times New Roman"/>
          <w:i/>
          <w:iCs/>
          <w:color w:val="FF0000"/>
          <w:szCs w:val="22"/>
          <w:lang w:val="en-GB"/>
        </w:rPr>
        <w:t>Editor's note: In the above definition it is FFS if the failed LTM recovery should be considered as a too late LTM switch.</w:t>
      </w:r>
    </w:p>
    <w:p w14:paraId="173F0B04" w14:textId="69EC6357" w:rsidR="00505864" w:rsidRPr="00505864" w:rsidRDefault="00505864" w:rsidP="00DD7769">
      <w:pPr>
        <w:spacing w:before="60" w:after="60"/>
        <w:jc w:val="both"/>
        <w:rPr>
          <w:rFonts w:eastAsiaTheme="minorEastAsia"/>
          <w:szCs w:val="22"/>
          <w:lang w:eastAsia="zh-CN"/>
        </w:rPr>
      </w:pPr>
      <w:r w:rsidRPr="00505864">
        <w:rPr>
          <w:rFonts w:eastAsiaTheme="minorEastAsia" w:hint="eastAsia"/>
          <w:szCs w:val="22"/>
          <w:lang w:eastAsia="zh-CN"/>
        </w:rPr>
        <w:t>In [8], it is proposed to capture the following description:</w:t>
      </w:r>
    </w:p>
    <w:p w14:paraId="12B121C8" w14:textId="726C746D" w:rsidR="00505864" w:rsidRPr="00505864" w:rsidRDefault="00505864" w:rsidP="00505864">
      <w:pPr>
        <w:widowControl w:val="0"/>
        <w:overflowPunct w:val="0"/>
        <w:autoSpaceDE w:val="0"/>
        <w:autoSpaceDN w:val="0"/>
        <w:adjustRightInd w:val="0"/>
        <w:spacing w:before="60" w:after="60"/>
        <w:ind w:left="440" w:hangingChars="200" w:hanging="440"/>
        <w:contextualSpacing/>
        <w:jc w:val="both"/>
        <w:textAlignment w:val="baseline"/>
        <w:rPr>
          <w:rFonts w:eastAsia="宋体"/>
          <w:noProof/>
          <w:kern w:val="2"/>
          <w:szCs w:val="22"/>
          <w:lang w:eastAsia="zh-CN"/>
        </w:rPr>
      </w:pPr>
      <w:r w:rsidRPr="00DD7769">
        <w:rPr>
          <w:rFonts w:eastAsiaTheme="minorEastAsia"/>
          <w:i/>
          <w:iCs/>
          <w:szCs w:val="22"/>
          <w:lang w:eastAsia="zh-CN"/>
        </w:rPr>
        <w:t>-</w:t>
      </w:r>
      <w:r w:rsidRPr="00DD7769">
        <w:rPr>
          <w:rFonts w:eastAsiaTheme="minorEastAsia"/>
          <w:i/>
          <w:iCs/>
          <w:szCs w:val="22"/>
          <w:lang w:eastAsia="zh-CN"/>
        </w:rPr>
        <w:tab/>
      </w:r>
      <w:r w:rsidRPr="00505864">
        <w:rPr>
          <w:rFonts w:eastAsia="宋体"/>
          <w:i/>
          <w:iCs/>
          <w:noProof/>
          <w:kern w:val="2"/>
          <w:szCs w:val="22"/>
          <w:lang w:eastAsia="zh-CN"/>
        </w:rPr>
        <w:t>Too Late MCG LTM: UE receives configuration for a LTM procedure, while an RLF occurs after the UE has stayed for a long period of time in the serving cell; the UE attempts to re-establish the radio link connection in a different cell.</w:t>
      </w:r>
    </w:p>
    <w:p w14:paraId="760B028D" w14:textId="7D842B6F" w:rsidR="00211DFD" w:rsidRDefault="006B096B" w:rsidP="000439D1">
      <w:pPr>
        <w:spacing w:before="60" w:after="60"/>
        <w:jc w:val="both"/>
        <w:rPr>
          <w:rFonts w:eastAsiaTheme="minorEastAsia"/>
          <w:lang w:eastAsia="zh-CN"/>
        </w:rPr>
      </w:pPr>
      <w:r>
        <w:rPr>
          <w:rFonts w:eastAsiaTheme="minorEastAsia" w:hint="eastAsia"/>
          <w:lang w:eastAsia="zh-CN"/>
        </w:rPr>
        <w:t xml:space="preserve">In [10], it is proposed to </w:t>
      </w:r>
      <w:r w:rsidRPr="006B096B">
        <w:rPr>
          <w:rFonts w:eastAsiaTheme="minorEastAsia"/>
          <w:lang w:eastAsia="zh-CN"/>
        </w:rPr>
        <w:t>capture the agreements from RAN2 to define the LTM failure scenarios</w:t>
      </w:r>
      <w:r>
        <w:rPr>
          <w:rFonts w:eastAsiaTheme="minorEastAsia" w:hint="eastAsia"/>
          <w:lang w:eastAsia="zh-CN"/>
        </w:rPr>
        <w:t>.</w:t>
      </w:r>
    </w:p>
    <w:p w14:paraId="367D6709" w14:textId="24D136F2" w:rsidR="009D45A2" w:rsidRPr="00211DFD" w:rsidRDefault="009D45A2" w:rsidP="000439D1">
      <w:pPr>
        <w:spacing w:before="60" w:after="60"/>
        <w:jc w:val="both"/>
        <w:rPr>
          <w:rFonts w:eastAsiaTheme="minorEastAsia"/>
          <w:lang w:eastAsia="zh-CN"/>
        </w:rPr>
      </w:pPr>
      <w:r w:rsidRPr="00505864">
        <w:rPr>
          <w:rFonts w:eastAsiaTheme="minorEastAsia" w:hint="eastAsia"/>
          <w:szCs w:val="22"/>
          <w:lang w:eastAsia="zh-CN"/>
        </w:rPr>
        <w:t xml:space="preserve">In [13], </w:t>
      </w:r>
      <w:r w:rsidRPr="00505864">
        <w:rPr>
          <w:rFonts w:eastAsiaTheme="minorEastAsia"/>
          <w:szCs w:val="22"/>
          <w:lang w:eastAsia="zh-CN"/>
        </w:rPr>
        <w:t xml:space="preserve">it </w:t>
      </w:r>
      <w:r w:rsidRPr="00505864">
        <w:rPr>
          <w:rFonts w:eastAsiaTheme="minorEastAsia" w:hint="eastAsia"/>
          <w:szCs w:val="22"/>
          <w:lang w:eastAsia="zh-CN"/>
        </w:rPr>
        <w:t>is proposed that</w:t>
      </w:r>
      <w:r>
        <w:rPr>
          <w:rFonts w:eastAsiaTheme="minorEastAsia" w:hint="eastAsia"/>
          <w:szCs w:val="22"/>
          <w:lang w:eastAsia="zh-CN"/>
        </w:rPr>
        <w:t xml:space="preserve"> </w:t>
      </w:r>
      <w:r w:rsidRPr="009D45A2">
        <w:rPr>
          <w:rFonts w:eastAsiaTheme="minorEastAsia"/>
          <w:szCs w:val="22"/>
          <w:lang w:eastAsia="zh-CN"/>
        </w:rPr>
        <w:t xml:space="preserve">the </w:t>
      </w:r>
      <w:r>
        <w:rPr>
          <w:rFonts w:eastAsiaTheme="minorEastAsia" w:hint="eastAsia"/>
          <w:szCs w:val="22"/>
          <w:lang w:eastAsia="zh-CN"/>
        </w:rPr>
        <w:t xml:space="preserve">description should be clear where </w:t>
      </w:r>
      <w:r w:rsidRPr="009D45A2">
        <w:rPr>
          <w:rFonts w:eastAsiaTheme="minorEastAsia"/>
          <w:szCs w:val="22"/>
          <w:lang w:eastAsia="zh-CN"/>
        </w:rPr>
        <w:t>cell attempt to recovery should be the cell that other than the source cell.</w:t>
      </w:r>
    </w:p>
    <w:p w14:paraId="62C9E4AA" w14:textId="70F5734D" w:rsidR="00E56AFB" w:rsidRPr="000B2CE5" w:rsidRDefault="000439D1" w:rsidP="000439D1">
      <w:pPr>
        <w:spacing w:beforeLines="50" w:before="120" w:after="60"/>
        <w:rPr>
          <w:rFonts w:eastAsiaTheme="minorEastAsia"/>
          <w:b/>
          <w:bCs/>
          <w:szCs w:val="22"/>
          <w:lang w:eastAsia="zh-CN"/>
        </w:rPr>
      </w:pPr>
      <w:r w:rsidRPr="000B2CE5">
        <w:rPr>
          <w:rFonts w:eastAsiaTheme="minorEastAsia" w:hint="eastAsia"/>
          <w:b/>
          <w:bCs/>
          <w:szCs w:val="22"/>
          <w:lang w:eastAsia="zh-CN"/>
        </w:rPr>
        <w:t xml:space="preserve">Q1: How to capture the </w:t>
      </w:r>
      <w:r w:rsidRPr="000B2CE5">
        <w:rPr>
          <w:rFonts w:eastAsiaTheme="minorEastAsia"/>
          <w:b/>
          <w:bCs/>
          <w:szCs w:val="22"/>
          <w:lang w:eastAsia="zh-CN"/>
        </w:rPr>
        <w:t>too late LTM</w:t>
      </w:r>
      <w:r w:rsidRPr="000B2CE5">
        <w:rPr>
          <w:rFonts w:eastAsiaTheme="minorEastAsia" w:hint="eastAsia"/>
          <w:b/>
          <w:bCs/>
          <w:szCs w:val="22"/>
          <w:lang w:eastAsia="zh-CN"/>
        </w:rPr>
        <w:t xml:space="preserve"> scenario</w:t>
      </w:r>
      <w:r w:rsidR="00FC302E" w:rsidRPr="000B2CE5">
        <w:rPr>
          <w:rFonts w:eastAsiaTheme="minorEastAsia" w:hint="eastAsia"/>
          <w:b/>
          <w:bCs/>
          <w:szCs w:val="22"/>
          <w:lang w:eastAsia="zh-CN"/>
        </w:rPr>
        <w:t>?</w:t>
      </w:r>
    </w:p>
    <w:p w14:paraId="04397083" w14:textId="0FA2CC08" w:rsidR="007F20CB" w:rsidRDefault="007F20CB" w:rsidP="000439D1">
      <w:pPr>
        <w:spacing w:beforeLines="50" w:before="120"/>
        <w:rPr>
          <w:rFonts w:eastAsia="等线"/>
          <w:b/>
          <w:bCs/>
          <w:u w:val="single"/>
          <w:lang w:eastAsia="zh-CN"/>
        </w:rPr>
      </w:pPr>
      <w:r w:rsidRPr="000A247D">
        <w:rPr>
          <w:rFonts w:eastAsia="等线"/>
          <w:b/>
          <w:bCs/>
          <w:u w:val="single"/>
          <w:lang w:eastAsia="zh-CN"/>
        </w:rPr>
        <w:lastRenderedPageBreak/>
        <w:t>Moderator summary:</w:t>
      </w:r>
    </w:p>
    <w:p w14:paraId="408E606F" w14:textId="488B7A80" w:rsidR="00440E0B" w:rsidRDefault="003A7EA7" w:rsidP="00552840">
      <w:pPr>
        <w:spacing w:line="256" w:lineRule="auto"/>
        <w:rPr>
          <w:rFonts w:eastAsiaTheme="minorEastAsia"/>
          <w:color w:val="00B050"/>
          <w:szCs w:val="22"/>
          <w:lang w:eastAsia="zh-CN"/>
        </w:rPr>
      </w:pPr>
      <w:r w:rsidRPr="003A7EA7">
        <w:rPr>
          <w:rFonts w:eastAsiaTheme="minorEastAsia" w:hint="eastAsia"/>
          <w:color w:val="00B050"/>
          <w:szCs w:val="22"/>
          <w:lang w:eastAsia="zh-CN"/>
        </w:rPr>
        <w:t xml:space="preserve">Reuse </w:t>
      </w:r>
      <w:r w:rsidRPr="003A7EA7">
        <w:rPr>
          <w:rFonts w:eastAsiaTheme="minorEastAsia" w:hint="eastAsia"/>
          <w:color w:val="00B050"/>
          <w:szCs w:val="22"/>
          <w:lang w:eastAsia="zh-CN"/>
        </w:rPr>
        <w:t>t</w:t>
      </w:r>
      <w:r w:rsidRPr="003A7EA7">
        <w:rPr>
          <w:rFonts w:eastAsiaTheme="minorEastAsia"/>
          <w:color w:val="00B050"/>
          <w:szCs w:val="22"/>
          <w:lang w:eastAsia="zh-CN"/>
        </w:rPr>
        <w:t>he</w:t>
      </w:r>
      <w:r w:rsidRPr="003A7EA7">
        <w:rPr>
          <w:rFonts w:eastAsiaTheme="minorEastAsia" w:hint="eastAsia"/>
          <w:color w:val="00B050"/>
          <w:szCs w:val="22"/>
          <w:lang w:eastAsia="zh-CN"/>
        </w:rPr>
        <w:t xml:space="preserve"> existing</w:t>
      </w:r>
      <w:r w:rsidRPr="003A7EA7">
        <w:rPr>
          <w:rFonts w:eastAsiaTheme="minorEastAsia"/>
          <w:color w:val="00B050"/>
          <w:szCs w:val="22"/>
          <w:lang w:eastAsia="zh-CN"/>
        </w:rPr>
        <w:t xml:space="preserve"> </w:t>
      </w:r>
      <w:r w:rsidRPr="003A7EA7">
        <w:rPr>
          <w:rFonts w:eastAsiaTheme="minorEastAsia" w:hint="eastAsia"/>
          <w:color w:val="00B050"/>
          <w:szCs w:val="22"/>
          <w:lang w:eastAsia="zh-CN"/>
        </w:rPr>
        <w:t xml:space="preserve">connection </w:t>
      </w:r>
      <w:r w:rsidRPr="003A7EA7">
        <w:rPr>
          <w:rFonts w:eastAsiaTheme="minorEastAsia"/>
          <w:color w:val="00B050"/>
          <w:szCs w:val="22"/>
          <w:lang w:eastAsia="zh-CN"/>
        </w:rPr>
        <w:t>failure definition of too late handover for LTM failure case</w:t>
      </w:r>
      <w:r w:rsidRPr="003A7EA7">
        <w:rPr>
          <w:rFonts w:eastAsiaTheme="minorEastAsia" w:hint="eastAsia"/>
          <w:color w:val="00B050"/>
          <w:szCs w:val="22"/>
          <w:lang w:eastAsia="zh-CN"/>
        </w:rPr>
        <w:t>.</w:t>
      </w:r>
    </w:p>
    <w:p w14:paraId="7609D960" w14:textId="729DF58A" w:rsidR="003A7EA7" w:rsidRPr="003A7EA7" w:rsidRDefault="003A7EA7" w:rsidP="00552840">
      <w:pPr>
        <w:spacing w:line="256" w:lineRule="auto"/>
        <w:rPr>
          <w:rFonts w:eastAsiaTheme="minorEastAsia" w:hint="eastAsia"/>
          <w:b/>
          <w:bCs/>
          <w:color w:val="00B050"/>
          <w:u w:val="single"/>
          <w:lang w:eastAsia="zh-CN"/>
        </w:rPr>
      </w:pPr>
      <w:r>
        <w:rPr>
          <w:rFonts w:eastAsiaTheme="minorEastAsia" w:hint="eastAsia"/>
          <w:color w:val="00B050"/>
          <w:szCs w:val="22"/>
          <w:lang w:eastAsia="zh-CN"/>
        </w:rPr>
        <w:t>Add a sentence for LTM handover.</w:t>
      </w:r>
    </w:p>
    <w:p w14:paraId="6084EB8D" w14:textId="77777777" w:rsidR="000439D1" w:rsidRDefault="000439D1" w:rsidP="00552840">
      <w:pPr>
        <w:spacing w:line="256" w:lineRule="auto"/>
        <w:rPr>
          <w:rFonts w:eastAsiaTheme="minorEastAsia"/>
          <w:b/>
          <w:bCs/>
          <w:u w:val="single"/>
          <w:lang w:eastAsia="zh-CN"/>
        </w:rPr>
      </w:pPr>
    </w:p>
    <w:p w14:paraId="081B6270" w14:textId="77777777" w:rsidR="000B2CE5" w:rsidRDefault="000B2CE5" w:rsidP="00552840">
      <w:pPr>
        <w:spacing w:line="256" w:lineRule="auto"/>
        <w:rPr>
          <w:rFonts w:eastAsiaTheme="minorEastAsia"/>
          <w:b/>
          <w:bCs/>
          <w:u w:val="single"/>
          <w:lang w:eastAsia="zh-CN"/>
        </w:rPr>
      </w:pPr>
    </w:p>
    <w:p w14:paraId="3DED0FF6" w14:textId="01ACED53" w:rsidR="009D45A2" w:rsidRPr="00505864" w:rsidRDefault="009D45A2" w:rsidP="009D45A2">
      <w:pPr>
        <w:spacing w:before="60" w:after="60"/>
        <w:jc w:val="both"/>
        <w:rPr>
          <w:rFonts w:eastAsiaTheme="minorEastAsia"/>
          <w:szCs w:val="22"/>
          <w:lang w:eastAsia="zh-CN"/>
        </w:rPr>
      </w:pPr>
      <w:r w:rsidRPr="00505864">
        <w:rPr>
          <w:rFonts w:eastAsiaTheme="minorEastAsia" w:hint="eastAsia"/>
          <w:szCs w:val="22"/>
          <w:lang w:eastAsia="zh-CN"/>
        </w:rPr>
        <w:t xml:space="preserve">In [13], </w:t>
      </w:r>
      <w:r w:rsidRPr="00505864">
        <w:rPr>
          <w:rFonts w:eastAsiaTheme="minorEastAsia"/>
          <w:szCs w:val="22"/>
          <w:lang w:eastAsia="zh-CN"/>
        </w:rPr>
        <w:t xml:space="preserve">it </w:t>
      </w:r>
      <w:r w:rsidRPr="00505864">
        <w:rPr>
          <w:rFonts w:eastAsiaTheme="minorEastAsia" w:hint="eastAsia"/>
          <w:szCs w:val="22"/>
          <w:lang w:eastAsia="zh-CN"/>
        </w:rPr>
        <w:t xml:space="preserve">is proposed that one more user case needs to be captured: </w:t>
      </w:r>
    </w:p>
    <w:p w14:paraId="4A8A3572" w14:textId="77777777" w:rsidR="009D45A2" w:rsidRPr="00505864" w:rsidRDefault="009D45A2" w:rsidP="009D45A2">
      <w:pPr>
        <w:spacing w:before="60" w:after="60"/>
        <w:ind w:leftChars="200" w:left="440"/>
        <w:jc w:val="both"/>
        <w:rPr>
          <w:rFonts w:eastAsiaTheme="minorEastAsia"/>
          <w:i/>
          <w:iCs/>
          <w:szCs w:val="22"/>
          <w:lang w:eastAsia="zh-CN"/>
        </w:rPr>
      </w:pPr>
      <w:r w:rsidRPr="00505864">
        <w:rPr>
          <w:rFonts w:eastAsiaTheme="minorEastAsia" w:hint="eastAsia"/>
          <w:i/>
          <w:iCs/>
          <w:szCs w:val="22"/>
          <w:lang w:eastAsia="zh-CN"/>
        </w:rPr>
        <w:t>T</w:t>
      </w:r>
      <w:r w:rsidRPr="00505864">
        <w:rPr>
          <w:rFonts w:eastAsiaTheme="minorEastAsia"/>
          <w:i/>
          <w:iCs/>
          <w:szCs w:val="22"/>
          <w:lang w:eastAsia="zh-CN"/>
        </w:rPr>
        <w:t xml:space="preserve">he UE detects RLF in source cell after receiving LTM candidate configurations, selects an LTM candidate cell, detects HOF with the selected LTM cell, </w:t>
      </w:r>
      <w:r w:rsidRPr="003A7EA7">
        <w:rPr>
          <w:rFonts w:eastAsiaTheme="minorEastAsia"/>
          <w:i/>
          <w:iCs/>
          <w:color w:val="FF0000"/>
          <w:szCs w:val="22"/>
          <w:lang w:eastAsia="zh-CN"/>
        </w:rPr>
        <w:t>and the UE performs reestablishment procedure in a cell other than the source cell.</w:t>
      </w:r>
    </w:p>
    <w:p w14:paraId="1C2B337E" w14:textId="79529A46" w:rsidR="00DB652D" w:rsidRPr="000B2CE5" w:rsidRDefault="00DB652D" w:rsidP="00DB652D">
      <w:pPr>
        <w:spacing w:beforeLines="50" w:before="120" w:after="60"/>
        <w:rPr>
          <w:rFonts w:eastAsiaTheme="minorEastAsia"/>
          <w:b/>
          <w:bCs/>
          <w:szCs w:val="22"/>
          <w:lang w:eastAsia="zh-CN"/>
        </w:rPr>
      </w:pPr>
      <w:r w:rsidRPr="000B2CE5">
        <w:rPr>
          <w:rFonts w:eastAsiaTheme="minorEastAsia" w:hint="eastAsia"/>
          <w:b/>
          <w:bCs/>
          <w:szCs w:val="22"/>
          <w:lang w:eastAsia="zh-CN"/>
        </w:rPr>
        <w:t xml:space="preserve">Q2: </w:t>
      </w:r>
      <w:r w:rsidR="00FC302E" w:rsidRPr="000B2CE5">
        <w:rPr>
          <w:rFonts w:eastAsiaTheme="minorEastAsia" w:hint="eastAsia"/>
          <w:b/>
          <w:bCs/>
          <w:szCs w:val="22"/>
          <w:lang w:eastAsia="zh-CN"/>
        </w:rPr>
        <w:t>Do companies agree to introduce above scenario?</w:t>
      </w:r>
    </w:p>
    <w:p w14:paraId="4063197A" w14:textId="77777777" w:rsidR="00DB652D" w:rsidRDefault="00DB652D" w:rsidP="00DB652D">
      <w:pPr>
        <w:spacing w:beforeLines="50" w:before="120"/>
        <w:rPr>
          <w:rFonts w:eastAsia="等线"/>
          <w:b/>
          <w:bCs/>
          <w:u w:val="single"/>
          <w:lang w:eastAsia="zh-CN"/>
        </w:rPr>
      </w:pPr>
      <w:r w:rsidRPr="000A247D">
        <w:rPr>
          <w:rFonts w:eastAsia="等线"/>
          <w:b/>
          <w:bCs/>
          <w:u w:val="single"/>
          <w:lang w:eastAsia="zh-CN"/>
        </w:rPr>
        <w:t>Moderator summary:</w:t>
      </w:r>
    </w:p>
    <w:p w14:paraId="6CA306B9" w14:textId="1D408048" w:rsidR="009D45A2" w:rsidRPr="00C96DDB" w:rsidRDefault="003A7EA7" w:rsidP="00552840">
      <w:pPr>
        <w:spacing w:line="256" w:lineRule="auto"/>
        <w:rPr>
          <w:rFonts w:eastAsiaTheme="minorEastAsia" w:hint="eastAsia"/>
          <w:color w:val="0070C0"/>
          <w:lang w:eastAsia="zh-CN"/>
        </w:rPr>
      </w:pPr>
      <w:bookmarkStart w:id="2" w:name="_Hlk175156941"/>
      <w:r w:rsidRPr="00C96DDB">
        <w:rPr>
          <w:rFonts w:eastAsiaTheme="minorEastAsia" w:hint="eastAsia"/>
          <w:color w:val="0070C0"/>
          <w:lang w:eastAsia="zh-CN"/>
        </w:rPr>
        <w:t xml:space="preserve">FFS to </w:t>
      </w:r>
      <w:r w:rsidR="00C96DDB" w:rsidRPr="00C96DDB">
        <w:rPr>
          <w:rFonts w:eastAsiaTheme="minorEastAsia"/>
          <w:color w:val="0070C0"/>
          <w:lang w:eastAsia="zh-CN"/>
        </w:rPr>
        <w:t>enhance</w:t>
      </w:r>
      <w:r w:rsidR="00C96DDB" w:rsidRPr="00C96DDB">
        <w:rPr>
          <w:rFonts w:eastAsiaTheme="minorEastAsia" w:hint="eastAsia"/>
          <w:color w:val="0070C0"/>
          <w:lang w:eastAsia="zh-CN"/>
        </w:rPr>
        <w:t xml:space="preserve"> above </w:t>
      </w:r>
      <w:r w:rsidR="00913BEA">
        <w:rPr>
          <w:rFonts w:eastAsiaTheme="minorEastAsia" w:hint="eastAsia"/>
          <w:color w:val="0070C0"/>
          <w:lang w:eastAsia="zh-CN"/>
        </w:rPr>
        <w:t xml:space="preserve">failure </w:t>
      </w:r>
      <w:r w:rsidR="00C96DDB" w:rsidRPr="00C96DDB">
        <w:rPr>
          <w:rFonts w:eastAsiaTheme="minorEastAsia" w:hint="eastAsia"/>
          <w:color w:val="0070C0"/>
          <w:lang w:eastAsia="zh-CN"/>
        </w:rPr>
        <w:t>scenario in BLCR.</w:t>
      </w:r>
    </w:p>
    <w:bookmarkEnd w:id="2"/>
    <w:p w14:paraId="0357AD68" w14:textId="77777777" w:rsidR="003A7EA7" w:rsidRDefault="003A7EA7" w:rsidP="00552840">
      <w:pPr>
        <w:spacing w:line="256" w:lineRule="auto"/>
        <w:rPr>
          <w:rFonts w:eastAsiaTheme="minorEastAsia" w:hint="eastAsia"/>
          <w:b/>
          <w:bCs/>
          <w:u w:val="single"/>
          <w:lang w:eastAsia="zh-CN"/>
        </w:rPr>
      </w:pPr>
    </w:p>
    <w:p w14:paraId="20FA5073" w14:textId="77777777" w:rsidR="009D45A2" w:rsidRDefault="009D45A2" w:rsidP="00552840">
      <w:pPr>
        <w:spacing w:line="256" w:lineRule="auto"/>
        <w:rPr>
          <w:rFonts w:eastAsiaTheme="minorEastAsia"/>
          <w:b/>
          <w:bCs/>
          <w:u w:val="single"/>
          <w:lang w:eastAsia="zh-CN"/>
        </w:rPr>
      </w:pPr>
    </w:p>
    <w:tbl>
      <w:tblPr>
        <w:tblStyle w:val="af"/>
        <w:tblW w:w="0" w:type="auto"/>
        <w:tblLook w:val="04A0" w:firstRow="1" w:lastRow="0" w:firstColumn="1" w:lastColumn="0" w:noHBand="0" w:noVBand="1"/>
      </w:tblPr>
      <w:tblGrid>
        <w:gridCol w:w="9205"/>
      </w:tblGrid>
      <w:tr w:rsidR="000439D1" w14:paraId="31EB62BD" w14:textId="77777777" w:rsidTr="002C55A1">
        <w:tc>
          <w:tcPr>
            <w:tcW w:w="9205" w:type="dxa"/>
          </w:tcPr>
          <w:p w14:paraId="412EF7A6" w14:textId="77777777" w:rsidR="000439D1" w:rsidRDefault="000439D1" w:rsidP="000439D1">
            <w:pPr>
              <w:pStyle w:val="Agreement"/>
              <w:ind w:leftChars="29" w:left="424"/>
              <w:rPr>
                <w:lang w:eastAsia="ja-JP"/>
              </w:rPr>
            </w:pPr>
            <w:r>
              <w:rPr>
                <w:lang w:eastAsia="ja-JP"/>
              </w:rPr>
              <w:t>For too early LTM, the following sub-cases are considered but we may down prioritize later (not limiting):</w:t>
            </w:r>
          </w:p>
          <w:p w14:paraId="41DF6D6D" w14:textId="77777777" w:rsidR="000439D1" w:rsidRDefault="000439D1" w:rsidP="000439D1">
            <w:pPr>
              <w:pStyle w:val="Agreement"/>
              <w:numPr>
                <w:ilvl w:val="0"/>
                <w:numId w:val="0"/>
              </w:numPr>
              <w:ind w:leftChars="209" w:left="460"/>
              <w:rPr>
                <w:lang w:eastAsia="ja-JP"/>
              </w:rPr>
            </w:pPr>
            <w:r>
              <w:rPr>
                <w:lang w:eastAsia="ja-JP"/>
              </w:rPr>
              <w:t>-</w:t>
            </w:r>
            <w:r>
              <w:rPr>
                <w:lang w:eastAsia="ja-JP"/>
              </w:rPr>
              <w:tab/>
              <w:t>Case 2a: the UE detects HOF/RLF in the LTM target cell and performs reestablishment procedure with the source cell.</w:t>
            </w:r>
          </w:p>
          <w:p w14:paraId="3375CB6F" w14:textId="77777777" w:rsidR="000439D1" w:rsidRDefault="000439D1" w:rsidP="000439D1">
            <w:pPr>
              <w:pStyle w:val="Agreement"/>
              <w:numPr>
                <w:ilvl w:val="0"/>
                <w:numId w:val="0"/>
              </w:numPr>
              <w:ind w:leftChars="209" w:left="460"/>
              <w:rPr>
                <w:lang w:eastAsia="ja-JP"/>
              </w:rPr>
            </w:pPr>
            <w:r>
              <w:rPr>
                <w:lang w:eastAsia="ja-JP"/>
              </w:rPr>
              <w:t>-</w:t>
            </w:r>
            <w:r>
              <w:rPr>
                <w:lang w:eastAsia="ja-JP"/>
              </w:rPr>
              <w:tab/>
              <w:t>Case 2b: the UE detects HOF/RLF in the LTM target cell, selects the source cell which is also an LTM candidate cell, detects HOF with the source cell, and performs reestablishment procedure.</w:t>
            </w:r>
          </w:p>
          <w:p w14:paraId="541E8544" w14:textId="28DA2871" w:rsidR="000439D1" w:rsidRPr="000439D1" w:rsidRDefault="000439D1" w:rsidP="000439D1">
            <w:pPr>
              <w:pStyle w:val="Agreement"/>
              <w:numPr>
                <w:ilvl w:val="0"/>
                <w:numId w:val="0"/>
              </w:numPr>
              <w:spacing w:after="60"/>
              <w:ind w:leftChars="209" w:left="460"/>
              <w:rPr>
                <w:rFonts w:eastAsiaTheme="minorEastAsia"/>
                <w:lang w:eastAsia="zh-CN"/>
              </w:rPr>
            </w:pPr>
            <w:r>
              <w:rPr>
                <w:lang w:eastAsia="ja-JP"/>
              </w:rPr>
              <w:t>-</w:t>
            </w:r>
            <w:r>
              <w:rPr>
                <w:lang w:eastAsia="ja-JP"/>
              </w:rPr>
              <w:tab/>
              <w:t>Case 2c: the UE detects HOF/RLF in the LTM target cell, and successfully completes LTM execution with the selected source cell which is also an LTM candidate cell.</w:t>
            </w:r>
          </w:p>
        </w:tc>
      </w:tr>
    </w:tbl>
    <w:p w14:paraId="75D84930" w14:textId="37F61ED9" w:rsidR="00FC19EA" w:rsidRDefault="00FC19EA" w:rsidP="00F45443">
      <w:pPr>
        <w:spacing w:beforeLines="50" w:before="120" w:after="60"/>
        <w:jc w:val="both"/>
        <w:rPr>
          <w:rFonts w:eastAsiaTheme="minorEastAsia"/>
          <w:lang w:eastAsia="zh-CN"/>
        </w:rPr>
      </w:pPr>
      <w:proofErr w:type="gramStart"/>
      <w:r>
        <w:rPr>
          <w:rFonts w:eastAsiaTheme="minorEastAsia" w:hint="eastAsia"/>
          <w:lang w:eastAsia="zh-CN"/>
        </w:rPr>
        <w:t>In[</w:t>
      </w:r>
      <w:proofErr w:type="gramEnd"/>
      <w:r>
        <w:rPr>
          <w:rFonts w:eastAsiaTheme="minorEastAsia" w:hint="eastAsia"/>
          <w:lang w:eastAsia="zh-CN"/>
        </w:rPr>
        <w:t>1]</w:t>
      </w:r>
      <w:r w:rsidR="00A5583C">
        <w:rPr>
          <w:rFonts w:eastAsiaTheme="minorEastAsia" w:hint="eastAsia"/>
          <w:szCs w:val="22"/>
          <w:lang w:eastAsia="zh-CN"/>
        </w:rPr>
        <w:t>[2]</w:t>
      </w:r>
      <w:r>
        <w:rPr>
          <w:rFonts w:eastAsiaTheme="minorEastAsia" w:hint="eastAsia"/>
          <w:lang w:eastAsia="zh-CN"/>
        </w:rPr>
        <w:t>[4][6]</w:t>
      </w:r>
      <w:r w:rsidR="00CF24B3">
        <w:rPr>
          <w:rFonts w:eastAsiaTheme="minorEastAsia" w:hint="eastAsia"/>
          <w:lang w:eastAsia="zh-CN"/>
        </w:rPr>
        <w:t>[</w:t>
      </w:r>
      <w:r w:rsidR="006B096B">
        <w:rPr>
          <w:rFonts w:eastAsiaTheme="minorEastAsia" w:hint="eastAsia"/>
          <w:lang w:eastAsia="zh-CN"/>
        </w:rPr>
        <w:t>9</w:t>
      </w:r>
      <w:r w:rsidR="00CF24B3">
        <w:rPr>
          <w:rFonts w:eastAsiaTheme="minorEastAsia" w:hint="eastAsia"/>
          <w:lang w:eastAsia="zh-CN"/>
        </w:rPr>
        <w:t>]</w:t>
      </w:r>
      <w:r w:rsidR="00211DFD">
        <w:rPr>
          <w:rFonts w:eastAsiaTheme="minorEastAsia" w:hint="eastAsia"/>
          <w:lang w:eastAsia="zh-CN"/>
        </w:rPr>
        <w:t>[12]</w:t>
      </w:r>
      <w:r>
        <w:rPr>
          <w:rFonts w:eastAsiaTheme="minorEastAsia" w:hint="eastAsia"/>
          <w:lang w:eastAsia="zh-CN"/>
        </w:rPr>
        <w:t>[13], it is proposed t</w:t>
      </w:r>
      <w:r w:rsidR="007E4DC9">
        <w:rPr>
          <w:rFonts w:eastAsiaTheme="minorEastAsia" w:hint="eastAsia"/>
          <w:lang w:eastAsia="zh-CN"/>
        </w:rPr>
        <w:t>hat</w:t>
      </w:r>
      <w:r>
        <w:rPr>
          <w:rFonts w:eastAsiaTheme="minorEastAsia" w:hint="eastAsia"/>
          <w:lang w:eastAsia="zh-CN"/>
        </w:rPr>
        <w:t xml:space="preserve"> t</w:t>
      </w:r>
      <w:r w:rsidRPr="002D1614">
        <w:rPr>
          <w:rFonts w:eastAsiaTheme="minorEastAsia"/>
          <w:lang w:eastAsia="zh-CN"/>
        </w:rPr>
        <w:t xml:space="preserve">he </w:t>
      </w:r>
      <w:r w:rsidR="006B096B" w:rsidRPr="006B096B">
        <w:rPr>
          <w:rFonts w:eastAsiaTheme="minorEastAsia"/>
          <w:lang w:eastAsia="zh-CN"/>
        </w:rPr>
        <w:t>existing</w:t>
      </w:r>
      <w:r w:rsidR="006B096B" w:rsidRPr="006B096B">
        <w:rPr>
          <w:rFonts w:eastAsiaTheme="minorEastAsia" w:hint="eastAsia"/>
          <w:lang w:eastAsia="zh-CN"/>
        </w:rPr>
        <w:t xml:space="preserve"> </w:t>
      </w:r>
      <w:r>
        <w:rPr>
          <w:rFonts w:eastAsiaTheme="minorEastAsia" w:hint="eastAsia"/>
          <w:lang w:eastAsia="zh-CN"/>
        </w:rPr>
        <w:t xml:space="preserve">connection </w:t>
      </w:r>
      <w:r w:rsidRPr="002D1614">
        <w:rPr>
          <w:rFonts w:eastAsiaTheme="minorEastAsia"/>
          <w:lang w:eastAsia="zh-CN"/>
        </w:rPr>
        <w:t xml:space="preserve">failure definition of too </w:t>
      </w:r>
      <w:r>
        <w:rPr>
          <w:rFonts w:eastAsiaTheme="minorEastAsia" w:hint="eastAsia"/>
          <w:lang w:eastAsia="zh-CN"/>
        </w:rPr>
        <w:t>early</w:t>
      </w:r>
      <w:r w:rsidRPr="002D1614">
        <w:rPr>
          <w:rFonts w:eastAsiaTheme="minorEastAsia"/>
          <w:lang w:eastAsia="zh-CN"/>
        </w:rPr>
        <w:t xml:space="preserve"> handover can be reused for LTM failure case</w:t>
      </w:r>
      <w:r>
        <w:rPr>
          <w:rFonts w:eastAsiaTheme="minorEastAsia" w:hint="eastAsia"/>
          <w:lang w:eastAsia="zh-CN"/>
        </w:rPr>
        <w:t>.</w:t>
      </w:r>
    </w:p>
    <w:p w14:paraId="1163D397" w14:textId="5A754A01" w:rsidR="00DD7769" w:rsidRDefault="00DD7769" w:rsidP="00003438">
      <w:pPr>
        <w:spacing w:before="60" w:after="60"/>
        <w:rPr>
          <w:rFonts w:eastAsiaTheme="minorEastAsia"/>
          <w:lang w:eastAsia="zh-CN"/>
        </w:rPr>
      </w:pPr>
      <w:r>
        <w:rPr>
          <w:rFonts w:eastAsiaTheme="minorEastAsia" w:hint="eastAsia"/>
          <w:lang w:eastAsia="zh-CN"/>
        </w:rPr>
        <w:t xml:space="preserve">In </w:t>
      </w:r>
      <w:r w:rsidR="00505864">
        <w:rPr>
          <w:rFonts w:eastAsiaTheme="minorEastAsia" w:hint="eastAsia"/>
          <w:lang w:eastAsia="zh-CN"/>
        </w:rPr>
        <w:t>[</w:t>
      </w:r>
      <w:r>
        <w:rPr>
          <w:rFonts w:eastAsiaTheme="minorEastAsia" w:hint="eastAsia"/>
          <w:lang w:eastAsia="zh-CN"/>
        </w:rPr>
        <w:t>3</w:t>
      </w:r>
      <w:r w:rsidR="00505864">
        <w:rPr>
          <w:rFonts w:eastAsiaTheme="minorEastAsia" w:hint="eastAsia"/>
          <w:lang w:eastAsia="zh-CN"/>
        </w:rPr>
        <w:t>]</w:t>
      </w:r>
      <w:r>
        <w:rPr>
          <w:rFonts w:eastAsiaTheme="minorEastAsia" w:hint="eastAsia"/>
          <w:lang w:eastAsia="zh-CN"/>
        </w:rPr>
        <w:t>, it is proposed to capture the following description:</w:t>
      </w:r>
    </w:p>
    <w:p w14:paraId="7F887B47" w14:textId="5519FC09" w:rsidR="00DD7769" w:rsidRDefault="00DD7769" w:rsidP="00003438">
      <w:pPr>
        <w:spacing w:before="60" w:after="60"/>
        <w:ind w:left="440" w:hangingChars="200" w:hanging="440"/>
        <w:jc w:val="both"/>
        <w:rPr>
          <w:rFonts w:eastAsiaTheme="minorEastAsia"/>
          <w:i/>
          <w:iCs/>
          <w:lang w:eastAsia="zh-CN"/>
        </w:rPr>
      </w:pPr>
      <w:r w:rsidRPr="00DD7769">
        <w:rPr>
          <w:rFonts w:eastAsiaTheme="minorEastAsia"/>
          <w:i/>
          <w:iCs/>
          <w:lang w:eastAsia="zh-CN"/>
        </w:rPr>
        <w:t>-</w:t>
      </w:r>
      <w:r w:rsidRPr="00DD7769">
        <w:rPr>
          <w:rFonts w:eastAsiaTheme="minorEastAsia"/>
          <w:i/>
          <w:iCs/>
          <w:lang w:eastAsia="zh-CN"/>
        </w:rPr>
        <w:tab/>
        <w:t xml:space="preserve">Too Early LTM cell switch: an RLF occurs shortly after a successful LTM cell switch from a source cell to a target cell or </w:t>
      </w:r>
      <w:proofErr w:type="gramStart"/>
      <w:r w:rsidRPr="00DD7769">
        <w:rPr>
          <w:rFonts w:eastAsiaTheme="minorEastAsia"/>
          <w:i/>
          <w:iCs/>
          <w:lang w:eastAsia="zh-CN"/>
        </w:rPr>
        <w:t>a</w:t>
      </w:r>
      <w:proofErr w:type="gramEnd"/>
      <w:r w:rsidRPr="00DD7769">
        <w:rPr>
          <w:rFonts w:eastAsiaTheme="minorEastAsia"/>
          <w:i/>
          <w:iCs/>
          <w:lang w:eastAsia="zh-CN"/>
        </w:rPr>
        <w:t xml:space="preserve"> LTM cell switch failure occurs during the LTM cell switch procedure; the UE attempts LTM recovery or to re-establish the radio link connection in the source cell.</w:t>
      </w:r>
    </w:p>
    <w:p w14:paraId="218E985C" w14:textId="77777777" w:rsidR="00003438" w:rsidRPr="00505864" w:rsidRDefault="00003438" w:rsidP="00003438">
      <w:pPr>
        <w:spacing w:before="60" w:after="60"/>
        <w:jc w:val="both"/>
        <w:rPr>
          <w:rFonts w:eastAsiaTheme="minorEastAsia"/>
          <w:szCs w:val="22"/>
          <w:lang w:eastAsia="zh-CN"/>
        </w:rPr>
      </w:pPr>
      <w:r w:rsidRPr="00505864">
        <w:rPr>
          <w:rFonts w:eastAsiaTheme="minorEastAsia" w:hint="eastAsia"/>
          <w:szCs w:val="22"/>
          <w:lang w:eastAsia="zh-CN"/>
        </w:rPr>
        <w:t>In [8], it is proposed to capture the following description:</w:t>
      </w:r>
    </w:p>
    <w:p w14:paraId="7677CFF2" w14:textId="4E002B0E" w:rsidR="00003438" w:rsidRPr="00505864" w:rsidRDefault="00003438" w:rsidP="00003438">
      <w:pPr>
        <w:widowControl w:val="0"/>
        <w:overflowPunct w:val="0"/>
        <w:autoSpaceDE w:val="0"/>
        <w:autoSpaceDN w:val="0"/>
        <w:adjustRightInd w:val="0"/>
        <w:spacing w:before="60" w:after="60"/>
        <w:ind w:left="440" w:hangingChars="200" w:hanging="440"/>
        <w:contextualSpacing/>
        <w:jc w:val="both"/>
        <w:textAlignment w:val="baseline"/>
        <w:rPr>
          <w:rFonts w:eastAsia="宋体"/>
          <w:noProof/>
          <w:kern w:val="2"/>
          <w:szCs w:val="22"/>
          <w:lang w:eastAsia="zh-CN"/>
        </w:rPr>
      </w:pPr>
      <w:r w:rsidRPr="00DD7769">
        <w:rPr>
          <w:rFonts w:eastAsiaTheme="minorEastAsia"/>
          <w:i/>
          <w:iCs/>
          <w:szCs w:val="22"/>
          <w:lang w:eastAsia="zh-CN"/>
        </w:rPr>
        <w:t>-</w:t>
      </w:r>
      <w:r w:rsidRPr="00DD7769">
        <w:rPr>
          <w:rFonts w:eastAsiaTheme="minorEastAsia"/>
          <w:i/>
          <w:iCs/>
          <w:szCs w:val="22"/>
          <w:lang w:eastAsia="zh-CN"/>
        </w:rPr>
        <w:tab/>
      </w:r>
      <w:r w:rsidR="00CF24B3" w:rsidRPr="00CF24B3">
        <w:rPr>
          <w:rFonts w:eastAsia="宋体"/>
          <w:i/>
          <w:iCs/>
          <w:noProof/>
          <w:kern w:val="2"/>
          <w:szCs w:val="22"/>
          <w:lang w:eastAsia="zh-CN"/>
        </w:rPr>
        <w:t>Too Early MCG LTM: a radio link failure occurs shortly after a successful LTM cell switch from a source cell to a target cell, or a failure occurs during the LTM cell switch execution; the UE attempts to re-establish the radio link connection in the source cell.</w:t>
      </w:r>
    </w:p>
    <w:p w14:paraId="48422E59" w14:textId="1A418C93" w:rsidR="00211DFD" w:rsidRPr="00211DFD" w:rsidRDefault="006B096B" w:rsidP="00211DFD">
      <w:pPr>
        <w:spacing w:beforeLines="50" w:before="120" w:after="60"/>
        <w:ind w:left="440" w:hangingChars="200" w:hanging="440"/>
        <w:jc w:val="both"/>
        <w:rPr>
          <w:rFonts w:eastAsiaTheme="minorEastAsia"/>
          <w:lang w:eastAsia="zh-CN"/>
        </w:rPr>
      </w:pPr>
      <w:r w:rsidRPr="006B096B">
        <w:rPr>
          <w:rFonts w:eastAsiaTheme="minorEastAsia"/>
          <w:lang w:eastAsia="zh-CN"/>
        </w:rPr>
        <w:t>In [10], it is proposed to capture the agreements from RAN2 to define the LTM failure scenarios.</w:t>
      </w:r>
    </w:p>
    <w:p w14:paraId="0C672233" w14:textId="4944718C" w:rsidR="000439D1" w:rsidRPr="000B2CE5" w:rsidRDefault="000439D1" w:rsidP="000439D1">
      <w:pPr>
        <w:spacing w:beforeLines="50" w:before="120" w:after="60"/>
        <w:rPr>
          <w:rFonts w:eastAsiaTheme="minorEastAsia"/>
          <w:b/>
          <w:bCs/>
          <w:szCs w:val="22"/>
          <w:lang w:eastAsia="zh-CN"/>
        </w:rPr>
      </w:pPr>
      <w:r w:rsidRPr="000B2CE5">
        <w:rPr>
          <w:rFonts w:eastAsiaTheme="minorEastAsia" w:hint="eastAsia"/>
          <w:b/>
          <w:bCs/>
          <w:szCs w:val="22"/>
          <w:lang w:eastAsia="zh-CN"/>
        </w:rPr>
        <w:t>Q</w:t>
      </w:r>
      <w:r w:rsidR="00F45443" w:rsidRPr="000B2CE5">
        <w:rPr>
          <w:rFonts w:eastAsiaTheme="minorEastAsia" w:hint="eastAsia"/>
          <w:b/>
          <w:bCs/>
          <w:szCs w:val="22"/>
          <w:lang w:eastAsia="zh-CN"/>
        </w:rPr>
        <w:t>3</w:t>
      </w:r>
      <w:r w:rsidRPr="000B2CE5">
        <w:rPr>
          <w:rFonts w:eastAsiaTheme="minorEastAsia" w:hint="eastAsia"/>
          <w:b/>
          <w:bCs/>
          <w:szCs w:val="22"/>
          <w:lang w:eastAsia="zh-CN"/>
        </w:rPr>
        <w:t xml:space="preserve">: How to capture the </w:t>
      </w:r>
      <w:r w:rsidRPr="000B2CE5">
        <w:rPr>
          <w:rFonts w:eastAsiaTheme="minorEastAsia"/>
          <w:b/>
          <w:bCs/>
          <w:szCs w:val="22"/>
          <w:lang w:eastAsia="zh-CN"/>
        </w:rPr>
        <w:t xml:space="preserve">too </w:t>
      </w:r>
      <w:r w:rsidRPr="000B2CE5">
        <w:rPr>
          <w:rFonts w:eastAsiaTheme="minorEastAsia" w:hint="eastAsia"/>
          <w:b/>
          <w:bCs/>
          <w:szCs w:val="22"/>
          <w:lang w:eastAsia="zh-CN"/>
        </w:rPr>
        <w:t>early</w:t>
      </w:r>
      <w:r w:rsidRPr="000B2CE5">
        <w:rPr>
          <w:rFonts w:eastAsiaTheme="minorEastAsia"/>
          <w:b/>
          <w:bCs/>
          <w:szCs w:val="22"/>
          <w:lang w:eastAsia="zh-CN"/>
        </w:rPr>
        <w:t xml:space="preserve"> LTM</w:t>
      </w:r>
      <w:r w:rsidRPr="000B2CE5">
        <w:rPr>
          <w:rFonts w:eastAsiaTheme="minorEastAsia" w:hint="eastAsia"/>
          <w:b/>
          <w:bCs/>
          <w:szCs w:val="22"/>
          <w:lang w:eastAsia="zh-CN"/>
        </w:rPr>
        <w:t xml:space="preserve"> scenario</w:t>
      </w:r>
      <w:r w:rsidR="00DF4A8B">
        <w:rPr>
          <w:rFonts w:eastAsiaTheme="minorEastAsia" w:hint="eastAsia"/>
          <w:b/>
          <w:bCs/>
          <w:szCs w:val="22"/>
          <w:lang w:eastAsia="zh-CN"/>
        </w:rPr>
        <w:t>?</w:t>
      </w:r>
    </w:p>
    <w:p w14:paraId="6B97BBE4" w14:textId="77777777" w:rsidR="000439D1" w:rsidRDefault="000439D1" w:rsidP="000439D1">
      <w:pPr>
        <w:spacing w:beforeLines="50" w:before="120"/>
        <w:rPr>
          <w:rFonts w:eastAsia="等线"/>
          <w:b/>
          <w:bCs/>
          <w:u w:val="single"/>
          <w:lang w:eastAsia="zh-CN"/>
        </w:rPr>
      </w:pPr>
      <w:r w:rsidRPr="000A247D">
        <w:rPr>
          <w:rFonts w:eastAsia="等线"/>
          <w:b/>
          <w:bCs/>
          <w:u w:val="single"/>
          <w:lang w:eastAsia="zh-CN"/>
        </w:rPr>
        <w:t>Moderator summary:</w:t>
      </w:r>
    </w:p>
    <w:p w14:paraId="4287EB2C" w14:textId="6E2296B7" w:rsidR="00C96DDB" w:rsidRDefault="00C96DDB" w:rsidP="00C96DDB">
      <w:pPr>
        <w:spacing w:line="256" w:lineRule="auto"/>
        <w:rPr>
          <w:rFonts w:eastAsiaTheme="minorEastAsia"/>
          <w:color w:val="00B050"/>
          <w:szCs w:val="22"/>
          <w:lang w:eastAsia="zh-CN"/>
        </w:rPr>
      </w:pPr>
      <w:r w:rsidRPr="003A7EA7">
        <w:rPr>
          <w:rFonts w:eastAsiaTheme="minorEastAsia" w:hint="eastAsia"/>
          <w:color w:val="00B050"/>
          <w:szCs w:val="22"/>
          <w:lang w:eastAsia="zh-CN"/>
        </w:rPr>
        <w:t>Reuse t</w:t>
      </w:r>
      <w:r w:rsidRPr="003A7EA7">
        <w:rPr>
          <w:rFonts w:eastAsiaTheme="minorEastAsia"/>
          <w:color w:val="00B050"/>
          <w:szCs w:val="22"/>
          <w:lang w:eastAsia="zh-CN"/>
        </w:rPr>
        <w:t>he</w:t>
      </w:r>
      <w:r w:rsidRPr="003A7EA7">
        <w:rPr>
          <w:rFonts w:eastAsiaTheme="minorEastAsia" w:hint="eastAsia"/>
          <w:color w:val="00B050"/>
          <w:szCs w:val="22"/>
          <w:lang w:eastAsia="zh-CN"/>
        </w:rPr>
        <w:t xml:space="preserve"> existing</w:t>
      </w:r>
      <w:r w:rsidRPr="003A7EA7">
        <w:rPr>
          <w:rFonts w:eastAsiaTheme="minorEastAsia"/>
          <w:color w:val="00B050"/>
          <w:szCs w:val="22"/>
          <w:lang w:eastAsia="zh-CN"/>
        </w:rPr>
        <w:t xml:space="preserve"> </w:t>
      </w:r>
      <w:r w:rsidRPr="003A7EA7">
        <w:rPr>
          <w:rFonts w:eastAsiaTheme="minorEastAsia" w:hint="eastAsia"/>
          <w:color w:val="00B050"/>
          <w:szCs w:val="22"/>
          <w:lang w:eastAsia="zh-CN"/>
        </w:rPr>
        <w:t xml:space="preserve">connection </w:t>
      </w:r>
      <w:r w:rsidRPr="003A7EA7">
        <w:rPr>
          <w:rFonts w:eastAsiaTheme="minorEastAsia"/>
          <w:color w:val="00B050"/>
          <w:szCs w:val="22"/>
          <w:lang w:eastAsia="zh-CN"/>
        </w:rPr>
        <w:t xml:space="preserve">failure definition of too </w:t>
      </w:r>
      <w:r>
        <w:rPr>
          <w:rFonts w:eastAsiaTheme="minorEastAsia" w:hint="eastAsia"/>
          <w:color w:val="00B050"/>
          <w:szCs w:val="22"/>
          <w:lang w:eastAsia="zh-CN"/>
        </w:rPr>
        <w:t>early</w:t>
      </w:r>
      <w:r w:rsidRPr="003A7EA7">
        <w:rPr>
          <w:rFonts w:eastAsiaTheme="minorEastAsia"/>
          <w:color w:val="00B050"/>
          <w:szCs w:val="22"/>
          <w:lang w:eastAsia="zh-CN"/>
        </w:rPr>
        <w:t xml:space="preserve"> handover for LTM failure case</w:t>
      </w:r>
      <w:r w:rsidRPr="003A7EA7">
        <w:rPr>
          <w:rFonts w:eastAsiaTheme="minorEastAsia" w:hint="eastAsia"/>
          <w:color w:val="00B050"/>
          <w:szCs w:val="22"/>
          <w:lang w:eastAsia="zh-CN"/>
        </w:rPr>
        <w:t>.</w:t>
      </w:r>
    </w:p>
    <w:p w14:paraId="7355D6BD" w14:textId="77777777" w:rsidR="00C96DDB" w:rsidRPr="003A7EA7" w:rsidRDefault="00C96DDB" w:rsidP="00C96DDB">
      <w:pPr>
        <w:spacing w:line="256" w:lineRule="auto"/>
        <w:rPr>
          <w:rFonts w:eastAsiaTheme="minorEastAsia" w:hint="eastAsia"/>
          <w:b/>
          <w:bCs/>
          <w:color w:val="00B050"/>
          <w:u w:val="single"/>
          <w:lang w:eastAsia="zh-CN"/>
        </w:rPr>
      </w:pPr>
      <w:r>
        <w:rPr>
          <w:rFonts w:eastAsiaTheme="minorEastAsia" w:hint="eastAsia"/>
          <w:color w:val="00B050"/>
          <w:szCs w:val="22"/>
          <w:lang w:eastAsia="zh-CN"/>
        </w:rPr>
        <w:t>Add a sentence for LTM handover.</w:t>
      </w:r>
    </w:p>
    <w:p w14:paraId="505A46D5" w14:textId="77777777" w:rsidR="000439D1" w:rsidRPr="00C96DDB" w:rsidRDefault="000439D1" w:rsidP="00552840">
      <w:pPr>
        <w:spacing w:line="256" w:lineRule="auto"/>
        <w:rPr>
          <w:rFonts w:eastAsiaTheme="minorEastAsia"/>
          <w:b/>
          <w:bCs/>
          <w:u w:val="single"/>
          <w:lang w:eastAsia="zh-CN"/>
        </w:rPr>
      </w:pPr>
    </w:p>
    <w:p w14:paraId="00D7D3E5" w14:textId="77777777" w:rsidR="00A82124" w:rsidRDefault="00A82124" w:rsidP="00552840">
      <w:pPr>
        <w:spacing w:line="256" w:lineRule="auto"/>
        <w:rPr>
          <w:rFonts w:eastAsiaTheme="minorEastAsia"/>
          <w:b/>
          <w:bCs/>
          <w:u w:val="single"/>
          <w:lang w:eastAsia="zh-CN"/>
        </w:rPr>
      </w:pPr>
    </w:p>
    <w:p w14:paraId="4B90AF3A" w14:textId="77777777" w:rsidR="000B2CE5" w:rsidRDefault="000B2CE5" w:rsidP="00552840">
      <w:pPr>
        <w:spacing w:line="256" w:lineRule="auto"/>
        <w:rPr>
          <w:rFonts w:eastAsiaTheme="minorEastAsia"/>
          <w:b/>
          <w:bCs/>
          <w:u w:val="single"/>
          <w:lang w:eastAsia="zh-CN"/>
        </w:rPr>
      </w:pPr>
    </w:p>
    <w:tbl>
      <w:tblPr>
        <w:tblStyle w:val="af"/>
        <w:tblW w:w="0" w:type="auto"/>
        <w:tblLook w:val="04A0" w:firstRow="1" w:lastRow="0" w:firstColumn="1" w:lastColumn="0" w:noHBand="0" w:noVBand="1"/>
      </w:tblPr>
      <w:tblGrid>
        <w:gridCol w:w="9205"/>
      </w:tblGrid>
      <w:tr w:rsidR="00A82124" w14:paraId="2E5355FD" w14:textId="77777777" w:rsidTr="002C55A1">
        <w:tc>
          <w:tcPr>
            <w:tcW w:w="9205" w:type="dxa"/>
          </w:tcPr>
          <w:p w14:paraId="27B1ADDE" w14:textId="77777777" w:rsidR="00A82124" w:rsidRDefault="00A82124" w:rsidP="00A82124">
            <w:pPr>
              <w:pStyle w:val="Agreement"/>
              <w:tabs>
                <w:tab w:val="clear" w:pos="1619"/>
                <w:tab w:val="num" w:pos="1419"/>
              </w:tabs>
              <w:ind w:leftChars="29" w:left="424"/>
              <w:rPr>
                <w:lang w:eastAsia="ja-JP"/>
              </w:rPr>
            </w:pPr>
            <w:r>
              <w:rPr>
                <w:lang w:eastAsia="ja-JP"/>
              </w:rPr>
              <w:lastRenderedPageBreak/>
              <w:t>LTM to wrong cell, the following sub-cases are considered but we may down prioritize later (not limiting):</w:t>
            </w:r>
          </w:p>
          <w:p w14:paraId="6667EEB8" w14:textId="77777777" w:rsidR="00A82124" w:rsidRDefault="00A82124" w:rsidP="00A82124">
            <w:pPr>
              <w:pStyle w:val="Agreement"/>
              <w:numPr>
                <w:ilvl w:val="0"/>
                <w:numId w:val="0"/>
              </w:numPr>
              <w:ind w:leftChars="209" w:left="460"/>
              <w:rPr>
                <w:lang w:eastAsia="ja-JP"/>
              </w:rPr>
            </w:pPr>
            <w:r>
              <w:rPr>
                <w:lang w:eastAsia="ja-JP"/>
              </w:rPr>
              <w:t>-</w:t>
            </w:r>
            <w:r>
              <w:rPr>
                <w:lang w:eastAsia="ja-JP"/>
              </w:rPr>
              <w:tab/>
              <w:t>Case 3a: the UE detects HOF/RLF in the LTM target cell and performs reestablishment procedure</w:t>
            </w:r>
            <w:r w:rsidRPr="00E75E38">
              <w:t xml:space="preserve"> </w:t>
            </w:r>
            <w:r w:rsidRPr="00E75E38">
              <w:rPr>
                <w:lang w:eastAsia="ja-JP"/>
              </w:rPr>
              <w:t>in a cell other than the source cell and the target cell</w:t>
            </w:r>
            <w:r>
              <w:rPr>
                <w:lang w:eastAsia="ja-JP"/>
              </w:rPr>
              <w:t>.</w:t>
            </w:r>
          </w:p>
          <w:p w14:paraId="3C3DF737" w14:textId="77777777" w:rsidR="00A82124" w:rsidRDefault="00A82124" w:rsidP="00A82124">
            <w:pPr>
              <w:pStyle w:val="Agreement"/>
              <w:numPr>
                <w:ilvl w:val="0"/>
                <w:numId w:val="0"/>
              </w:numPr>
              <w:ind w:leftChars="209" w:left="460"/>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25F7CBD4" w14:textId="3041C1D0" w:rsidR="00A82124" w:rsidRPr="000439D1" w:rsidRDefault="00A82124" w:rsidP="00A82124">
            <w:pPr>
              <w:pStyle w:val="Agreement"/>
              <w:numPr>
                <w:ilvl w:val="0"/>
                <w:numId w:val="0"/>
              </w:numPr>
              <w:spacing w:after="60"/>
              <w:ind w:leftChars="209" w:left="460"/>
              <w:rPr>
                <w:rFonts w:eastAsiaTheme="minorEastAsia"/>
                <w:lang w:eastAsia="zh-CN"/>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tc>
      </w:tr>
    </w:tbl>
    <w:p w14:paraId="44D0C919" w14:textId="4585E461" w:rsidR="006B096B" w:rsidRDefault="00FC19EA" w:rsidP="00A82124">
      <w:pPr>
        <w:spacing w:beforeLines="50" w:before="120" w:after="60"/>
        <w:rPr>
          <w:rFonts w:eastAsiaTheme="minorEastAsia"/>
          <w:lang w:eastAsia="zh-CN"/>
        </w:rPr>
      </w:pPr>
      <w:r>
        <w:rPr>
          <w:rFonts w:eastAsiaTheme="minorEastAsia" w:hint="eastAsia"/>
          <w:lang w:eastAsia="zh-CN"/>
        </w:rPr>
        <w:t>In [1]</w:t>
      </w:r>
      <w:r w:rsidR="00A5583C">
        <w:rPr>
          <w:rFonts w:eastAsiaTheme="minorEastAsia" w:hint="eastAsia"/>
          <w:szCs w:val="22"/>
          <w:lang w:eastAsia="zh-CN"/>
        </w:rPr>
        <w:t>[2]</w:t>
      </w:r>
      <w:r>
        <w:rPr>
          <w:rFonts w:eastAsiaTheme="minorEastAsia" w:hint="eastAsia"/>
          <w:lang w:eastAsia="zh-CN"/>
        </w:rPr>
        <w:t>[4]</w:t>
      </w:r>
      <w:r w:rsidR="00B74237">
        <w:rPr>
          <w:rFonts w:eastAsiaTheme="minorEastAsia" w:hint="eastAsia"/>
          <w:lang w:eastAsia="zh-CN"/>
        </w:rPr>
        <w:t>[6]</w:t>
      </w:r>
      <w:r w:rsidR="00CF24B3">
        <w:rPr>
          <w:rFonts w:eastAsiaTheme="minorEastAsia" w:hint="eastAsia"/>
          <w:lang w:eastAsia="zh-CN"/>
        </w:rPr>
        <w:t>[</w:t>
      </w:r>
      <w:r w:rsidR="006B096B">
        <w:rPr>
          <w:rFonts w:eastAsiaTheme="minorEastAsia" w:hint="eastAsia"/>
          <w:lang w:eastAsia="zh-CN"/>
        </w:rPr>
        <w:t>9</w:t>
      </w:r>
      <w:r w:rsidR="00CF24B3">
        <w:rPr>
          <w:rFonts w:eastAsiaTheme="minorEastAsia" w:hint="eastAsia"/>
          <w:lang w:eastAsia="zh-CN"/>
        </w:rPr>
        <w:t>]</w:t>
      </w:r>
      <w:r w:rsidR="00211DFD">
        <w:rPr>
          <w:rFonts w:eastAsiaTheme="minorEastAsia" w:hint="eastAsia"/>
          <w:lang w:eastAsia="zh-CN"/>
        </w:rPr>
        <w:t>[12]</w:t>
      </w:r>
      <w:r>
        <w:rPr>
          <w:rFonts w:eastAsiaTheme="minorEastAsia" w:hint="eastAsia"/>
          <w:lang w:eastAsia="zh-CN"/>
        </w:rPr>
        <w:t xml:space="preserve">[13], </w:t>
      </w:r>
      <w:r w:rsidR="007E4DC9" w:rsidRPr="007E4DC9">
        <w:rPr>
          <w:rFonts w:eastAsiaTheme="minorEastAsia"/>
          <w:lang w:eastAsia="zh-CN"/>
        </w:rPr>
        <w:t>it is proposed that the</w:t>
      </w:r>
      <w:r w:rsidR="006B096B" w:rsidRPr="006B096B">
        <w:rPr>
          <w:rFonts w:eastAsiaTheme="minorEastAsia"/>
          <w:lang w:eastAsia="zh-CN"/>
        </w:rPr>
        <w:t xml:space="preserve"> existing</w:t>
      </w:r>
      <w:r w:rsidR="007E4DC9" w:rsidRPr="007E4DC9">
        <w:rPr>
          <w:rFonts w:eastAsiaTheme="minorEastAsia"/>
          <w:lang w:eastAsia="zh-CN"/>
        </w:rPr>
        <w:t xml:space="preserve"> connection failure definition of</w:t>
      </w:r>
      <w:r w:rsidR="007E4DC9" w:rsidRPr="007E4DC9">
        <w:t xml:space="preserve"> </w:t>
      </w:r>
      <w:r w:rsidR="007E4DC9" w:rsidRPr="007E4DC9">
        <w:rPr>
          <w:rFonts w:eastAsiaTheme="minorEastAsia"/>
          <w:lang w:eastAsia="zh-CN"/>
        </w:rPr>
        <w:t>LTM to wrong cell can be reused for LTM failure case.</w:t>
      </w:r>
    </w:p>
    <w:p w14:paraId="0A7E8333" w14:textId="61E3A9BC" w:rsidR="00DD7769" w:rsidRDefault="00DD7769" w:rsidP="00A82124">
      <w:pPr>
        <w:spacing w:beforeLines="50" w:before="120" w:after="60"/>
        <w:rPr>
          <w:rFonts w:eastAsiaTheme="minorEastAsia"/>
          <w:lang w:eastAsia="zh-CN"/>
        </w:rPr>
      </w:pPr>
      <w:r>
        <w:rPr>
          <w:rFonts w:eastAsiaTheme="minorEastAsia" w:hint="eastAsia"/>
          <w:lang w:eastAsia="zh-CN"/>
        </w:rPr>
        <w:t xml:space="preserve">In </w:t>
      </w:r>
      <w:r w:rsidR="00FC19EA">
        <w:rPr>
          <w:rFonts w:eastAsiaTheme="minorEastAsia" w:hint="eastAsia"/>
          <w:lang w:eastAsia="zh-CN"/>
        </w:rPr>
        <w:t>[</w:t>
      </w:r>
      <w:r>
        <w:rPr>
          <w:rFonts w:eastAsiaTheme="minorEastAsia" w:hint="eastAsia"/>
          <w:lang w:eastAsia="zh-CN"/>
        </w:rPr>
        <w:t>3</w:t>
      </w:r>
      <w:r w:rsidR="00FC19EA">
        <w:rPr>
          <w:rFonts w:eastAsiaTheme="minorEastAsia" w:hint="eastAsia"/>
          <w:lang w:eastAsia="zh-CN"/>
        </w:rPr>
        <w:t>]</w:t>
      </w:r>
      <w:r>
        <w:rPr>
          <w:rFonts w:eastAsiaTheme="minorEastAsia" w:hint="eastAsia"/>
          <w:lang w:eastAsia="zh-CN"/>
        </w:rPr>
        <w:t>, it is proposed to capture the following description:</w:t>
      </w:r>
    </w:p>
    <w:p w14:paraId="58953F23" w14:textId="531AADE0" w:rsidR="00DD7769" w:rsidRDefault="00DD7769" w:rsidP="0075508A">
      <w:pPr>
        <w:spacing w:before="60" w:after="60"/>
        <w:ind w:left="440" w:hangingChars="200" w:hanging="440"/>
        <w:jc w:val="both"/>
        <w:rPr>
          <w:rFonts w:eastAsiaTheme="minorEastAsia"/>
          <w:i/>
          <w:iCs/>
          <w:lang w:eastAsia="zh-CN"/>
        </w:rPr>
      </w:pPr>
      <w:r>
        <w:t>-</w:t>
      </w:r>
      <w:r>
        <w:tab/>
      </w:r>
      <w:r w:rsidRPr="00DD7769">
        <w:rPr>
          <w:rFonts w:eastAsiaTheme="minorEastAsia"/>
          <w:i/>
          <w:iCs/>
          <w:lang w:eastAsia="zh-CN"/>
        </w:rPr>
        <w:t xml:space="preserve">LTM cell switch to Wrong Cell: an RLF occurs shortly after a successful LTM cell switch from a source cell to a target cell or </w:t>
      </w:r>
      <w:proofErr w:type="gramStart"/>
      <w:r w:rsidRPr="00DD7769">
        <w:rPr>
          <w:rFonts w:eastAsiaTheme="minorEastAsia"/>
          <w:i/>
          <w:iCs/>
          <w:lang w:eastAsia="zh-CN"/>
        </w:rPr>
        <w:t>a</w:t>
      </w:r>
      <w:proofErr w:type="gramEnd"/>
      <w:r w:rsidRPr="00DD7769">
        <w:rPr>
          <w:rFonts w:eastAsiaTheme="minorEastAsia"/>
          <w:i/>
          <w:iCs/>
          <w:lang w:eastAsia="zh-CN"/>
        </w:rPr>
        <w:t xml:space="preserve"> LTM cell switch failure occurs during the LTM cell switch procedure; the UE attempts LTM recovery or to re-establish the radio link connection in a cell other than the source cell or the target cell.</w:t>
      </w:r>
    </w:p>
    <w:p w14:paraId="47055D54" w14:textId="0A7E1983" w:rsidR="00AC3A3D" w:rsidRDefault="00AC3A3D" w:rsidP="00AC3A3D">
      <w:pPr>
        <w:spacing w:before="60" w:after="60"/>
        <w:jc w:val="both"/>
        <w:rPr>
          <w:rFonts w:eastAsiaTheme="minorEastAsia"/>
          <w:lang w:eastAsia="zh-CN"/>
        </w:rPr>
      </w:pPr>
      <w:r w:rsidRPr="00AC3A3D">
        <w:rPr>
          <w:rFonts w:eastAsiaTheme="minorEastAsia" w:hint="eastAsia"/>
          <w:lang w:eastAsia="zh-CN"/>
        </w:rPr>
        <w:t>In</w:t>
      </w:r>
      <w:r>
        <w:rPr>
          <w:rFonts w:eastAsiaTheme="minorEastAsia" w:hint="eastAsia"/>
          <w:lang w:eastAsia="zh-CN"/>
        </w:rPr>
        <w:t xml:space="preserve"> [6], it is proposed to add the </w:t>
      </w:r>
      <w:r w:rsidRPr="00AC3A3D">
        <w:rPr>
          <w:rFonts w:eastAsiaTheme="minorEastAsia"/>
          <w:lang w:eastAsia="zh-CN"/>
        </w:rPr>
        <w:t>wrong candidate target cell selection</w:t>
      </w:r>
      <w:r>
        <w:rPr>
          <w:rFonts w:eastAsiaTheme="minorEastAsia" w:hint="eastAsia"/>
          <w:lang w:eastAsia="zh-CN"/>
        </w:rPr>
        <w:t xml:space="preserve"> case. </w:t>
      </w:r>
      <w:r w:rsidRPr="00AC3A3D">
        <w:rPr>
          <w:rFonts w:eastAsiaTheme="minorEastAsia"/>
          <w:lang w:eastAsia="zh-CN"/>
        </w:rPr>
        <w:t>The definition can be: an RLF occurs shortly after a successful handover from a source cell or a handover failure occurs during the handover procedure; the UE attempts to re-establish the radio link connection in a cell other than the source cell, the target cell and the candidate LTM cells.</w:t>
      </w:r>
    </w:p>
    <w:p w14:paraId="25FC25D4" w14:textId="77777777" w:rsidR="00CF24B3" w:rsidRPr="00505864" w:rsidRDefault="00CF24B3" w:rsidP="00CF24B3">
      <w:pPr>
        <w:spacing w:before="60" w:after="60"/>
        <w:jc w:val="both"/>
        <w:rPr>
          <w:rFonts w:eastAsiaTheme="minorEastAsia"/>
          <w:szCs w:val="22"/>
          <w:lang w:eastAsia="zh-CN"/>
        </w:rPr>
      </w:pPr>
      <w:r w:rsidRPr="00505864">
        <w:rPr>
          <w:rFonts w:eastAsiaTheme="minorEastAsia" w:hint="eastAsia"/>
          <w:szCs w:val="22"/>
          <w:lang w:eastAsia="zh-CN"/>
        </w:rPr>
        <w:t>In [8], it is proposed to capture the following description:</w:t>
      </w:r>
    </w:p>
    <w:p w14:paraId="49975677" w14:textId="77777777" w:rsidR="00CF24B3" w:rsidRPr="00CF24B3" w:rsidRDefault="00CF24B3" w:rsidP="00CF24B3">
      <w:pPr>
        <w:pStyle w:val="af2"/>
        <w:numPr>
          <w:ilvl w:val="0"/>
          <w:numId w:val="23"/>
        </w:numPr>
        <w:spacing w:afterLines="50" w:after="120" w:line="240" w:lineRule="auto"/>
        <w:ind w:left="440" w:hangingChars="200" w:hanging="440"/>
        <w:rPr>
          <w:rFonts w:ascii="Times New Roman" w:eastAsiaTheme="minorEastAsia" w:hAnsi="Times New Roman" w:cs="Times New Roman"/>
          <w:i/>
          <w:iCs/>
          <w:kern w:val="0"/>
          <w:sz w:val="22"/>
          <w:szCs w:val="24"/>
        </w:rPr>
      </w:pPr>
      <w:r w:rsidRPr="00CF24B3">
        <w:rPr>
          <w:rFonts w:ascii="Times New Roman" w:eastAsiaTheme="minorEastAsia" w:hAnsi="Times New Roman" w:cs="Times New Roman"/>
          <w:i/>
          <w:iCs/>
          <w:kern w:val="0"/>
          <w:sz w:val="22"/>
          <w:szCs w:val="24"/>
        </w:rPr>
        <w:t>MCG LTM to wrong cell: a radio link failure occurs shortly after a successful LTM cell switch from a source cell to a target cell, or a failure occurs during the LTM cell switch execution; the UE attempts to re-establish the radio link connection in a cell other than the source cell and the target cell.</w:t>
      </w:r>
    </w:p>
    <w:p w14:paraId="3A2B30CE" w14:textId="34CDDBB0" w:rsidR="00CF24B3" w:rsidRPr="00CF24B3" w:rsidRDefault="006B096B" w:rsidP="00AC3A3D">
      <w:pPr>
        <w:spacing w:before="60" w:after="60"/>
        <w:jc w:val="both"/>
        <w:rPr>
          <w:rFonts w:eastAsiaTheme="minorEastAsia"/>
          <w:lang w:eastAsia="zh-CN"/>
        </w:rPr>
      </w:pPr>
      <w:r>
        <w:rPr>
          <w:rFonts w:eastAsiaTheme="minorEastAsia" w:hint="eastAsia"/>
          <w:lang w:eastAsia="zh-CN"/>
        </w:rPr>
        <w:t xml:space="preserve">In [10], </w:t>
      </w:r>
      <w:r w:rsidRPr="006B096B">
        <w:rPr>
          <w:rFonts w:eastAsiaTheme="minorEastAsia"/>
          <w:lang w:eastAsia="zh-CN"/>
        </w:rPr>
        <w:t>it is proposed to capture the agreements from RAN2 to define the LTM failure scenarios.</w:t>
      </w:r>
    </w:p>
    <w:p w14:paraId="3DB7411F" w14:textId="3DE30505" w:rsidR="00A82124" w:rsidRPr="000B2CE5" w:rsidRDefault="00A82124" w:rsidP="00A82124">
      <w:pPr>
        <w:spacing w:beforeLines="50" w:before="120" w:after="60"/>
        <w:rPr>
          <w:rFonts w:eastAsiaTheme="minorEastAsia"/>
          <w:b/>
          <w:bCs/>
          <w:szCs w:val="22"/>
          <w:lang w:eastAsia="zh-CN"/>
        </w:rPr>
      </w:pPr>
      <w:r w:rsidRPr="000B2CE5">
        <w:rPr>
          <w:rFonts w:eastAsiaTheme="minorEastAsia" w:hint="eastAsia"/>
          <w:b/>
          <w:bCs/>
          <w:szCs w:val="22"/>
          <w:lang w:eastAsia="zh-CN"/>
        </w:rPr>
        <w:t>Q</w:t>
      </w:r>
      <w:r w:rsidR="00B74237" w:rsidRPr="000B2CE5">
        <w:rPr>
          <w:rFonts w:eastAsiaTheme="minorEastAsia" w:hint="eastAsia"/>
          <w:b/>
          <w:bCs/>
          <w:szCs w:val="22"/>
          <w:lang w:eastAsia="zh-CN"/>
        </w:rPr>
        <w:t>4</w:t>
      </w:r>
      <w:r w:rsidRPr="000B2CE5">
        <w:rPr>
          <w:rFonts w:eastAsiaTheme="minorEastAsia" w:hint="eastAsia"/>
          <w:b/>
          <w:bCs/>
          <w:szCs w:val="22"/>
          <w:lang w:eastAsia="zh-CN"/>
        </w:rPr>
        <w:t xml:space="preserve">: How to capture the </w:t>
      </w:r>
      <w:r w:rsidRPr="000B2CE5">
        <w:rPr>
          <w:rFonts w:eastAsiaTheme="minorEastAsia"/>
          <w:b/>
          <w:bCs/>
          <w:szCs w:val="22"/>
          <w:lang w:eastAsia="zh-CN"/>
        </w:rPr>
        <w:t>LTM to wrong cell</w:t>
      </w:r>
      <w:r w:rsidRPr="000B2CE5">
        <w:rPr>
          <w:rFonts w:eastAsiaTheme="minorEastAsia" w:hint="eastAsia"/>
          <w:b/>
          <w:bCs/>
          <w:szCs w:val="22"/>
          <w:lang w:eastAsia="zh-CN"/>
        </w:rPr>
        <w:t xml:space="preserve"> scenario</w:t>
      </w:r>
      <w:r w:rsidR="00DF4A8B">
        <w:rPr>
          <w:rFonts w:eastAsiaTheme="minorEastAsia" w:hint="eastAsia"/>
          <w:b/>
          <w:bCs/>
          <w:szCs w:val="22"/>
          <w:lang w:eastAsia="zh-CN"/>
        </w:rPr>
        <w:t>?</w:t>
      </w:r>
    </w:p>
    <w:p w14:paraId="3A4A1B21" w14:textId="77777777" w:rsidR="00A82124" w:rsidRDefault="00A82124" w:rsidP="00A82124">
      <w:pPr>
        <w:spacing w:beforeLines="50" w:before="120"/>
        <w:rPr>
          <w:rFonts w:eastAsia="等线"/>
          <w:b/>
          <w:bCs/>
          <w:u w:val="single"/>
          <w:lang w:eastAsia="zh-CN"/>
        </w:rPr>
      </w:pPr>
      <w:r w:rsidRPr="000A247D">
        <w:rPr>
          <w:rFonts w:eastAsia="等线"/>
          <w:b/>
          <w:bCs/>
          <w:u w:val="single"/>
          <w:lang w:eastAsia="zh-CN"/>
        </w:rPr>
        <w:t>Moderator summary:</w:t>
      </w:r>
    </w:p>
    <w:p w14:paraId="3F1C161C" w14:textId="5C683C2D" w:rsidR="00C96DDB" w:rsidRDefault="00C96DDB" w:rsidP="00C96DDB">
      <w:pPr>
        <w:spacing w:line="256" w:lineRule="auto"/>
        <w:rPr>
          <w:rFonts w:eastAsiaTheme="minorEastAsia"/>
          <w:color w:val="00B050"/>
          <w:szCs w:val="22"/>
          <w:lang w:eastAsia="zh-CN"/>
        </w:rPr>
      </w:pPr>
      <w:r w:rsidRPr="003A7EA7">
        <w:rPr>
          <w:rFonts w:eastAsiaTheme="minorEastAsia" w:hint="eastAsia"/>
          <w:color w:val="00B050"/>
          <w:szCs w:val="22"/>
          <w:lang w:eastAsia="zh-CN"/>
        </w:rPr>
        <w:t>Reuse t</w:t>
      </w:r>
      <w:r w:rsidRPr="003A7EA7">
        <w:rPr>
          <w:rFonts w:eastAsiaTheme="minorEastAsia"/>
          <w:color w:val="00B050"/>
          <w:szCs w:val="22"/>
          <w:lang w:eastAsia="zh-CN"/>
        </w:rPr>
        <w:t>he</w:t>
      </w:r>
      <w:r w:rsidRPr="003A7EA7">
        <w:rPr>
          <w:rFonts w:eastAsiaTheme="minorEastAsia" w:hint="eastAsia"/>
          <w:color w:val="00B050"/>
          <w:szCs w:val="22"/>
          <w:lang w:eastAsia="zh-CN"/>
        </w:rPr>
        <w:t xml:space="preserve"> existing</w:t>
      </w:r>
      <w:r w:rsidRPr="003A7EA7">
        <w:rPr>
          <w:rFonts w:eastAsiaTheme="minorEastAsia"/>
          <w:color w:val="00B050"/>
          <w:szCs w:val="22"/>
          <w:lang w:eastAsia="zh-CN"/>
        </w:rPr>
        <w:t xml:space="preserve"> </w:t>
      </w:r>
      <w:r w:rsidRPr="003A7EA7">
        <w:rPr>
          <w:rFonts w:eastAsiaTheme="minorEastAsia" w:hint="eastAsia"/>
          <w:color w:val="00B050"/>
          <w:szCs w:val="22"/>
          <w:lang w:eastAsia="zh-CN"/>
        </w:rPr>
        <w:t xml:space="preserve">connection </w:t>
      </w:r>
      <w:r w:rsidRPr="003A7EA7">
        <w:rPr>
          <w:rFonts w:eastAsiaTheme="minorEastAsia"/>
          <w:color w:val="00B050"/>
          <w:szCs w:val="22"/>
          <w:lang w:eastAsia="zh-CN"/>
        </w:rPr>
        <w:t xml:space="preserve">failure definition of </w:t>
      </w:r>
      <w:r w:rsidR="000D0A9D">
        <w:rPr>
          <w:rFonts w:eastAsiaTheme="minorEastAsia" w:hint="eastAsia"/>
          <w:color w:val="00B050"/>
          <w:szCs w:val="22"/>
          <w:lang w:eastAsia="zh-CN"/>
        </w:rPr>
        <w:t xml:space="preserve">handover </w:t>
      </w:r>
      <w:r>
        <w:rPr>
          <w:rFonts w:eastAsiaTheme="minorEastAsia" w:hint="eastAsia"/>
          <w:color w:val="00B050"/>
          <w:szCs w:val="22"/>
          <w:lang w:eastAsia="zh-CN"/>
        </w:rPr>
        <w:t xml:space="preserve">to wrong cell </w:t>
      </w:r>
      <w:r w:rsidRPr="003A7EA7">
        <w:rPr>
          <w:rFonts w:eastAsiaTheme="minorEastAsia"/>
          <w:color w:val="00B050"/>
          <w:szCs w:val="22"/>
          <w:lang w:eastAsia="zh-CN"/>
        </w:rPr>
        <w:t>for LTM failure case</w:t>
      </w:r>
      <w:r w:rsidRPr="003A7EA7">
        <w:rPr>
          <w:rFonts w:eastAsiaTheme="minorEastAsia" w:hint="eastAsia"/>
          <w:color w:val="00B050"/>
          <w:szCs w:val="22"/>
          <w:lang w:eastAsia="zh-CN"/>
        </w:rPr>
        <w:t>.</w:t>
      </w:r>
    </w:p>
    <w:p w14:paraId="3388F6FB" w14:textId="77777777" w:rsidR="00C96DDB" w:rsidRPr="003A7EA7" w:rsidRDefault="00C96DDB" w:rsidP="00C96DDB">
      <w:pPr>
        <w:spacing w:line="256" w:lineRule="auto"/>
        <w:rPr>
          <w:rFonts w:eastAsiaTheme="minorEastAsia" w:hint="eastAsia"/>
          <w:b/>
          <w:bCs/>
          <w:color w:val="00B050"/>
          <w:u w:val="single"/>
          <w:lang w:eastAsia="zh-CN"/>
        </w:rPr>
      </w:pPr>
      <w:r>
        <w:rPr>
          <w:rFonts w:eastAsiaTheme="minorEastAsia" w:hint="eastAsia"/>
          <w:color w:val="00B050"/>
          <w:szCs w:val="22"/>
          <w:lang w:eastAsia="zh-CN"/>
        </w:rPr>
        <w:t>Add a sentence for LTM handover.</w:t>
      </w:r>
    </w:p>
    <w:p w14:paraId="629B95F7" w14:textId="77777777" w:rsidR="00A82124" w:rsidRPr="00C96DDB" w:rsidRDefault="00A82124" w:rsidP="00552840">
      <w:pPr>
        <w:spacing w:line="256" w:lineRule="auto"/>
        <w:rPr>
          <w:rFonts w:eastAsiaTheme="minorEastAsia"/>
          <w:b/>
          <w:bCs/>
          <w:u w:val="single"/>
          <w:lang w:eastAsia="zh-CN"/>
        </w:rPr>
      </w:pPr>
    </w:p>
    <w:p w14:paraId="286BF351" w14:textId="77777777" w:rsidR="009D45A2" w:rsidRDefault="009D45A2" w:rsidP="009D45A2">
      <w:pPr>
        <w:spacing w:beforeLines="50" w:before="120" w:after="60"/>
        <w:rPr>
          <w:rFonts w:eastAsiaTheme="minorEastAsia"/>
          <w:lang w:eastAsia="zh-CN"/>
        </w:rPr>
      </w:pPr>
    </w:p>
    <w:p w14:paraId="58FB1FF5" w14:textId="77777777" w:rsidR="000B2CE5" w:rsidRDefault="000B2CE5" w:rsidP="009D45A2">
      <w:pPr>
        <w:spacing w:beforeLines="50" w:before="120" w:after="60"/>
        <w:rPr>
          <w:rFonts w:eastAsiaTheme="minorEastAsia"/>
          <w:lang w:eastAsia="zh-CN"/>
        </w:rPr>
      </w:pPr>
    </w:p>
    <w:p w14:paraId="1A6A59FD" w14:textId="77777777" w:rsidR="00B74237" w:rsidRDefault="00B74237" w:rsidP="00B74237">
      <w:pPr>
        <w:spacing w:before="60" w:after="60"/>
        <w:jc w:val="both"/>
        <w:rPr>
          <w:rFonts w:eastAsiaTheme="minorEastAsia"/>
          <w:szCs w:val="22"/>
          <w:lang w:eastAsia="zh-CN"/>
        </w:rPr>
      </w:pPr>
      <w:r w:rsidRPr="00505864">
        <w:rPr>
          <w:rFonts w:eastAsiaTheme="minorEastAsia" w:hint="eastAsia"/>
          <w:szCs w:val="22"/>
          <w:lang w:eastAsia="zh-CN"/>
        </w:rPr>
        <w:t>In [</w:t>
      </w:r>
      <w:r>
        <w:rPr>
          <w:rFonts w:eastAsiaTheme="minorEastAsia" w:hint="eastAsia"/>
          <w:szCs w:val="22"/>
          <w:lang w:eastAsia="zh-CN"/>
        </w:rPr>
        <w:t>6</w:t>
      </w:r>
      <w:r w:rsidRPr="00505864">
        <w:rPr>
          <w:rFonts w:eastAsiaTheme="minorEastAsia" w:hint="eastAsia"/>
          <w:szCs w:val="22"/>
          <w:lang w:eastAsia="zh-CN"/>
        </w:rPr>
        <w:t xml:space="preserve">], </w:t>
      </w:r>
      <w:r w:rsidRPr="00B74237">
        <w:rPr>
          <w:rFonts w:eastAsiaTheme="minorEastAsia"/>
          <w:szCs w:val="22"/>
          <w:lang w:eastAsia="zh-CN"/>
        </w:rPr>
        <w:t xml:space="preserve">it is proposed to add the wrong candidate target cell selection case. The definition can be: </w:t>
      </w:r>
    </w:p>
    <w:p w14:paraId="7C5DDD7D" w14:textId="3DA913D3" w:rsidR="00B74237" w:rsidRPr="00B74237" w:rsidRDefault="00B74237" w:rsidP="00B74237">
      <w:pPr>
        <w:spacing w:before="60" w:after="60"/>
        <w:jc w:val="both"/>
        <w:rPr>
          <w:rFonts w:eastAsiaTheme="minorEastAsia"/>
          <w:i/>
          <w:iCs/>
          <w:szCs w:val="22"/>
          <w:lang w:eastAsia="zh-CN"/>
        </w:rPr>
      </w:pPr>
      <w:r w:rsidRPr="00B74237">
        <w:rPr>
          <w:rFonts w:eastAsiaTheme="minorEastAsia" w:hint="eastAsia"/>
          <w:i/>
          <w:iCs/>
          <w:szCs w:val="22"/>
          <w:lang w:eastAsia="zh-CN"/>
        </w:rPr>
        <w:t>A</w:t>
      </w:r>
      <w:r w:rsidRPr="00B74237">
        <w:rPr>
          <w:rFonts w:eastAsiaTheme="minorEastAsia"/>
          <w:i/>
          <w:iCs/>
          <w:szCs w:val="22"/>
          <w:lang w:eastAsia="zh-CN"/>
        </w:rPr>
        <w:t>n RLF occurs shortly after a successful handover from a source cell or a handover failure occurs during the handover procedure; the UE attempts to re-establish the radio link connection in a cell other than the source cell, the target cell and the candidate LTM cells.</w:t>
      </w:r>
    </w:p>
    <w:p w14:paraId="655EE4C7" w14:textId="6C044F2A" w:rsidR="00B74237" w:rsidRPr="000B2CE5" w:rsidRDefault="00B74237" w:rsidP="000B2CE5">
      <w:pPr>
        <w:spacing w:beforeLines="50" w:before="120" w:after="60"/>
        <w:rPr>
          <w:rFonts w:eastAsiaTheme="minorEastAsia"/>
          <w:b/>
          <w:bCs/>
          <w:szCs w:val="22"/>
          <w:lang w:eastAsia="zh-CN"/>
        </w:rPr>
      </w:pPr>
      <w:r w:rsidRPr="000B2CE5">
        <w:rPr>
          <w:rFonts w:eastAsiaTheme="minorEastAsia" w:hint="eastAsia"/>
          <w:b/>
          <w:bCs/>
          <w:szCs w:val="22"/>
          <w:lang w:eastAsia="zh-CN"/>
        </w:rPr>
        <w:t>Q5: Do companies agree to introduce above scenario?</w:t>
      </w:r>
    </w:p>
    <w:p w14:paraId="047B81A2" w14:textId="77777777" w:rsidR="00B74237" w:rsidRDefault="00B74237" w:rsidP="00B74237">
      <w:pPr>
        <w:spacing w:beforeLines="50" w:before="120"/>
        <w:rPr>
          <w:rFonts w:eastAsia="等线"/>
          <w:b/>
          <w:bCs/>
          <w:u w:val="single"/>
          <w:lang w:eastAsia="zh-CN"/>
        </w:rPr>
      </w:pPr>
      <w:r w:rsidRPr="000A247D">
        <w:rPr>
          <w:rFonts w:eastAsia="等线"/>
          <w:b/>
          <w:bCs/>
          <w:u w:val="single"/>
          <w:lang w:eastAsia="zh-CN"/>
        </w:rPr>
        <w:t>Moderator summary:</w:t>
      </w:r>
    </w:p>
    <w:p w14:paraId="2F40E915" w14:textId="3280E7E8" w:rsidR="009D45A2" w:rsidRDefault="00C96DDB" w:rsidP="009D45A2">
      <w:pPr>
        <w:spacing w:beforeLines="50" w:before="120" w:after="60"/>
        <w:rPr>
          <w:rFonts w:eastAsiaTheme="minorEastAsia" w:hint="eastAsia"/>
          <w:lang w:eastAsia="zh-CN"/>
        </w:rPr>
      </w:pPr>
      <w:r>
        <w:rPr>
          <w:rFonts w:eastAsiaTheme="minorEastAsia" w:hint="eastAsia"/>
          <w:lang w:eastAsia="zh-CN"/>
        </w:rPr>
        <w:t>Move to the F1 impact discussion.</w:t>
      </w:r>
    </w:p>
    <w:p w14:paraId="3C494F62" w14:textId="77777777" w:rsidR="000B2CE5" w:rsidRDefault="000B2CE5" w:rsidP="009D45A2">
      <w:pPr>
        <w:spacing w:beforeLines="50" w:before="120" w:after="60"/>
        <w:rPr>
          <w:rFonts w:eastAsiaTheme="minorEastAsia"/>
          <w:lang w:eastAsia="zh-CN"/>
        </w:rPr>
      </w:pPr>
    </w:p>
    <w:p w14:paraId="4EEC26B3" w14:textId="77777777" w:rsidR="00FF16F4" w:rsidRDefault="00FF16F4" w:rsidP="009D45A2">
      <w:pPr>
        <w:spacing w:beforeLines="50" w:before="120" w:after="60"/>
        <w:rPr>
          <w:rFonts w:eastAsiaTheme="minorEastAsia"/>
          <w:lang w:eastAsia="zh-CN"/>
        </w:rPr>
      </w:pPr>
    </w:p>
    <w:p w14:paraId="6DB5EAFB" w14:textId="14B0679D" w:rsidR="000B2CE5" w:rsidRDefault="00DF4A8B" w:rsidP="00DF4A8B">
      <w:pPr>
        <w:spacing w:beforeLines="50" w:before="120" w:after="60"/>
        <w:jc w:val="both"/>
        <w:rPr>
          <w:rFonts w:eastAsiaTheme="minorEastAsia"/>
          <w:lang w:eastAsia="zh-CN"/>
        </w:rPr>
      </w:pPr>
      <w:r>
        <w:rPr>
          <w:rFonts w:eastAsiaTheme="minorEastAsia" w:hint="eastAsia"/>
          <w:lang w:eastAsia="zh-CN"/>
        </w:rPr>
        <w:lastRenderedPageBreak/>
        <w:t xml:space="preserve">Besides the failure case description, the </w:t>
      </w:r>
      <w:r w:rsidRPr="00DF4A8B">
        <w:rPr>
          <w:rFonts w:eastAsiaTheme="minorEastAsia"/>
          <w:lang w:eastAsia="zh-CN"/>
        </w:rPr>
        <w:t xml:space="preserve">detection mechanism </w:t>
      </w:r>
      <w:r w:rsidR="005A4BD3">
        <w:rPr>
          <w:rFonts w:eastAsiaTheme="minorEastAsia" w:hint="eastAsia"/>
          <w:lang w:eastAsia="zh-CN"/>
        </w:rPr>
        <w:t xml:space="preserve">for LTM </w:t>
      </w:r>
      <w:r>
        <w:rPr>
          <w:rFonts w:eastAsiaTheme="minorEastAsia" w:hint="eastAsia"/>
          <w:lang w:eastAsia="zh-CN"/>
        </w:rPr>
        <w:t xml:space="preserve">in Stage2 also should be considered. Companies are invited to express the views on </w:t>
      </w:r>
      <w:r w:rsidRPr="00DF4A8B">
        <w:rPr>
          <w:rFonts w:eastAsiaTheme="minorEastAsia"/>
          <w:lang w:eastAsia="zh-CN"/>
        </w:rPr>
        <w:t>reus</w:t>
      </w:r>
      <w:r>
        <w:rPr>
          <w:rFonts w:eastAsiaTheme="minorEastAsia" w:hint="eastAsia"/>
          <w:lang w:eastAsia="zh-CN"/>
        </w:rPr>
        <w:t>ing</w:t>
      </w:r>
      <w:r w:rsidRPr="00DF4A8B">
        <w:rPr>
          <w:rFonts w:eastAsiaTheme="minorEastAsia"/>
          <w:lang w:eastAsia="zh-CN"/>
        </w:rPr>
        <w:t xml:space="preserve"> existing detection mechanism descriptions (Connection failure due to intra-system mobility) or creat</w:t>
      </w:r>
      <w:r>
        <w:rPr>
          <w:rFonts w:eastAsiaTheme="minorEastAsia" w:hint="eastAsia"/>
          <w:lang w:eastAsia="zh-CN"/>
        </w:rPr>
        <w:t>ing</w:t>
      </w:r>
      <w:r w:rsidRPr="00DF4A8B">
        <w:rPr>
          <w:rFonts w:eastAsiaTheme="minorEastAsia"/>
          <w:lang w:eastAsia="zh-CN"/>
        </w:rPr>
        <w:t xml:space="preserve"> new ones</w:t>
      </w:r>
      <w:r w:rsidR="005A4BD3">
        <w:rPr>
          <w:rFonts w:eastAsiaTheme="minorEastAsia" w:hint="eastAsia"/>
          <w:lang w:eastAsia="zh-CN"/>
        </w:rPr>
        <w:t>.</w:t>
      </w:r>
    </w:p>
    <w:p w14:paraId="67B59B9C" w14:textId="4A45706A" w:rsidR="00DF4A8B" w:rsidRPr="005A4BD3" w:rsidRDefault="00DF4A8B" w:rsidP="009D45A2">
      <w:pPr>
        <w:spacing w:beforeLines="50" w:before="120" w:after="60"/>
        <w:rPr>
          <w:rFonts w:eastAsiaTheme="minorEastAsia"/>
          <w:b/>
          <w:bCs/>
          <w:lang w:eastAsia="zh-CN"/>
        </w:rPr>
      </w:pPr>
      <w:r w:rsidRPr="005A4BD3">
        <w:rPr>
          <w:rFonts w:eastAsiaTheme="minorEastAsia" w:hint="eastAsia"/>
          <w:b/>
          <w:bCs/>
          <w:lang w:eastAsia="zh-CN"/>
        </w:rPr>
        <w:t>Q</w:t>
      </w:r>
      <w:r w:rsidR="00FF16F4">
        <w:rPr>
          <w:rFonts w:eastAsiaTheme="minorEastAsia" w:hint="eastAsia"/>
          <w:b/>
          <w:bCs/>
          <w:lang w:eastAsia="zh-CN"/>
        </w:rPr>
        <w:t>6</w:t>
      </w:r>
      <w:r w:rsidRPr="005A4BD3">
        <w:rPr>
          <w:rFonts w:eastAsiaTheme="minorEastAsia" w:hint="eastAsia"/>
          <w:b/>
          <w:bCs/>
          <w:lang w:eastAsia="zh-CN"/>
        </w:rPr>
        <w:t xml:space="preserve">: </w:t>
      </w:r>
      <w:r w:rsidR="005A4BD3" w:rsidRPr="005A4BD3">
        <w:rPr>
          <w:rFonts w:eastAsiaTheme="minorEastAsia" w:hint="eastAsia"/>
          <w:b/>
          <w:bCs/>
          <w:lang w:eastAsia="zh-CN"/>
        </w:rPr>
        <w:t xml:space="preserve">How to </w:t>
      </w:r>
      <w:r w:rsidR="005A4BD3" w:rsidRPr="005A4BD3">
        <w:rPr>
          <w:rFonts w:eastAsiaTheme="minorEastAsia"/>
          <w:b/>
          <w:bCs/>
          <w:lang w:eastAsia="zh-CN"/>
        </w:rPr>
        <w:t>capture the</w:t>
      </w:r>
      <w:r w:rsidR="005A4BD3" w:rsidRPr="005A4BD3">
        <w:rPr>
          <w:rFonts w:eastAsiaTheme="minorEastAsia" w:hint="eastAsia"/>
          <w:b/>
          <w:bCs/>
          <w:lang w:eastAsia="zh-CN"/>
        </w:rPr>
        <w:t xml:space="preserve"> </w:t>
      </w:r>
      <w:r w:rsidR="005A4BD3" w:rsidRPr="005A4BD3">
        <w:rPr>
          <w:rFonts w:eastAsiaTheme="minorEastAsia"/>
          <w:b/>
          <w:bCs/>
          <w:lang w:eastAsia="zh-CN"/>
        </w:rPr>
        <w:t>detection mechanism for LTM</w:t>
      </w:r>
      <w:r w:rsidR="005A4BD3" w:rsidRPr="005A4BD3">
        <w:rPr>
          <w:rFonts w:eastAsiaTheme="minorEastAsia" w:hint="eastAsia"/>
          <w:b/>
          <w:bCs/>
          <w:lang w:eastAsia="zh-CN"/>
        </w:rPr>
        <w:t>?</w:t>
      </w:r>
    </w:p>
    <w:p w14:paraId="629DDC5E" w14:textId="77777777" w:rsidR="00DF4A8B" w:rsidRDefault="00DF4A8B" w:rsidP="00DF4A8B">
      <w:pPr>
        <w:spacing w:beforeLines="50" w:before="120"/>
        <w:rPr>
          <w:rFonts w:eastAsia="等线"/>
          <w:b/>
          <w:bCs/>
          <w:u w:val="single"/>
          <w:lang w:eastAsia="zh-CN"/>
        </w:rPr>
      </w:pPr>
      <w:r w:rsidRPr="000A247D">
        <w:rPr>
          <w:rFonts w:eastAsia="等线"/>
          <w:b/>
          <w:bCs/>
          <w:u w:val="single"/>
          <w:lang w:eastAsia="zh-CN"/>
        </w:rPr>
        <w:t>Moderator summary:</w:t>
      </w:r>
    </w:p>
    <w:p w14:paraId="70AF29CC" w14:textId="1C97BF80" w:rsidR="00DF4A8B" w:rsidRDefault="00C96DDB" w:rsidP="009D45A2">
      <w:pPr>
        <w:spacing w:beforeLines="50" w:before="120" w:after="60"/>
        <w:rPr>
          <w:rFonts w:eastAsiaTheme="minorEastAsia" w:hint="eastAsia"/>
          <w:lang w:eastAsia="zh-CN"/>
        </w:rPr>
      </w:pPr>
      <w:r w:rsidRPr="00C96DDB">
        <w:rPr>
          <w:rFonts w:eastAsiaTheme="minorEastAsia" w:hint="eastAsia"/>
          <w:color w:val="00B050"/>
          <w:lang w:eastAsia="zh-CN"/>
        </w:rPr>
        <w:t xml:space="preserve">Take the </w:t>
      </w:r>
      <w:r w:rsidRPr="00C96DDB">
        <w:rPr>
          <w:rFonts w:eastAsiaTheme="minorEastAsia"/>
          <w:color w:val="00B050"/>
          <w:lang w:eastAsia="zh-CN"/>
        </w:rPr>
        <w:t>existing detection mechanism descriptions</w:t>
      </w:r>
      <w:r w:rsidRPr="00C96DDB">
        <w:rPr>
          <w:rFonts w:eastAsiaTheme="minorEastAsia" w:hint="eastAsia"/>
          <w:color w:val="00B050"/>
          <w:lang w:eastAsia="zh-CN"/>
        </w:rPr>
        <w:t xml:space="preserve"> as baseline.</w:t>
      </w:r>
    </w:p>
    <w:p w14:paraId="502C0EDA" w14:textId="77777777" w:rsidR="00DF4A8B" w:rsidRDefault="00DF4A8B" w:rsidP="009D45A2">
      <w:pPr>
        <w:spacing w:beforeLines="50" w:before="120" w:after="60"/>
        <w:rPr>
          <w:rFonts w:eastAsiaTheme="minorEastAsia"/>
          <w:lang w:eastAsia="zh-CN"/>
        </w:rPr>
      </w:pPr>
    </w:p>
    <w:p w14:paraId="2E5A7DF7" w14:textId="77777777" w:rsidR="00014AD4" w:rsidRPr="009D45A2" w:rsidRDefault="00014AD4" w:rsidP="009D45A2">
      <w:pPr>
        <w:spacing w:beforeLines="50" w:before="120" w:after="60"/>
        <w:rPr>
          <w:rFonts w:eastAsiaTheme="minorEastAsia"/>
          <w:lang w:eastAsia="zh-CN"/>
        </w:rPr>
      </w:pPr>
    </w:p>
    <w:p w14:paraId="1E84AEFB" w14:textId="5A9B2019" w:rsidR="00014AD4" w:rsidRPr="00014AD4" w:rsidRDefault="00014AD4" w:rsidP="00211DFD">
      <w:pPr>
        <w:pStyle w:val="2"/>
      </w:pPr>
      <w:r>
        <w:rPr>
          <w:rFonts w:eastAsiaTheme="minorEastAsia" w:hint="eastAsia"/>
          <w:lang w:eastAsia="zh-CN"/>
        </w:rPr>
        <w:t>F1 impact</w:t>
      </w:r>
    </w:p>
    <w:p w14:paraId="3F6B5028" w14:textId="77777777" w:rsidR="00F502E4" w:rsidRDefault="00FF16F4" w:rsidP="00FF16F4">
      <w:pPr>
        <w:rPr>
          <w:rFonts w:eastAsiaTheme="minorEastAsia"/>
          <w:lang w:eastAsia="zh-CN"/>
        </w:rPr>
      </w:pPr>
      <w:r>
        <w:rPr>
          <w:rFonts w:eastAsiaTheme="minorEastAsia" w:hint="eastAsia"/>
          <w:lang w:eastAsia="zh-CN"/>
        </w:rPr>
        <w:t>In last meeting, t</w:t>
      </w:r>
      <w:r w:rsidRPr="00FF16F4">
        <w:rPr>
          <w:rFonts w:eastAsiaTheme="minorEastAsia"/>
          <w:lang w:eastAsia="zh-CN"/>
        </w:rPr>
        <w:t>here is a</w:t>
      </w:r>
      <w:r>
        <w:rPr>
          <w:rFonts w:eastAsiaTheme="minorEastAsia" w:hint="eastAsia"/>
          <w:lang w:eastAsia="zh-CN"/>
        </w:rPr>
        <w:t>n</w:t>
      </w:r>
      <w:r w:rsidRPr="00FF16F4">
        <w:rPr>
          <w:rFonts w:eastAsiaTheme="minorEastAsia"/>
          <w:lang w:eastAsia="zh-CN"/>
        </w:rPr>
        <w:t xml:space="preserve"> FFS </w:t>
      </w:r>
      <w:r>
        <w:rPr>
          <w:rFonts w:eastAsiaTheme="minorEastAsia" w:hint="eastAsia"/>
          <w:lang w:eastAsia="zh-CN"/>
        </w:rPr>
        <w:t>shown as follows</w:t>
      </w:r>
      <w:r w:rsidRPr="00FF16F4">
        <w:rPr>
          <w:rFonts w:eastAsiaTheme="minorEastAsia"/>
          <w:lang w:eastAsia="zh-CN"/>
        </w:rPr>
        <w:t>:</w:t>
      </w:r>
      <w:r w:rsidR="00F502E4">
        <w:rPr>
          <w:rFonts w:eastAsiaTheme="minorEastAsia" w:hint="eastAsia"/>
          <w:lang w:eastAsia="zh-CN"/>
        </w:rPr>
        <w:t xml:space="preserve"> </w:t>
      </w:r>
    </w:p>
    <w:p w14:paraId="2B25D4C1" w14:textId="70567249" w:rsidR="00014AD4" w:rsidRPr="00F502E4" w:rsidRDefault="00FF16F4" w:rsidP="00AA1BF2">
      <w:pPr>
        <w:jc w:val="both"/>
        <w:rPr>
          <w:rFonts w:eastAsiaTheme="minorEastAsia"/>
          <w:b/>
          <w:bCs/>
          <w:color w:val="0000FF"/>
          <w:lang w:eastAsia="zh-CN"/>
        </w:rPr>
      </w:pPr>
      <w:r w:rsidRPr="00F502E4">
        <w:rPr>
          <w:rFonts w:eastAsiaTheme="minorEastAsia"/>
          <w:b/>
          <w:bCs/>
          <w:color w:val="0000FF"/>
          <w:lang w:eastAsia="zh-CN"/>
        </w:rPr>
        <w:t>For failures due to inappropriate cell switch triggering (e.g. wrong cell selection at cell switch, wrong cell switch timing, …) FFS if CU or DU performs root cause analysis.</w:t>
      </w:r>
    </w:p>
    <w:p w14:paraId="4AFB092A" w14:textId="25686DE8" w:rsidR="00B3071E" w:rsidRDefault="00B3071E" w:rsidP="00B3071E">
      <w:pPr>
        <w:jc w:val="both"/>
        <w:rPr>
          <w:rFonts w:eastAsiaTheme="minorEastAsia"/>
          <w:lang w:eastAsia="zh-CN"/>
        </w:rPr>
      </w:pPr>
      <w:r>
        <w:rPr>
          <w:rFonts w:eastAsiaTheme="minorEastAsia" w:hint="eastAsia"/>
          <w:lang w:eastAsia="zh-CN"/>
        </w:rPr>
        <w:t xml:space="preserve">It is still undecided which node performs root cause analysis for failures due to inappropriate cell switch triggering. </w:t>
      </w:r>
      <w:r w:rsidR="003C593E">
        <w:rPr>
          <w:rFonts w:eastAsiaTheme="minorEastAsia" w:hint="eastAsia"/>
          <w:lang w:eastAsia="zh-CN"/>
        </w:rPr>
        <w:t>From the contributions, we summarize the following options:</w:t>
      </w:r>
    </w:p>
    <w:p w14:paraId="3A71BEDE" w14:textId="5FDC244A" w:rsidR="00AC73AE" w:rsidRDefault="003E0BBB" w:rsidP="00AC73AE">
      <w:pPr>
        <w:rPr>
          <w:rFonts w:eastAsiaTheme="minorEastAsia"/>
          <w:lang w:eastAsia="zh-CN"/>
        </w:rPr>
      </w:pPr>
      <w:r>
        <w:rPr>
          <w:rFonts w:eastAsiaTheme="minorEastAsia" w:hint="eastAsia"/>
          <w:lang w:eastAsia="zh-CN"/>
        </w:rPr>
        <w:t>1</w:t>
      </w:r>
      <w:r w:rsidR="00AC73AE" w:rsidRPr="00AC73AE">
        <w:rPr>
          <w:rFonts w:eastAsiaTheme="minorEastAsia" w:hint="eastAsia"/>
          <w:lang w:eastAsia="zh-CN"/>
        </w:rPr>
        <w:t>.</w:t>
      </w:r>
      <w:r w:rsidR="008F05DF">
        <w:rPr>
          <w:rFonts w:eastAsiaTheme="minorEastAsia"/>
        </w:rPr>
        <w:tab/>
      </w:r>
      <w:r w:rsidR="00AC73AE">
        <w:rPr>
          <w:rFonts w:eastAsiaTheme="minorEastAsia" w:hint="eastAsia"/>
          <w:lang w:eastAsia="zh-CN"/>
        </w:rPr>
        <w:t xml:space="preserve">CU </w:t>
      </w:r>
      <w:r w:rsidR="00AC73AE" w:rsidRPr="00AC73AE">
        <w:rPr>
          <w:rFonts w:eastAsiaTheme="minorEastAsia"/>
          <w:lang w:eastAsia="zh-CN"/>
        </w:rPr>
        <w:t xml:space="preserve">identifies the failure </w:t>
      </w:r>
      <w:ins w:id="3" w:author="CMCC" w:date="2024-08-21T17:46:00Z" w16du:dateUtc="2024-08-21T15:46:00Z">
        <w:r w:rsidR="00D535F9">
          <w:rPr>
            <w:rFonts w:eastAsiaTheme="minorEastAsia" w:hint="eastAsia"/>
            <w:lang w:eastAsia="zh-CN"/>
          </w:rPr>
          <w:t xml:space="preserve">type </w:t>
        </w:r>
      </w:ins>
      <w:del w:id="4" w:author="CMCC" w:date="2024-08-21T17:46:00Z" w16du:dateUtc="2024-08-21T15:46:00Z">
        <w:r w:rsidR="00AC73AE" w:rsidRPr="00AC73AE" w:rsidDel="00D535F9">
          <w:rPr>
            <w:rFonts w:eastAsiaTheme="minorEastAsia"/>
            <w:lang w:eastAsia="zh-CN"/>
          </w:rPr>
          <w:delText>cases</w:delText>
        </w:r>
        <w:r w:rsidR="00AC73AE" w:rsidRPr="00AC73AE" w:rsidDel="00D535F9">
          <w:rPr>
            <w:rFonts w:eastAsiaTheme="minorEastAsia" w:hint="eastAsia"/>
            <w:lang w:eastAsia="zh-CN"/>
          </w:rPr>
          <w:delText xml:space="preserve"> </w:delText>
        </w:r>
      </w:del>
      <w:r w:rsidR="00AC73AE">
        <w:rPr>
          <w:rFonts w:eastAsiaTheme="minorEastAsia" w:hint="eastAsia"/>
          <w:lang w:eastAsia="zh-CN"/>
        </w:rPr>
        <w:t xml:space="preserve">and </w:t>
      </w:r>
      <w:r w:rsidR="005C222E">
        <w:rPr>
          <w:rFonts w:eastAsiaTheme="minorEastAsia" w:hint="eastAsia"/>
          <w:lang w:eastAsia="zh-CN"/>
        </w:rPr>
        <w:t>the cell where failure originated</w:t>
      </w:r>
      <w:r w:rsidR="001E3A97" w:rsidRPr="001E3A97">
        <w:rPr>
          <w:rFonts w:eastAsiaTheme="minorEastAsia"/>
          <w:lang w:eastAsia="zh-CN"/>
        </w:rPr>
        <w:t xml:space="preserve"> </w:t>
      </w:r>
      <w:r w:rsidR="001E3A97" w:rsidRPr="00B3071E">
        <w:rPr>
          <w:rFonts w:eastAsiaTheme="minorEastAsia"/>
          <w:lang w:eastAsia="zh-CN"/>
        </w:rPr>
        <w:t>and forwards the RLF report to the source DU</w:t>
      </w:r>
      <w:r w:rsidR="00AC73AE">
        <w:rPr>
          <w:rFonts w:eastAsiaTheme="minorEastAsia" w:hint="eastAsia"/>
          <w:lang w:eastAsia="zh-CN"/>
        </w:rPr>
        <w:t xml:space="preserve">, </w:t>
      </w:r>
      <w:r w:rsidR="00AC73AE" w:rsidRPr="00AC73AE">
        <w:rPr>
          <w:rFonts w:eastAsiaTheme="minorEastAsia" w:hint="eastAsia"/>
          <w:lang w:eastAsia="zh-CN"/>
        </w:rPr>
        <w:t xml:space="preserve">DU </w:t>
      </w:r>
      <w:r w:rsidR="00AC73AE" w:rsidRPr="00AC73AE">
        <w:rPr>
          <w:rFonts w:eastAsiaTheme="minorEastAsia"/>
          <w:lang w:eastAsia="zh-CN"/>
        </w:rPr>
        <w:t>performs root cause analysis</w:t>
      </w:r>
      <w:r w:rsidR="008F05DF">
        <w:rPr>
          <w:rFonts w:eastAsiaTheme="minorEastAsia" w:hint="eastAsia"/>
          <w:lang w:eastAsia="zh-CN"/>
        </w:rPr>
        <w:t>.</w:t>
      </w:r>
      <w:r w:rsidR="00AC73AE" w:rsidRPr="00AC73AE">
        <w:rPr>
          <w:rFonts w:eastAsiaTheme="minorEastAsia" w:hint="eastAsia"/>
        </w:rPr>
        <w:t xml:space="preserve"> </w:t>
      </w:r>
      <w:r w:rsidR="00AC73AE" w:rsidRPr="00AC73AE">
        <w:rPr>
          <w:rFonts w:eastAsiaTheme="minorEastAsia" w:hint="eastAsia"/>
          <w:lang w:eastAsia="zh-CN"/>
        </w:rPr>
        <w:t>[2][3][4]</w:t>
      </w:r>
      <w:r w:rsidR="00AC73AE">
        <w:rPr>
          <w:rFonts w:eastAsiaTheme="minorEastAsia" w:hint="eastAsia"/>
          <w:lang w:eastAsia="zh-CN"/>
        </w:rPr>
        <w:t>[6]</w:t>
      </w:r>
      <w:r w:rsidR="005C222E">
        <w:rPr>
          <w:rFonts w:eastAsiaTheme="minorEastAsia" w:hint="eastAsia"/>
          <w:lang w:eastAsia="zh-CN"/>
        </w:rPr>
        <w:t>[7]</w:t>
      </w:r>
      <w:r w:rsidR="001E3A97">
        <w:rPr>
          <w:rFonts w:eastAsiaTheme="minorEastAsia" w:hint="eastAsia"/>
          <w:lang w:eastAsia="zh-CN"/>
        </w:rPr>
        <w:t>[9][10][11][12]</w:t>
      </w:r>
    </w:p>
    <w:p w14:paraId="18B44555" w14:textId="67DFA15F" w:rsidR="003E0BBB" w:rsidRDefault="003E0BBB" w:rsidP="00AC73AE">
      <w:pPr>
        <w:rPr>
          <w:rFonts w:eastAsiaTheme="minorEastAsia"/>
          <w:lang w:eastAsia="zh-CN"/>
        </w:rPr>
      </w:pPr>
      <w:r>
        <w:rPr>
          <w:rFonts w:eastAsiaTheme="minorEastAsia" w:hint="eastAsia"/>
          <w:lang w:eastAsia="zh-CN"/>
        </w:rPr>
        <w:t>2.</w:t>
      </w:r>
      <w:r>
        <w:rPr>
          <w:rFonts w:eastAsiaTheme="minorEastAsia"/>
          <w:lang w:eastAsia="zh-CN"/>
        </w:rPr>
        <w:tab/>
      </w:r>
      <w:r w:rsidRPr="003E0BBB">
        <w:rPr>
          <w:rFonts w:eastAsiaTheme="minorEastAsia"/>
          <w:lang w:eastAsia="zh-CN"/>
        </w:rPr>
        <w:t>CU performs root cause analysis. [8]</w:t>
      </w:r>
    </w:p>
    <w:p w14:paraId="5CD0D5FD" w14:textId="438A7421" w:rsidR="00AC73AE" w:rsidRDefault="003E0BBB" w:rsidP="00AC73AE">
      <w:pPr>
        <w:jc w:val="both"/>
        <w:rPr>
          <w:rFonts w:eastAsiaTheme="minorEastAsia"/>
          <w:lang w:eastAsia="zh-CN"/>
        </w:rPr>
      </w:pPr>
      <w:r>
        <w:rPr>
          <w:rFonts w:eastAsiaTheme="minorEastAsia" w:hint="eastAsia"/>
          <w:lang w:eastAsia="zh-CN"/>
        </w:rPr>
        <w:t>3</w:t>
      </w:r>
      <w:r w:rsidR="001E3A97">
        <w:rPr>
          <w:rFonts w:eastAsiaTheme="minorEastAsia" w:hint="eastAsia"/>
          <w:lang w:eastAsia="zh-CN"/>
        </w:rPr>
        <w:t>.</w:t>
      </w:r>
      <w:r w:rsidR="001E3A97">
        <w:rPr>
          <w:rFonts w:eastAsiaTheme="minorEastAsia"/>
          <w:lang w:eastAsia="zh-CN"/>
        </w:rPr>
        <w:tab/>
      </w:r>
      <w:r w:rsidR="005D625B" w:rsidRPr="005D625B">
        <w:rPr>
          <w:rFonts w:eastAsiaTheme="minorEastAsia"/>
          <w:lang w:eastAsia="zh-CN"/>
        </w:rPr>
        <w:t xml:space="preserve">If the suitable Cell after failure is one of the candidate target LTM Cells provided by the </w:t>
      </w:r>
      <w:proofErr w:type="spellStart"/>
      <w:r w:rsidR="005D625B" w:rsidRPr="005D625B">
        <w:rPr>
          <w:rFonts w:eastAsiaTheme="minorEastAsia"/>
          <w:lang w:eastAsia="zh-CN"/>
        </w:rPr>
        <w:t>gNB</w:t>
      </w:r>
      <w:proofErr w:type="spellEnd"/>
      <w:r w:rsidR="005D625B" w:rsidRPr="005D625B">
        <w:rPr>
          <w:rFonts w:eastAsiaTheme="minorEastAsia"/>
          <w:lang w:eastAsia="zh-CN"/>
        </w:rPr>
        <w:t xml:space="preserve">-CU, but not one of the candidate Cells accepted by the </w:t>
      </w:r>
      <w:proofErr w:type="spellStart"/>
      <w:r w:rsidR="005D625B" w:rsidRPr="005D625B">
        <w:rPr>
          <w:rFonts w:eastAsiaTheme="minorEastAsia"/>
          <w:lang w:eastAsia="zh-CN"/>
        </w:rPr>
        <w:t>gNB</w:t>
      </w:r>
      <w:proofErr w:type="spellEnd"/>
      <w:r w:rsidR="005D625B" w:rsidRPr="005D625B">
        <w:rPr>
          <w:rFonts w:eastAsiaTheme="minorEastAsia"/>
          <w:lang w:eastAsia="zh-CN"/>
        </w:rPr>
        <w:t xml:space="preserve">-DU, </w:t>
      </w:r>
      <w:proofErr w:type="spellStart"/>
      <w:r w:rsidR="005D625B" w:rsidRPr="005D625B">
        <w:rPr>
          <w:rFonts w:eastAsiaTheme="minorEastAsia"/>
          <w:lang w:eastAsia="zh-CN"/>
        </w:rPr>
        <w:t>gNB</w:t>
      </w:r>
      <w:proofErr w:type="spellEnd"/>
      <w:r w:rsidR="005D625B" w:rsidRPr="005D625B">
        <w:rPr>
          <w:rFonts w:eastAsiaTheme="minorEastAsia"/>
          <w:lang w:eastAsia="zh-CN"/>
        </w:rPr>
        <w:t>-DU do the final root cause analysis</w:t>
      </w:r>
      <w:r w:rsidR="005D625B">
        <w:rPr>
          <w:rFonts w:eastAsiaTheme="minorEastAsia" w:hint="eastAsia"/>
          <w:lang w:eastAsia="zh-CN"/>
        </w:rPr>
        <w:t>;</w:t>
      </w:r>
      <w:r w:rsidR="005D625B" w:rsidRPr="005D625B">
        <w:rPr>
          <w:rFonts w:eastAsiaTheme="minorEastAsia"/>
          <w:lang w:eastAsia="zh-CN"/>
        </w:rPr>
        <w:t xml:space="preserve"> else it is </w:t>
      </w:r>
      <w:proofErr w:type="spellStart"/>
      <w:r w:rsidR="005D625B" w:rsidRPr="005D625B">
        <w:rPr>
          <w:rFonts w:eastAsiaTheme="minorEastAsia"/>
          <w:lang w:eastAsia="zh-CN"/>
        </w:rPr>
        <w:t>gNB</w:t>
      </w:r>
      <w:proofErr w:type="spellEnd"/>
      <w:r w:rsidR="005D625B" w:rsidRPr="005D625B">
        <w:rPr>
          <w:rFonts w:eastAsiaTheme="minorEastAsia"/>
          <w:lang w:eastAsia="zh-CN"/>
        </w:rPr>
        <w:t>-CU do the final root cause analysis.</w:t>
      </w:r>
      <w:r w:rsidR="005D625B">
        <w:rPr>
          <w:rFonts w:eastAsiaTheme="minorEastAsia" w:hint="eastAsia"/>
          <w:lang w:eastAsia="zh-CN"/>
        </w:rPr>
        <w:t xml:space="preserve"> [13]</w:t>
      </w:r>
    </w:p>
    <w:p w14:paraId="0EE60030" w14:textId="624EF078" w:rsidR="001E3A97" w:rsidRPr="001E3A97" w:rsidRDefault="003E0BBB" w:rsidP="00AC73AE">
      <w:pPr>
        <w:jc w:val="both"/>
        <w:rPr>
          <w:rFonts w:eastAsiaTheme="minorEastAsia"/>
          <w:lang w:eastAsia="zh-CN"/>
        </w:rPr>
      </w:pPr>
      <w:r>
        <w:rPr>
          <w:rFonts w:eastAsiaTheme="minorEastAsia" w:hint="eastAsia"/>
          <w:lang w:eastAsia="zh-CN"/>
        </w:rPr>
        <w:t>4</w:t>
      </w:r>
      <w:r w:rsidR="001E3A97">
        <w:rPr>
          <w:rFonts w:eastAsiaTheme="minorEastAsia" w:hint="eastAsia"/>
          <w:lang w:eastAsia="zh-CN"/>
        </w:rPr>
        <w:t xml:space="preserve">. </w:t>
      </w:r>
      <w:r w:rsidR="001E3A97">
        <w:rPr>
          <w:rFonts w:eastAsiaTheme="minorEastAsia"/>
          <w:lang w:eastAsia="zh-CN"/>
        </w:rPr>
        <w:tab/>
      </w:r>
      <w:r w:rsidR="001E3A97">
        <w:rPr>
          <w:rFonts w:eastAsiaTheme="minorEastAsia" w:hint="eastAsia"/>
          <w:lang w:eastAsia="zh-CN"/>
        </w:rPr>
        <w:t>A</w:t>
      </w:r>
      <w:r w:rsidR="001E3A97" w:rsidRPr="001E3A97">
        <w:rPr>
          <w:rFonts w:eastAsiaTheme="minorEastAsia"/>
          <w:lang w:eastAsia="zh-CN"/>
        </w:rPr>
        <w:t>sk RAN2 whether RRC can analysis L1 measurement and then decide.</w:t>
      </w:r>
      <w:r w:rsidR="001E3A97">
        <w:rPr>
          <w:rFonts w:eastAsiaTheme="minorEastAsia" w:hint="eastAsia"/>
          <w:lang w:eastAsia="zh-CN"/>
        </w:rPr>
        <w:t xml:space="preserve"> [1]</w:t>
      </w:r>
    </w:p>
    <w:p w14:paraId="07ED9E50" w14:textId="70A14B76" w:rsidR="003C593E" w:rsidRPr="005A4BD3" w:rsidRDefault="003C593E" w:rsidP="003C593E">
      <w:pPr>
        <w:spacing w:beforeLines="50" w:before="120" w:after="60"/>
        <w:rPr>
          <w:rFonts w:eastAsiaTheme="minorEastAsia"/>
          <w:b/>
          <w:bCs/>
          <w:lang w:eastAsia="zh-CN"/>
        </w:rPr>
      </w:pPr>
      <w:r w:rsidRPr="005A4BD3">
        <w:rPr>
          <w:rFonts w:eastAsiaTheme="minorEastAsia" w:hint="eastAsia"/>
          <w:b/>
          <w:bCs/>
          <w:lang w:eastAsia="zh-CN"/>
        </w:rPr>
        <w:t>Q</w:t>
      </w:r>
      <w:r>
        <w:rPr>
          <w:rFonts w:eastAsiaTheme="minorEastAsia" w:hint="eastAsia"/>
          <w:b/>
          <w:bCs/>
          <w:lang w:eastAsia="zh-CN"/>
        </w:rPr>
        <w:t>7</w:t>
      </w:r>
      <w:r w:rsidRPr="005A4BD3">
        <w:rPr>
          <w:rFonts w:eastAsiaTheme="minorEastAsia" w:hint="eastAsia"/>
          <w:b/>
          <w:bCs/>
          <w:lang w:eastAsia="zh-CN"/>
        </w:rPr>
        <w:t xml:space="preserve">: </w:t>
      </w:r>
      <w:r>
        <w:rPr>
          <w:rFonts w:eastAsiaTheme="minorEastAsia" w:hint="eastAsia"/>
          <w:b/>
          <w:bCs/>
          <w:lang w:eastAsia="zh-CN"/>
        </w:rPr>
        <w:t xml:space="preserve">Which </w:t>
      </w:r>
      <w:r w:rsidR="0053656B">
        <w:rPr>
          <w:rFonts w:eastAsiaTheme="minorEastAsia" w:hint="eastAsia"/>
          <w:b/>
          <w:bCs/>
          <w:lang w:eastAsia="zh-CN"/>
        </w:rPr>
        <w:t xml:space="preserve">node performs root cause analysis due to </w:t>
      </w:r>
      <w:r w:rsidR="0053656B">
        <w:rPr>
          <w:rFonts w:eastAsiaTheme="minorEastAsia"/>
          <w:b/>
          <w:bCs/>
          <w:lang w:eastAsia="zh-CN"/>
        </w:rPr>
        <w:t>inappropriate</w:t>
      </w:r>
      <w:r w:rsidR="0053656B">
        <w:rPr>
          <w:rFonts w:eastAsiaTheme="minorEastAsia" w:hint="eastAsia"/>
          <w:b/>
          <w:bCs/>
          <w:lang w:eastAsia="zh-CN"/>
        </w:rPr>
        <w:t xml:space="preserve"> cell switch triggering</w:t>
      </w:r>
      <w:r w:rsidRPr="005A4BD3">
        <w:rPr>
          <w:rFonts w:eastAsiaTheme="minorEastAsia" w:hint="eastAsia"/>
          <w:b/>
          <w:bCs/>
          <w:lang w:eastAsia="zh-CN"/>
        </w:rPr>
        <w:t>?</w:t>
      </w:r>
    </w:p>
    <w:p w14:paraId="41DF12F1" w14:textId="77777777" w:rsidR="003C593E" w:rsidRDefault="003C593E" w:rsidP="003C593E">
      <w:pPr>
        <w:spacing w:beforeLines="50" w:before="120"/>
        <w:rPr>
          <w:rFonts w:eastAsia="等线"/>
          <w:b/>
          <w:bCs/>
          <w:u w:val="single"/>
          <w:lang w:eastAsia="zh-CN"/>
        </w:rPr>
      </w:pPr>
      <w:r w:rsidRPr="000A247D">
        <w:rPr>
          <w:rFonts w:eastAsia="等线"/>
          <w:b/>
          <w:bCs/>
          <w:u w:val="single"/>
          <w:lang w:eastAsia="zh-CN"/>
        </w:rPr>
        <w:t>Moderator summary:</w:t>
      </w:r>
    </w:p>
    <w:p w14:paraId="3D560338" w14:textId="582974E2" w:rsidR="00AC73AE" w:rsidRDefault="00D535F9" w:rsidP="00AC73AE">
      <w:pPr>
        <w:jc w:val="both"/>
        <w:rPr>
          <w:rFonts w:eastAsiaTheme="minorEastAsia"/>
          <w:lang w:eastAsia="zh-CN"/>
        </w:rPr>
      </w:pPr>
      <w:r>
        <w:rPr>
          <w:rFonts w:eastAsiaTheme="minorEastAsia" w:hint="eastAsia"/>
          <w:lang w:eastAsia="zh-CN"/>
        </w:rPr>
        <w:t>Root cause analysis: failure type</w:t>
      </w:r>
    </w:p>
    <w:p w14:paraId="4A18F77F" w14:textId="2807E0B5" w:rsidR="00D535F9" w:rsidRPr="00D535F9" w:rsidRDefault="00D535F9" w:rsidP="00AC73AE">
      <w:pPr>
        <w:jc w:val="both"/>
        <w:rPr>
          <w:rFonts w:eastAsiaTheme="minorEastAsia" w:hint="eastAsia"/>
          <w:color w:val="00B050"/>
          <w:lang w:eastAsia="zh-CN"/>
        </w:rPr>
      </w:pPr>
      <w:r w:rsidRPr="00D535F9">
        <w:rPr>
          <w:rFonts w:eastAsiaTheme="minorEastAsia"/>
          <w:color w:val="00B050"/>
          <w:lang w:eastAsia="zh-CN"/>
        </w:rPr>
        <w:t>For failures due to inappropriate cell switch triggering</w:t>
      </w:r>
      <w:r>
        <w:rPr>
          <w:rFonts w:eastAsiaTheme="minorEastAsia" w:hint="eastAsia"/>
          <w:color w:val="00B050"/>
          <w:lang w:eastAsia="zh-CN"/>
        </w:rPr>
        <w:t>,</w:t>
      </w:r>
      <w:r w:rsidRPr="00D535F9">
        <w:rPr>
          <w:rFonts w:eastAsiaTheme="minorEastAsia" w:hint="eastAsia"/>
          <w:color w:val="00B050"/>
          <w:lang w:eastAsia="zh-CN"/>
        </w:rPr>
        <w:t xml:space="preserve"> CU </w:t>
      </w:r>
      <w:r>
        <w:rPr>
          <w:rFonts w:eastAsiaTheme="minorEastAsia" w:hint="eastAsia"/>
          <w:color w:val="00B050"/>
          <w:lang w:eastAsia="zh-CN"/>
        </w:rPr>
        <w:t xml:space="preserve">performs root cause analysis </w:t>
      </w:r>
      <w:r w:rsidRPr="00D535F9">
        <w:rPr>
          <w:rFonts w:eastAsiaTheme="minorEastAsia"/>
          <w:color w:val="00B050"/>
          <w:lang w:eastAsia="zh-CN"/>
        </w:rPr>
        <w:t>and forwards the RLF report to the DU</w:t>
      </w:r>
      <w:r>
        <w:rPr>
          <w:rFonts w:eastAsiaTheme="minorEastAsia" w:hint="eastAsia"/>
          <w:color w:val="00B050"/>
          <w:lang w:eastAsia="zh-CN"/>
        </w:rPr>
        <w:t xml:space="preserve"> responsible for the failure</w:t>
      </w:r>
      <w:r w:rsidRPr="00D535F9">
        <w:rPr>
          <w:rFonts w:eastAsiaTheme="minorEastAsia" w:hint="eastAsia"/>
          <w:color w:val="00B050"/>
          <w:lang w:eastAsia="zh-CN"/>
        </w:rPr>
        <w:t>.</w:t>
      </w:r>
    </w:p>
    <w:p w14:paraId="343D70A4" w14:textId="65FCB5FB" w:rsidR="00B3071E" w:rsidRDefault="00B3071E" w:rsidP="00014AD4">
      <w:pPr>
        <w:rPr>
          <w:rFonts w:eastAsiaTheme="minorEastAsia"/>
          <w:lang w:eastAsia="zh-CN"/>
        </w:rPr>
      </w:pPr>
    </w:p>
    <w:p w14:paraId="79673815" w14:textId="77777777" w:rsidR="00F502E4" w:rsidRDefault="00F502E4" w:rsidP="00014AD4">
      <w:pPr>
        <w:rPr>
          <w:rFonts w:eastAsiaTheme="minorEastAsia"/>
          <w:lang w:eastAsia="zh-CN"/>
        </w:rPr>
      </w:pPr>
    </w:p>
    <w:p w14:paraId="60CA8538" w14:textId="5ACFBEC1" w:rsidR="0053656B" w:rsidRDefault="0053656B" w:rsidP="0053656B">
      <w:pPr>
        <w:jc w:val="both"/>
        <w:rPr>
          <w:rFonts w:eastAsiaTheme="minorEastAsia"/>
          <w:lang w:eastAsia="zh-CN"/>
        </w:rPr>
      </w:pPr>
      <w:r>
        <w:rPr>
          <w:rFonts w:eastAsiaTheme="minorEastAsia" w:hint="eastAsia"/>
          <w:lang w:eastAsia="zh-CN"/>
        </w:rPr>
        <w:t xml:space="preserve">Whatever CU or DU performs root cause analysis, majority of companies support that </w:t>
      </w:r>
      <w:r w:rsidRPr="0053656B">
        <w:rPr>
          <w:rFonts w:eastAsiaTheme="minorEastAsia"/>
          <w:lang w:eastAsia="zh-CN"/>
        </w:rPr>
        <w:t>CU needs to forward the RLF related information to DU</w:t>
      </w:r>
      <w:r>
        <w:rPr>
          <w:rFonts w:eastAsiaTheme="minorEastAsia" w:hint="eastAsia"/>
          <w:lang w:eastAsia="zh-CN"/>
        </w:rPr>
        <w:t xml:space="preserve">. </w:t>
      </w:r>
      <w:r w:rsidRPr="0053656B">
        <w:rPr>
          <w:rFonts w:eastAsiaTheme="minorEastAsia"/>
          <w:lang w:eastAsia="zh-CN"/>
        </w:rPr>
        <w:t>The existing Access and Mobility Indication procedure can be reused.</w:t>
      </w:r>
    </w:p>
    <w:p w14:paraId="359E1AE1" w14:textId="0ADCB3F9" w:rsidR="0053656B" w:rsidRPr="005A4BD3" w:rsidRDefault="0053656B" w:rsidP="0053656B">
      <w:pPr>
        <w:spacing w:beforeLines="50" w:before="120" w:after="60"/>
        <w:jc w:val="both"/>
        <w:rPr>
          <w:rFonts w:eastAsiaTheme="minorEastAsia"/>
          <w:b/>
          <w:bCs/>
          <w:lang w:eastAsia="zh-CN"/>
        </w:rPr>
      </w:pPr>
      <w:r w:rsidRPr="005A4BD3">
        <w:rPr>
          <w:rFonts w:eastAsiaTheme="minorEastAsia" w:hint="eastAsia"/>
          <w:b/>
          <w:bCs/>
          <w:lang w:eastAsia="zh-CN"/>
        </w:rPr>
        <w:t>Q</w:t>
      </w:r>
      <w:r>
        <w:rPr>
          <w:rFonts w:eastAsiaTheme="minorEastAsia" w:hint="eastAsia"/>
          <w:b/>
          <w:bCs/>
          <w:lang w:eastAsia="zh-CN"/>
        </w:rPr>
        <w:t>8</w:t>
      </w:r>
      <w:r w:rsidRPr="005A4BD3">
        <w:rPr>
          <w:rFonts w:eastAsiaTheme="minorEastAsia" w:hint="eastAsia"/>
          <w:b/>
          <w:bCs/>
          <w:lang w:eastAsia="zh-CN"/>
        </w:rPr>
        <w:t xml:space="preserve">: </w:t>
      </w:r>
      <w:r w:rsidRPr="0053656B">
        <w:rPr>
          <w:rFonts w:eastAsiaTheme="minorEastAsia"/>
          <w:b/>
          <w:bCs/>
          <w:lang w:eastAsia="zh-CN"/>
        </w:rPr>
        <w:t>Do companies agree CU needs to forward the RLF related information to DU</w:t>
      </w:r>
      <w:r>
        <w:rPr>
          <w:rFonts w:eastAsiaTheme="minorEastAsia" w:hint="eastAsia"/>
          <w:b/>
          <w:bCs/>
          <w:lang w:eastAsia="zh-CN"/>
        </w:rPr>
        <w:t xml:space="preserve"> using existing </w:t>
      </w:r>
      <w:r w:rsidRPr="0053656B">
        <w:rPr>
          <w:rFonts w:eastAsiaTheme="minorEastAsia"/>
          <w:b/>
          <w:bCs/>
          <w:lang w:eastAsia="zh-CN"/>
        </w:rPr>
        <w:t>Access and Mobility Indication procedure</w:t>
      </w:r>
      <w:r w:rsidRPr="005A4BD3">
        <w:rPr>
          <w:rFonts w:eastAsiaTheme="minorEastAsia" w:hint="eastAsia"/>
          <w:b/>
          <w:bCs/>
          <w:lang w:eastAsia="zh-CN"/>
        </w:rPr>
        <w:t>?</w:t>
      </w:r>
    </w:p>
    <w:p w14:paraId="0D7A017C" w14:textId="77777777" w:rsidR="0053656B" w:rsidRDefault="0053656B" w:rsidP="0053656B">
      <w:pPr>
        <w:spacing w:beforeLines="50" w:before="120"/>
        <w:rPr>
          <w:rFonts w:eastAsia="等线"/>
          <w:b/>
          <w:bCs/>
          <w:u w:val="single"/>
          <w:lang w:eastAsia="zh-CN"/>
        </w:rPr>
      </w:pPr>
      <w:r w:rsidRPr="000A247D">
        <w:rPr>
          <w:rFonts w:eastAsia="等线"/>
          <w:b/>
          <w:bCs/>
          <w:u w:val="single"/>
          <w:lang w:eastAsia="zh-CN"/>
        </w:rPr>
        <w:t>Moderator summary:</w:t>
      </w:r>
    </w:p>
    <w:p w14:paraId="5760CDAD" w14:textId="27148390" w:rsidR="0053656B" w:rsidRPr="00692ADF" w:rsidRDefault="00692ADF" w:rsidP="00014AD4">
      <w:pPr>
        <w:rPr>
          <w:rFonts w:eastAsiaTheme="minorEastAsia" w:hint="eastAsia"/>
          <w:color w:val="00B050"/>
          <w:lang w:eastAsia="zh-CN"/>
        </w:rPr>
      </w:pPr>
      <w:bookmarkStart w:id="5" w:name="_Hlk175156691"/>
      <w:r w:rsidRPr="00692ADF">
        <w:rPr>
          <w:rFonts w:eastAsiaTheme="minorEastAsia"/>
          <w:color w:val="00B050"/>
          <w:lang w:eastAsia="zh-CN"/>
        </w:rPr>
        <w:t>CU needs to forward the RLF related information to DU using existing Access and Mobility Indication procedure</w:t>
      </w:r>
      <w:r>
        <w:rPr>
          <w:rFonts w:eastAsiaTheme="minorEastAsia" w:hint="eastAsia"/>
          <w:color w:val="00B050"/>
          <w:lang w:eastAsia="zh-CN"/>
        </w:rPr>
        <w:t>, FFS for additional information needed.</w:t>
      </w:r>
    </w:p>
    <w:bookmarkEnd w:id="5"/>
    <w:p w14:paraId="369822FB" w14:textId="77777777" w:rsidR="0053656B" w:rsidRDefault="0053656B" w:rsidP="00014AD4">
      <w:pPr>
        <w:rPr>
          <w:rFonts w:eastAsiaTheme="minorEastAsia"/>
          <w:lang w:eastAsia="zh-CN"/>
        </w:rPr>
      </w:pPr>
    </w:p>
    <w:p w14:paraId="02CE1091" w14:textId="77777777" w:rsidR="0053656B" w:rsidRDefault="0053656B" w:rsidP="00014AD4">
      <w:pPr>
        <w:rPr>
          <w:rFonts w:eastAsiaTheme="minorEastAsia"/>
          <w:lang w:eastAsia="zh-CN"/>
        </w:rPr>
      </w:pPr>
    </w:p>
    <w:p w14:paraId="38BE1ACE" w14:textId="246AAAC4" w:rsidR="00211DFD" w:rsidRDefault="009E0CB0" w:rsidP="00211DFD">
      <w:pPr>
        <w:pStyle w:val="2"/>
      </w:pPr>
      <w:r>
        <w:rPr>
          <w:rFonts w:eastAsiaTheme="minorEastAsia" w:hint="eastAsia"/>
          <w:lang w:eastAsia="zh-CN"/>
        </w:rPr>
        <w:lastRenderedPageBreak/>
        <w:t>RACH-less HO and RACH-based HO</w:t>
      </w:r>
    </w:p>
    <w:p w14:paraId="15F35002" w14:textId="4BFFE636" w:rsidR="00211DFD" w:rsidRPr="007C2EB9" w:rsidRDefault="007C2EB9" w:rsidP="007C2EB9">
      <w:pPr>
        <w:spacing w:line="256" w:lineRule="auto"/>
        <w:jc w:val="both"/>
        <w:rPr>
          <w:rFonts w:eastAsiaTheme="minorEastAsia"/>
          <w:lang w:eastAsia="zh-CN"/>
        </w:rPr>
      </w:pPr>
      <w:r w:rsidRPr="007C2EB9">
        <w:rPr>
          <w:rFonts w:eastAsiaTheme="minorEastAsia"/>
          <w:lang w:eastAsia="zh-CN"/>
        </w:rPr>
        <w:t>In last meeting,</w:t>
      </w:r>
      <w:r>
        <w:rPr>
          <w:rFonts w:eastAsiaTheme="minorEastAsia" w:hint="eastAsia"/>
          <w:lang w:eastAsia="zh-CN"/>
        </w:rPr>
        <w:t xml:space="preserve"> we agree to</w:t>
      </w:r>
      <w:r w:rsidRPr="007C2EB9">
        <w:rPr>
          <w:rFonts w:eastAsiaTheme="minorEastAsia"/>
          <w:lang w:eastAsia="zh-CN"/>
        </w:rPr>
        <w:t xml:space="preserve"> discuss enhancements related to the information of RACH-less access and RACH-based acces</w:t>
      </w:r>
      <w:r w:rsidR="00B70D0C">
        <w:rPr>
          <w:rFonts w:eastAsiaTheme="minorEastAsia" w:hint="eastAsia"/>
          <w:lang w:eastAsia="zh-CN"/>
        </w:rPr>
        <w:t>s</w:t>
      </w:r>
      <w:r w:rsidRPr="007C2EB9">
        <w:rPr>
          <w:rFonts w:eastAsiaTheme="minorEastAsia"/>
          <w:lang w:eastAsia="zh-CN"/>
        </w:rPr>
        <w:t xml:space="preserve"> for LTM.</w:t>
      </w:r>
      <w:r w:rsidR="003B78B8">
        <w:rPr>
          <w:rFonts w:eastAsiaTheme="minorEastAsia" w:hint="eastAsia"/>
          <w:lang w:eastAsia="zh-CN"/>
        </w:rPr>
        <w:t xml:space="preserve"> </w:t>
      </w:r>
      <w:r w:rsidR="00DD6D5D" w:rsidRPr="00DD6D5D">
        <w:rPr>
          <w:rFonts w:eastAsiaTheme="minorEastAsia"/>
          <w:lang w:eastAsia="zh-CN"/>
        </w:rPr>
        <w:t>Currently UE includes RACH information (</w:t>
      </w:r>
      <w:proofErr w:type="spellStart"/>
      <w:r w:rsidR="00DD6D5D" w:rsidRPr="00DD6D5D">
        <w:rPr>
          <w:rFonts w:eastAsiaTheme="minorEastAsia"/>
          <w:lang w:eastAsia="zh-CN"/>
        </w:rPr>
        <w:t>ra-InformationCommon</w:t>
      </w:r>
      <w:proofErr w:type="spellEnd"/>
      <w:r w:rsidR="00DD6D5D" w:rsidRPr="00DD6D5D">
        <w:rPr>
          <w:rFonts w:eastAsiaTheme="minorEastAsia"/>
          <w:lang w:eastAsia="zh-CN"/>
        </w:rPr>
        <w:t xml:space="preserve">) in RLF Report if </w:t>
      </w:r>
      <w:proofErr w:type="spellStart"/>
      <w:r w:rsidR="00DD6D5D" w:rsidRPr="00DD6D5D">
        <w:rPr>
          <w:rFonts w:eastAsiaTheme="minorEastAsia"/>
          <w:lang w:eastAsia="zh-CN"/>
        </w:rPr>
        <w:t>connectionFailureType</w:t>
      </w:r>
      <w:proofErr w:type="spellEnd"/>
      <w:r w:rsidR="00DD6D5D" w:rsidRPr="00DD6D5D">
        <w:rPr>
          <w:rFonts w:eastAsiaTheme="minorEastAsia"/>
          <w:lang w:eastAsia="zh-CN"/>
        </w:rPr>
        <w:t xml:space="preserve"> is </w:t>
      </w:r>
      <w:r w:rsidR="00DD6D5D">
        <w:rPr>
          <w:rFonts w:eastAsiaTheme="minorEastAsia" w:hint="eastAsia"/>
          <w:lang w:eastAsia="zh-CN"/>
        </w:rPr>
        <w:t>HOF</w:t>
      </w:r>
      <w:r w:rsidR="00DD6D5D" w:rsidRPr="00DD6D5D">
        <w:rPr>
          <w:rFonts w:eastAsiaTheme="minorEastAsia"/>
          <w:lang w:eastAsia="zh-CN"/>
        </w:rPr>
        <w:t xml:space="preserve"> and the failed handover is an intra-RAT handover.</w:t>
      </w:r>
      <w:r w:rsidR="00DD6D5D">
        <w:rPr>
          <w:rFonts w:eastAsiaTheme="minorEastAsia" w:hint="eastAsia"/>
          <w:lang w:eastAsia="zh-CN"/>
        </w:rPr>
        <w:t xml:space="preserve"> Some</w:t>
      </w:r>
      <w:r w:rsidR="003B78B8">
        <w:rPr>
          <w:rFonts w:eastAsiaTheme="minorEastAsia" w:hint="eastAsia"/>
          <w:lang w:eastAsia="zh-CN"/>
        </w:rPr>
        <w:t xml:space="preserve"> companies think it is beneficial to </w:t>
      </w:r>
      <w:r w:rsidR="003B78B8" w:rsidRPr="003B78B8">
        <w:rPr>
          <w:rFonts w:eastAsiaTheme="minorEastAsia"/>
          <w:lang w:eastAsia="zh-CN"/>
        </w:rPr>
        <w:t>indicate the RACH based or RACH less LTM execution</w:t>
      </w:r>
      <w:r w:rsidR="003B78B8">
        <w:rPr>
          <w:rFonts w:eastAsiaTheme="minorEastAsia" w:hint="eastAsia"/>
          <w:lang w:eastAsia="zh-CN"/>
        </w:rPr>
        <w:t xml:space="preserve"> in the RLF report</w:t>
      </w:r>
      <w:r w:rsidR="000F5182">
        <w:rPr>
          <w:rFonts w:eastAsiaTheme="minorEastAsia" w:hint="eastAsia"/>
          <w:lang w:eastAsia="zh-CN"/>
        </w:rPr>
        <w:t xml:space="preserve"> and SHR report</w:t>
      </w:r>
      <w:r w:rsidR="003B78B8">
        <w:rPr>
          <w:rFonts w:eastAsiaTheme="minorEastAsia" w:hint="eastAsia"/>
          <w:lang w:eastAsia="zh-CN"/>
        </w:rPr>
        <w:t>.</w:t>
      </w:r>
    </w:p>
    <w:p w14:paraId="362FCB47" w14:textId="74FB0F94" w:rsidR="007C2EB9" w:rsidRPr="00B70D0C" w:rsidRDefault="00B70D0C" w:rsidP="00B70D0C">
      <w:pPr>
        <w:spacing w:line="256" w:lineRule="auto"/>
        <w:jc w:val="both"/>
        <w:rPr>
          <w:rFonts w:eastAsiaTheme="minorEastAsia"/>
          <w:lang w:eastAsia="zh-CN"/>
        </w:rPr>
      </w:pPr>
      <w:r w:rsidRPr="00B70D0C">
        <w:rPr>
          <w:rFonts w:eastAsiaTheme="minorEastAsia" w:hint="eastAsia"/>
          <w:lang w:eastAsia="zh-CN"/>
        </w:rPr>
        <w:t>In [1]</w:t>
      </w:r>
      <w:r w:rsidR="00014AD4">
        <w:rPr>
          <w:rFonts w:eastAsiaTheme="minorEastAsia" w:hint="eastAsia"/>
          <w:lang w:eastAsia="zh-CN"/>
        </w:rPr>
        <w:t>[3]</w:t>
      </w:r>
      <w:r w:rsidR="00DD6D5D">
        <w:rPr>
          <w:rFonts w:eastAsiaTheme="minorEastAsia" w:hint="eastAsia"/>
          <w:lang w:eastAsia="zh-CN"/>
        </w:rPr>
        <w:t>[8]</w:t>
      </w:r>
      <w:r>
        <w:rPr>
          <w:rFonts w:eastAsiaTheme="minorEastAsia" w:hint="eastAsia"/>
          <w:lang w:eastAsia="zh-CN"/>
        </w:rPr>
        <w:t>, i</w:t>
      </w:r>
      <w:r w:rsidRPr="00B70D0C">
        <w:rPr>
          <w:rFonts w:eastAsiaTheme="minorEastAsia"/>
          <w:lang w:eastAsia="zh-CN"/>
        </w:rPr>
        <w:t xml:space="preserve">t is </w:t>
      </w:r>
      <w:r w:rsidR="003B78B8" w:rsidRPr="00B70D0C">
        <w:rPr>
          <w:rFonts w:eastAsiaTheme="minorEastAsia"/>
          <w:lang w:eastAsia="zh-CN"/>
        </w:rPr>
        <w:t>proposed</w:t>
      </w:r>
      <w:r w:rsidRPr="00B70D0C">
        <w:rPr>
          <w:rFonts w:eastAsiaTheme="minorEastAsia"/>
          <w:lang w:eastAsia="zh-CN"/>
        </w:rPr>
        <w:t xml:space="preserve"> to report RACH-less indication in RLF Report for optimization.</w:t>
      </w:r>
    </w:p>
    <w:p w14:paraId="3714365F" w14:textId="2E4144E5" w:rsidR="007C2EB9" w:rsidRDefault="003B78B8" w:rsidP="00552840">
      <w:pPr>
        <w:spacing w:line="256" w:lineRule="auto"/>
        <w:rPr>
          <w:rFonts w:eastAsiaTheme="minorEastAsia"/>
          <w:lang w:eastAsia="zh-CN"/>
        </w:rPr>
      </w:pPr>
      <w:r w:rsidRPr="003B78B8">
        <w:rPr>
          <w:rFonts w:eastAsiaTheme="minorEastAsia" w:hint="eastAsia"/>
          <w:lang w:eastAsia="zh-CN"/>
        </w:rPr>
        <w:t>In [2]</w:t>
      </w:r>
      <w:r>
        <w:rPr>
          <w:rFonts w:eastAsiaTheme="minorEastAsia" w:hint="eastAsia"/>
          <w:lang w:eastAsia="zh-CN"/>
        </w:rPr>
        <w:t xml:space="preserve">, extending the RLF report for LTM </w:t>
      </w:r>
      <w:r w:rsidRPr="003B78B8">
        <w:rPr>
          <w:rFonts w:eastAsiaTheme="minorEastAsia"/>
          <w:lang w:eastAsia="zh-CN"/>
        </w:rPr>
        <w:t>indicate</w:t>
      </w:r>
      <w:r>
        <w:rPr>
          <w:rFonts w:eastAsiaTheme="minorEastAsia" w:hint="eastAsia"/>
          <w:lang w:eastAsia="zh-CN"/>
        </w:rPr>
        <w:t>s</w:t>
      </w:r>
      <w:r w:rsidRPr="003B78B8">
        <w:rPr>
          <w:rFonts w:eastAsiaTheme="minorEastAsia"/>
          <w:lang w:eastAsia="zh-CN"/>
        </w:rPr>
        <w:t xml:space="preserve"> the RACH</w:t>
      </w:r>
      <w:r w:rsidR="00C91CEB">
        <w:rPr>
          <w:rFonts w:eastAsiaTheme="minorEastAsia" w:hint="eastAsia"/>
          <w:lang w:eastAsia="zh-CN"/>
        </w:rPr>
        <w:t>-</w:t>
      </w:r>
      <w:r w:rsidRPr="003B78B8">
        <w:rPr>
          <w:rFonts w:eastAsiaTheme="minorEastAsia"/>
          <w:lang w:eastAsia="zh-CN"/>
        </w:rPr>
        <w:t>based or RACH</w:t>
      </w:r>
      <w:r w:rsidR="00C91CEB">
        <w:rPr>
          <w:rFonts w:eastAsiaTheme="minorEastAsia" w:hint="eastAsia"/>
          <w:lang w:eastAsia="zh-CN"/>
        </w:rPr>
        <w:t>-</w:t>
      </w:r>
      <w:r w:rsidRPr="003B78B8">
        <w:rPr>
          <w:rFonts w:eastAsiaTheme="minorEastAsia"/>
          <w:lang w:eastAsia="zh-CN"/>
        </w:rPr>
        <w:t>less LTM execution.</w:t>
      </w:r>
    </w:p>
    <w:p w14:paraId="100D337B" w14:textId="6B79F8CC" w:rsidR="00DD6D5D" w:rsidRPr="005A4BD3" w:rsidRDefault="00DD6D5D" w:rsidP="00C91CEB">
      <w:pPr>
        <w:spacing w:beforeLines="50" w:before="120" w:after="60"/>
        <w:jc w:val="both"/>
        <w:rPr>
          <w:rFonts w:eastAsiaTheme="minorEastAsia"/>
          <w:b/>
          <w:bCs/>
          <w:lang w:eastAsia="zh-CN"/>
        </w:rPr>
      </w:pPr>
      <w:r w:rsidRPr="005A4BD3">
        <w:rPr>
          <w:rFonts w:eastAsiaTheme="minorEastAsia" w:hint="eastAsia"/>
          <w:b/>
          <w:bCs/>
          <w:lang w:eastAsia="zh-CN"/>
        </w:rPr>
        <w:t>Q</w:t>
      </w:r>
      <w:r w:rsidR="0053656B">
        <w:rPr>
          <w:rFonts w:eastAsiaTheme="minorEastAsia" w:hint="eastAsia"/>
          <w:b/>
          <w:bCs/>
          <w:lang w:eastAsia="zh-CN"/>
        </w:rPr>
        <w:t>9</w:t>
      </w:r>
      <w:r w:rsidRPr="005A4BD3">
        <w:rPr>
          <w:rFonts w:eastAsiaTheme="minorEastAsia" w:hint="eastAsia"/>
          <w:b/>
          <w:bCs/>
          <w:lang w:eastAsia="zh-CN"/>
        </w:rPr>
        <w:t xml:space="preserve">: </w:t>
      </w:r>
      <w:r w:rsidR="00C91CEB" w:rsidRPr="000B2CE5">
        <w:rPr>
          <w:rFonts w:eastAsiaTheme="minorEastAsia" w:hint="eastAsia"/>
          <w:b/>
          <w:bCs/>
          <w:szCs w:val="22"/>
          <w:lang w:eastAsia="zh-CN"/>
        </w:rPr>
        <w:t>Do companies agree to</w:t>
      </w:r>
      <w:r w:rsidR="00C91CEB">
        <w:rPr>
          <w:rFonts w:eastAsiaTheme="minorEastAsia" w:hint="eastAsia"/>
          <w:b/>
          <w:bCs/>
          <w:szCs w:val="22"/>
          <w:lang w:eastAsia="zh-CN"/>
        </w:rPr>
        <w:t xml:space="preserve"> introduce a RACH-less indication or an indication indicating the </w:t>
      </w:r>
      <w:r w:rsidR="00C91CEB" w:rsidRPr="00C91CEB">
        <w:rPr>
          <w:rFonts w:eastAsiaTheme="minorEastAsia"/>
          <w:b/>
          <w:bCs/>
          <w:szCs w:val="22"/>
          <w:lang w:eastAsia="zh-CN"/>
        </w:rPr>
        <w:t>RACH-based or RACH-less</w:t>
      </w:r>
      <w:r w:rsidR="00C91CEB">
        <w:rPr>
          <w:rFonts w:eastAsiaTheme="minorEastAsia" w:hint="eastAsia"/>
          <w:b/>
          <w:bCs/>
          <w:szCs w:val="22"/>
          <w:lang w:eastAsia="zh-CN"/>
        </w:rPr>
        <w:t xml:space="preserve"> in RLF report</w:t>
      </w:r>
      <w:r w:rsidRPr="005A4BD3">
        <w:rPr>
          <w:rFonts w:eastAsiaTheme="minorEastAsia" w:hint="eastAsia"/>
          <w:b/>
          <w:bCs/>
          <w:lang w:eastAsia="zh-CN"/>
        </w:rPr>
        <w:t>?</w:t>
      </w:r>
    </w:p>
    <w:p w14:paraId="657CB585" w14:textId="77777777" w:rsidR="00DD6D5D" w:rsidRDefault="00DD6D5D" w:rsidP="00DD6D5D">
      <w:pPr>
        <w:spacing w:beforeLines="50" w:before="120"/>
        <w:rPr>
          <w:rFonts w:eastAsia="等线"/>
          <w:b/>
          <w:bCs/>
          <w:u w:val="single"/>
          <w:lang w:eastAsia="zh-CN"/>
        </w:rPr>
      </w:pPr>
      <w:r w:rsidRPr="000A247D">
        <w:rPr>
          <w:rFonts w:eastAsia="等线"/>
          <w:b/>
          <w:bCs/>
          <w:u w:val="single"/>
          <w:lang w:eastAsia="zh-CN"/>
        </w:rPr>
        <w:t>Moderator summary:</w:t>
      </w:r>
    </w:p>
    <w:p w14:paraId="22EED2C5" w14:textId="77777777" w:rsidR="000F5182" w:rsidRDefault="000F5182" w:rsidP="00BF5F49">
      <w:pPr>
        <w:spacing w:line="256" w:lineRule="auto"/>
        <w:jc w:val="both"/>
        <w:rPr>
          <w:rFonts w:eastAsiaTheme="minorEastAsia"/>
          <w:lang w:eastAsia="zh-CN"/>
        </w:rPr>
      </w:pPr>
    </w:p>
    <w:p w14:paraId="2C98A3D6" w14:textId="77777777" w:rsidR="000F5182" w:rsidRDefault="000F5182" w:rsidP="00BF5F49">
      <w:pPr>
        <w:spacing w:line="256" w:lineRule="auto"/>
        <w:jc w:val="both"/>
        <w:rPr>
          <w:rFonts w:eastAsiaTheme="minorEastAsia"/>
          <w:lang w:eastAsia="zh-CN"/>
        </w:rPr>
      </w:pPr>
    </w:p>
    <w:p w14:paraId="43E70061" w14:textId="77777777" w:rsidR="004E0C22" w:rsidRDefault="004E0C22" w:rsidP="00BF5F49">
      <w:pPr>
        <w:spacing w:line="256" w:lineRule="auto"/>
        <w:jc w:val="both"/>
        <w:rPr>
          <w:rFonts w:eastAsiaTheme="minorEastAsia"/>
          <w:lang w:eastAsia="zh-CN"/>
        </w:rPr>
      </w:pPr>
    </w:p>
    <w:p w14:paraId="6E50F796" w14:textId="49D3A13C" w:rsidR="000F5182" w:rsidRDefault="00BF5F49" w:rsidP="00BF5F49">
      <w:pPr>
        <w:spacing w:line="256" w:lineRule="auto"/>
        <w:jc w:val="both"/>
        <w:rPr>
          <w:rFonts w:eastAsiaTheme="minorEastAsia"/>
          <w:lang w:eastAsia="zh-CN"/>
        </w:rPr>
      </w:pPr>
      <w:r>
        <w:rPr>
          <w:rFonts w:eastAsiaTheme="minorEastAsia" w:hint="eastAsia"/>
          <w:lang w:eastAsia="zh-CN"/>
        </w:rPr>
        <w:t>In [3], it is proposed to</w:t>
      </w:r>
      <w:r w:rsidR="00115DA6">
        <w:rPr>
          <w:rFonts w:eastAsiaTheme="minorEastAsia" w:hint="eastAsia"/>
          <w:lang w:eastAsia="zh-CN"/>
        </w:rPr>
        <w:t xml:space="preserve"> i</w:t>
      </w:r>
      <w:r w:rsidR="00115DA6" w:rsidRPr="00115DA6">
        <w:rPr>
          <w:rFonts w:eastAsiaTheme="minorEastAsia"/>
          <w:lang w:eastAsia="zh-CN"/>
        </w:rPr>
        <w:t xml:space="preserve">nclude an indication of fallback from RACH-less LTM to RACH-based LTM (e.g. TA validity timer has expired or that UE failed to autonomously calculate TA) inside </w:t>
      </w:r>
      <w:r w:rsidR="00115DA6" w:rsidRPr="00115DA6">
        <w:rPr>
          <w:rFonts w:eastAsiaTheme="minorEastAsia"/>
          <w:i/>
          <w:iCs/>
          <w:lang w:eastAsia="zh-CN"/>
        </w:rPr>
        <w:t>RA-</w:t>
      </w:r>
      <w:proofErr w:type="spellStart"/>
      <w:r w:rsidR="00115DA6" w:rsidRPr="00115DA6">
        <w:rPr>
          <w:rFonts w:eastAsiaTheme="minorEastAsia"/>
          <w:i/>
          <w:iCs/>
          <w:lang w:eastAsia="zh-CN"/>
        </w:rPr>
        <w:t>InformationCommon</w:t>
      </w:r>
      <w:proofErr w:type="spellEnd"/>
      <w:r w:rsidR="00115DA6" w:rsidRPr="00115DA6">
        <w:rPr>
          <w:rFonts w:eastAsiaTheme="minorEastAsia"/>
          <w:lang w:eastAsia="zh-CN"/>
        </w:rPr>
        <w:t xml:space="preserve"> to enable logging it in the RA-report</w:t>
      </w:r>
      <w:r w:rsidR="00014AD4">
        <w:rPr>
          <w:rFonts w:eastAsiaTheme="minorEastAsia" w:hint="eastAsia"/>
          <w:lang w:eastAsia="zh-CN"/>
        </w:rPr>
        <w:t xml:space="preserve"> </w:t>
      </w:r>
      <w:r w:rsidR="00115DA6" w:rsidRPr="00115DA6">
        <w:rPr>
          <w:rFonts w:eastAsiaTheme="minorEastAsia"/>
          <w:lang w:eastAsia="zh-CN"/>
        </w:rPr>
        <w:t>and the SHR</w:t>
      </w:r>
      <w:r>
        <w:rPr>
          <w:rFonts w:eastAsiaTheme="minorEastAsia" w:hint="eastAsia"/>
          <w:lang w:eastAsia="zh-CN"/>
        </w:rPr>
        <w:t xml:space="preserve">; </w:t>
      </w:r>
    </w:p>
    <w:p w14:paraId="1F6929E9" w14:textId="0C404FE4" w:rsidR="00014AD4" w:rsidRPr="005A4BD3" w:rsidRDefault="00014AD4" w:rsidP="00014AD4">
      <w:pPr>
        <w:spacing w:beforeLines="50" w:before="120" w:after="60"/>
        <w:jc w:val="both"/>
        <w:rPr>
          <w:rFonts w:eastAsiaTheme="minorEastAsia"/>
          <w:b/>
          <w:bCs/>
          <w:lang w:eastAsia="zh-CN"/>
        </w:rPr>
      </w:pPr>
      <w:r w:rsidRPr="005A4BD3">
        <w:rPr>
          <w:rFonts w:eastAsiaTheme="minorEastAsia" w:hint="eastAsia"/>
          <w:b/>
          <w:bCs/>
          <w:lang w:eastAsia="zh-CN"/>
        </w:rPr>
        <w:t>Q</w:t>
      </w:r>
      <w:r w:rsidR="0053656B">
        <w:rPr>
          <w:rFonts w:eastAsiaTheme="minorEastAsia" w:hint="eastAsia"/>
          <w:b/>
          <w:bCs/>
          <w:lang w:eastAsia="zh-CN"/>
        </w:rPr>
        <w:t>10</w:t>
      </w:r>
      <w:r w:rsidRPr="005A4BD3">
        <w:rPr>
          <w:rFonts w:eastAsiaTheme="minorEastAsia" w:hint="eastAsia"/>
          <w:b/>
          <w:bCs/>
          <w:lang w:eastAsia="zh-CN"/>
        </w:rPr>
        <w:t xml:space="preserve">: </w:t>
      </w:r>
      <w:r w:rsidRPr="000B2CE5">
        <w:rPr>
          <w:rFonts w:eastAsiaTheme="minorEastAsia" w:hint="eastAsia"/>
          <w:b/>
          <w:bCs/>
          <w:szCs w:val="22"/>
          <w:lang w:eastAsia="zh-CN"/>
        </w:rPr>
        <w:t>Do companies agree to</w:t>
      </w:r>
      <w:r>
        <w:rPr>
          <w:rFonts w:eastAsiaTheme="minorEastAsia" w:hint="eastAsia"/>
          <w:b/>
          <w:bCs/>
          <w:szCs w:val="22"/>
          <w:lang w:eastAsia="zh-CN"/>
        </w:rPr>
        <w:t xml:space="preserve"> introduce a RACH-less indication </w:t>
      </w:r>
      <w:r w:rsidRPr="00014AD4">
        <w:rPr>
          <w:rFonts w:eastAsiaTheme="minorEastAsia"/>
          <w:b/>
          <w:bCs/>
          <w:szCs w:val="22"/>
          <w:lang w:eastAsia="zh-CN"/>
        </w:rPr>
        <w:t>in the RA-report and the SHR</w:t>
      </w:r>
      <w:r w:rsidRPr="005A4BD3">
        <w:rPr>
          <w:rFonts w:eastAsiaTheme="minorEastAsia" w:hint="eastAsia"/>
          <w:b/>
          <w:bCs/>
          <w:lang w:eastAsia="zh-CN"/>
        </w:rPr>
        <w:t>?</w:t>
      </w:r>
    </w:p>
    <w:p w14:paraId="20799CAC" w14:textId="77777777" w:rsidR="00014AD4" w:rsidRDefault="00014AD4" w:rsidP="00014AD4">
      <w:pPr>
        <w:spacing w:beforeLines="50" w:before="120"/>
        <w:rPr>
          <w:rFonts w:eastAsia="等线"/>
          <w:b/>
          <w:bCs/>
          <w:u w:val="single"/>
          <w:lang w:eastAsia="zh-CN"/>
        </w:rPr>
      </w:pPr>
      <w:r w:rsidRPr="000A247D">
        <w:rPr>
          <w:rFonts w:eastAsia="等线"/>
          <w:b/>
          <w:bCs/>
          <w:u w:val="single"/>
          <w:lang w:eastAsia="zh-CN"/>
        </w:rPr>
        <w:t>Moderator summary:</w:t>
      </w:r>
    </w:p>
    <w:p w14:paraId="69102F02" w14:textId="77777777" w:rsidR="00014AD4" w:rsidRDefault="00014AD4" w:rsidP="00BF5F49">
      <w:pPr>
        <w:spacing w:line="256" w:lineRule="auto"/>
        <w:jc w:val="both"/>
        <w:rPr>
          <w:rFonts w:eastAsiaTheme="minorEastAsia"/>
          <w:highlight w:val="yellow"/>
          <w:lang w:eastAsia="zh-CN"/>
        </w:rPr>
      </w:pPr>
    </w:p>
    <w:p w14:paraId="69C07E9D" w14:textId="77777777" w:rsidR="00014AD4" w:rsidRDefault="00014AD4" w:rsidP="00BF5F49">
      <w:pPr>
        <w:spacing w:line="256" w:lineRule="auto"/>
        <w:jc w:val="both"/>
        <w:rPr>
          <w:rFonts w:eastAsiaTheme="minorEastAsia"/>
          <w:highlight w:val="yellow"/>
          <w:lang w:eastAsia="zh-CN"/>
        </w:rPr>
      </w:pPr>
    </w:p>
    <w:p w14:paraId="08044C10" w14:textId="77777777" w:rsidR="00014AD4" w:rsidRDefault="00014AD4" w:rsidP="00BF5F49">
      <w:pPr>
        <w:spacing w:line="256" w:lineRule="auto"/>
        <w:jc w:val="both"/>
        <w:rPr>
          <w:rFonts w:eastAsiaTheme="minorEastAsia"/>
          <w:highlight w:val="yellow"/>
          <w:lang w:eastAsia="zh-CN"/>
        </w:rPr>
      </w:pPr>
    </w:p>
    <w:p w14:paraId="7FD9319E" w14:textId="43EADF3E" w:rsidR="00014AD4" w:rsidRPr="0053656B" w:rsidRDefault="0053656B" w:rsidP="0053656B">
      <w:pPr>
        <w:pStyle w:val="2"/>
      </w:pPr>
      <w:r>
        <w:rPr>
          <w:rFonts w:eastAsiaTheme="minorEastAsia" w:hint="eastAsia"/>
          <w:lang w:eastAsia="zh-CN"/>
        </w:rPr>
        <w:t>Near failure case for LTM</w:t>
      </w:r>
    </w:p>
    <w:p w14:paraId="3F1CA68E" w14:textId="711D1545" w:rsidR="0076096E" w:rsidRDefault="0076096E" w:rsidP="0076096E">
      <w:pPr>
        <w:spacing w:line="256" w:lineRule="auto"/>
        <w:ind w:left="420" w:hanging="420"/>
        <w:jc w:val="both"/>
        <w:rPr>
          <w:rFonts w:eastAsiaTheme="minorEastAsia"/>
          <w:lang w:eastAsia="zh-CN"/>
        </w:rPr>
      </w:pPr>
      <w:r>
        <w:rPr>
          <w:rFonts w:eastAsiaTheme="minorEastAsia" w:hint="eastAsia"/>
          <w:lang w:eastAsia="zh-CN"/>
        </w:rPr>
        <w:t>Companies provide</w:t>
      </w:r>
      <w:r w:rsidR="00E90108" w:rsidRPr="0076096E">
        <w:rPr>
          <w:rFonts w:eastAsiaTheme="minorEastAsia" w:hint="eastAsia"/>
          <w:lang w:eastAsia="zh-CN"/>
        </w:rPr>
        <w:t xml:space="preserve"> </w:t>
      </w:r>
      <w:r>
        <w:rPr>
          <w:rFonts w:eastAsiaTheme="minorEastAsia" w:hint="eastAsia"/>
          <w:lang w:eastAsia="zh-CN"/>
        </w:rPr>
        <w:t>various</w:t>
      </w:r>
      <w:r w:rsidR="00E90108" w:rsidRPr="0076096E">
        <w:rPr>
          <w:rFonts w:eastAsiaTheme="minorEastAsia"/>
          <w:lang w:eastAsia="zh-CN"/>
        </w:rPr>
        <w:t xml:space="preserve"> LTM specific trigger condition(s) for SHR</w:t>
      </w:r>
      <w:r w:rsidR="0088575A">
        <w:rPr>
          <w:rFonts w:eastAsiaTheme="minorEastAsia" w:hint="eastAsia"/>
          <w:lang w:eastAsia="zh-CN"/>
        </w:rPr>
        <w:t>.</w:t>
      </w:r>
    </w:p>
    <w:p w14:paraId="04735178" w14:textId="0909CDB8" w:rsidR="0088575A" w:rsidRDefault="0088575A" w:rsidP="0076096E">
      <w:pPr>
        <w:pStyle w:val="af2"/>
        <w:numPr>
          <w:ilvl w:val="0"/>
          <w:numId w:val="29"/>
        </w:numPr>
        <w:spacing w:line="360" w:lineRule="auto"/>
        <w:ind w:left="357" w:hanging="357"/>
        <w:rPr>
          <w:rFonts w:ascii="Times New Roman" w:eastAsiaTheme="minorEastAsia" w:hAnsi="Times New Roman" w:cs="Times New Roman"/>
          <w:sz w:val="22"/>
          <w:szCs w:val="24"/>
        </w:rPr>
      </w:pPr>
      <w:r>
        <w:rPr>
          <w:rFonts w:ascii="Times New Roman" w:eastAsiaTheme="minorEastAsia" w:hAnsi="Times New Roman" w:cs="Times New Roman" w:hint="eastAsia"/>
          <w:sz w:val="22"/>
          <w:szCs w:val="24"/>
        </w:rPr>
        <w:t xml:space="preserve">The </w:t>
      </w:r>
      <w:r>
        <w:rPr>
          <w:rFonts w:ascii="Times New Roman" w:eastAsiaTheme="minorEastAsia" w:hAnsi="Times New Roman" w:cs="Times New Roman"/>
          <w:sz w:val="22"/>
          <w:szCs w:val="24"/>
        </w:rPr>
        <w:t>legacy</w:t>
      </w:r>
      <w:r>
        <w:rPr>
          <w:rFonts w:ascii="Times New Roman" w:eastAsiaTheme="minorEastAsia" w:hAnsi="Times New Roman" w:cs="Times New Roman" w:hint="eastAsia"/>
          <w:sz w:val="22"/>
          <w:szCs w:val="24"/>
        </w:rPr>
        <w:t xml:space="preserve"> timer</w:t>
      </w:r>
      <w:r w:rsidR="00060115">
        <w:rPr>
          <w:rFonts w:ascii="Times New Roman" w:eastAsiaTheme="minorEastAsia" w:hAnsi="Times New Roman" w:cs="Times New Roman" w:hint="eastAsia"/>
          <w:sz w:val="22"/>
          <w:szCs w:val="24"/>
        </w:rPr>
        <w:t xml:space="preserve"> trigger conditions</w:t>
      </w:r>
      <w:r>
        <w:rPr>
          <w:rFonts w:ascii="Times New Roman" w:eastAsiaTheme="minorEastAsia" w:hAnsi="Times New Roman" w:cs="Times New Roman" w:hint="eastAsia"/>
          <w:sz w:val="22"/>
          <w:szCs w:val="24"/>
        </w:rPr>
        <w:t>, i.e., T310, T312, T304;</w:t>
      </w:r>
      <w:r w:rsidR="00060115">
        <w:rPr>
          <w:rFonts w:ascii="Times New Roman" w:eastAsiaTheme="minorEastAsia" w:hAnsi="Times New Roman" w:cs="Times New Roman" w:hint="eastAsia"/>
          <w:sz w:val="22"/>
          <w:szCs w:val="24"/>
        </w:rPr>
        <w:t xml:space="preserve"> [2][3][12]</w:t>
      </w:r>
    </w:p>
    <w:p w14:paraId="69C46AD2" w14:textId="62F364FE" w:rsidR="0031000E" w:rsidRDefault="0076096E" w:rsidP="0076096E">
      <w:pPr>
        <w:pStyle w:val="af2"/>
        <w:numPr>
          <w:ilvl w:val="0"/>
          <w:numId w:val="29"/>
        </w:numPr>
        <w:spacing w:line="360" w:lineRule="auto"/>
        <w:ind w:left="357" w:hanging="357"/>
        <w:rPr>
          <w:rFonts w:ascii="Times New Roman" w:eastAsiaTheme="minorEastAsia" w:hAnsi="Times New Roman" w:cs="Times New Roman"/>
          <w:sz w:val="22"/>
          <w:szCs w:val="24"/>
        </w:rPr>
      </w:pPr>
      <w:r>
        <w:rPr>
          <w:rFonts w:ascii="Times New Roman" w:eastAsiaTheme="minorEastAsia" w:hAnsi="Times New Roman" w:cs="Times New Roman" w:hint="eastAsia"/>
          <w:sz w:val="22"/>
          <w:szCs w:val="24"/>
        </w:rPr>
        <w:t xml:space="preserve">RACH fallback information, i.e., </w:t>
      </w:r>
      <w:r w:rsidR="00E90108" w:rsidRPr="0076096E">
        <w:rPr>
          <w:rFonts w:ascii="Times New Roman" w:eastAsiaTheme="minorEastAsia" w:hAnsi="Times New Roman" w:cs="Times New Roman"/>
          <w:sz w:val="22"/>
          <w:szCs w:val="24"/>
        </w:rPr>
        <w:t>LTM cell switch is not performed or performed but not successful.</w:t>
      </w:r>
      <w:r>
        <w:rPr>
          <w:rFonts w:ascii="Times New Roman" w:eastAsiaTheme="minorEastAsia" w:hAnsi="Times New Roman" w:cs="Times New Roman" w:hint="eastAsia"/>
          <w:sz w:val="22"/>
          <w:szCs w:val="24"/>
        </w:rPr>
        <w:t xml:space="preserve"> </w:t>
      </w:r>
      <w:r w:rsidR="003405D5">
        <w:rPr>
          <w:rFonts w:ascii="Times New Roman" w:eastAsiaTheme="minorEastAsia" w:hAnsi="Times New Roman" w:cs="Times New Roman" w:hint="eastAsia"/>
          <w:sz w:val="22"/>
          <w:szCs w:val="24"/>
        </w:rPr>
        <w:t>[2]</w:t>
      </w:r>
      <w:r w:rsidR="00F66AA5">
        <w:rPr>
          <w:rFonts w:ascii="Times New Roman" w:eastAsiaTheme="minorEastAsia" w:hAnsi="Times New Roman" w:cs="Times New Roman" w:hint="eastAsia"/>
          <w:sz w:val="22"/>
          <w:szCs w:val="24"/>
        </w:rPr>
        <w:t>[3]</w:t>
      </w:r>
      <w:r w:rsidR="00166EB2">
        <w:rPr>
          <w:rFonts w:ascii="Times New Roman" w:eastAsiaTheme="minorEastAsia" w:hAnsi="Times New Roman" w:cs="Times New Roman" w:hint="eastAsia"/>
          <w:sz w:val="22"/>
          <w:szCs w:val="24"/>
        </w:rPr>
        <w:t>[4]</w:t>
      </w:r>
      <w:r>
        <w:rPr>
          <w:rFonts w:ascii="Times New Roman" w:eastAsiaTheme="minorEastAsia" w:hAnsi="Times New Roman" w:cs="Times New Roman" w:hint="eastAsia"/>
          <w:sz w:val="22"/>
          <w:szCs w:val="24"/>
        </w:rPr>
        <w:t>[8][11][13]</w:t>
      </w:r>
    </w:p>
    <w:p w14:paraId="7DC70E17" w14:textId="297D0192" w:rsidR="00166EB2" w:rsidRDefault="00166EB2" w:rsidP="0076096E">
      <w:pPr>
        <w:pStyle w:val="af2"/>
        <w:numPr>
          <w:ilvl w:val="0"/>
          <w:numId w:val="29"/>
        </w:numPr>
        <w:spacing w:line="360" w:lineRule="auto"/>
        <w:ind w:left="357" w:hanging="357"/>
        <w:rPr>
          <w:rFonts w:ascii="Times New Roman" w:eastAsiaTheme="minorEastAsia" w:hAnsi="Times New Roman" w:cs="Times New Roman"/>
          <w:sz w:val="22"/>
          <w:szCs w:val="24"/>
        </w:rPr>
      </w:pPr>
      <w:r>
        <w:rPr>
          <w:rFonts w:ascii="Times New Roman" w:eastAsiaTheme="minorEastAsia" w:hAnsi="Times New Roman" w:cs="Times New Roman" w:hint="eastAsia"/>
          <w:sz w:val="22"/>
          <w:szCs w:val="24"/>
        </w:rPr>
        <w:t>HO interruption time [4]</w:t>
      </w:r>
    </w:p>
    <w:p w14:paraId="6533E084" w14:textId="4CDBBA28" w:rsidR="000F5182" w:rsidRPr="0076096E" w:rsidRDefault="0076096E" w:rsidP="0088575A">
      <w:pPr>
        <w:pStyle w:val="af2"/>
        <w:numPr>
          <w:ilvl w:val="0"/>
          <w:numId w:val="29"/>
        </w:numPr>
        <w:spacing w:line="360" w:lineRule="auto"/>
        <w:ind w:left="357" w:hanging="357"/>
        <w:rPr>
          <w:rFonts w:eastAsiaTheme="minorEastAsia"/>
        </w:rPr>
      </w:pPr>
      <w:r w:rsidRPr="0076096E">
        <w:rPr>
          <w:rFonts w:ascii="Times New Roman" w:eastAsiaTheme="minorEastAsia" w:hAnsi="Times New Roman" w:cs="Times New Roman" w:hint="eastAsia"/>
          <w:sz w:val="22"/>
          <w:szCs w:val="24"/>
        </w:rPr>
        <w:t>F</w:t>
      </w:r>
      <w:r w:rsidRPr="0076096E">
        <w:rPr>
          <w:rFonts w:ascii="Times New Roman" w:eastAsiaTheme="minorEastAsia" w:hAnsi="Times New Roman" w:cs="Times New Roman"/>
          <w:sz w:val="22"/>
          <w:szCs w:val="24"/>
        </w:rPr>
        <w:t xml:space="preserve">ailed and successfully recovery beam of target </w:t>
      </w:r>
      <w:proofErr w:type="spellStart"/>
      <w:r w:rsidRPr="0076096E">
        <w:rPr>
          <w:rFonts w:ascii="Times New Roman" w:eastAsiaTheme="minorEastAsia" w:hAnsi="Times New Roman" w:cs="Times New Roman"/>
          <w:sz w:val="22"/>
          <w:szCs w:val="24"/>
        </w:rPr>
        <w:t>PCell</w:t>
      </w:r>
      <w:proofErr w:type="spellEnd"/>
      <w:r w:rsidRPr="0076096E">
        <w:rPr>
          <w:rFonts w:ascii="Times New Roman" w:eastAsiaTheme="minorEastAsia" w:hAnsi="Times New Roman" w:cs="Times New Roman"/>
          <w:sz w:val="22"/>
          <w:szCs w:val="24"/>
        </w:rPr>
        <w:t xml:space="preserve">, TCI state configuration of the target </w:t>
      </w:r>
      <w:proofErr w:type="spellStart"/>
      <w:r w:rsidRPr="0076096E">
        <w:rPr>
          <w:rFonts w:ascii="Times New Roman" w:eastAsiaTheme="minorEastAsia" w:hAnsi="Times New Roman" w:cs="Times New Roman"/>
          <w:sz w:val="22"/>
          <w:szCs w:val="24"/>
        </w:rPr>
        <w:t>PCell</w:t>
      </w:r>
      <w:proofErr w:type="spellEnd"/>
      <w:r w:rsidRPr="0076096E">
        <w:rPr>
          <w:rFonts w:ascii="Times New Roman" w:eastAsiaTheme="minorEastAsia" w:hAnsi="Times New Roman" w:cs="Times New Roman"/>
          <w:sz w:val="22"/>
          <w:szCs w:val="24"/>
        </w:rPr>
        <w:t>, L1 measurement in SHR report</w:t>
      </w:r>
      <w:r>
        <w:rPr>
          <w:rFonts w:ascii="Times New Roman" w:eastAsiaTheme="minorEastAsia" w:hAnsi="Times New Roman" w:cs="Times New Roman" w:hint="eastAsia"/>
          <w:sz w:val="22"/>
          <w:szCs w:val="24"/>
        </w:rPr>
        <w:t>. [13]</w:t>
      </w:r>
    </w:p>
    <w:p w14:paraId="0EF1D1CC" w14:textId="4D6243F0" w:rsidR="000F5182" w:rsidRDefault="0088575A" w:rsidP="0088575A">
      <w:pPr>
        <w:pStyle w:val="af2"/>
        <w:numPr>
          <w:ilvl w:val="0"/>
          <w:numId w:val="29"/>
        </w:numPr>
        <w:spacing w:line="360" w:lineRule="auto"/>
        <w:ind w:left="357" w:hanging="357"/>
        <w:rPr>
          <w:rFonts w:ascii="Times New Roman" w:eastAsiaTheme="minorEastAsia" w:hAnsi="Times New Roman" w:cs="Times New Roman"/>
          <w:sz w:val="22"/>
          <w:szCs w:val="24"/>
        </w:rPr>
      </w:pPr>
      <w:r>
        <w:rPr>
          <w:rFonts w:ascii="Times New Roman" w:eastAsiaTheme="minorEastAsia" w:hAnsi="Times New Roman" w:cs="Times New Roman" w:hint="eastAsia"/>
          <w:sz w:val="22"/>
          <w:szCs w:val="24"/>
        </w:rPr>
        <w:t>N</w:t>
      </w:r>
      <w:r w:rsidRPr="0088575A">
        <w:rPr>
          <w:rFonts w:ascii="Times New Roman" w:eastAsiaTheme="minorEastAsia" w:hAnsi="Times New Roman" w:cs="Times New Roman"/>
          <w:sz w:val="22"/>
          <w:szCs w:val="24"/>
        </w:rPr>
        <w:t>umber of RLC retransmissions of the first UL transmission in RLC AM</w:t>
      </w:r>
      <w:r>
        <w:rPr>
          <w:rFonts w:ascii="Times New Roman" w:eastAsiaTheme="minorEastAsia" w:hAnsi="Times New Roman" w:cs="Times New Roman" w:hint="eastAsia"/>
          <w:sz w:val="22"/>
          <w:szCs w:val="24"/>
        </w:rPr>
        <w:t>. [2]</w:t>
      </w:r>
    </w:p>
    <w:p w14:paraId="0892E0D7" w14:textId="18F0DB38" w:rsidR="00F66AA5" w:rsidRPr="0088575A" w:rsidRDefault="00F66AA5" w:rsidP="0088575A">
      <w:pPr>
        <w:pStyle w:val="af2"/>
        <w:numPr>
          <w:ilvl w:val="0"/>
          <w:numId w:val="29"/>
        </w:numPr>
        <w:spacing w:line="360" w:lineRule="auto"/>
        <w:ind w:left="357" w:hanging="357"/>
        <w:rPr>
          <w:rFonts w:ascii="Times New Roman" w:eastAsiaTheme="minorEastAsia" w:hAnsi="Times New Roman" w:cs="Times New Roman"/>
          <w:sz w:val="22"/>
          <w:szCs w:val="24"/>
        </w:rPr>
      </w:pPr>
      <w:r w:rsidRPr="00F66AA5">
        <w:rPr>
          <w:rFonts w:ascii="Times New Roman" w:eastAsiaTheme="minorEastAsia" w:hAnsi="Times New Roman" w:cs="Times New Roman"/>
          <w:sz w:val="22"/>
          <w:szCs w:val="24"/>
        </w:rPr>
        <w:t>TA validation time related triggering condition</w:t>
      </w:r>
      <w:r>
        <w:rPr>
          <w:rFonts w:ascii="Times New Roman" w:eastAsiaTheme="minorEastAsia" w:hAnsi="Times New Roman" w:cs="Times New Roman" w:hint="eastAsia"/>
          <w:sz w:val="22"/>
          <w:szCs w:val="24"/>
        </w:rPr>
        <w:t xml:space="preserve"> [6]</w:t>
      </w:r>
      <w:r w:rsidR="00060115">
        <w:rPr>
          <w:rFonts w:ascii="Times New Roman" w:eastAsiaTheme="minorEastAsia" w:hAnsi="Times New Roman" w:cs="Times New Roman" w:hint="eastAsia"/>
          <w:sz w:val="22"/>
          <w:szCs w:val="24"/>
        </w:rPr>
        <w:t>[8]</w:t>
      </w:r>
    </w:p>
    <w:p w14:paraId="2705D497" w14:textId="64DD997E" w:rsidR="00756AFF" w:rsidRPr="00756AFF" w:rsidRDefault="00756AFF" w:rsidP="00756AFF">
      <w:pPr>
        <w:spacing w:beforeLines="50" w:before="120" w:after="60"/>
        <w:rPr>
          <w:rFonts w:eastAsiaTheme="minorEastAsia"/>
          <w:b/>
          <w:bCs/>
        </w:rPr>
      </w:pPr>
      <w:r w:rsidRPr="00756AFF">
        <w:rPr>
          <w:rFonts w:eastAsiaTheme="minorEastAsia" w:hint="eastAsia"/>
          <w:b/>
          <w:bCs/>
        </w:rPr>
        <w:t>Q1</w:t>
      </w:r>
      <w:r>
        <w:rPr>
          <w:rFonts w:eastAsiaTheme="minorEastAsia" w:hint="eastAsia"/>
          <w:b/>
          <w:bCs/>
          <w:lang w:eastAsia="zh-CN"/>
        </w:rPr>
        <w:t>1</w:t>
      </w:r>
      <w:r w:rsidRPr="00756AFF">
        <w:rPr>
          <w:rFonts w:eastAsiaTheme="minorEastAsia" w:hint="eastAsia"/>
          <w:b/>
          <w:bCs/>
        </w:rPr>
        <w:t xml:space="preserve">: </w:t>
      </w:r>
      <w:r>
        <w:rPr>
          <w:rFonts w:eastAsiaTheme="minorEastAsia" w:hint="eastAsia"/>
          <w:b/>
          <w:bCs/>
          <w:lang w:eastAsia="zh-CN"/>
        </w:rPr>
        <w:t xml:space="preserve">Which </w:t>
      </w:r>
      <w:r w:rsidRPr="00756AFF">
        <w:rPr>
          <w:rFonts w:eastAsiaTheme="minorEastAsia"/>
          <w:b/>
          <w:bCs/>
          <w:lang w:eastAsia="zh-CN"/>
        </w:rPr>
        <w:t xml:space="preserve">LTM specific trigger condition(s) for SHR </w:t>
      </w:r>
      <w:r>
        <w:rPr>
          <w:rFonts w:eastAsiaTheme="minorEastAsia" w:hint="eastAsia"/>
          <w:b/>
          <w:bCs/>
          <w:lang w:eastAsia="zh-CN"/>
        </w:rPr>
        <w:t>can be adopted</w:t>
      </w:r>
      <w:r w:rsidRPr="00756AFF">
        <w:rPr>
          <w:rFonts w:eastAsiaTheme="minorEastAsia" w:hint="eastAsia"/>
          <w:b/>
          <w:bCs/>
        </w:rPr>
        <w:t>?</w:t>
      </w:r>
    </w:p>
    <w:p w14:paraId="25B97F4C" w14:textId="77777777" w:rsidR="00756AFF" w:rsidRPr="00756AFF" w:rsidRDefault="00756AFF" w:rsidP="00756AFF">
      <w:pPr>
        <w:spacing w:beforeLines="50" w:before="120"/>
        <w:rPr>
          <w:b/>
          <w:bCs/>
          <w:u w:val="single"/>
        </w:rPr>
      </w:pPr>
      <w:r w:rsidRPr="00756AFF">
        <w:rPr>
          <w:b/>
          <w:bCs/>
          <w:u w:val="single"/>
        </w:rPr>
        <w:t>Moderator summary:</w:t>
      </w:r>
    </w:p>
    <w:p w14:paraId="6CDDBEC8" w14:textId="77777777" w:rsidR="007C2EB9" w:rsidRDefault="007C2EB9" w:rsidP="00552840">
      <w:pPr>
        <w:spacing w:line="256" w:lineRule="auto"/>
        <w:rPr>
          <w:rFonts w:eastAsiaTheme="minorEastAsia"/>
          <w:b/>
          <w:bCs/>
          <w:u w:val="single"/>
          <w:lang w:eastAsia="zh-CN"/>
        </w:rPr>
      </w:pPr>
    </w:p>
    <w:p w14:paraId="6BE4C00B" w14:textId="77777777" w:rsidR="0076096E" w:rsidRDefault="0076096E" w:rsidP="00552840">
      <w:pPr>
        <w:spacing w:line="256" w:lineRule="auto"/>
        <w:rPr>
          <w:rFonts w:eastAsiaTheme="minorEastAsia"/>
          <w:b/>
          <w:bCs/>
          <w:u w:val="single"/>
          <w:lang w:eastAsia="zh-CN"/>
        </w:rPr>
      </w:pPr>
    </w:p>
    <w:p w14:paraId="576B498C" w14:textId="3EA52142" w:rsidR="00060115" w:rsidRPr="0053656B" w:rsidRDefault="007A3036" w:rsidP="00060115">
      <w:pPr>
        <w:pStyle w:val="2"/>
      </w:pPr>
      <w:r>
        <w:rPr>
          <w:rFonts w:eastAsiaTheme="minorEastAsia" w:hint="eastAsia"/>
          <w:lang w:eastAsia="zh-CN"/>
        </w:rPr>
        <w:lastRenderedPageBreak/>
        <w:t>Ping-Pong Issue</w:t>
      </w:r>
    </w:p>
    <w:p w14:paraId="716606BA" w14:textId="55C92458" w:rsidR="0076096E" w:rsidRPr="007A3036" w:rsidRDefault="00E44EDA" w:rsidP="00E44EDA">
      <w:pPr>
        <w:spacing w:line="256" w:lineRule="auto"/>
        <w:jc w:val="both"/>
        <w:rPr>
          <w:rFonts w:eastAsiaTheme="minorEastAsia"/>
          <w:lang w:eastAsia="zh-CN"/>
        </w:rPr>
      </w:pPr>
      <w:r>
        <w:rPr>
          <w:rFonts w:eastAsiaTheme="minorEastAsia" w:hint="eastAsia"/>
          <w:lang w:eastAsia="zh-CN"/>
        </w:rPr>
        <w:t xml:space="preserve">In LTM, </w:t>
      </w:r>
      <w:r w:rsidR="007A3036" w:rsidRPr="007A3036">
        <w:rPr>
          <w:rFonts w:eastAsiaTheme="minorEastAsia"/>
          <w:lang w:eastAsia="zh-CN"/>
        </w:rPr>
        <w:t>UE may perform frequent and repeated handover within candidate cell list.</w:t>
      </w:r>
      <w:r w:rsidR="003D0306">
        <w:rPr>
          <w:rFonts w:eastAsiaTheme="minorEastAsia" w:hint="eastAsia"/>
          <w:lang w:eastAsia="zh-CN"/>
        </w:rPr>
        <w:t xml:space="preserve"> </w:t>
      </w:r>
      <w:r>
        <w:rPr>
          <w:rFonts w:eastAsiaTheme="minorEastAsia" w:hint="eastAsia"/>
          <w:lang w:eastAsia="zh-CN"/>
        </w:rPr>
        <w:t>Some companies</w:t>
      </w:r>
      <w:r w:rsidRPr="007A3036">
        <w:rPr>
          <w:rFonts w:eastAsiaTheme="minorEastAsia"/>
          <w:lang w:eastAsia="zh-CN"/>
        </w:rPr>
        <w:t xml:space="preserve"> </w:t>
      </w:r>
      <w:r>
        <w:rPr>
          <w:rFonts w:eastAsiaTheme="minorEastAsia" w:hint="eastAsia"/>
          <w:lang w:eastAsia="zh-CN"/>
        </w:rPr>
        <w:t xml:space="preserve">propose that </w:t>
      </w:r>
      <w:r w:rsidR="007A3036" w:rsidRPr="007A3036">
        <w:rPr>
          <w:rFonts w:eastAsiaTheme="minorEastAsia"/>
          <w:lang w:eastAsia="zh-CN"/>
        </w:rPr>
        <w:t>Ping-Pong issue during LTM triggered frequent and repeated handover needs consideration.</w:t>
      </w:r>
      <w:r>
        <w:rPr>
          <w:rFonts w:eastAsiaTheme="minorEastAsia" w:hint="eastAsia"/>
          <w:lang w:eastAsia="zh-CN"/>
        </w:rPr>
        <w:t xml:space="preserve"> Thus, t</w:t>
      </w:r>
      <w:r w:rsidRPr="00E44EDA">
        <w:rPr>
          <w:rFonts w:eastAsiaTheme="minorEastAsia"/>
          <w:lang w:eastAsia="zh-CN"/>
        </w:rPr>
        <w:t xml:space="preserve">he UHI enhancement for LTM </w:t>
      </w:r>
      <w:r>
        <w:rPr>
          <w:rFonts w:eastAsiaTheme="minorEastAsia" w:hint="eastAsia"/>
          <w:lang w:eastAsia="zh-CN"/>
        </w:rPr>
        <w:t>is introduced to</w:t>
      </w:r>
      <w:r w:rsidRPr="00E44EDA">
        <w:rPr>
          <w:rFonts w:eastAsiaTheme="minorEastAsia"/>
          <w:lang w:eastAsia="zh-CN"/>
        </w:rPr>
        <w:t xml:space="preserve"> identify the intra-</w:t>
      </w:r>
      <w:proofErr w:type="spellStart"/>
      <w:r w:rsidRPr="00E44EDA">
        <w:rPr>
          <w:rFonts w:eastAsiaTheme="minorEastAsia"/>
          <w:lang w:eastAsia="zh-CN"/>
        </w:rPr>
        <w:t>gNB</w:t>
      </w:r>
      <w:proofErr w:type="spellEnd"/>
      <w:r w:rsidRPr="00E44EDA">
        <w:rPr>
          <w:rFonts w:eastAsiaTheme="minorEastAsia"/>
          <w:lang w:eastAsia="zh-CN"/>
        </w:rPr>
        <w:t xml:space="preserve"> ping-pong issue. </w:t>
      </w:r>
      <w:r>
        <w:rPr>
          <w:rFonts w:eastAsiaTheme="minorEastAsia" w:hint="eastAsia"/>
          <w:lang w:eastAsia="zh-CN"/>
        </w:rPr>
        <w:t>[1][4][9]</w:t>
      </w:r>
    </w:p>
    <w:p w14:paraId="4DEBA36A" w14:textId="03F22584" w:rsidR="00E44EDA" w:rsidRPr="00756AFF" w:rsidRDefault="00E44EDA" w:rsidP="00E44EDA">
      <w:pPr>
        <w:spacing w:beforeLines="50" w:before="120" w:after="60"/>
        <w:jc w:val="both"/>
        <w:rPr>
          <w:rFonts w:eastAsiaTheme="minorEastAsia"/>
          <w:b/>
          <w:bCs/>
        </w:rPr>
      </w:pPr>
      <w:r w:rsidRPr="00756AFF">
        <w:rPr>
          <w:rFonts w:eastAsiaTheme="minorEastAsia" w:hint="eastAsia"/>
          <w:b/>
          <w:bCs/>
        </w:rPr>
        <w:t>Q1</w:t>
      </w:r>
      <w:r>
        <w:rPr>
          <w:rFonts w:eastAsiaTheme="minorEastAsia" w:hint="eastAsia"/>
          <w:b/>
          <w:bCs/>
          <w:lang w:eastAsia="zh-CN"/>
        </w:rPr>
        <w:t>2</w:t>
      </w:r>
      <w:r w:rsidRPr="00756AFF">
        <w:rPr>
          <w:rFonts w:eastAsiaTheme="minorEastAsia" w:hint="eastAsia"/>
          <w:b/>
          <w:bCs/>
        </w:rPr>
        <w:t xml:space="preserve">: </w:t>
      </w:r>
      <w:r>
        <w:rPr>
          <w:rFonts w:eastAsiaTheme="minorEastAsia" w:hint="eastAsia"/>
          <w:b/>
          <w:bCs/>
          <w:lang w:eastAsia="zh-CN"/>
        </w:rPr>
        <w:t>Do companies agree to</w:t>
      </w:r>
      <w:r w:rsidRPr="00E44EDA">
        <w:rPr>
          <w:rFonts w:eastAsiaTheme="minorEastAsia"/>
          <w:b/>
          <w:bCs/>
          <w:lang w:eastAsia="zh-CN"/>
        </w:rPr>
        <w:t xml:space="preserve"> </w:t>
      </w:r>
      <w:r>
        <w:rPr>
          <w:rFonts w:eastAsiaTheme="minorEastAsia" w:hint="eastAsia"/>
          <w:b/>
          <w:bCs/>
          <w:lang w:eastAsia="zh-CN"/>
        </w:rPr>
        <w:t>identify</w:t>
      </w:r>
      <w:r w:rsidRPr="00E44EDA">
        <w:rPr>
          <w:rFonts w:eastAsiaTheme="minorEastAsia"/>
          <w:b/>
          <w:bCs/>
          <w:lang w:eastAsia="zh-CN"/>
        </w:rPr>
        <w:t xml:space="preserve"> Ping-Pong issue during LTM triggered frequent and repeated handover</w:t>
      </w:r>
      <w:r w:rsidRPr="00756AFF">
        <w:rPr>
          <w:rFonts w:eastAsiaTheme="minorEastAsia" w:hint="eastAsia"/>
          <w:b/>
          <w:bCs/>
        </w:rPr>
        <w:t>?</w:t>
      </w:r>
    </w:p>
    <w:p w14:paraId="63E9009B" w14:textId="77777777" w:rsidR="00E44EDA" w:rsidRPr="00756AFF" w:rsidRDefault="00E44EDA" w:rsidP="00E44EDA">
      <w:pPr>
        <w:spacing w:beforeLines="50" w:before="120"/>
        <w:rPr>
          <w:b/>
          <w:bCs/>
          <w:u w:val="single"/>
        </w:rPr>
      </w:pPr>
      <w:r w:rsidRPr="00756AFF">
        <w:rPr>
          <w:b/>
          <w:bCs/>
          <w:u w:val="single"/>
        </w:rPr>
        <w:t>Moderator summary:</w:t>
      </w:r>
    </w:p>
    <w:p w14:paraId="0C7A9ED7" w14:textId="77777777" w:rsidR="007A3036" w:rsidRDefault="007A3036" w:rsidP="00552840">
      <w:pPr>
        <w:spacing w:line="256" w:lineRule="auto"/>
        <w:rPr>
          <w:rFonts w:eastAsiaTheme="minorEastAsia"/>
          <w:b/>
          <w:bCs/>
          <w:u w:val="single"/>
          <w:lang w:eastAsia="zh-CN"/>
        </w:rPr>
      </w:pPr>
    </w:p>
    <w:p w14:paraId="70467169" w14:textId="77777777" w:rsidR="00E44EDA" w:rsidRDefault="00E44EDA" w:rsidP="00552840">
      <w:pPr>
        <w:spacing w:line="256" w:lineRule="auto"/>
        <w:rPr>
          <w:rFonts w:eastAsiaTheme="minorEastAsia"/>
          <w:b/>
          <w:bCs/>
          <w:u w:val="single"/>
          <w:lang w:eastAsia="zh-CN"/>
        </w:rPr>
      </w:pPr>
    </w:p>
    <w:p w14:paraId="2C7997C2" w14:textId="77777777" w:rsidR="00E44EDA" w:rsidRDefault="00E44EDA" w:rsidP="00552840">
      <w:pPr>
        <w:spacing w:line="256" w:lineRule="auto"/>
        <w:rPr>
          <w:rFonts w:eastAsiaTheme="minorEastAsia"/>
          <w:b/>
          <w:bCs/>
          <w:u w:val="single"/>
          <w:lang w:eastAsia="zh-CN"/>
        </w:rPr>
      </w:pPr>
    </w:p>
    <w:p w14:paraId="75026E04" w14:textId="25AD2371" w:rsidR="00EC593B" w:rsidRPr="00EC593B" w:rsidRDefault="00EC593B" w:rsidP="00552840">
      <w:pPr>
        <w:spacing w:line="256" w:lineRule="auto"/>
        <w:rPr>
          <w:rFonts w:eastAsiaTheme="minorEastAsia"/>
          <w:b/>
          <w:bCs/>
          <w:lang w:eastAsia="zh-CN"/>
        </w:rPr>
      </w:pPr>
      <w:r w:rsidRPr="00EC593B">
        <w:rPr>
          <w:rFonts w:eastAsiaTheme="minorEastAsia" w:hint="eastAsia"/>
          <w:b/>
          <w:bCs/>
          <w:lang w:eastAsia="zh-CN"/>
        </w:rPr>
        <w:t>Q13: If Q12 is agreed, d</w:t>
      </w:r>
      <w:r w:rsidRPr="00EC593B">
        <w:rPr>
          <w:rFonts w:eastAsiaTheme="minorEastAsia"/>
          <w:b/>
          <w:bCs/>
          <w:lang w:eastAsia="zh-CN"/>
        </w:rPr>
        <w:t>o companies agree to</w:t>
      </w:r>
      <w:r w:rsidRPr="00EC593B">
        <w:rPr>
          <w:rFonts w:eastAsiaTheme="minorEastAsia" w:hint="eastAsia"/>
          <w:b/>
          <w:bCs/>
          <w:lang w:eastAsia="zh-CN"/>
        </w:rPr>
        <w:t xml:space="preserve"> </w:t>
      </w:r>
      <w:r>
        <w:rPr>
          <w:rFonts w:eastAsiaTheme="minorEastAsia" w:hint="eastAsia"/>
          <w:b/>
          <w:bCs/>
          <w:lang w:eastAsia="zh-CN"/>
        </w:rPr>
        <w:t>enhance</w:t>
      </w:r>
      <w:r w:rsidRPr="00EC593B">
        <w:rPr>
          <w:rFonts w:eastAsiaTheme="minorEastAsia" w:hint="eastAsia"/>
          <w:b/>
          <w:bCs/>
          <w:lang w:eastAsia="zh-CN"/>
        </w:rPr>
        <w:t xml:space="preserve"> </w:t>
      </w:r>
      <w:r w:rsidRPr="00EC593B">
        <w:rPr>
          <w:rFonts w:eastAsiaTheme="minorEastAsia"/>
          <w:b/>
          <w:bCs/>
          <w:lang w:eastAsia="zh-CN"/>
        </w:rPr>
        <w:t xml:space="preserve">UHI </w:t>
      </w:r>
      <w:r>
        <w:rPr>
          <w:rFonts w:eastAsiaTheme="minorEastAsia" w:hint="eastAsia"/>
          <w:b/>
          <w:bCs/>
          <w:lang w:eastAsia="zh-CN"/>
        </w:rPr>
        <w:t xml:space="preserve">to identify the </w:t>
      </w:r>
      <w:r w:rsidRPr="00EC593B">
        <w:rPr>
          <w:rFonts w:eastAsiaTheme="minorEastAsia"/>
          <w:b/>
          <w:bCs/>
          <w:lang w:eastAsia="zh-CN"/>
        </w:rPr>
        <w:t>ping-pong issue</w:t>
      </w:r>
      <w:r>
        <w:rPr>
          <w:rFonts w:eastAsiaTheme="minorEastAsia" w:hint="eastAsia"/>
          <w:b/>
          <w:bCs/>
          <w:lang w:eastAsia="zh-CN"/>
        </w:rPr>
        <w:t>?</w:t>
      </w:r>
    </w:p>
    <w:p w14:paraId="3B8172E5" w14:textId="77777777" w:rsidR="00EC593B" w:rsidRPr="00756AFF" w:rsidRDefault="00EC593B" w:rsidP="00EC593B">
      <w:pPr>
        <w:spacing w:beforeLines="50" w:before="120"/>
        <w:rPr>
          <w:b/>
          <w:bCs/>
          <w:u w:val="single"/>
        </w:rPr>
      </w:pPr>
      <w:r w:rsidRPr="00756AFF">
        <w:rPr>
          <w:b/>
          <w:bCs/>
          <w:u w:val="single"/>
        </w:rPr>
        <w:t>Moderator summary:</w:t>
      </w:r>
    </w:p>
    <w:p w14:paraId="174B36C9" w14:textId="77777777" w:rsidR="00EC593B" w:rsidRDefault="00EC593B" w:rsidP="00552840">
      <w:pPr>
        <w:spacing w:line="256" w:lineRule="auto"/>
        <w:rPr>
          <w:rFonts w:eastAsiaTheme="minorEastAsia"/>
          <w:b/>
          <w:bCs/>
          <w:u w:val="single"/>
          <w:lang w:eastAsia="zh-CN"/>
        </w:rPr>
      </w:pPr>
    </w:p>
    <w:p w14:paraId="5111E017" w14:textId="77777777" w:rsidR="00EC593B" w:rsidRDefault="00EC593B" w:rsidP="00552840">
      <w:pPr>
        <w:spacing w:line="256" w:lineRule="auto"/>
        <w:rPr>
          <w:rFonts w:eastAsiaTheme="minorEastAsia"/>
          <w:b/>
          <w:bCs/>
          <w:u w:val="single"/>
          <w:lang w:eastAsia="zh-CN"/>
        </w:rPr>
      </w:pPr>
    </w:p>
    <w:p w14:paraId="54C20B0F" w14:textId="77777777" w:rsidR="00EC593B" w:rsidRPr="00211DFD" w:rsidRDefault="00EC593B" w:rsidP="00552840">
      <w:pPr>
        <w:spacing w:line="256" w:lineRule="auto"/>
        <w:rPr>
          <w:rFonts w:eastAsiaTheme="minorEastAsia"/>
          <w:b/>
          <w:bCs/>
          <w:u w:val="single"/>
          <w:lang w:eastAsia="zh-CN"/>
        </w:rPr>
      </w:pPr>
    </w:p>
    <w:p w14:paraId="4BB7AC38" w14:textId="77777777" w:rsidR="00EC6C45" w:rsidRDefault="000715CF">
      <w:pPr>
        <w:pStyle w:val="1"/>
        <w:rPr>
          <w:rFonts w:eastAsia="等线"/>
          <w:lang w:eastAsia="zh-CN"/>
        </w:rPr>
      </w:pPr>
      <w:r>
        <w:t>Conclusion, Recommendations [if needed]</w:t>
      </w:r>
    </w:p>
    <w:p w14:paraId="6056C0B3" w14:textId="02B93764" w:rsidR="00EC6C45" w:rsidRDefault="000715CF">
      <w:r>
        <w:t>If needed</w:t>
      </w:r>
    </w:p>
    <w:p w14:paraId="7B2B837E" w14:textId="77777777" w:rsidR="00EC6C45" w:rsidRDefault="000715CF">
      <w:pPr>
        <w:pStyle w:val="1"/>
        <w:ind w:left="431" w:hanging="431"/>
        <w:rPr>
          <w:rFonts w:eastAsia="等线"/>
          <w:lang w:eastAsia="zh-CN"/>
        </w:rPr>
      </w:pPr>
      <w:bookmarkStart w:id="6" w:name="_Hlk111487317"/>
      <w:r>
        <w:t>References</w:t>
      </w:r>
    </w:p>
    <w:tbl>
      <w:tblPr>
        <w:tblW w:w="9106" w:type="dxa"/>
        <w:tblInd w:w="-39" w:type="dxa"/>
        <w:tblLayout w:type="fixed"/>
        <w:tblLook w:val="0000" w:firstRow="0" w:lastRow="0" w:firstColumn="0" w:lastColumn="0" w:noHBand="0" w:noVBand="0"/>
      </w:tblPr>
      <w:tblGrid>
        <w:gridCol w:w="743"/>
        <w:gridCol w:w="1276"/>
        <w:gridCol w:w="7087"/>
      </w:tblGrid>
      <w:tr w:rsidR="005C267D" w:rsidRPr="005C267D" w14:paraId="6DB9ABDE" w14:textId="77777777" w:rsidTr="005C267D">
        <w:tc>
          <w:tcPr>
            <w:tcW w:w="743" w:type="dxa"/>
            <w:tcBorders>
              <w:top w:val="single" w:sz="4" w:space="0" w:color="000000"/>
              <w:left w:val="single" w:sz="4" w:space="0" w:color="000000"/>
              <w:bottom w:val="single" w:sz="4" w:space="0" w:color="000000"/>
              <w:right w:val="single" w:sz="4" w:space="0" w:color="000000"/>
            </w:tcBorders>
            <w:shd w:val="clear" w:color="auto" w:fill="FFFFFF"/>
          </w:tcPr>
          <w:bookmarkEnd w:id="6"/>
          <w:p w14:paraId="3BA62E07" w14:textId="33C522F5" w:rsidR="005C267D" w:rsidRPr="005C267D" w:rsidRDefault="005C267D"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0D289BA" w14:textId="02ACD64E" w:rsidR="005C267D" w:rsidRPr="005C267D" w:rsidRDefault="00000000"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9" w:history="1">
              <w:r w:rsidR="005C267D" w:rsidRPr="005C267D">
                <w:rPr>
                  <w:rFonts w:ascii="Calibri" w:eastAsia="宋体" w:hAnsi="Calibri" w:cs="Calibri"/>
                  <w:sz w:val="20"/>
                  <w:szCs w:val="28"/>
                  <w:lang w:eastAsia="en-US"/>
                </w:rPr>
                <w:t>R3-244264</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47FA7079" w14:textId="77777777" w:rsidR="005C267D" w:rsidRPr="005C267D" w:rsidRDefault="005C267D"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5C267D">
              <w:rPr>
                <w:rFonts w:ascii="Calibri" w:eastAsia="宋体" w:hAnsi="Calibri" w:cs="Calibri"/>
                <w:sz w:val="20"/>
                <w:szCs w:val="28"/>
                <w:lang w:eastAsia="en-US"/>
              </w:rPr>
              <w:t>Discussion on MRO for mobility (CATT)</w:t>
            </w:r>
          </w:p>
        </w:tc>
      </w:tr>
      <w:tr w:rsidR="005C267D" w:rsidRPr="005C267D" w14:paraId="357826A9" w14:textId="77777777" w:rsidTr="005C267D">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53412C5E" w14:textId="2CDAF27D" w:rsidR="005C267D" w:rsidRPr="005C267D" w:rsidRDefault="005C267D"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70362A8" w14:textId="71408527" w:rsidR="005C267D" w:rsidRPr="005C267D" w:rsidRDefault="00000000"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0" w:history="1">
              <w:r w:rsidR="005C267D" w:rsidRPr="005C267D">
                <w:rPr>
                  <w:rFonts w:ascii="Calibri" w:eastAsia="宋体" w:hAnsi="Calibri" w:cs="Calibri"/>
                  <w:sz w:val="20"/>
                  <w:szCs w:val="28"/>
                  <w:lang w:eastAsia="en-US"/>
                </w:rPr>
                <w:t>R3-244335</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27EC7603" w14:textId="77777777" w:rsidR="005C267D" w:rsidRPr="005C267D" w:rsidRDefault="005C267D"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5C267D">
              <w:rPr>
                <w:rFonts w:ascii="Calibri" w:eastAsia="宋体" w:hAnsi="Calibri" w:cs="Calibri"/>
                <w:sz w:val="20"/>
                <w:szCs w:val="28"/>
                <w:lang w:eastAsia="en-US"/>
              </w:rPr>
              <w:t>MRO Enhancements for LTM and CHO with Candidate SCG(s) (Nokia)</w:t>
            </w:r>
          </w:p>
        </w:tc>
      </w:tr>
      <w:tr w:rsidR="005C267D" w:rsidRPr="005C267D" w14:paraId="113C26B2" w14:textId="77777777" w:rsidTr="005C267D">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436D96F6" w14:textId="669564F3" w:rsidR="005C267D" w:rsidRPr="005C267D" w:rsidRDefault="005C267D"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D6FE581" w14:textId="064FEE17" w:rsidR="005C267D" w:rsidRPr="005C267D" w:rsidRDefault="00000000"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1" w:history="1">
              <w:r w:rsidR="005C267D" w:rsidRPr="005C267D">
                <w:rPr>
                  <w:rFonts w:ascii="Calibri" w:eastAsia="宋体" w:hAnsi="Calibri" w:cs="Calibri"/>
                  <w:sz w:val="20"/>
                  <w:szCs w:val="28"/>
                  <w:lang w:eastAsia="en-US"/>
                </w:rPr>
                <w:t>R3-244433</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28C463FA" w14:textId="77777777" w:rsidR="005C267D" w:rsidRPr="005C267D" w:rsidRDefault="005C267D"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5C267D">
              <w:rPr>
                <w:rFonts w:ascii="Calibri" w:eastAsia="宋体" w:hAnsi="Calibri" w:cs="Calibri"/>
                <w:sz w:val="20"/>
                <w:szCs w:val="28"/>
                <w:lang w:eastAsia="en-US"/>
              </w:rPr>
              <w:t>MRO enhancements for LTM and CHO with candidate SCGs (Ericsson)</w:t>
            </w:r>
          </w:p>
        </w:tc>
      </w:tr>
      <w:tr w:rsidR="005C267D" w:rsidRPr="005C267D" w14:paraId="1577D0B0" w14:textId="77777777" w:rsidTr="005C267D">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1FFA4539" w14:textId="0C4E9952" w:rsidR="005C267D" w:rsidRPr="005C267D" w:rsidRDefault="005C267D"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BA528F8" w14:textId="5E453475" w:rsidR="005C267D" w:rsidRPr="005C267D" w:rsidRDefault="00000000"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2" w:history="1">
              <w:r w:rsidR="005C267D" w:rsidRPr="005C267D">
                <w:rPr>
                  <w:rFonts w:ascii="Calibri" w:eastAsia="宋体" w:hAnsi="Calibri" w:cs="Calibri"/>
                  <w:sz w:val="20"/>
                  <w:szCs w:val="28"/>
                  <w:lang w:eastAsia="en-US"/>
                </w:rPr>
                <w:t>R3-244278</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1A2195AD" w14:textId="77777777" w:rsidR="005C267D" w:rsidRPr="005C267D" w:rsidRDefault="005C267D"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5C267D">
              <w:rPr>
                <w:rFonts w:ascii="Calibri" w:eastAsia="宋体" w:hAnsi="Calibri" w:cs="Calibri"/>
                <w:sz w:val="20"/>
                <w:szCs w:val="28"/>
                <w:lang w:eastAsia="en-US"/>
              </w:rPr>
              <w:t>(TP for SON BLCR for 38.300, 38.401, 38.473, 37.340) MRO enhancement for R18 mobility mechanisms (Huawei)</w:t>
            </w:r>
          </w:p>
        </w:tc>
      </w:tr>
      <w:tr w:rsidR="005C267D" w:rsidRPr="005C267D" w14:paraId="35553904" w14:textId="77777777" w:rsidTr="005C267D">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74CC8B9B" w14:textId="3E5C8680" w:rsidR="005C267D" w:rsidRPr="005C267D" w:rsidRDefault="005C267D"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08DFF1B" w14:textId="5F3E5194" w:rsidR="005C267D" w:rsidRPr="005C267D" w:rsidRDefault="00000000"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3" w:history="1">
              <w:r w:rsidR="005C267D" w:rsidRPr="005C267D">
                <w:rPr>
                  <w:rFonts w:ascii="Calibri" w:eastAsia="宋体" w:hAnsi="Calibri" w:cs="Calibri"/>
                  <w:sz w:val="20"/>
                  <w:szCs w:val="28"/>
                  <w:lang w:eastAsia="en-US"/>
                </w:rPr>
                <w:t>R3-244160</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228076AB" w14:textId="77777777" w:rsidR="005C267D" w:rsidRPr="005C267D" w:rsidRDefault="005C267D"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5C267D">
              <w:rPr>
                <w:rFonts w:ascii="Calibri" w:eastAsia="宋体" w:hAnsi="Calibri" w:cs="Calibri"/>
                <w:sz w:val="20"/>
                <w:szCs w:val="28"/>
                <w:lang w:eastAsia="en-US"/>
              </w:rPr>
              <w:t>MRO for LTM (NEC)</w:t>
            </w:r>
          </w:p>
        </w:tc>
      </w:tr>
      <w:tr w:rsidR="005C267D" w:rsidRPr="005C267D" w14:paraId="4334BFAA" w14:textId="77777777" w:rsidTr="005C267D">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41888615" w14:textId="7EA0C0AD" w:rsidR="005C267D" w:rsidRPr="005C267D" w:rsidRDefault="005C267D"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1791F74" w14:textId="6614A847" w:rsidR="005C267D" w:rsidRPr="005C267D" w:rsidRDefault="00000000"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4" w:history="1">
              <w:r w:rsidR="005C267D" w:rsidRPr="005C267D">
                <w:rPr>
                  <w:rFonts w:ascii="Calibri" w:eastAsia="宋体" w:hAnsi="Calibri" w:cs="Calibri"/>
                  <w:sz w:val="20"/>
                  <w:szCs w:val="28"/>
                  <w:lang w:eastAsia="en-US"/>
                </w:rPr>
                <w:t>R3-244207</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3EB8662E" w14:textId="77777777" w:rsidR="005C267D" w:rsidRPr="005C267D" w:rsidRDefault="005C267D"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5C267D">
              <w:rPr>
                <w:rFonts w:ascii="Calibri" w:eastAsia="宋体" w:hAnsi="Calibri" w:cs="Calibri"/>
                <w:sz w:val="20"/>
                <w:szCs w:val="28"/>
                <w:lang w:eastAsia="en-US"/>
              </w:rPr>
              <w:t>Discussion on MRO for LTM (Samsung)</w:t>
            </w:r>
          </w:p>
        </w:tc>
      </w:tr>
      <w:tr w:rsidR="005C267D" w:rsidRPr="005C267D" w14:paraId="597B8BC0" w14:textId="77777777" w:rsidTr="005C267D">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08328E6B" w14:textId="780CA76D" w:rsidR="005C267D" w:rsidRPr="005C267D" w:rsidRDefault="005C267D"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55C4934" w14:textId="2D8CA8C0" w:rsidR="005C267D" w:rsidRPr="005C267D" w:rsidRDefault="00000000"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5" w:history="1">
              <w:r w:rsidR="005C267D" w:rsidRPr="005C267D">
                <w:rPr>
                  <w:rFonts w:ascii="Calibri" w:eastAsia="宋体" w:hAnsi="Calibri" w:cs="Calibri"/>
                  <w:sz w:val="20"/>
                  <w:szCs w:val="28"/>
                  <w:lang w:eastAsia="en-US"/>
                </w:rPr>
                <w:t>R3-244256</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1070FBE0" w14:textId="77777777" w:rsidR="005C267D" w:rsidRPr="005C267D" w:rsidRDefault="005C267D"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5C267D">
              <w:rPr>
                <w:rFonts w:ascii="Calibri" w:eastAsia="宋体" w:hAnsi="Calibri" w:cs="Calibri"/>
                <w:sz w:val="20"/>
                <w:szCs w:val="28"/>
                <w:lang w:eastAsia="en-US"/>
              </w:rPr>
              <w:t>Discussion on MRO enhancements for LTM (China Telecom)</w:t>
            </w:r>
          </w:p>
        </w:tc>
      </w:tr>
      <w:tr w:rsidR="005C267D" w:rsidRPr="005C267D" w14:paraId="58DEBF8A" w14:textId="77777777" w:rsidTr="005C267D">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6B92A22B" w14:textId="18800719" w:rsidR="005C267D" w:rsidRPr="005C267D" w:rsidRDefault="005C267D"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3AD3A9C" w14:textId="168E48FC" w:rsidR="005C267D" w:rsidRPr="005C267D" w:rsidRDefault="00000000"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6" w:history="1">
              <w:r w:rsidR="005C267D" w:rsidRPr="005C267D">
                <w:rPr>
                  <w:rFonts w:ascii="Calibri" w:eastAsia="宋体" w:hAnsi="Calibri" w:cs="Calibri"/>
                  <w:sz w:val="20"/>
                  <w:szCs w:val="28"/>
                  <w:lang w:eastAsia="en-US"/>
                </w:rPr>
                <w:t>R3-244306</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57AE6829" w14:textId="77777777" w:rsidR="005C267D" w:rsidRPr="005C267D" w:rsidRDefault="005C267D"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5C267D">
              <w:rPr>
                <w:rFonts w:ascii="Calibri" w:eastAsia="宋体" w:hAnsi="Calibri" w:cs="Calibri"/>
                <w:sz w:val="20"/>
                <w:szCs w:val="28"/>
                <w:lang w:eastAsia="en-US"/>
              </w:rPr>
              <w:t>Discussion on MRO for LTM (Lenovo)</w:t>
            </w:r>
          </w:p>
        </w:tc>
      </w:tr>
      <w:tr w:rsidR="005C267D" w:rsidRPr="005C267D" w14:paraId="463D71FB" w14:textId="77777777" w:rsidTr="005C267D">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666235FE" w14:textId="029CFF5C" w:rsidR="005C267D" w:rsidRPr="005C267D" w:rsidRDefault="005C267D"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95C4EA2" w14:textId="7364356B" w:rsidR="005C267D" w:rsidRPr="005C267D" w:rsidRDefault="00000000"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7" w:history="1">
              <w:r w:rsidR="005C267D" w:rsidRPr="005C267D">
                <w:rPr>
                  <w:rFonts w:ascii="Calibri" w:eastAsia="宋体" w:hAnsi="Calibri" w:cs="Calibri"/>
                  <w:sz w:val="20"/>
                  <w:szCs w:val="28"/>
                  <w:lang w:eastAsia="en-US"/>
                </w:rPr>
                <w:t>R3-244430</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554153EC" w14:textId="77777777" w:rsidR="005C267D" w:rsidRPr="005C267D" w:rsidRDefault="005C267D"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5C267D">
              <w:rPr>
                <w:rFonts w:ascii="Calibri" w:eastAsia="宋体" w:hAnsi="Calibri" w:cs="Calibri"/>
                <w:sz w:val="20"/>
                <w:szCs w:val="28"/>
                <w:lang w:eastAsia="en-US"/>
              </w:rPr>
              <w:t>MRO enhancements for R18 mobility mechanisms (Qualcomm Incorporated)</w:t>
            </w:r>
          </w:p>
        </w:tc>
      </w:tr>
      <w:tr w:rsidR="005C267D" w:rsidRPr="005C267D" w14:paraId="54A110FD" w14:textId="77777777" w:rsidTr="005C267D">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7B29C1F6" w14:textId="19952288" w:rsidR="005C267D" w:rsidRPr="005C267D" w:rsidRDefault="005C267D"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E4A7D94" w14:textId="60BE2F4F" w:rsidR="005C267D" w:rsidRPr="005C267D" w:rsidRDefault="00000000"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8" w:history="1">
              <w:r w:rsidR="005C267D" w:rsidRPr="005C267D">
                <w:rPr>
                  <w:rFonts w:ascii="Calibri" w:eastAsia="宋体" w:hAnsi="Calibri" w:cs="Calibri"/>
                  <w:sz w:val="20"/>
                  <w:szCs w:val="28"/>
                  <w:lang w:eastAsia="en-US"/>
                </w:rPr>
                <w:t>R3-244533</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4AC076F9" w14:textId="77777777" w:rsidR="005C267D" w:rsidRPr="005C267D" w:rsidRDefault="005C267D"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5C267D">
              <w:rPr>
                <w:rFonts w:ascii="Calibri" w:eastAsia="宋体" w:hAnsi="Calibri" w:cs="Calibri"/>
                <w:sz w:val="20"/>
                <w:szCs w:val="28"/>
                <w:lang w:eastAsia="en-US"/>
              </w:rPr>
              <w:t>Discussion on MRO Enhancements (China Unicom)</w:t>
            </w:r>
          </w:p>
        </w:tc>
      </w:tr>
      <w:tr w:rsidR="005C267D" w:rsidRPr="005C267D" w14:paraId="31061C9B" w14:textId="77777777" w:rsidTr="005C267D">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692B4698" w14:textId="706A8298" w:rsidR="005C267D" w:rsidRPr="005C267D" w:rsidRDefault="005C267D"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2158E48" w14:textId="0C02F986" w:rsidR="005C267D" w:rsidRPr="005C267D" w:rsidRDefault="00000000"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9" w:history="1">
              <w:r w:rsidR="005C267D" w:rsidRPr="005C267D">
                <w:rPr>
                  <w:rFonts w:ascii="Calibri" w:eastAsia="宋体" w:hAnsi="Calibri" w:cs="Calibri"/>
                  <w:sz w:val="20"/>
                  <w:szCs w:val="28"/>
                  <w:lang w:eastAsia="en-US"/>
                </w:rPr>
                <w:t>R3-244536</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500027DD" w14:textId="77777777" w:rsidR="005C267D" w:rsidRPr="005C267D" w:rsidRDefault="005C267D"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5C267D">
              <w:rPr>
                <w:rFonts w:ascii="Calibri" w:eastAsia="宋体" w:hAnsi="Calibri" w:cs="Calibri"/>
                <w:sz w:val="20"/>
                <w:szCs w:val="28"/>
                <w:lang w:eastAsia="en-US"/>
              </w:rPr>
              <w:t>Discussion on MRO issues related to LTM (LG Electronics Inc.)</w:t>
            </w:r>
          </w:p>
        </w:tc>
      </w:tr>
      <w:tr w:rsidR="005C267D" w:rsidRPr="005C267D" w14:paraId="6B2DA995" w14:textId="77777777" w:rsidTr="005C267D">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046E3782" w14:textId="28ED2D3E" w:rsidR="005C267D" w:rsidRPr="005C267D" w:rsidRDefault="005C267D"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2843F8C" w14:textId="3C4028E9" w:rsidR="005C267D" w:rsidRPr="005C267D" w:rsidRDefault="00000000"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20" w:history="1">
              <w:r w:rsidR="005C267D" w:rsidRPr="005C267D">
                <w:rPr>
                  <w:rFonts w:ascii="Calibri" w:eastAsia="宋体" w:hAnsi="Calibri" w:cs="Calibri"/>
                  <w:sz w:val="20"/>
                  <w:szCs w:val="28"/>
                  <w:lang w:eastAsia="en-US"/>
                </w:rPr>
                <w:t>R3-244604</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3686C483" w14:textId="77777777" w:rsidR="005C267D" w:rsidRPr="005C267D" w:rsidRDefault="005C267D"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5C267D">
              <w:rPr>
                <w:rFonts w:ascii="Calibri" w:eastAsia="宋体" w:hAnsi="Calibri" w:cs="Calibri"/>
                <w:sz w:val="20"/>
                <w:szCs w:val="28"/>
                <w:lang w:eastAsia="en-US"/>
              </w:rPr>
              <w:t>Discussion on MRO enhancements for LTM (CMCC)</w:t>
            </w:r>
          </w:p>
        </w:tc>
      </w:tr>
      <w:tr w:rsidR="005C267D" w:rsidRPr="005C267D" w14:paraId="5D8928EE" w14:textId="77777777" w:rsidTr="005C267D">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1E6654DA" w14:textId="0A0C14AD" w:rsidR="005C267D" w:rsidRPr="005C267D" w:rsidRDefault="005C267D"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1CFAAB8" w14:textId="135426EF" w:rsidR="005C267D" w:rsidRPr="005C267D" w:rsidRDefault="00000000"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21" w:history="1">
              <w:r w:rsidR="005C267D" w:rsidRPr="005C267D">
                <w:rPr>
                  <w:rFonts w:ascii="Calibri" w:eastAsia="宋体" w:hAnsi="Calibri" w:cs="Calibri"/>
                  <w:sz w:val="20"/>
                  <w:szCs w:val="28"/>
                  <w:lang w:eastAsia="en-US"/>
                </w:rPr>
                <w:t>R3-244615</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26D53CC5" w14:textId="77777777" w:rsidR="005C267D" w:rsidRPr="005C267D" w:rsidRDefault="005C267D" w:rsidP="005C267D">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5C267D">
              <w:rPr>
                <w:rFonts w:ascii="Calibri" w:eastAsia="宋体" w:hAnsi="Calibri" w:cs="Calibri"/>
                <w:sz w:val="20"/>
                <w:szCs w:val="28"/>
                <w:lang w:eastAsia="en-US"/>
              </w:rPr>
              <w:t>(TP for TS 38.300 TS37.</w:t>
            </w:r>
            <w:proofErr w:type="gramStart"/>
            <w:r w:rsidRPr="005C267D">
              <w:rPr>
                <w:rFonts w:ascii="Calibri" w:eastAsia="宋体" w:hAnsi="Calibri" w:cs="Calibri"/>
                <w:sz w:val="20"/>
                <w:szCs w:val="28"/>
                <w:lang w:eastAsia="en-US"/>
              </w:rPr>
              <w:t>340)Discussion</w:t>
            </w:r>
            <w:proofErr w:type="gramEnd"/>
            <w:r w:rsidRPr="005C267D">
              <w:rPr>
                <w:rFonts w:ascii="Calibri" w:eastAsia="宋体" w:hAnsi="Calibri" w:cs="Calibri"/>
                <w:sz w:val="20"/>
                <w:szCs w:val="28"/>
                <w:lang w:eastAsia="en-US"/>
              </w:rPr>
              <w:t xml:space="preserve"> on MRO (ZTE Corporation)</w:t>
            </w:r>
          </w:p>
        </w:tc>
      </w:tr>
    </w:tbl>
    <w:p w14:paraId="15A77540" w14:textId="68449EDC" w:rsidR="007F79FE" w:rsidRPr="00E44000" w:rsidRDefault="007F79FE" w:rsidP="005C267D">
      <w:pPr>
        <w:pStyle w:val="Reference"/>
        <w:numPr>
          <w:ilvl w:val="0"/>
          <w:numId w:val="0"/>
        </w:numPr>
        <w:tabs>
          <w:tab w:val="clear" w:pos="1701"/>
        </w:tabs>
        <w:ind w:left="567" w:hanging="567"/>
        <w:rPr>
          <w:lang w:val="it-IT"/>
        </w:rPr>
      </w:pPr>
    </w:p>
    <w:sectPr w:rsidR="007F79FE" w:rsidRPr="00E44000" w:rsidSect="00EC6C45">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0ABC9" w14:textId="77777777" w:rsidR="00872D02" w:rsidRDefault="00872D02" w:rsidP="00DB1811">
      <w:pPr>
        <w:spacing w:after="0"/>
      </w:pPr>
      <w:r>
        <w:separator/>
      </w:r>
    </w:p>
  </w:endnote>
  <w:endnote w:type="continuationSeparator" w:id="0">
    <w:p w14:paraId="1F31B7ED" w14:textId="77777777" w:rsidR="00872D02" w:rsidRDefault="00872D02" w:rsidP="00DB18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HGMaruGothicMPRO"/>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D2A73" w14:textId="77777777" w:rsidR="00872D02" w:rsidRDefault="00872D02" w:rsidP="00DB1811">
      <w:pPr>
        <w:spacing w:after="0"/>
      </w:pPr>
      <w:r>
        <w:separator/>
      </w:r>
    </w:p>
  </w:footnote>
  <w:footnote w:type="continuationSeparator" w:id="0">
    <w:p w14:paraId="22C74086" w14:textId="77777777" w:rsidR="00872D02" w:rsidRDefault="00872D02" w:rsidP="00DB18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1" w15:restartNumberingAfterBreak="0">
    <w:nsid w:val="034D4276"/>
    <w:multiLevelType w:val="hybridMultilevel"/>
    <w:tmpl w:val="E1E82282"/>
    <w:lvl w:ilvl="0" w:tplc="21B81AC4">
      <w:start w:val="8"/>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 w15:restartNumberingAfterBreak="0">
    <w:nsid w:val="073E077B"/>
    <w:multiLevelType w:val="multilevel"/>
    <w:tmpl w:val="073E077B"/>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FA207A"/>
    <w:multiLevelType w:val="hybridMultilevel"/>
    <w:tmpl w:val="4C3CEA56"/>
    <w:lvl w:ilvl="0" w:tplc="CBA29D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CAC6373"/>
    <w:multiLevelType w:val="multilevel"/>
    <w:tmpl w:val="0CAC6373"/>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0053D45"/>
    <w:multiLevelType w:val="singleLevel"/>
    <w:tmpl w:val="10053D45"/>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1B3B5A00"/>
    <w:multiLevelType w:val="hybridMultilevel"/>
    <w:tmpl w:val="CB32DC2C"/>
    <w:lvl w:ilvl="0" w:tplc="58C2731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2421"/>
        </w:tabs>
        <w:ind w:left="2421"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15:restartNumberingAfterBreak="0">
    <w:nsid w:val="20D54871"/>
    <w:multiLevelType w:val="multilevel"/>
    <w:tmpl w:val="20D54871"/>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A634121"/>
    <w:multiLevelType w:val="hybridMultilevel"/>
    <w:tmpl w:val="AEE63DB2"/>
    <w:lvl w:ilvl="0" w:tplc="21B81AC4">
      <w:start w:val="8"/>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2F7C74AA"/>
    <w:multiLevelType w:val="hybridMultilevel"/>
    <w:tmpl w:val="B3B4B05C"/>
    <w:lvl w:ilvl="0" w:tplc="DC0A045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FDF21C0"/>
    <w:multiLevelType w:val="hybridMultilevel"/>
    <w:tmpl w:val="E7BA7B80"/>
    <w:lvl w:ilvl="0" w:tplc="21B81AC4">
      <w:start w:val="8"/>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438C08B3"/>
    <w:multiLevelType w:val="hybridMultilevel"/>
    <w:tmpl w:val="6AEC46C4"/>
    <w:lvl w:ilvl="0" w:tplc="5FC47822">
      <w:start w:val="1"/>
      <w:numFmt w:val="decimal"/>
      <w:lvlText w:val="%1."/>
      <w:lvlJc w:val="left"/>
      <w:pPr>
        <w:ind w:left="360" w:hanging="360"/>
      </w:pPr>
      <w:rPr>
        <w:rFonts w:ascii="Times New Roman" w:hAnsi="Times New Roman" w:cs="Times New Roman" w:hint="default"/>
        <w:sz w:val="22"/>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AFB3DCD"/>
    <w:multiLevelType w:val="hybridMultilevel"/>
    <w:tmpl w:val="674640BC"/>
    <w:lvl w:ilvl="0" w:tplc="21B81AC4">
      <w:start w:val="8"/>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3508E9C2"/>
    <w:lvl w:ilvl="0">
      <w:start w:val="1"/>
      <w:numFmt w:val="decimal"/>
      <w:pStyle w:val="Observation"/>
      <w:lvlText w:val="Observation %1"/>
      <w:lvlJc w:val="left"/>
      <w:pPr>
        <w:ind w:left="3195" w:hanging="360"/>
      </w:pPr>
      <w:rPr>
        <w:rFonts w:hint="default"/>
        <w:b/>
        <w:bCs/>
      </w:rPr>
    </w:lvl>
    <w:lvl w:ilvl="1">
      <w:start w:val="1"/>
      <w:numFmt w:val="lowerLetter"/>
      <w:lvlText w:val="%2."/>
      <w:lvlJc w:val="left"/>
      <w:pPr>
        <w:ind w:left="4275" w:hanging="360"/>
      </w:pPr>
    </w:lvl>
    <w:lvl w:ilvl="2">
      <w:start w:val="1"/>
      <w:numFmt w:val="lowerRoman"/>
      <w:lvlText w:val="%3."/>
      <w:lvlJc w:val="right"/>
      <w:pPr>
        <w:ind w:left="4995" w:hanging="180"/>
      </w:pPr>
    </w:lvl>
    <w:lvl w:ilvl="3">
      <w:start w:val="1"/>
      <w:numFmt w:val="decimal"/>
      <w:lvlText w:val="%4."/>
      <w:lvlJc w:val="left"/>
      <w:pPr>
        <w:ind w:left="5715" w:hanging="360"/>
      </w:pPr>
    </w:lvl>
    <w:lvl w:ilvl="4">
      <w:start w:val="1"/>
      <w:numFmt w:val="lowerLetter"/>
      <w:lvlText w:val="%5."/>
      <w:lvlJc w:val="left"/>
      <w:pPr>
        <w:ind w:left="6435" w:hanging="360"/>
      </w:pPr>
    </w:lvl>
    <w:lvl w:ilvl="5">
      <w:start w:val="1"/>
      <w:numFmt w:val="lowerRoman"/>
      <w:lvlText w:val="%6."/>
      <w:lvlJc w:val="right"/>
      <w:pPr>
        <w:ind w:left="7155" w:hanging="180"/>
      </w:pPr>
    </w:lvl>
    <w:lvl w:ilvl="6">
      <w:start w:val="1"/>
      <w:numFmt w:val="decimal"/>
      <w:lvlText w:val="%7."/>
      <w:lvlJc w:val="left"/>
      <w:pPr>
        <w:ind w:left="7875" w:hanging="360"/>
      </w:pPr>
    </w:lvl>
    <w:lvl w:ilvl="7">
      <w:start w:val="1"/>
      <w:numFmt w:val="lowerLetter"/>
      <w:lvlText w:val="%8."/>
      <w:lvlJc w:val="left"/>
      <w:pPr>
        <w:ind w:left="8595" w:hanging="360"/>
      </w:pPr>
    </w:lvl>
    <w:lvl w:ilvl="8">
      <w:start w:val="1"/>
      <w:numFmt w:val="lowerRoman"/>
      <w:lvlText w:val="%9."/>
      <w:lvlJc w:val="right"/>
      <w:pPr>
        <w:ind w:left="9315" w:hanging="180"/>
      </w:pPr>
    </w:lvl>
  </w:abstractNum>
  <w:abstractNum w:abstractNumId="16" w15:restartNumberingAfterBreak="0">
    <w:nsid w:val="53F2377F"/>
    <w:multiLevelType w:val="hybridMultilevel"/>
    <w:tmpl w:val="6CF423AA"/>
    <w:lvl w:ilvl="0" w:tplc="0540B7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58101722"/>
    <w:multiLevelType w:val="multilevel"/>
    <w:tmpl w:val="58101722"/>
    <w:lvl w:ilvl="0">
      <w:start w:val="1"/>
      <w:numFmt w:val="bullet"/>
      <w:lvlText w:val="-"/>
      <w:lvlJc w:val="left"/>
      <w:pPr>
        <w:ind w:left="840" w:hanging="420"/>
      </w:pPr>
      <w:rPr>
        <w:rFonts w:ascii="Arial" w:eastAsia="宋体"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6192720E"/>
    <w:multiLevelType w:val="hybridMultilevel"/>
    <w:tmpl w:val="3C98109A"/>
    <w:lvl w:ilvl="0" w:tplc="484A8C34">
      <w:numFmt w:val="bullet"/>
      <w:lvlText w:val="-"/>
      <w:lvlJc w:val="left"/>
      <w:pPr>
        <w:ind w:left="360" w:hanging="360"/>
      </w:pPr>
      <w:rPr>
        <w:rFonts w:ascii="Times-Roman" w:eastAsia="宋体" w:hAnsi="Times-Roman" w:cs="宋体"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62B218C6"/>
    <w:multiLevelType w:val="hybridMultilevel"/>
    <w:tmpl w:val="146272EC"/>
    <w:lvl w:ilvl="0" w:tplc="A6187904">
      <w:start w:val="2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68C50FE9"/>
    <w:multiLevelType w:val="hybridMultilevel"/>
    <w:tmpl w:val="3020A4B6"/>
    <w:lvl w:ilvl="0" w:tplc="3A98275A">
      <w:start w:val="1"/>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B17393"/>
    <w:multiLevelType w:val="multilevel"/>
    <w:tmpl w:val="71B17393"/>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8A17B23"/>
    <w:multiLevelType w:val="hybridMultilevel"/>
    <w:tmpl w:val="FC5E27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90C8424"/>
    <w:multiLevelType w:val="singleLevel"/>
    <w:tmpl w:val="790C8424"/>
    <w:lvl w:ilvl="0">
      <w:start w:val="1"/>
      <w:numFmt w:val="bullet"/>
      <w:lvlText w:val=""/>
      <w:lvlJc w:val="left"/>
      <w:pPr>
        <w:ind w:left="420" w:hanging="420"/>
      </w:pPr>
      <w:rPr>
        <w:rFonts w:ascii="Wingdings" w:hAnsi="Wingdings" w:hint="default"/>
      </w:rPr>
    </w:lvl>
  </w:abstractNum>
  <w:num w:numId="1" w16cid:durableId="618294053">
    <w:abstractNumId w:val="7"/>
  </w:num>
  <w:num w:numId="2" w16cid:durableId="1790933630">
    <w:abstractNumId w:val="14"/>
  </w:num>
  <w:num w:numId="3" w16cid:durableId="186532058">
    <w:abstractNumId w:val="17"/>
  </w:num>
  <w:num w:numId="4" w16cid:durableId="428359351">
    <w:abstractNumId w:val="2"/>
  </w:num>
  <w:num w:numId="5" w16cid:durableId="1662463907">
    <w:abstractNumId w:val="8"/>
  </w:num>
  <w:num w:numId="6" w16cid:durableId="1456607532">
    <w:abstractNumId w:val="4"/>
  </w:num>
  <w:num w:numId="7" w16cid:durableId="1556743958">
    <w:abstractNumId w:val="22"/>
  </w:num>
  <w:num w:numId="8" w16cid:durableId="1260479148">
    <w:abstractNumId w:val="19"/>
  </w:num>
  <w:num w:numId="9" w16cid:durableId="859243705">
    <w:abstractNumId w:val="23"/>
  </w:num>
  <w:num w:numId="10" w16cid:durableId="1752072045">
    <w:abstractNumId w:val="7"/>
  </w:num>
  <w:num w:numId="11" w16cid:durableId="11421424">
    <w:abstractNumId w:val="20"/>
  </w:num>
  <w:num w:numId="12" w16cid:durableId="1011105720">
    <w:abstractNumId w:val="5"/>
  </w:num>
  <w:num w:numId="13" w16cid:durableId="947203763">
    <w:abstractNumId w:val="24"/>
  </w:num>
  <w:num w:numId="14" w16cid:durableId="444203606">
    <w:abstractNumId w:val="15"/>
  </w:num>
  <w:num w:numId="15" w16cid:durableId="1288273096">
    <w:abstractNumId w:val="13"/>
  </w:num>
  <w:num w:numId="16" w16cid:durableId="66928648">
    <w:abstractNumId w:val="9"/>
  </w:num>
  <w:num w:numId="17" w16cid:durableId="1335189528">
    <w:abstractNumId w:val="11"/>
  </w:num>
  <w:num w:numId="18" w16cid:durableId="1720594713">
    <w:abstractNumId w:val="0"/>
  </w:num>
  <w:num w:numId="19" w16cid:durableId="316343256">
    <w:abstractNumId w:val="0"/>
  </w:num>
  <w:num w:numId="20" w16cid:durableId="706680221">
    <w:abstractNumId w:val="21"/>
  </w:num>
  <w:num w:numId="21" w16cid:durableId="1983608434">
    <w:abstractNumId w:val="21"/>
  </w:num>
  <w:num w:numId="22" w16cid:durableId="2121028294">
    <w:abstractNumId w:val="21"/>
  </w:num>
  <w:num w:numId="23" w16cid:durableId="309553663">
    <w:abstractNumId w:val="1"/>
  </w:num>
  <w:num w:numId="24" w16cid:durableId="922253913">
    <w:abstractNumId w:val="18"/>
  </w:num>
  <w:num w:numId="25" w16cid:durableId="715929557">
    <w:abstractNumId w:val="6"/>
  </w:num>
  <w:num w:numId="26" w16cid:durableId="903175644">
    <w:abstractNumId w:val="16"/>
  </w:num>
  <w:num w:numId="27" w16cid:durableId="314259992">
    <w:abstractNumId w:val="3"/>
  </w:num>
  <w:num w:numId="28" w16cid:durableId="1986465318">
    <w:abstractNumId w:val="10"/>
  </w:num>
  <w:num w:numId="29" w16cid:durableId="1869174890">
    <w:abstractNumId w:val="12"/>
  </w:num>
  <w:num w:numId="30" w16cid:durableId="20881019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EE"/>
    <w:rsid w:val="000005C6"/>
    <w:rsid w:val="00000B8E"/>
    <w:rsid w:val="0000300A"/>
    <w:rsid w:val="00003438"/>
    <w:rsid w:val="000063AB"/>
    <w:rsid w:val="00006BF3"/>
    <w:rsid w:val="000106BB"/>
    <w:rsid w:val="00013107"/>
    <w:rsid w:val="000134FF"/>
    <w:rsid w:val="00014AD4"/>
    <w:rsid w:val="00015B66"/>
    <w:rsid w:val="000164BB"/>
    <w:rsid w:val="00016F17"/>
    <w:rsid w:val="000174CF"/>
    <w:rsid w:val="00017C8C"/>
    <w:rsid w:val="000208F8"/>
    <w:rsid w:val="00021353"/>
    <w:rsid w:val="000232B5"/>
    <w:rsid w:val="00024FF7"/>
    <w:rsid w:val="00025365"/>
    <w:rsid w:val="00025BA3"/>
    <w:rsid w:val="00026421"/>
    <w:rsid w:val="00030482"/>
    <w:rsid w:val="000312E4"/>
    <w:rsid w:val="0003244F"/>
    <w:rsid w:val="00032EE1"/>
    <w:rsid w:val="00034F4C"/>
    <w:rsid w:val="00035521"/>
    <w:rsid w:val="000355EB"/>
    <w:rsid w:val="0003597B"/>
    <w:rsid w:val="0003660F"/>
    <w:rsid w:val="0004061A"/>
    <w:rsid w:val="0004111C"/>
    <w:rsid w:val="00041BF9"/>
    <w:rsid w:val="00042328"/>
    <w:rsid w:val="00043376"/>
    <w:rsid w:val="000439D1"/>
    <w:rsid w:val="00044408"/>
    <w:rsid w:val="000445D4"/>
    <w:rsid w:val="000449D8"/>
    <w:rsid w:val="00044A4F"/>
    <w:rsid w:val="00045DCB"/>
    <w:rsid w:val="000462E4"/>
    <w:rsid w:val="00046F96"/>
    <w:rsid w:val="00051A6C"/>
    <w:rsid w:val="00054920"/>
    <w:rsid w:val="00054EA4"/>
    <w:rsid w:val="00054F44"/>
    <w:rsid w:val="00056F6F"/>
    <w:rsid w:val="00060115"/>
    <w:rsid w:val="00061268"/>
    <w:rsid w:val="00061FB3"/>
    <w:rsid w:val="00062222"/>
    <w:rsid w:val="00062433"/>
    <w:rsid w:val="000637CE"/>
    <w:rsid w:val="0006588C"/>
    <w:rsid w:val="00066F93"/>
    <w:rsid w:val="000676B8"/>
    <w:rsid w:val="00067865"/>
    <w:rsid w:val="00067B40"/>
    <w:rsid w:val="000715CF"/>
    <w:rsid w:val="00072176"/>
    <w:rsid w:val="0007602D"/>
    <w:rsid w:val="000776E8"/>
    <w:rsid w:val="000812B4"/>
    <w:rsid w:val="00081B2F"/>
    <w:rsid w:val="00081FD9"/>
    <w:rsid w:val="000824D4"/>
    <w:rsid w:val="000835B4"/>
    <w:rsid w:val="00084848"/>
    <w:rsid w:val="000856B6"/>
    <w:rsid w:val="00085CCA"/>
    <w:rsid w:val="00086F8A"/>
    <w:rsid w:val="00086FD3"/>
    <w:rsid w:val="00087574"/>
    <w:rsid w:val="00087774"/>
    <w:rsid w:val="000915FE"/>
    <w:rsid w:val="00093D3B"/>
    <w:rsid w:val="00097EAB"/>
    <w:rsid w:val="000A0011"/>
    <w:rsid w:val="000A035C"/>
    <w:rsid w:val="000A247D"/>
    <w:rsid w:val="000A2714"/>
    <w:rsid w:val="000A454F"/>
    <w:rsid w:val="000A7E2E"/>
    <w:rsid w:val="000B14D2"/>
    <w:rsid w:val="000B2CE5"/>
    <w:rsid w:val="000B3491"/>
    <w:rsid w:val="000B553E"/>
    <w:rsid w:val="000B66B7"/>
    <w:rsid w:val="000B73EB"/>
    <w:rsid w:val="000C0DBA"/>
    <w:rsid w:val="000C2298"/>
    <w:rsid w:val="000C49AA"/>
    <w:rsid w:val="000C68C4"/>
    <w:rsid w:val="000C7218"/>
    <w:rsid w:val="000D0A9D"/>
    <w:rsid w:val="000D0B08"/>
    <w:rsid w:val="000D14D1"/>
    <w:rsid w:val="000D68BC"/>
    <w:rsid w:val="000D6B17"/>
    <w:rsid w:val="000D71B6"/>
    <w:rsid w:val="000D7C67"/>
    <w:rsid w:val="000E0C72"/>
    <w:rsid w:val="000E1FDA"/>
    <w:rsid w:val="000E347F"/>
    <w:rsid w:val="000E3DFA"/>
    <w:rsid w:val="000E4E3B"/>
    <w:rsid w:val="000E5931"/>
    <w:rsid w:val="000E78CF"/>
    <w:rsid w:val="000E7F6F"/>
    <w:rsid w:val="000F0C6A"/>
    <w:rsid w:val="000F2B47"/>
    <w:rsid w:val="000F441D"/>
    <w:rsid w:val="000F5182"/>
    <w:rsid w:val="000F544D"/>
    <w:rsid w:val="000F78FA"/>
    <w:rsid w:val="00100893"/>
    <w:rsid w:val="00101AB6"/>
    <w:rsid w:val="00101C4E"/>
    <w:rsid w:val="00104044"/>
    <w:rsid w:val="00106371"/>
    <w:rsid w:val="00106E19"/>
    <w:rsid w:val="00106EEF"/>
    <w:rsid w:val="0010754A"/>
    <w:rsid w:val="00111FAE"/>
    <w:rsid w:val="00112FFE"/>
    <w:rsid w:val="001135EF"/>
    <w:rsid w:val="00113CE0"/>
    <w:rsid w:val="001159B2"/>
    <w:rsid w:val="00115BFB"/>
    <w:rsid w:val="00115DA6"/>
    <w:rsid w:val="00115E70"/>
    <w:rsid w:val="001168BB"/>
    <w:rsid w:val="00122415"/>
    <w:rsid w:val="001239B0"/>
    <w:rsid w:val="00124E65"/>
    <w:rsid w:val="001258F9"/>
    <w:rsid w:val="00126B11"/>
    <w:rsid w:val="001314EB"/>
    <w:rsid w:val="001316BE"/>
    <w:rsid w:val="00135363"/>
    <w:rsid w:val="001378D2"/>
    <w:rsid w:val="00140576"/>
    <w:rsid w:val="001429DB"/>
    <w:rsid w:val="00145CDF"/>
    <w:rsid w:val="00146067"/>
    <w:rsid w:val="00147C0D"/>
    <w:rsid w:val="00147D33"/>
    <w:rsid w:val="0015056F"/>
    <w:rsid w:val="00150FF0"/>
    <w:rsid w:val="00151883"/>
    <w:rsid w:val="0015218B"/>
    <w:rsid w:val="00152D0D"/>
    <w:rsid w:val="001531A6"/>
    <w:rsid w:val="0015392A"/>
    <w:rsid w:val="00153FD1"/>
    <w:rsid w:val="0016006C"/>
    <w:rsid w:val="001610D1"/>
    <w:rsid w:val="0016143D"/>
    <w:rsid w:val="001628F4"/>
    <w:rsid w:val="00164D8B"/>
    <w:rsid w:val="00165A48"/>
    <w:rsid w:val="00166058"/>
    <w:rsid w:val="0016634C"/>
    <w:rsid w:val="001665B0"/>
    <w:rsid w:val="00166DEB"/>
    <w:rsid w:val="00166EB2"/>
    <w:rsid w:val="001677C0"/>
    <w:rsid w:val="0017089A"/>
    <w:rsid w:val="00171C32"/>
    <w:rsid w:val="00172E22"/>
    <w:rsid w:val="001737F7"/>
    <w:rsid w:val="00175C2F"/>
    <w:rsid w:val="00176B53"/>
    <w:rsid w:val="00177B56"/>
    <w:rsid w:val="00180EB4"/>
    <w:rsid w:val="00182A61"/>
    <w:rsid w:val="0018332E"/>
    <w:rsid w:val="00186B63"/>
    <w:rsid w:val="00186D83"/>
    <w:rsid w:val="00186E2C"/>
    <w:rsid w:val="00187613"/>
    <w:rsid w:val="00190B99"/>
    <w:rsid w:val="00191D3D"/>
    <w:rsid w:val="0019246D"/>
    <w:rsid w:val="00194F02"/>
    <w:rsid w:val="00197F6D"/>
    <w:rsid w:val="001A065A"/>
    <w:rsid w:val="001A0735"/>
    <w:rsid w:val="001A21A2"/>
    <w:rsid w:val="001A3478"/>
    <w:rsid w:val="001A64F3"/>
    <w:rsid w:val="001A780E"/>
    <w:rsid w:val="001A78DA"/>
    <w:rsid w:val="001A7F8A"/>
    <w:rsid w:val="001B0CFB"/>
    <w:rsid w:val="001B3489"/>
    <w:rsid w:val="001B3FF6"/>
    <w:rsid w:val="001B6503"/>
    <w:rsid w:val="001B7312"/>
    <w:rsid w:val="001C196D"/>
    <w:rsid w:val="001C2783"/>
    <w:rsid w:val="001C2CD1"/>
    <w:rsid w:val="001C3575"/>
    <w:rsid w:val="001C4CB2"/>
    <w:rsid w:val="001C6638"/>
    <w:rsid w:val="001D1A8B"/>
    <w:rsid w:val="001D2C20"/>
    <w:rsid w:val="001D4BA9"/>
    <w:rsid w:val="001D654E"/>
    <w:rsid w:val="001D6A45"/>
    <w:rsid w:val="001D7C81"/>
    <w:rsid w:val="001E2BCA"/>
    <w:rsid w:val="001E3477"/>
    <w:rsid w:val="001E3A97"/>
    <w:rsid w:val="001E3C4E"/>
    <w:rsid w:val="001E43C2"/>
    <w:rsid w:val="001E4FE0"/>
    <w:rsid w:val="001E5123"/>
    <w:rsid w:val="001E5F85"/>
    <w:rsid w:val="001E7479"/>
    <w:rsid w:val="001F0B2D"/>
    <w:rsid w:val="001F25F9"/>
    <w:rsid w:val="001F3CBE"/>
    <w:rsid w:val="001F4F97"/>
    <w:rsid w:val="001F60CD"/>
    <w:rsid w:val="001F65E7"/>
    <w:rsid w:val="001F7357"/>
    <w:rsid w:val="001F7945"/>
    <w:rsid w:val="001F7B58"/>
    <w:rsid w:val="001F7B6B"/>
    <w:rsid w:val="002056A3"/>
    <w:rsid w:val="00205ABC"/>
    <w:rsid w:val="0020630A"/>
    <w:rsid w:val="00206981"/>
    <w:rsid w:val="00207CD9"/>
    <w:rsid w:val="00207ECA"/>
    <w:rsid w:val="002101F7"/>
    <w:rsid w:val="002111A2"/>
    <w:rsid w:val="00211DFD"/>
    <w:rsid w:val="002132FF"/>
    <w:rsid w:val="00213E9F"/>
    <w:rsid w:val="002149A6"/>
    <w:rsid w:val="00214FB4"/>
    <w:rsid w:val="002177D5"/>
    <w:rsid w:val="002206FB"/>
    <w:rsid w:val="002208BB"/>
    <w:rsid w:val="00221BE1"/>
    <w:rsid w:val="00221FD3"/>
    <w:rsid w:val="00222B62"/>
    <w:rsid w:val="00225DD9"/>
    <w:rsid w:val="002269C1"/>
    <w:rsid w:val="00226CA8"/>
    <w:rsid w:val="0023010A"/>
    <w:rsid w:val="002307D2"/>
    <w:rsid w:val="002338C4"/>
    <w:rsid w:val="00233A10"/>
    <w:rsid w:val="00234629"/>
    <w:rsid w:val="00235044"/>
    <w:rsid w:val="00235905"/>
    <w:rsid w:val="002408A9"/>
    <w:rsid w:val="00241860"/>
    <w:rsid w:val="002424BB"/>
    <w:rsid w:val="002426BE"/>
    <w:rsid w:val="00242ECA"/>
    <w:rsid w:val="00243AF8"/>
    <w:rsid w:val="002460D7"/>
    <w:rsid w:val="00246A7C"/>
    <w:rsid w:val="00247515"/>
    <w:rsid w:val="0025098A"/>
    <w:rsid w:val="00250CD1"/>
    <w:rsid w:val="00250FC1"/>
    <w:rsid w:val="00251F14"/>
    <w:rsid w:val="00253955"/>
    <w:rsid w:val="0025534D"/>
    <w:rsid w:val="0025695B"/>
    <w:rsid w:val="0026256E"/>
    <w:rsid w:val="0026279F"/>
    <w:rsid w:val="00263320"/>
    <w:rsid w:val="0026543D"/>
    <w:rsid w:val="0026551E"/>
    <w:rsid w:val="0027553A"/>
    <w:rsid w:val="00280437"/>
    <w:rsid w:val="00280E43"/>
    <w:rsid w:val="00283F5C"/>
    <w:rsid w:val="002857A6"/>
    <w:rsid w:val="00285957"/>
    <w:rsid w:val="0028674A"/>
    <w:rsid w:val="00286E27"/>
    <w:rsid w:val="002907B0"/>
    <w:rsid w:val="00292D16"/>
    <w:rsid w:val="00293958"/>
    <w:rsid w:val="00293B18"/>
    <w:rsid w:val="00295669"/>
    <w:rsid w:val="002963A5"/>
    <w:rsid w:val="002966FC"/>
    <w:rsid w:val="002971BA"/>
    <w:rsid w:val="002975DD"/>
    <w:rsid w:val="002A2510"/>
    <w:rsid w:val="002A2ADE"/>
    <w:rsid w:val="002A31B6"/>
    <w:rsid w:val="002A3A66"/>
    <w:rsid w:val="002A3CBC"/>
    <w:rsid w:val="002A5B31"/>
    <w:rsid w:val="002A73EF"/>
    <w:rsid w:val="002A774C"/>
    <w:rsid w:val="002A7C5D"/>
    <w:rsid w:val="002B309E"/>
    <w:rsid w:val="002B4604"/>
    <w:rsid w:val="002B5716"/>
    <w:rsid w:val="002B60E2"/>
    <w:rsid w:val="002B71C1"/>
    <w:rsid w:val="002B7DB3"/>
    <w:rsid w:val="002C342A"/>
    <w:rsid w:val="002C37D9"/>
    <w:rsid w:val="002C4251"/>
    <w:rsid w:val="002C4C36"/>
    <w:rsid w:val="002C6472"/>
    <w:rsid w:val="002D0BEA"/>
    <w:rsid w:val="002D1340"/>
    <w:rsid w:val="002D1614"/>
    <w:rsid w:val="002D2125"/>
    <w:rsid w:val="002D2D11"/>
    <w:rsid w:val="002E239F"/>
    <w:rsid w:val="002E242F"/>
    <w:rsid w:val="002E2E86"/>
    <w:rsid w:val="002E3333"/>
    <w:rsid w:val="002E37E0"/>
    <w:rsid w:val="002E3E69"/>
    <w:rsid w:val="002E6391"/>
    <w:rsid w:val="002F1B87"/>
    <w:rsid w:val="002F1C12"/>
    <w:rsid w:val="002F23BE"/>
    <w:rsid w:val="002F23FD"/>
    <w:rsid w:val="002F2AAC"/>
    <w:rsid w:val="002F2FD0"/>
    <w:rsid w:val="002F3AEC"/>
    <w:rsid w:val="002F4210"/>
    <w:rsid w:val="002F4EA6"/>
    <w:rsid w:val="002F53A8"/>
    <w:rsid w:val="002F53BC"/>
    <w:rsid w:val="002F6929"/>
    <w:rsid w:val="002F6969"/>
    <w:rsid w:val="002F6BF5"/>
    <w:rsid w:val="00300531"/>
    <w:rsid w:val="00301926"/>
    <w:rsid w:val="003021CA"/>
    <w:rsid w:val="00302A83"/>
    <w:rsid w:val="003059CD"/>
    <w:rsid w:val="00307389"/>
    <w:rsid w:val="0031000E"/>
    <w:rsid w:val="00312915"/>
    <w:rsid w:val="00313718"/>
    <w:rsid w:val="003178EA"/>
    <w:rsid w:val="00317BD3"/>
    <w:rsid w:val="003200E4"/>
    <w:rsid w:val="0032102E"/>
    <w:rsid w:val="003215A3"/>
    <w:rsid w:val="00321EF6"/>
    <w:rsid w:val="0032344F"/>
    <w:rsid w:val="00323ED4"/>
    <w:rsid w:val="00324DBE"/>
    <w:rsid w:val="0032547A"/>
    <w:rsid w:val="00325A2A"/>
    <w:rsid w:val="003266DE"/>
    <w:rsid w:val="003276E3"/>
    <w:rsid w:val="00327E33"/>
    <w:rsid w:val="003335A9"/>
    <w:rsid w:val="00334CF1"/>
    <w:rsid w:val="003369E7"/>
    <w:rsid w:val="00337D0D"/>
    <w:rsid w:val="00337F52"/>
    <w:rsid w:val="003405D5"/>
    <w:rsid w:val="00343C20"/>
    <w:rsid w:val="00345308"/>
    <w:rsid w:val="00347C33"/>
    <w:rsid w:val="003500B8"/>
    <w:rsid w:val="00350DEA"/>
    <w:rsid w:val="0035192F"/>
    <w:rsid w:val="00356FFB"/>
    <w:rsid w:val="0035763E"/>
    <w:rsid w:val="003609D9"/>
    <w:rsid w:val="00360BCD"/>
    <w:rsid w:val="00361815"/>
    <w:rsid w:val="003618CB"/>
    <w:rsid w:val="00363CD1"/>
    <w:rsid w:val="00366535"/>
    <w:rsid w:val="00366C7A"/>
    <w:rsid w:val="00366D0F"/>
    <w:rsid w:val="00366E3D"/>
    <w:rsid w:val="003720CA"/>
    <w:rsid w:val="003722A5"/>
    <w:rsid w:val="0037407C"/>
    <w:rsid w:val="00375745"/>
    <w:rsid w:val="0037684F"/>
    <w:rsid w:val="00377E84"/>
    <w:rsid w:val="00377F3C"/>
    <w:rsid w:val="00380018"/>
    <w:rsid w:val="00380794"/>
    <w:rsid w:val="00381236"/>
    <w:rsid w:val="00383353"/>
    <w:rsid w:val="0038479B"/>
    <w:rsid w:val="00390B14"/>
    <w:rsid w:val="00392FB7"/>
    <w:rsid w:val="00394E45"/>
    <w:rsid w:val="00395729"/>
    <w:rsid w:val="00395B1C"/>
    <w:rsid w:val="00396E0A"/>
    <w:rsid w:val="00397DB4"/>
    <w:rsid w:val="003A2F5E"/>
    <w:rsid w:val="003A53CC"/>
    <w:rsid w:val="003A56A2"/>
    <w:rsid w:val="003A738A"/>
    <w:rsid w:val="003A7D8A"/>
    <w:rsid w:val="003A7EA7"/>
    <w:rsid w:val="003B283A"/>
    <w:rsid w:val="003B2E0C"/>
    <w:rsid w:val="003B37E3"/>
    <w:rsid w:val="003B4025"/>
    <w:rsid w:val="003B751C"/>
    <w:rsid w:val="003B78B8"/>
    <w:rsid w:val="003B7981"/>
    <w:rsid w:val="003C06A8"/>
    <w:rsid w:val="003C2982"/>
    <w:rsid w:val="003C4BE2"/>
    <w:rsid w:val="003C593E"/>
    <w:rsid w:val="003C68CA"/>
    <w:rsid w:val="003C77D3"/>
    <w:rsid w:val="003C7A1B"/>
    <w:rsid w:val="003C7FA5"/>
    <w:rsid w:val="003D0306"/>
    <w:rsid w:val="003D1519"/>
    <w:rsid w:val="003D1845"/>
    <w:rsid w:val="003D1FD5"/>
    <w:rsid w:val="003D282D"/>
    <w:rsid w:val="003D411B"/>
    <w:rsid w:val="003D4229"/>
    <w:rsid w:val="003D6E90"/>
    <w:rsid w:val="003E0BBB"/>
    <w:rsid w:val="003E18E8"/>
    <w:rsid w:val="003E2CA6"/>
    <w:rsid w:val="003E3BA4"/>
    <w:rsid w:val="003E429E"/>
    <w:rsid w:val="003E6980"/>
    <w:rsid w:val="003E773E"/>
    <w:rsid w:val="003F0596"/>
    <w:rsid w:val="003F09D0"/>
    <w:rsid w:val="003F0CBA"/>
    <w:rsid w:val="003F2477"/>
    <w:rsid w:val="003F6A80"/>
    <w:rsid w:val="003F7ABE"/>
    <w:rsid w:val="00400891"/>
    <w:rsid w:val="004008AC"/>
    <w:rsid w:val="0040098F"/>
    <w:rsid w:val="00400BC3"/>
    <w:rsid w:val="004011CA"/>
    <w:rsid w:val="00401E81"/>
    <w:rsid w:val="00401FC3"/>
    <w:rsid w:val="004032C6"/>
    <w:rsid w:val="00405E20"/>
    <w:rsid w:val="00406390"/>
    <w:rsid w:val="00406D5F"/>
    <w:rsid w:val="00410FE4"/>
    <w:rsid w:val="004123E3"/>
    <w:rsid w:val="00414D52"/>
    <w:rsid w:val="0041725C"/>
    <w:rsid w:val="00421CDD"/>
    <w:rsid w:val="004243B3"/>
    <w:rsid w:val="00424836"/>
    <w:rsid w:val="004265C0"/>
    <w:rsid w:val="0042796E"/>
    <w:rsid w:val="00427EB9"/>
    <w:rsid w:val="00430BCE"/>
    <w:rsid w:val="00432A8A"/>
    <w:rsid w:val="004332BE"/>
    <w:rsid w:val="00434F14"/>
    <w:rsid w:val="00435321"/>
    <w:rsid w:val="00435449"/>
    <w:rsid w:val="004359B9"/>
    <w:rsid w:val="004370F0"/>
    <w:rsid w:val="004376A0"/>
    <w:rsid w:val="00440E0B"/>
    <w:rsid w:val="00441434"/>
    <w:rsid w:val="00442C38"/>
    <w:rsid w:val="0044343F"/>
    <w:rsid w:val="00444042"/>
    <w:rsid w:val="00444C68"/>
    <w:rsid w:val="00444FE6"/>
    <w:rsid w:val="00445034"/>
    <w:rsid w:val="0044541B"/>
    <w:rsid w:val="004548C8"/>
    <w:rsid w:val="00455077"/>
    <w:rsid w:val="004551C9"/>
    <w:rsid w:val="00457C05"/>
    <w:rsid w:val="00462F23"/>
    <w:rsid w:val="00463F53"/>
    <w:rsid w:val="00465B08"/>
    <w:rsid w:val="00467287"/>
    <w:rsid w:val="004703C8"/>
    <w:rsid w:val="00470A85"/>
    <w:rsid w:val="00470B26"/>
    <w:rsid w:val="00471339"/>
    <w:rsid w:val="004716CF"/>
    <w:rsid w:val="00473B54"/>
    <w:rsid w:val="00473D36"/>
    <w:rsid w:val="0047444F"/>
    <w:rsid w:val="00474B16"/>
    <w:rsid w:val="004753D4"/>
    <w:rsid w:val="004756C0"/>
    <w:rsid w:val="00475D6C"/>
    <w:rsid w:val="0047691E"/>
    <w:rsid w:val="00476CE4"/>
    <w:rsid w:val="00477AFB"/>
    <w:rsid w:val="00481161"/>
    <w:rsid w:val="00482526"/>
    <w:rsid w:val="004826F6"/>
    <w:rsid w:val="00486A62"/>
    <w:rsid w:val="00487F2D"/>
    <w:rsid w:val="004917F2"/>
    <w:rsid w:val="00491A05"/>
    <w:rsid w:val="004938B3"/>
    <w:rsid w:val="00495748"/>
    <w:rsid w:val="0049716A"/>
    <w:rsid w:val="00497A98"/>
    <w:rsid w:val="004A0E5F"/>
    <w:rsid w:val="004A4987"/>
    <w:rsid w:val="004B1781"/>
    <w:rsid w:val="004B27CE"/>
    <w:rsid w:val="004B2B15"/>
    <w:rsid w:val="004B3553"/>
    <w:rsid w:val="004B35F3"/>
    <w:rsid w:val="004B4A3E"/>
    <w:rsid w:val="004B70C0"/>
    <w:rsid w:val="004B7DBA"/>
    <w:rsid w:val="004C06A9"/>
    <w:rsid w:val="004C1BD9"/>
    <w:rsid w:val="004C3FFD"/>
    <w:rsid w:val="004C681E"/>
    <w:rsid w:val="004C786F"/>
    <w:rsid w:val="004D014E"/>
    <w:rsid w:val="004D0C38"/>
    <w:rsid w:val="004D180C"/>
    <w:rsid w:val="004D3191"/>
    <w:rsid w:val="004D4F24"/>
    <w:rsid w:val="004D4F9C"/>
    <w:rsid w:val="004D65B4"/>
    <w:rsid w:val="004D6BA3"/>
    <w:rsid w:val="004E0AC2"/>
    <w:rsid w:val="004E0C22"/>
    <w:rsid w:val="004E319E"/>
    <w:rsid w:val="004E3B80"/>
    <w:rsid w:val="004E4A56"/>
    <w:rsid w:val="004E6625"/>
    <w:rsid w:val="004E6733"/>
    <w:rsid w:val="004F1ABE"/>
    <w:rsid w:val="004F251E"/>
    <w:rsid w:val="004F60E0"/>
    <w:rsid w:val="005002E0"/>
    <w:rsid w:val="00500A32"/>
    <w:rsid w:val="0050191D"/>
    <w:rsid w:val="00502CDD"/>
    <w:rsid w:val="005035C6"/>
    <w:rsid w:val="005051EC"/>
    <w:rsid w:val="00505280"/>
    <w:rsid w:val="00505864"/>
    <w:rsid w:val="00507463"/>
    <w:rsid w:val="0051053C"/>
    <w:rsid w:val="00511117"/>
    <w:rsid w:val="00513E7D"/>
    <w:rsid w:val="0051525F"/>
    <w:rsid w:val="00515C6B"/>
    <w:rsid w:val="0051670E"/>
    <w:rsid w:val="00516E3B"/>
    <w:rsid w:val="005215D8"/>
    <w:rsid w:val="005218BC"/>
    <w:rsid w:val="00522A01"/>
    <w:rsid w:val="00523CFA"/>
    <w:rsid w:val="005242DE"/>
    <w:rsid w:val="00525CAD"/>
    <w:rsid w:val="00526760"/>
    <w:rsid w:val="005274AC"/>
    <w:rsid w:val="005279EC"/>
    <w:rsid w:val="005300DE"/>
    <w:rsid w:val="005333FB"/>
    <w:rsid w:val="00535987"/>
    <w:rsid w:val="0053600D"/>
    <w:rsid w:val="0053656B"/>
    <w:rsid w:val="00536B45"/>
    <w:rsid w:val="00536CA7"/>
    <w:rsid w:val="00540DA3"/>
    <w:rsid w:val="00542EB7"/>
    <w:rsid w:val="00543106"/>
    <w:rsid w:val="00543ADB"/>
    <w:rsid w:val="00544F57"/>
    <w:rsid w:val="0054655F"/>
    <w:rsid w:val="00546A61"/>
    <w:rsid w:val="00546D56"/>
    <w:rsid w:val="0054710E"/>
    <w:rsid w:val="00547C29"/>
    <w:rsid w:val="00550081"/>
    <w:rsid w:val="00551BD1"/>
    <w:rsid w:val="00552840"/>
    <w:rsid w:val="005533DB"/>
    <w:rsid w:val="00553A4A"/>
    <w:rsid w:val="00553C97"/>
    <w:rsid w:val="0055455B"/>
    <w:rsid w:val="00555FB8"/>
    <w:rsid w:val="0056212B"/>
    <w:rsid w:val="00562336"/>
    <w:rsid w:val="0056266F"/>
    <w:rsid w:val="005641A5"/>
    <w:rsid w:val="00564C1A"/>
    <w:rsid w:val="00564E53"/>
    <w:rsid w:val="005659D4"/>
    <w:rsid w:val="00565B52"/>
    <w:rsid w:val="00566297"/>
    <w:rsid w:val="00566A29"/>
    <w:rsid w:val="005671FD"/>
    <w:rsid w:val="00570C57"/>
    <w:rsid w:val="00570C79"/>
    <w:rsid w:val="0057155B"/>
    <w:rsid w:val="00572633"/>
    <w:rsid w:val="00572F54"/>
    <w:rsid w:val="00574200"/>
    <w:rsid w:val="005744B3"/>
    <w:rsid w:val="0057469B"/>
    <w:rsid w:val="00580061"/>
    <w:rsid w:val="005805DA"/>
    <w:rsid w:val="00581B3D"/>
    <w:rsid w:val="00583122"/>
    <w:rsid w:val="005852FB"/>
    <w:rsid w:val="00587042"/>
    <w:rsid w:val="0058789C"/>
    <w:rsid w:val="00587A68"/>
    <w:rsid w:val="00591585"/>
    <w:rsid w:val="00591C66"/>
    <w:rsid w:val="00591D52"/>
    <w:rsid w:val="00592442"/>
    <w:rsid w:val="0059388C"/>
    <w:rsid w:val="00593ACC"/>
    <w:rsid w:val="005952E5"/>
    <w:rsid w:val="00595B78"/>
    <w:rsid w:val="00596A38"/>
    <w:rsid w:val="00597445"/>
    <w:rsid w:val="005A0367"/>
    <w:rsid w:val="005A0B17"/>
    <w:rsid w:val="005A2143"/>
    <w:rsid w:val="005A257A"/>
    <w:rsid w:val="005A2637"/>
    <w:rsid w:val="005A37AB"/>
    <w:rsid w:val="005A38C2"/>
    <w:rsid w:val="005A4BD3"/>
    <w:rsid w:val="005A4E09"/>
    <w:rsid w:val="005A5111"/>
    <w:rsid w:val="005B1AEE"/>
    <w:rsid w:val="005B1F17"/>
    <w:rsid w:val="005B20EB"/>
    <w:rsid w:val="005B2279"/>
    <w:rsid w:val="005B3C2D"/>
    <w:rsid w:val="005B4E93"/>
    <w:rsid w:val="005B5932"/>
    <w:rsid w:val="005B5E7A"/>
    <w:rsid w:val="005C222E"/>
    <w:rsid w:val="005C24C0"/>
    <w:rsid w:val="005C267D"/>
    <w:rsid w:val="005C3457"/>
    <w:rsid w:val="005C3840"/>
    <w:rsid w:val="005C5269"/>
    <w:rsid w:val="005C53E6"/>
    <w:rsid w:val="005C5CEB"/>
    <w:rsid w:val="005C6D07"/>
    <w:rsid w:val="005C6D94"/>
    <w:rsid w:val="005D0443"/>
    <w:rsid w:val="005D09F0"/>
    <w:rsid w:val="005D0F22"/>
    <w:rsid w:val="005D129D"/>
    <w:rsid w:val="005D3D20"/>
    <w:rsid w:val="005D5109"/>
    <w:rsid w:val="005D625B"/>
    <w:rsid w:val="005D630C"/>
    <w:rsid w:val="005D701A"/>
    <w:rsid w:val="005D7BFB"/>
    <w:rsid w:val="005E1AA8"/>
    <w:rsid w:val="005E1F6E"/>
    <w:rsid w:val="005E3B56"/>
    <w:rsid w:val="005E42BC"/>
    <w:rsid w:val="005E463E"/>
    <w:rsid w:val="005E74BC"/>
    <w:rsid w:val="005F337E"/>
    <w:rsid w:val="005F3D68"/>
    <w:rsid w:val="005F44F5"/>
    <w:rsid w:val="005F65B7"/>
    <w:rsid w:val="005F6B19"/>
    <w:rsid w:val="005F7ED8"/>
    <w:rsid w:val="006021CC"/>
    <w:rsid w:val="00602D59"/>
    <w:rsid w:val="00603043"/>
    <w:rsid w:val="006031A1"/>
    <w:rsid w:val="00604EF2"/>
    <w:rsid w:val="0060598A"/>
    <w:rsid w:val="0060676C"/>
    <w:rsid w:val="00607827"/>
    <w:rsid w:val="006079BE"/>
    <w:rsid w:val="006105C8"/>
    <w:rsid w:val="006112E4"/>
    <w:rsid w:val="00614ED9"/>
    <w:rsid w:val="00617466"/>
    <w:rsid w:val="00617FF9"/>
    <w:rsid w:val="0062063A"/>
    <w:rsid w:val="0062071A"/>
    <w:rsid w:val="00621658"/>
    <w:rsid w:val="0062375A"/>
    <w:rsid w:val="00624A48"/>
    <w:rsid w:val="00624AD9"/>
    <w:rsid w:val="00624E5D"/>
    <w:rsid w:val="00625AAD"/>
    <w:rsid w:val="0063102D"/>
    <w:rsid w:val="006318CE"/>
    <w:rsid w:val="00632180"/>
    <w:rsid w:val="006329F2"/>
    <w:rsid w:val="006336A3"/>
    <w:rsid w:val="006374AD"/>
    <w:rsid w:val="00640119"/>
    <w:rsid w:val="00641371"/>
    <w:rsid w:val="006415DD"/>
    <w:rsid w:val="006419A3"/>
    <w:rsid w:val="00641C36"/>
    <w:rsid w:val="00646402"/>
    <w:rsid w:val="00647562"/>
    <w:rsid w:val="00647ABE"/>
    <w:rsid w:val="00650258"/>
    <w:rsid w:val="00651B06"/>
    <w:rsid w:val="00653070"/>
    <w:rsid w:val="0065383F"/>
    <w:rsid w:val="006543F3"/>
    <w:rsid w:val="0065468A"/>
    <w:rsid w:val="00654A8D"/>
    <w:rsid w:val="006554FA"/>
    <w:rsid w:val="00657836"/>
    <w:rsid w:val="00661342"/>
    <w:rsid w:val="00662312"/>
    <w:rsid w:val="00662AEA"/>
    <w:rsid w:val="00663F07"/>
    <w:rsid w:val="0066418D"/>
    <w:rsid w:val="006648FF"/>
    <w:rsid w:val="00664C94"/>
    <w:rsid w:val="00664DF2"/>
    <w:rsid w:val="00665018"/>
    <w:rsid w:val="0066573B"/>
    <w:rsid w:val="00666C3D"/>
    <w:rsid w:val="006671B2"/>
    <w:rsid w:val="006673D3"/>
    <w:rsid w:val="00667562"/>
    <w:rsid w:val="006701ED"/>
    <w:rsid w:val="00672D15"/>
    <w:rsid w:val="00673AE5"/>
    <w:rsid w:val="0067435A"/>
    <w:rsid w:val="00674AD5"/>
    <w:rsid w:val="006766CA"/>
    <w:rsid w:val="00677132"/>
    <w:rsid w:val="006776D1"/>
    <w:rsid w:val="00681028"/>
    <w:rsid w:val="006813B8"/>
    <w:rsid w:val="00681DCA"/>
    <w:rsid w:val="00681E09"/>
    <w:rsid w:val="00682C7D"/>
    <w:rsid w:val="0068400E"/>
    <w:rsid w:val="0068632E"/>
    <w:rsid w:val="00686C82"/>
    <w:rsid w:val="00691133"/>
    <w:rsid w:val="0069160D"/>
    <w:rsid w:val="00692529"/>
    <w:rsid w:val="00692ADF"/>
    <w:rsid w:val="006972F4"/>
    <w:rsid w:val="00697594"/>
    <w:rsid w:val="0069777C"/>
    <w:rsid w:val="006A17DD"/>
    <w:rsid w:val="006A1F12"/>
    <w:rsid w:val="006A2E2C"/>
    <w:rsid w:val="006A389F"/>
    <w:rsid w:val="006A39A9"/>
    <w:rsid w:val="006A3A62"/>
    <w:rsid w:val="006A4229"/>
    <w:rsid w:val="006A5370"/>
    <w:rsid w:val="006A5F27"/>
    <w:rsid w:val="006A5F92"/>
    <w:rsid w:val="006A70DA"/>
    <w:rsid w:val="006B096B"/>
    <w:rsid w:val="006B1428"/>
    <w:rsid w:val="006B19DF"/>
    <w:rsid w:val="006B1F2E"/>
    <w:rsid w:val="006B2ECA"/>
    <w:rsid w:val="006B3F21"/>
    <w:rsid w:val="006B57A4"/>
    <w:rsid w:val="006B62D4"/>
    <w:rsid w:val="006B63E3"/>
    <w:rsid w:val="006C0C1D"/>
    <w:rsid w:val="006C14EB"/>
    <w:rsid w:val="006C1FCD"/>
    <w:rsid w:val="006C2287"/>
    <w:rsid w:val="006C3199"/>
    <w:rsid w:val="006C373E"/>
    <w:rsid w:val="006C3FE7"/>
    <w:rsid w:val="006C46F8"/>
    <w:rsid w:val="006C55A8"/>
    <w:rsid w:val="006C5673"/>
    <w:rsid w:val="006C5A87"/>
    <w:rsid w:val="006D06FD"/>
    <w:rsid w:val="006D07E1"/>
    <w:rsid w:val="006D2457"/>
    <w:rsid w:val="006D3F9C"/>
    <w:rsid w:val="006D4043"/>
    <w:rsid w:val="006D4077"/>
    <w:rsid w:val="006D6F5A"/>
    <w:rsid w:val="006D711C"/>
    <w:rsid w:val="006E09D6"/>
    <w:rsid w:val="006E20AA"/>
    <w:rsid w:val="006E310C"/>
    <w:rsid w:val="006E4114"/>
    <w:rsid w:val="006E4A26"/>
    <w:rsid w:val="006E611A"/>
    <w:rsid w:val="006E6B4F"/>
    <w:rsid w:val="006E6E31"/>
    <w:rsid w:val="006E78D7"/>
    <w:rsid w:val="006F0B17"/>
    <w:rsid w:val="006F2D3C"/>
    <w:rsid w:val="006F31AE"/>
    <w:rsid w:val="006F35DC"/>
    <w:rsid w:val="006F3EBA"/>
    <w:rsid w:val="006F4D66"/>
    <w:rsid w:val="006F623B"/>
    <w:rsid w:val="006F6AE5"/>
    <w:rsid w:val="007009B5"/>
    <w:rsid w:val="0070276F"/>
    <w:rsid w:val="007029E8"/>
    <w:rsid w:val="007033FB"/>
    <w:rsid w:val="00703B99"/>
    <w:rsid w:val="0070401C"/>
    <w:rsid w:val="007063E0"/>
    <w:rsid w:val="00706474"/>
    <w:rsid w:val="007072A3"/>
    <w:rsid w:val="007077A0"/>
    <w:rsid w:val="00712CBC"/>
    <w:rsid w:val="0071315A"/>
    <w:rsid w:val="00721B50"/>
    <w:rsid w:val="00723522"/>
    <w:rsid w:val="007244A8"/>
    <w:rsid w:val="0072486F"/>
    <w:rsid w:val="0072585F"/>
    <w:rsid w:val="00727B15"/>
    <w:rsid w:val="0073285E"/>
    <w:rsid w:val="00735392"/>
    <w:rsid w:val="007358D8"/>
    <w:rsid w:val="00735F84"/>
    <w:rsid w:val="00741457"/>
    <w:rsid w:val="0074167B"/>
    <w:rsid w:val="00741E6F"/>
    <w:rsid w:val="00743A21"/>
    <w:rsid w:val="00743FD4"/>
    <w:rsid w:val="00744FB8"/>
    <w:rsid w:val="007463BE"/>
    <w:rsid w:val="00750A6A"/>
    <w:rsid w:val="0075145E"/>
    <w:rsid w:val="007517A2"/>
    <w:rsid w:val="00753235"/>
    <w:rsid w:val="00754416"/>
    <w:rsid w:val="0075508A"/>
    <w:rsid w:val="0075604F"/>
    <w:rsid w:val="00756AFF"/>
    <w:rsid w:val="007571B4"/>
    <w:rsid w:val="00760684"/>
    <w:rsid w:val="0076096E"/>
    <w:rsid w:val="00761D6B"/>
    <w:rsid w:val="00763729"/>
    <w:rsid w:val="00764073"/>
    <w:rsid w:val="0076420C"/>
    <w:rsid w:val="007674BF"/>
    <w:rsid w:val="0077008A"/>
    <w:rsid w:val="00770494"/>
    <w:rsid w:val="007707FD"/>
    <w:rsid w:val="00771684"/>
    <w:rsid w:val="007719A6"/>
    <w:rsid w:val="00773AE2"/>
    <w:rsid w:val="007776B2"/>
    <w:rsid w:val="00780AB9"/>
    <w:rsid w:val="007817C9"/>
    <w:rsid w:val="00782D51"/>
    <w:rsid w:val="00783083"/>
    <w:rsid w:val="00783B1E"/>
    <w:rsid w:val="007847ED"/>
    <w:rsid w:val="00784C7B"/>
    <w:rsid w:val="00785E9D"/>
    <w:rsid w:val="007866DA"/>
    <w:rsid w:val="007878C0"/>
    <w:rsid w:val="007916DD"/>
    <w:rsid w:val="00791AA0"/>
    <w:rsid w:val="00794F16"/>
    <w:rsid w:val="00796DE8"/>
    <w:rsid w:val="007A0891"/>
    <w:rsid w:val="007A16D2"/>
    <w:rsid w:val="007A1D11"/>
    <w:rsid w:val="007A1D30"/>
    <w:rsid w:val="007A3036"/>
    <w:rsid w:val="007A4CCF"/>
    <w:rsid w:val="007A4F56"/>
    <w:rsid w:val="007A6E2C"/>
    <w:rsid w:val="007B003D"/>
    <w:rsid w:val="007B0066"/>
    <w:rsid w:val="007B5752"/>
    <w:rsid w:val="007B59E9"/>
    <w:rsid w:val="007C0130"/>
    <w:rsid w:val="007C0263"/>
    <w:rsid w:val="007C03C9"/>
    <w:rsid w:val="007C0BEE"/>
    <w:rsid w:val="007C0D91"/>
    <w:rsid w:val="007C27E2"/>
    <w:rsid w:val="007C2EB9"/>
    <w:rsid w:val="007C733B"/>
    <w:rsid w:val="007C76DB"/>
    <w:rsid w:val="007D1848"/>
    <w:rsid w:val="007D1D8F"/>
    <w:rsid w:val="007D3259"/>
    <w:rsid w:val="007D4E0A"/>
    <w:rsid w:val="007D5B20"/>
    <w:rsid w:val="007D603E"/>
    <w:rsid w:val="007E049F"/>
    <w:rsid w:val="007E3FB2"/>
    <w:rsid w:val="007E46C2"/>
    <w:rsid w:val="007E4DC9"/>
    <w:rsid w:val="007E4FF0"/>
    <w:rsid w:val="007E515E"/>
    <w:rsid w:val="007E5BB2"/>
    <w:rsid w:val="007E7E1E"/>
    <w:rsid w:val="007E7F22"/>
    <w:rsid w:val="007F1DC4"/>
    <w:rsid w:val="007F20CB"/>
    <w:rsid w:val="007F3E32"/>
    <w:rsid w:val="007F483D"/>
    <w:rsid w:val="007F4F56"/>
    <w:rsid w:val="007F609F"/>
    <w:rsid w:val="007F63BB"/>
    <w:rsid w:val="007F642B"/>
    <w:rsid w:val="007F6BE1"/>
    <w:rsid w:val="007F79FE"/>
    <w:rsid w:val="007F7F43"/>
    <w:rsid w:val="00802A91"/>
    <w:rsid w:val="00802AF4"/>
    <w:rsid w:val="008030DE"/>
    <w:rsid w:val="00803671"/>
    <w:rsid w:val="00804220"/>
    <w:rsid w:val="00804853"/>
    <w:rsid w:val="00805C18"/>
    <w:rsid w:val="0080635F"/>
    <w:rsid w:val="00806ADA"/>
    <w:rsid w:val="008071FA"/>
    <w:rsid w:val="008072AD"/>
    <w:rsid w:val="00810D53"/>
    <w:rsid w:val="00811E93"/>
    <w:rsid w:val="008125C7"/>
    <w:rsid w:val="008140D6"/>
    <w:rsid w:val="00814479"/>
    <w:rsid w:val="00814955"/>
    <w:rsid w:val="00815D50"/>
    <w:rsid w:val="00816856"/>
    <w:rsid w:val="008172FC"/>
    <w:rsid w:val="00817E2E"/>
    <w:rsid w:val="008200CE"/>
    <w:rsid w:val="00820246"/>
    <w:rsid w:val="00821A1A"/>
    <w:rsid w:val="00821C87"/>
    <w:rsid w:val="00822B4C"/>
    <w:rsid w:val="00823481"/>
    <w:rsid w:val="008252A5"/>
    <w:rsid w:val="008266F4"/>
    <w:rsid w:val="00834B11"/>
    <w:rsid w:val="00836F76"/>
    <w:rsid w:val="00837040"/>
    <w:rsid w:val="00837696"/>
    <w:rsid w:val="008402C4"/>
    <w:rsid w:val="008415E2"/>
    <w:rsid w:val="00841664"/>
    <w:rsid w:val="0084208C"/>
    <w:rsid w:val="0084513F"/>
    <w:rsid w:val="00845B1D"/>
    <w:rsid w:val="00847699"/>
    <w:rsid w:val="00847C88"/>
    <w:rsid w:val="00850D3E"/>
    <w:rsid w:val="00852500"/>
    <w:rsid w:val="0085298E"/>
    <w:rsid w:val="008534D2"/>
    <w:rsid w:val="0085560D"/>
    <w:rsid w:val="00855772"/>
    <w:rsid w:val="008607AE"/>
    <w:rsid w:val="00862C98"/>
    <w:rsid w:val="00862E33"/>
    <w:rsid w:val="008631E6"/>
    <w:rsid w:val="00863F77"/>
    <w:rsid w:val="00866E43"/>
    <w:rsid w:val="00867067"/>
    <w:rsid w:val="00867B48"/>
    <w:rsid w:val="00871ADC"/>
    <w:rsid w:val="00872D02"/>
    <w:rsid w:val="00872D80"/>
    <w:rsid w:val="00872E10"/>
    <w:rsid w:val="008730CA"/>
    <w:rsid w:val="008750FA"/>
    <w:rsid w:val="00875A15"/>
    <w:rsid w:val="0088072C"/>
    <w:rsid w:val="0088246A"/>
    <w:rsid w:val="0088274A"/>
    <w:rsid w:val="00882921"/>
    <w:rsid w:val="0088536A"/>
    <w:rsid w:val="0088575A"/>
    <w:rsid w:val="00885EE0"/>
    <w:rsid w:val="00885F71"/>
    <w:rsid w:val="00887A39"/>
    <w:rsid w:val="008907CE"/>
    <w:rsid w:val="00893580"/>
    <w:rsid w:val="008943B9"/>
    <w:rsid w:val="00895BEF"/>
    <w:rsid w:val="008A0FA5"/>
    <w:rsid w:val="008A12A0"/>
    <w:rsid w:val="008A2259"/>
    <w:rsid w:val="008A368B"/>
    <w:rsid w:val="008A3EC0"/>
    <w:rsid w:val="008A44E1"/>
    <w:rsid w:val="008A6711"/>
    <w:rsid w:val="008A688E"/>
    <w:rsid w:val="008A7226"/>
    <w:rsid w:val="008A7489"/>
    <w:rsid w:val="008A79B0"/>
    <w:rsid w:val="008B08E9"/>
    <w:rsid w:val="008B0C41"/>
    <w:rsid w:val="008B1DEE"/>
    <w:rsid w:val="008B49C0"/>
    <w:rsid w:val="008B4F7A"/>
    <w:rsid w:val="008B4FC8"/>
    <w:rsid w:val="008B650D"/>
    <w:rsid w:val="008B7020"/>
    <w:rsid w:val="008B76CF"/>
    <w:rsid w:val="008B7A72"/>
    <w:rsid w:val="008C0918"/>
    <w:rsid w:val="008C18A1"/>
    <w:rsid w:val="008C41D7"/>
    <w:rsid w:val="008C6D20"/>
    <w:rsid w:val="008C7DC9"/>
    <w:rsid w:val="008D1425"/>
    <w:rsid w:val="008D2630"/>
    <w:rsid w:val="008D27F7"/>
    <w:rsid w:val="008D4080"/>
    <w:rsid w:val="008D4F41"/>
    <w:rsid w:val="008D5B9F"/>
    <w:rsid w:val="008D61CA"/>
    <w:rsid w:val="008D6A7D"/>
    <w:rsid w:val="008E5AAC"/>
    <w:rsid w:val="008E5B82"/>
    <w:rsid w:val="008F05DF"/>
    <w:rsid w:val="008F0E2A"/>
    <w:rsid w:val="008F1D9E"/>
    <w:rsid w:val="008F40CF"/>
    <w:rsid w:val="008F7130"/>
    <w:rsid w:val="008F7B44"/>
    <w:rsid w:val="00900352"/>
    <w:rsid w:val="009015F0"/>
    <w:rsid w:val="009017B0"/>
    <w:rsid w:val="00902658"/>
    <w:rsid w:val="0090346A"/>
    <w:rsid w:val="00903C7C"/>
    <w:rsid w:val="00911362"/>
    <w:rsid w:val="00912453"/>
    <w:rsid w:val="00913BEA"/>
    <w:rsid w:val="00913D1B"/>
    <w:rsid w:val="00914B63"/>
    <w:rsid w:val="00915372"/>
    <w:rsid w:val="00915656"/>
    <w:rsid w:val="00915B76"/>
    <w:rsid w:val="00916370"/>
    <w:rsid w:val="00917838"/>
    <w:rsid w:val="00917E4F"/>
    <w:rsid w:val="009206B0"/>
    <w:rsid w:val="0092189C"/>
    <w:rsid w:val="00922B9D"/>
    <w:rsid w:val="00924641"/>
    <w:rsid w:val="00930748"/>
    <w:rsid w:val="009310F8"/>
    <w:rsid w:val="009336B1"/>
    <w:rsid w:val="00934BBE"/>
    <w:rsid w:val="009350DE"/>
    <w:rsid w:val="009422D4"/>
    <w:rsid w:val="00942451"/>
    <w:rsid w:val="009431CF"/>
    <w:rsid w:val="00943D97"/>
    <w:rsid w:val="00944CF2"/>
    <w:rsid w:val="0094613E"/>
    <w:rsid w:val="00946DB3"/>
    <w:rsid w:val="00947A09"/>
    <w:rsid w:val="0095010E"/>
    <w:rsid w:val="009509F6"/>
    <w:rsid w:val="009509F9"/>
    <w:rsid w:val="00950B7E"/>
    <w:rsid w:val="00951E5D"/>
    <w:rsid w:val="00953143"/>
    <w:rsid w:val="00953ECA"/>
    <w:rsid w:val="00960489"/>
    <w:rsid w:val="00960683"/>
    <w:rsid w:val="0096119B"/>
    <w:rsid w:val="009619DF"/>
    <w:rsid w:val="00963524"/>
    <w:rsid w:val="00964E84"/>
    <w:rsid w:val="009669BD"/>
    <w:rsid w:val="00967AE1"/>
    <w:rsid w:val="00971BD0"/>
    <w:rsid w:val="0097220B"/>
    <w:rsid w:val="00973B15"/>
    <w:rsid w:val="0097510D"/>
    <w:rsid w:val="00975DF1"/>
    <w:rsid w:val="009769D5"/>
    <w:rsid w:val="00977183"/>
    <w:rsid w:val="00980DA4"/>
    <w:rsid w:val="00981407"/>
    <w:rsid w:val="00983533"/>
    <w:rsid w:val="00991960"/>
    <w:rsid w:val="00991CF5"/>
    <w:rsid w:val="00993946"/>
    <w:rsid w:val="009942A1"/>
    <w:rsid w:val="00997D0D"/>
    <w:rsid w:val="00997D68"/>
    <w:rsid w:val="009A2B20"/>
    <w:rsid w:val="009A2FF4"/>
    <w:rsid w:val="009A50D6"/>
    <w:rsid w:val="009A53B1"/>
    <w:rsid w:val="009A56DE"/>
    <w:rsid w:val="009A60BE"/>
    <w:rsid w:val="009A63D5"/>
    <w:rsid w:val="009B17E3"/>
    <w:rsid w:val="009B1A82"/>
    <w:rsid w:val="009B1CC0"/>
    <w:rsid w:val="009B255C"/>
    <w:rsid w:val="009B373F"/>
    <w:rsid w:val="009B48BA"/>
    <w:rsid w:val="009B4CB1"/>
    <w:rsid w:val="009B50C9"/>
    <w:rsid w:val="009B523E"/>
    <w:rsid w:val="009B6479"/>
    <w:rsid w:val="009B7896"/>
    <w:rsid w:val="009C06EE"/>
    <w:rsid w:val="009C2E73"/>
    <w:rsid w:val="009C32E0"/>
    <w:rsid w:val="009C4A81"/>
    <w:rsid w:val="009C63DC"/>
    <w:rsid w:val="009D2D92"/>
    <w:rsid w:val="009D4466"/>
    <w:rsid w:val="009D45A2"/>
    <w:rsid w:val="009D57DB"/>
    <w:rsid w:val="009D6F99"/>
    <w:rsid w:val="009D7FCF"/>
    <w:rsid w:val="009E0CB0"/>
    <w:rsid w:val="009E17C8"/>
    <w:rsid w:val="009E2FB8"/>
    <w:rsid w:val="009E3CCC"/>
    <w:rsid w:val="009E429A"/>
    <w:rsid w:val="009E4488"/>
    <w:rsid w:val="009E4D46"/>
    <w:rsid w:val="009E62C2"/>
    <w:rsid w:val="009E66A8"/>
    <w:rsid w:val="009E692E"/>
    <w:rsid w:val="009F01E6"/>
    <w:rsid w:val="009F0242"/>
    <w:rsid w:val="009F0281"/>
    <w:rsid w:val="009F0F22"/>
    <w:rsid w:val="009F31A3"/>
    <w:rsid w:val="009F3AB3"/>
    <w:rsid w:val="009F48EA"/>
    <w:rsid w:val="009F526E"/>
    <w:rsid w:val="009F6DD1"/>
    <w:rsid w:val="00A0012F"/>
    <w:rsid w:val="00A0016B"/>
    <w:rsid w:val="00A003E3"/>
    <w:rsid w:val="00A004CA"/>
    <w:rsid w:val="00A01117"/>
    <w:rsid w:val="00A01370"/>
    <w:rsid w:val="00A035F4"/>
    <w:rsid w:val="00A0384F"/>
    <w:rsid w:val="00A03A80"/>
    <w:rsid w:val="00A04315"/>
    <w:rsid w:val="00A0434D"/>
    <w:rsid w:val="00A057FD"/>
    <w:rsid w:val="00A0597B"/>
    <w:rsid w:val="00A11FFD"/>
    <w:rsid w:val="00A13434"/>
    <w:rsid w:val="00A141A2"/>
    <w:rsid w:val="00A157BC"/>
    <w:rsid w:val="00A15E98"/>
    <w:rsid w:val="00A15FE8"/>
    <w:rsid w:val="00A16D20"/>
    <w:rsid w:val="00A17BAB"/>
    <w:rsid w:val="00A20358"/>
    <w:rsid w:val="00A22610"/>
    <w:rsid w:val="00A22FA8"/>
    <w:rsid w:val="00A23275"/>
    <w:rsid w:val="00A25845"/>
    <w:rsid w:val="00A25FF8"/>
    <w:rsid w:val="00A27EA0"/>
    <w:rsid w:val="00A30248"/>
    <w:rsid w:val="00A30ADD"/>
    <w:rsid w:val="00A30C83"/>
    <w:rsid w:val="00A33514"/>
    <w:rsid w:val="00A34F1D"/>
    <w:rsid w:val="00A35465"/>
    <w:rsid w:val="00A35545"/>
    <w:rsid w:val="00A35613"/>
    <w:rsid w:val="00A36BA7"/>
    <w:rsid w:val="00A373CE"/>
    <w:rsid w:val="00A40062"/>
    <w:rsid w:val="00A419F4"/>
    <w:rsid w:val="00A42DEA"/>
    <w:rsid w:val="00A43E91"/>
    <w:rsid w:val="00A44BE9"/>
    <w:rsid w:val="00A455C4"/>
    <w:rsid w:val="00A47FCE"/>
    <w:rsid w:val="00A505A7"/>
    <w:rsid w:val="00A507E0"/>
    <w:rsid w:val="00A50D43"/>
    <w:rsid w:val="00A51005"/>
    <w:rsid w:val="00A51197"/>
    <w:rsid w:val="00A518BE"/>
    <w:rsid w:val="00A51FD8"/>
    <w:rsid w:val="00A534A3"/>
    <w:rsid w:val="00A54BA6"/>
    <w:rsid w:val="00A5583C"/>
    <w:rsid w:val="00A559E1"/>
    <w:rsid w:val="00A56641"/>
    <w:rsid w:val="00A57231"/>
    <w:rsid w:val="00A61095"/>
    <w:rsid w:val="00A65136"/>
    <w:rsid w:val="00A6540C"/>
    <w:rsid w:val="00A657DB"/>
    <w:rsid w:val="00A65BD6"/>
    <w:rsid w:val="00A71A6E"/>
    <w:rsid w:val="00A7223D"/>
    <w:rsid w:val="00A736E3"/>
    <w:rsid w:val="00A74449"/>
    <w:rsid w:val="00A75D2A"/>
    <w:rsid w:val="00A76EAB"/>
    <w:rsid w:val="00A7780F"/>
    <w:rsid w:val="00A808A8"/>
    <w:rsid w:val="00A8121B"/>
    <w:rsid w:val="00A82124"/>
    <w:rsid w:val="00A838EB"/>
    <w:rsid w:val="00A84717"/>
    <w:rsid w:val="00A84F35"/>
    <w:rsid w:val="00A85B23"/>
    <w:rsid w:val="00A87876"/>
    <w:rsid w:val="00A87F5E"/>
    <w:rsid w:val="00A905A0"/>
    <w:rsid w:val="00A9071F"/>
    <w:rsid w:val="00A90E2B"/>
    <w:rsid w:val="00A92406"/>
    <w:rsid w:val="00A93EF7"/>
    <w:rsid w:val="00A94D4B"/>
    <w:rsid w:val="00AA1414"/>
    <w:rsid w:val="00AA18D1"/>
    <w:rsid w:val="00AA1B17"/>
    <w:rsid w:val="00AA1BF2"/>
    <w:rsid w:val="00AA1C36"/>
    <w:rsid w:val="00AA23D6"/>
    <w:rsid w:val="00AA32FC"/>
    <w:rsid w:val="00AA4E22"/>
    <w:rsid w:val="00AA5A67"/>
    <w:rsid w:val="00AA6CD0"/>
    <w:rsid w:val="00AA6FD1"/>
    <w:rsid w:val="00AA710C"/>
    <w:rsid w:val="00AA7240"/>
    <w:rsid w:val="00AB0083"/>
    <w:rsid w:val="00AB051E"/>
    <w:rsid w:val="00AB33DD"/>
    <w:rsid w:val="00AB36D2"/>
    <w:rsid w:val="00AB37A9"/>
    <w:rsid w:val="00AB3F80"/>
    <w:rsid w:val="00AB4643"/>
    <w:rsid w:val="00AC073C"/>
    <w:rsid w:val="00AC0A50"/>
    <w:rsid w:val="00AC1161"/>
    <w:rsid w:val="00AC11EA"/>
    <w:rsid w:val="00AC17B9"/>
    <w:rsid w:val="00AC1FC4"/>
    <w:rsid w:val="00AC2AE0"/>
    <w:rsid w:val="00AC2D53"/>
    <w:rsid w:val="00AC3851"/>
    <w:rsid w:val="00AC3A3D"/>
    <w:rsid w:val="00AC3D53"/>
    <w:rsid w:val="00AC73AE"/>
    <w:rsid w:val="00AD197F"/>
    <w:rsid w:val="00AD2346"/>
    <w:rsid w:val="00AD34A4"/>
    <w:rsid w:val="00AD5724"/>
    <w:rsid w:val="00AD5DF7"/>
    <w:rsid w:val="00AD6EC6"/>
    <w:rsid w:val="00AE2773"/>
    <w:rsid w:val="00AE2DFA"/>
    <w:rsid w:val="00AE519B"/>
    <w:rsid w:val="00AE5484"/>
    <w:rsid w:val="00AE64CF"/>
    <w:rsid w:val="00AE7DC4"/>
    <w:rsid w:val="00AE7FD4"/>
    <w:rsid w:val="00AF181C"/>
    <w:rsid w:val="00AF2559"/>
    <w:rsid w:val="00AF2628"/>
    <w:rsid w:val="00AF4098"/>
    <w:rsid w:val="00AF4B5E"/>
    <w:rsid w:val="00AF6B63"/>
    <w:rsid w:val="00AF727F"/>
    <w:rsid w:val="00B0216D"/>
    <w:rsid w:val="00B03455"/>
    <w:rsid w:val="00B04E43"/>
    <w:rsid w:val="00B0501B"/>
    <w:rsid w:val="00B0555A"/>
    <w:rsid w:val="00B060D6"/>
    <w:rsid w:val="00B062CB"/>
    <w:rsid w:val="00B06C4E"/>
    <w:rsid w:val="00B101EC"/>
    <w:rsid w:val="00B10757"/>
    <w:rsid w:val="00B10D37"/>
    <w:rsid w:val="00B112D2"/>
    <w:rsid w:val="00B12F52"/>
    <w:rsid w:val="00B13D04"/>
    <w:rsid w:val="00B14110"/>
    <w:rsid w:val="00B17E38"/>
    <w:rsid w:val="00B20A33"/>
    <w:rsid w:val="00B210E0"/>
    <w:rsid w:val="00B2140D"/>
    <w:rsid w:val="00B2151D"/>
    <w:rsid w:val="00B25810"/>
    <w:rsid w:val="00B267DF"/>
    <w:rsid w:val="00B26B9D"/>
    <w:rsid w:val="00B30607"/>
    <w:rsid w:val="00B3071E"/>
    <w:rsid w:val="00B316DC"/>
    <w:rsid w:val="00B31ABC"/>
    <w:rsid w:val="00B339FF"/>
    <w:rsid w:val="00B33F78"/>
    <w:rsid w:val="00B3455E"/>
    <w:rsid w:val="00B3534A"/>
    <w:rsid w:val="00B367CE"/>
    <w:rsid w:val="00B36AC9"/>
    <w:rsid w:val="00B36C17"/>
    <w:rsid w:val="00B36CE0"/>
    <w:rsid w:val="00B40316"/>
    <w:rsid w:val="00B43019"/>
    <w:rsid w:val="00B44111"/>
    <w:rsid w:val="00B50F3D"/>
    <w:rsid w:val="00B511B8"/>
    <w:rsid w:val="00B52D70"/>
    <w:rsid w:val="00B54414"/>
    <w:rsid w:val="00B5458E"/>
    <w:rsid w:val="00B5569C"/>
    <w:rsid w:val="00B558EB"/>
    <w:rsid w:val="00B55D8A"/>
    <w:rsid w:val="00B60819"/>
    <w:rsid w:val="00B60FC2"/>
    <w:rsid w:val="00B622B0"/>
    <w:rsid w:val="00B633FD"/>
    <w:rsid w:val="00B640C2"/>
    <w:rsid w:val="00B64BCE"/>
    <w:rsid w:val="00B659CE"/>
    <w:rsid w:val="00B65D8F"/>
    <w:rsid w:val="00B668F2"/>
    <w:rsid w:val="00B67EF5"/>
    <w:rsid w:val="00B70D0C"/>
    <w:rsid w:val="00B71348"/>
    <w:rsid w:val="00B71F8E"/>
    <w:rsid w:val="00B74237"/>
    <w:rsid w:val="00B74BCA"/>
    <w:rsid w:val="00B74FAD"/>
    <w:rsid w:val="00B80B8B"/>
    <w:rsid w:val="00B80F9B"/>
    <w:rsid w:val="00B81D09"/>
    <w:rsid w:val="00B82849"/>
    <w:rsid w:val="00B83867"/>
    <w:rsid w:val="00B839EA"/>
    <w:rsid w:val="00B83FA2"/>
    <w:rsid w:val="00B841C6"/>
    <w:rsid w:val="00B8749F"/>
    <w:rsid w:val="00B87583"/>
    <w:rsid w:val="00B90201"/>
    <w:rsid w:val="00B9032A"/>
    <w:rsid w:val="00B91630"/>
    <w:rsid w:val="00B9407A"/>
    <w:rsid w:val="00B961FD"/>
    <w:rsid w:val="00B970F3"/>
    <w:rsid w:val="00BA0493"/>
    <w:rsid w:val="00BA05F3"/>
    <w:rsid w:val="00BA1B54"/>
    <w:rsid w:val="00BA1E9B"/>
    <w:rsid w:val="00BA1F61"/>
    <w:rsid w:val="00BA2DAA"/>
    <w:rsid w:val="00BA2ED5"/>
    <w:rsid w:val="00BA3ABE"/>
    <w:rsid w:val="00BA3B6D"/>
    <w:rsid w:val="00BA4172"/>
    <w:rsid w:val="00BA4B78"/>
    <w:rsid w:val="00BA5464"/>
    <w:rsid w:val="00BA5838"/>
    <w:rsid w:val="00BA5EC7"/>
    <w:rsid w:val="00BA612E"/>
    <w:rsid w:val="00BB11ED"/>
    <w:rsid w:val="00BB1B7A"/>
    <w:rsid w:val="00BB2712"/>
    <w:rsid w:val="00BB296A"/>
    <w:rsid w:val="00BB29AE"/>
    <w:rsid w:val="00BB2EC6"/>
    <w:rsid w:val="00BB30DE"/>
    <w:rsid w:val="00BB75DE"/>
    <w:rsid w:val="00BB7E6F"/>
    <w:rsid w:val="00BB7F41"/>
    <w:rsid w:val="00BC128B"/>
    <w:rsid w:val="00BC21B6"/>
    <w:rsid w:val="00BC67C1"/>
    <w:rsid w:val="00BC7B40"/>
    <w:rsid w:val="00BD2320"/>
    <w:rsid w:val="00BD34A9"/>
    <w:rsid w:val="00BD55FC"/>
    <w:rsid w:val="00BE01A4"/>
    <w:rsid w:val="00BE0411"/>
    <w:rsid w:val="00BE220A"/>
    <w:rsid w:val="00BE2299"/>
    <w:rsid w:val="00BE2320"/>
    <w:rsid w:val="00BE375E"/>
    <w:rsid w:val="00BE3A8C"/>
    <w:rsid w:val="00BE467D"/>
    <w:rsid w:val="00BE5035"/>
    <w:rsid w:val="00BE63E6"/>
    <w:rsid w:val="00BF2B13"/>
    <w:rsid w:val="00BF2FC3"/>
    <w:rsid w:val="00BF46F7"/>
    <w:rsid w:val="00BF4DE1"/>
    <w:rsid w:val="00BF5F49"/>
    <w:rsid w:val="00BF65F1"/>
    <w:rsid w:val="00BF7C89"/>
    <w:rsid w:val="00BF7D4C"/>
    <w:rsid w:val="00C0032E"/>
    <w:rsid w:val="00C0072A"/>
    <w:rsid w:val="00C01B8D"/>
    <w:rsid w:val="00C022E7"/>
    <w:rsid w:val="00C0349F"/>
    <w:rsid w:val="00C05A4C"/>
    <w:rsid w:val="00C0663F"/>
    <w:rsid w:val="00C077A6"/>
    <w:rsid w:val="00C14267"/>
    <w:rsid w:val="00C14D4E"/>
    <w:rsid w:val="00C15962"/>
    <w:rsid w:val="00C1773C"/>
    <w:rsid w:val="00C24856"/>
    <w:rsid w:val="00C251D9"/>
    <w:rsid w:val="00C2605F"/>
    <w:rsid w:val="00C26626"/>
    <w:rsid w:val="00C26C9A"/>
    <w:rsid w:val="00C27D3E"/>
    <w:rsid w:val="00C3001A"/>
    <w:rsid w:val="00C334D3"/>
    <w:rsid w:val="00C34471"/>
    <w:rsid w:val="00C36AB1"/>
    <w:rsid w:val="00C37388"/>
    <w:rsid w:val="00C37C94"/>
    <w:rsid w:val="00C37EFA"/>
    <w:rsid w:val="00C4075F"/>
    <w:rsid w:val="00C41543"/>
    <w:rsid w:val="00C42E52"/>
    <w:rsid w:val="00C44930"/>
    <w:rsid w:val="00C459B0"/>
    <w:rsid w:val="00C477B4"/>
    <w:rsid w:val="00C51D39"/>
    <w:rsid w:val="00C524A1"/>
    <w:rsid w:val="00C5653F"/>
    <w:rsid w:val="00C602A6"/>
    <w:rsid w:val="00C61786"/>
    <w:rsid w:val="00C61E0B"/>
    <w:rsid w:val="00C62FF9"/>
    <w:rsid w:val="00C63F43"/>
    <w:rsid w:val="00C6479A"/>
    <w:rsid w:val="00C64936"/>
    <w:rsid w:val="00C660CD"/>
    <w:rsid w:val="00C67778"/>
    <w:rsid w:val="00C67ED1"/>
    <w:rsid w:val="00C70268"/>
    <w:rsid w:val="00C71AAA"/>
    <w:rsid w:val="00C73AD5"/>
    <w:rsid w:val="00C805C7"/>
    <w:rsid w:val="00C81410"/>
    <w:rsid w:val="00C816A1"/>
    <w:rsid w:val="00C82182"/>
    <w:rsid w:val="00C8226A"/>
    <w:rsid w:val="00C83F35"/>
    <w:rsid w:val="00C85298"/>
    <w:rsid w:val="00C85346"/>
    <w:rsid w:val="00C85879"/>
    <w:rsid w:val="00C86489"/>
    <w:rsid w:val="00C87651"/>
    <w:rsid w:val="00C878F1"/>
    <w:rsid w:val="00C91CEB"/>
    <w:rsid w:val="00C9379C"/>
    <w:rsid w:val="00C94061"/>
    <w:rsid w:val="00C943EC"/>
    <w:rsid w:val="00C9459D"/>
    <w:rsid w:val="00C95240"/>
    <w:rsid w:val="00C96DDB"/>
    <w:rsid w:val="00C978C6"/>
    <w:rsid w:val="00CA0291"/>
    <w:rsid w:val="00CA033E"/>
    <w:rsid w:val="00CA2012"/>
    <w:rsid w:val="00CA22F3"/>
    <w:rsid w:val="00CA2394"/>
    <w:rsid w:val="00CA3F2F"/>
    <w:rsid w:val="00CA7537"/>
    <w:rsid w:val="00CB0938"/>
    <w:rsid w:val="00CB27BD"/>
    <w:rsid w:val="00CB2EB8"/>
    <w:rsid w:val="00CC0297"/>
    <w:rsid w:val="00CC2B08"/>
    <w:rsid w:val="00CC3DBD"/>
    <w:rsid w:val="00CC3E94"/>
    <w:rsid w:val="00CC4193"/>
    <w:rsid w:val="00CC57FB"/>
    <w:rsid w:val="00CC5C6F"/>
    <w:rsid w:val="00CC65C9"/>
    <w:rsid w:val="00CD14ED"/>
    <w:rsid w:val="00CD20BD"/>
    <w:rsid w:val="00CD2AC0"/>
    <w:rsid w:val="00CD4012"/>
    <w:rsid w:val="00CD42FB"/>
    <w:rsid w:val="00CD6B7F"/>
    <w:rsid w:val="00CD6C93"/>
    <w:rsid w:val="00CD7E85"/>
    <w:rsid w:val="00CE058A"/>
    <w:rsid w:val="00CE2332"/>
    <w:rsid w:val="00CE34E7"/>
    <w:rsid w:val="00CE41A9"/>
    <w:rsid w:val="00CE452D"/>
    <w:rsid w:val="00CE46DA"/>
    <w:rsid w:val="00CE4C9C"/>
    <w:rsid w:val="00CE628E"/>
    <w:rsid w:val="00CF016C"/>
    <w:rsid w:val="00CF0308"/>
    <w:rsid w:val="00CF09BE"/>
    <w:rsid w:val="00CF19D5"/>
    <w:rsid w:val="00CF23C2"/>
    <w:rsid w:val="00CF24B3"/>
    <w:rsid w:val="00CF39D2"/>
    <w:rsid w:val="00CF5927"/>
    <w:rsid w:val="00CF6F2D"/>
    <w:rsid w:val="00CF7667"/>
    <w:rsid w:val="00CF787E"/>
    <w:rsid w:val="00D02C3F"/>
    <w:rsid w:val="00D032F1"/>
    <w:rsid w:val="00D0364D"/>
    <w:rsid w:val="00D04E53"/>
    <w:rsid w:val="00D063B8"/>
    <w:rsid w:val="00D07912"/>
    <w:rsid w:val="00D10A99"/>
    <w:rsid w:val="00D11641"/>
    <w:rsid w:val="00D13436"/>
    <w:rsid w:val="00D13E1E"/>
    <w:rsid w:val="00D1429A"/>
    <w:rsid w:val="00D17CFC"/>
    <w:rsid w:val="00D17E11"/>
    <w:rsid w:val="00D23722"/>
    <w:rsid w:val="00D239EE"/>
    <w:rsid w:val="00D23A12"/>
    <w:rsid w:val="00D243F9"/>
    <w:rsid w:val="00D24FE0"/>
    <w:rsid w:val="00D25994"/>
    <w:rsid w:val="00D260E7"/>
    <w:rsid w:val="00D32807"/>
    <w:rsid w:val="00D32C85"/>
    <w:rsid w:val="00D33234"/>
    <w:rsid w:val="00D33988"/>
    <w:rsid w:val="00D345A3"/>
    <w:rsid w:val="00D350B8"/>
    <w:rsid w:val="00D35C79"/>
    <w:rsid w:val="00D3644A"/>
    <w:rsid w:val="00D37149"/>
    <w:rsid w:val="00D37DBD"/>
    <w:rsid w:val="00D415B1"/>
    <w:rsid w:val="00D420EE"/>
    <w:rsid w:val="00D42543"/>
    <w:rsid w:val="00D426F7"/>
    <w:rsid w:val="00D429D2"/>
    <w:rsid w:val="00D42CB7"/>
    <w:rsid w:val="00D4349E"/>
    <w:rsid w:val="00D43A1B"/>
    <w:rsid w:val="00D43E33"/>
    <w:rsid w:val="00D44240"/>
    <w:rsid w:val="00D44C4C"/>
    <w:rsid w:val="00D45971"/>
    <w:rsid w:val="00D50235"/>
    <w:rsid w:val="00D52581"/>
    <w:rsid w:val="00D52977"/>
    <w:rsid w:val="00D535F9"/>
    <w:rsid w:val="00D547D3"/>
    <w:rsid w:val="00D54C84"/>
    <w:rsid w:val="00D55133"/>
    <w:rsid w:val="00D55398"/>
    <w:rsid w:val="00D55B10"/>
    <w:rsid w:val="00D577F0"/>
    <w:rsid w:val="00D60782"/>
    <w:rsid w:val="00D61CEB"/>
    <w:rsid w:val="00D62033"/>
    <w:rsid w:val="00D65AE3"/>
    <w:rsid w:val="00D661F5"/>
    <w:rsid w:val="00D66388"/>
    <w:rsid w:val="00D703C7"/>
    <w:rsid w:val="00D70D1F"/>
    <w:rsid w:val="00D7160F"/>
    <w:rsid w:val="00D72638"/>
    <w:rsid w:val="00D72D43"/>
    <w:rsid w:val="00D7303E"/>
    <w:rsid w:val="00D73B98"/>
    <w:rsid w:val="00D73C12"/>
    <w:rsid w:val="00D7443E"/>
    <w:rsid w:val="00D750A5"/>
    <w:rsid w:val="00D75DDB"/>
    <w:rsid w:val="00D75E08"/>
    <w:rsid w:val="00D76B47"/>
    <w:rsid w:val="00D771D7"/>
    <w:rsid w:val="00D8171B"/>
    <w:rsid w:val="00D8331C"/>
    <w:rsid w:val="00D83785"/>
    <w:rsid w:val="00D879EE"/>
    <w:rsid w:val="00D91333"/>
    <w:rsid w:val="00D92337"/>
    <w:rsid w:val="00D952DF"/>
    <w:rsid w:val="00D95695"/>
    <w:rsid w:val="00D96744"/>
    <w:rsid w:val="00D96945"/>
    <w:rsid w:val="00D97442"/>
    <w:rsid w:val="00D97A0C"/>
    <w:rsid w:val="00DA0390"/>
    <w:rsid w:val="00DA37E0"/>
    <w:rsid w:val="00DB10F2"/>
    <w:rsid w:val="00DB1728"/>
    <w:rsid w:val="00DB174F"/>
    <w:rsid w:val="00DB1811"/>
    <w:rsid w:val="00DB3280"/>
    <w:rsid w:val="00DB42A5"/>
    <w:rsid w:val="00DB45C9"/>
    <w:rsid w:val="00DB4D98"/>
    <w:rsid w:val="00DB652D"/>
    <w:rsid w:val="00DB76C9"/>
    <w:rsid w:val="00DB7ED5"/>
    <w:rsid w:val="00DC1DDA"/>
    <w:rsid w:val="00DC1F81"/>
    <w:rsid w:val="00DC4309"/>
    <w:rsid w:val="00DC652D"/>
    <w:rsid w:val="00DD113C"/>
    <w:rsid w:val="00DD338B"/>
    <w:rsid w:val="00DD3BB8"/>
    <w:rsid w:val="00DD6D5D"/>
    <w:rsid w:val="00DD7660"/>
    <w:rsid w:val="00DD7769"/>
    <w:rsid w:val="00DE19BC"/>
    <w:rsid w:val="00DE20FE"/>
    <w:rsid w:val="00DE33FC"/>
    <w:rsid w:val="00DE374C"/>
    <w:rsid w:val="00DE4058"/>
    <w:rsid w:val="00DE65F4"/>
    <w:rsid w:val="00DE6D2F"/>
    <w:rsid w:val="00DE79FD"/>
    <w:rsid w:val="00DF018E"/>
    <w:rsid w:val="00DF2EC9"/>
    <w:rsid w:val="00DF4A8B"/>
    <w:rsid w:val="00DF591E"/>
    <w:rsid w:val="00E00697"/>
    <w:rsid w:val="00E00B43"/>
    <w:rsid w:val="00E021A1"/>
    <w:rsid w:val="00E023A1"/>
    <w:rsid w:val="00E02B93"/>
    <w:rsid w:val="00E05713"/>
    <w:rsid w:val="00E05B64"/>
    <w:rsid w:val="00E06280"/>
    <w:rsid w:val="00E06599"/>
    <w:rsid w:val="00E07236"/>
    <w:rsid w:val="00E07B1B"/>
    <w:rsid w:val="00E105BE"/>
    <w:rsid w:val="00E10D1B"/>
    <w:rsid w:val="00E11642"/>
    <w:rsid w:val="00E11F41"/>
    <w:rsid w:val="00E12E3C"/>
    <w:rsid w:val="00E1409B"/>
    <w:rsid w:val="00E14C1F"/>
    <w:rsid w:val="00E14E65"/>
    <w:rsid w:val="00E15724"/>
    <w:rsid w:val="00E16575"/>
    <w:rsid w:val="00E16BF1"/>
    <w:rsid w:val="00E207D6"/>
    <w:rsid w:val="00E213F0"/>
    <w:rsid w:val="00E24F2B"/>
    <w:rsid w:val="00E251D7"/>
    <w:rsid w:val="00E252B1"/>
    <w:rsid w:val="00E257A4"/>
    <w:rsid w:val="00E26056"/>
    <w:rsid w:val="00E273E7"/>
    <w:rsid w:val="00E30B08"/>
    <w:rsid w:val="00E3573A"/>
    <w:rsid w:val="00E3672B"/>
    <w:rsid w:val="00E40445"/>
    <w:rsid w:val="00E4127D"/>
    <w:rsid w:val="00E42D07"/>
    <w:rsid w:val="00E432CD"/>
    <w:rsid w:val="00E43772"/>
    <w:rsid w:val="00E44000"/>
    <w:rsid w:val="00E447E3"/>
    <w:rsid w:val="00E44C2A"/>
    <w:rsid w:val="00E44CA4"/>
    <w:rsid w:val="00E44EDA"/>
    <w:rsid w:val="00E45129"/>
    <w:rsid w:val="00E50378"/>
    <w:rsid w:val="00E506CA"/>
    <w:rsid w:val="00E51C02"/>
    <w:rsid w:val="00E52E8A"/>
    <w:rsid w:val="00E54DE1"/>
    <w:rsid w:val="00E54F29"/>
    <w:rsid w:val="00E56AFB"/>
    <w:rsid w:val="00E61067"/>
    <w:rsid w:val="00E63715"/>
    <w:rsid w:val="00E6587A"/>
    <w:rsid w:val="00E67D04"/>
    <w:rsid w:val="00E70E80"/>
    <w:rsid w:val="00E71488"/>
    <w:rsid w:val="00E71812"/>
    <w:rsid w:val="00E74BAB"/>
    <w:rsid w:val="00E75A6A"/>
    <w:rsid w:val="00E763CF"/>
    <w:rsid w:val="00E77437"/>
    <w:rsid w:val="00E777E9"/>
    <w:rsid w:val="00E77B0D"/>
    <w:rsid w:val="00E81334"/>
    <w:rsid w:val="00E81363"/>
    <w:rsid w:val="00E83DF6"/>
    <w:rsid w:val="00E85772"/>
    <w:rsid w:val="00E85D2D"/>
    <w:rsid w:val="00E8718F"/>
    <w:rsid w:val="00E8725E"/>
    <w:rsid w:val="00E87BDC"/>
    <w:rsid w:val="00E87E68"/>
    <w:rsid w:val="00E90108"/>
    <w:rsid w:val="00E91610"/>
    <w:rsid w:val="00E91D18"/>
    <w:rsid w:val="00E92427"/>
    <w:rsid w:val="00E92746"/>
    <w:rsid w:val="00E95C54"/>
    <w:rsid w:val="00E95D7D"/>
    <w:rsid w:val="00E96003"/>
    <w:rsid w:val="00E9611D"/>
    <w:rsid w:val="00E97C71"/>
    <w:rsid w:val="00EA3123"/>
    <w:rsid w:val="00EA425E"/>
    <w:rsid w:val="00EA5954"/>
    <w:rsid w:val="00EA6E13"/>
    <w:rsid w:val="00EA7576"/>
    <w:rsid w:val="00EB1F26"/>
    <w:rsid w:val="00EB214A"/>
    <w:rsid w:val="00EB3512"/>
    <w:rsid w:val="00EB3665"/>
    <w:rsid w:val="00EB383D"/>
    <w:rsid w:val="00EB3C13"/>
    <w:rsid w:val="00EB4E66"/>
    <w:rsid w:val="00EB563E"/>
    <w:rsid w:val="00EB5ABA"/>
    <w:rsid w:val="00EB696F"/>
    <w:rsid w:val="00EB6D3A"/>
    <w:rsid w:val="00EB79DD"/>
    <w:rsid w:val="00EC0BFD"/>
    <w:rsid w:val="00EC1C5D"/>
    <w:rsid w:val="00EC229A"/>
    <w:rsid w:val="00EC4174"/>
    <w:rsid w:val="00EC4699"/>
    <w:rsid w:val="00EC593B"/>
    <w:rsid w:val="00EC65E2"/>
    <w:rsid w:val="00EC6C45"/>
    <w:rsid w:val="00EC7680"/>
    <w:rsid w:val="00ED0651"/>
    <w:rsid w:val="00ED0703"/>
    <w:rsid w:val="00ED11D1"/>
    <w:rsid w:val="00ED193A"/>
    <w:rsid w:val="00ED2591"/>
    <w:rsid w:val="00ED2795"/>
    <w:rsid w:val="00ED2834"/>
    <w:rsid w:val="00ED2A4C"/>
    <w:rsid w:val="00ED3A62"/>
    <w:rsid w:val="00ED4F93"/>
    <w:rsid w:val="00ED5985"/>
    <w:rsid w:val="00ED6176"/>
    <w:rsid w:val="00ED6B56"/>
    <w:rsid w:val="00EE5ADE"/>
    <w:rsid w:val="00EE5ED5"/>
    <w:rsid w:val="00EE6240"/>
    <w:rsid w:val="00EE69B0"/>
    <w:rsid w:val="00EE7011"/>
    <w:rsid w:val="00EF0EFE"/>
    <w:rsid w:val="00EF3572"/>
    <w:rsid w:val="00F00F1A"/>
    <w:rsid w:val="00F02F56"/>
    <w:rsid w:val="00F12718"/>
    <w:rsid w:val="00F133DA"/>
    <w:rsid w:val="00F1348B"/>
    <w:rsid w:val="00F15188"/>
    <w:rsid w:val="00F206F0"/>
    <w:rsid w:val="00F208BE"/>
    <w:rsid w:val="00F20BAE"/>
    <w:rsid w:val="00F20E3E"/>
    <w:rsid w:val="00F23B49"/>
    <w:rsid w:val="00F2494F"/>
    <w:rsid w:val="00F25823"/>
    <w:rsid w:val="00F27EAC"/>
    <w:rsid w:val="00F31835"/>
    <w:rsid w:val="00F3250F"/>
    <w:rsid w:val="00F329F9"/>
    <w:rsid w:val="00F33F39"/>
    <w:rsid w:val="00F342BA"/>
    <w:rsid w:val="00F370B1"/>
    <w:rsid w:val="00F400A1"/>
    <w:rsid w:val="00F40B4B"/>
    <w:rsid w:val="00F43B4B"/>
    <w:rsid w:val="00F453DF"/>
    <w:rsid w:val="00F45443"/>
    <w:rsid w:val="00F501ED"/>
    <w:rsid w:val="00F50244"/>
    <w:rsid w:val="00F502E4"/>
    <w:rsid w:val="00F517EF"/>
    <w:rsid w:val="00F51C66"/>
    <w:rsid w:val="00F51C8D"/>
    <w:rsid w:val="00F52F1A"/>
    <w:rsid w:val="00F542AC"/>
    <w:rsid w:val="00F56028"/>
    <w:rsid w:val="00F5626F"/>
    <w:rsid w:val="00F57E07"/>
    <w:rsid w:val="00F6280E"/>
    <w:rsid w:val="00F639B0"/>
    <w:rsid w:val="00F63D0D"/>
    <w:rsid w:val="00F661D8"/>
    <w:rsid w:val="00F66AA5"/>
    <w:rsid w:val="00F66DB3"/>
    <w:rsid w:val="00F676D8"/>
    <w:rsid w:val="00F705DB"/>
    <w:rsid w:val="00F73ACB"/>
    <w:rsid w:val="00F766A7"/>
    <w:rsid w:val="00F77112"/>
    <w:rsid w:val="00F80FFE"/>
    <w:rsid w:val="00F81CC7"/>
    <w:rsid w:val="00F8354B"/>
    <w:rsid w:val="00F843DD"/>
    <w:rsid w:val="00F84C51"/>
    <w:rsid w:val="00F86742"/>
    <w:rsid w:val="00F86ECC"/>
    <w:rsid w:val="00F877A5"/>
    <w:rsid w:val="00F908F0"/>
    <w:rsid w:val="00F91515"/>
    <w:rsid w:val="00F918AB"/>
    <w:rsid w:val="00F92E8D"/>
    <w:rsid w:val="00F9370C"/>
    <w:rsid w:val="00F94022"/>
    <w:rsid w:val="00F94A30"/>
    <w:rsid w:val="00F96554"/>
    <w:rsid w:val="00F9686A"/>
    <w:rsid w:val="00FA04D0"/>
    <w:rsid w:val="00FA127F"/>
    <w:rsid w:val="00FA1A01"/>
    <w:rsid w:val="00FA29B0"/>
    <w:rsid w:val="00FA3686"/>
    <w:rsid w:val="00FA6CD2"/>
    <w:rsid w:val="00FB01CA"/>
    <w:rsid w:val="00FB023D"/>
    <w:rsid w:val="00FB039D"/>
    <w:rsid w:val="00FB0FA9"/>
    <w:rsid w:val="00FB2442"/>
    <w:rsid w:val="00FB3B37"/>
    <w:rsid w:val="00FB3E36"/>
    <w:rsid w:val="00FB487A"/>
    <w:rsid w:val="00FB4CCB"/>
    <w:rsid w:val="00FB5FBF"/>
    <w:rsid w:val="00FB6641"/>
    <w:rsid w:val="00FC19EA"/>
    <w:rsid w:val="00FC302E"/>
    <w:rsid w:val="00FC4C7E"/>
    <w:rsid w:val="00FC645F"/>
    <w:rsid w:val="00FD16F3"/>
    <w:rsid w:val="00FD40DA"/>
    <w:rsid w:val="00FD452B"/>
    <w:rsid w:val="00FD55E5"/>
    <w:rsid w:val="00FD6848"/>
    <w:rsid w:val="00FD6E6D"/>
    <w:rsid w:val="00FD7DA6"/>
    <w:rsid w:val="00FE0A89"/>
    <w:rsid w:val="00FE1535"/>
    <w:rsid w:val="00FE1EE1"/>
    <w:rsid w:val="00FE2DB6"/>
    <w:rsid w:val="00FE32F2"/>
    <w:rsid w:val="00FE3CC7"/>
    <w:rsid w:val="00FE3CF6"/>
    <w:rsid w:val="00FE4EE4"/>
    <w:rsid w:val="00FE5BEE"/>
    <w:rsid w:val="00FF026B"/>
    <w:rsid w:val="00FF16F4"/>
    <w:rsid w:val="00FF367C"/>
    <w:rsid w:val="00FF460F"/>
    <w:rsid w:val="00FF50E0"/>
    <w:rsid w:val="00FF77A9"/>
    <w:rsid w:val="00FF7D7C"/>
    <w:rsid w:val="28ED6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6A057"/>
  <w15:docId w15:val="{C518F6DA-7304-4E9E-AC76-0A0F5E99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A9D"/>
    <w:pPr>
      <w:spacing w:after="120"/>
    </w:pPr>
    <w:rPr>
      <w:rFonts w:ascii="Times New Roman" w:eastAsia="MS Mincho" w:hAnsi="Times New Roman" w:cs="Times New Roman"/>
      <w:sz w:val="22"/>
      <w:szCs w:val="24"/>
      <w:lang w:eastAsia="ja-JP"/>
    </w:rPr>
  </w:style>
  <w:style w:type="paragraph" w:styleId="1">
    <w:name w:val="heading 1"/>
    <w:basedOn w:val="a"/>
    <w:next w:val="a"/>
    <w:link w:val="10"/>
    <w:qFormat/>
    <w:rsid w:val="00EC6C45"/>
    <w:pPr>
      <w:keepNext/>
      <w:numPr>
        <w:numId w:val="1"/>
      </w:numPr>
      <w:pBdr>
        <w:top w:val="single" w:sz="12" w:space="3" w:color="auto"/>
      </w:pBdr>
      <w:spacing w:before="360" w:after="180"/>
      <w:outlineLvl w:val="0"/>
    </w:pPr>
    <w:rPr>
      <w:rFonts w:ascii="Arial" w:hAnsi="Arial" w:cs="Arial"/>
      <w:bCs/>
      <w:sz w:val="36"/>
      <w:szCs w:val="32"/>
    </w:rPr>
  </w:style>
  <w:style w:type="paragraph" w:styleId="2">
    <w:name w:val="heading 2"/>
    <w:basedOn w:val="1"/>
    <w:next w:val="a"/>
    <w:link w:val="20"/>
    <w:qFormat/>
    <w:rsid w:val="00EC6C45"/>
    <w:pPr>
      <w:numPr>
        <w:ilvl w:val="1"/>
      </w:numPr>
      <w:pBdr>
        <w:top w:val="none" w:sz="0" w:space="0" w:color="auto"/>
      </w:pBdr>
      <w:spacing w:before="180"/>
      <w:outlineLvl w:val="1"/>
    </w:pPr>
    <w:rPr>
      <w:bCs w:val="0"/>
      <w:iCs/>
      <w:sz w:val="32"/>
      <w:szCs w:val="28"/>
    </w:rPr>
  </w:style>
  <w:style w:type="paragraph" w:styleId="3">
    <w:name w:val="heading 3"/>
    <w:basedOn w:val="2"/>
    <w:next w:val="a"/>
    <w:link w:val="30"/>
    <w:qFormat/>
    <w:rsid w:val="00EC6C45"/>
    <w:pPr>
      <w:numPr>
        <w:ilvl w:val="2"/>
      </w:numPr>
      <w:tabs>
        <w:tab w:val="left" w:pos="720"/>
      </w:tabs>
      <w:spacing w:before="120" w:after="60"/>
      <w:ind w:left="720"/>
      <w:outlineLvl w:val="2"/>
    </w:pPr>
    <w:rPr>
      <w:bCs/>
      <w:sz w:val="28"/>
      <w:szCs w:val="26"/>
    </w:rPr>
  </w:style>
  <w:style w:type="paragraph" w:styleId="4">
    <w:name w:val="heading 4"/>
    <w:basedOn w:val="3"/>
    <w:next w:val="a"/>
    <w:link w:val="40"/>
    <w:qFormat/>
    <w:rsid w:val="00EC6C45"/>
    <w:pPr>
      <w:numPr>
        <w:ilvl w:val="3"/>
      </w:numPr>
      <w:spacing w:before="240"/>
      <w:outlineLvl w:val="3"/>
    </w:pPr>
    <w:rPr>
      <w:bCs w:val="0"/>
      <w:sz w:val="24"/>
      <w:szCs w:val="28"/>
    </w:rPr>
  </w:style>
  <w:style w:type="paragraph" w:styleId="5">
    <w:name w:val="heading 5"/>
    <w:basedOn w:val="4"/>
    <w:next w:val="a"/>
    <w:link w:val="50"/>
    <w:qFormat/>
    <w:rsid w:val="00EC6C45"/>
    <w:pPr>
      <w:numPr>
        <w:ilvl w:val="4"/>
      </w:numPr>
      <w:outlineLvl w:val="4"/>
    </w:pPr>
    <w:rPr>
      <w:bCs/>
      <w:iCs w:val="0"/>
      <w:sz w:val="22"/>
      <w:szCs w:val="26"/>
    </w:rPr>
  </w:style>
  <w:style w:type="paragraph" w:styleId="6">
    <w:name w:val="heading 6"/>
    <w:basedOn w:val="a"/>
    <w:next w:val="a"/>
    <w:link w:val="60"/>
    <w:qFormat/>
    <w:rsid w:val="00EC6C45"/>
    <w:pPr>
      <w:numPr>
        <w:ilvl w:val="5"/>
        <w:numId w:val="1"/>
      </w:numPr>
      <w:tabs>
        <w:tab w:val="left" w:pos="432"/>
      </w:tabs>
      <w:spacing w:before="240" w:after="60"/>
      <w:outlineLvl w:val="5"/>
    </w:pPr>
    <w:rPr>
      <w:rFonts w:ascii="Arial" w:hAnsi="Arial"/>
      <w:bCs/>
      <w:szCs w:val="22"/>
    </w:rPr>
  </w:style>
  <w:style w:type="paragraph" w:styleId="7">
    <w:name w:val="heading 7"/>
    <w:basedOn w:val="a"/>
    <w:next w:val="a"/>
    <w:link w:val="70"/>
    <w:qFormat/>
    <w:rsid w:val="00EC6C45"/>
    <w:pPr>
      <w:numPr>
        <w:ilvl w:val="6"/>
        <w:numId w:val="1"/>
      </w:numPr>
      <w:tabs>
        <w:tab w:val="left" w:pos="432"/>
      </w:tabs>
      <w:spacing w:before="240" w:after="60"/>
      <w:outlineLvl w:val="6"/>
    </w:pPr>
    <w:rPr>
      <w:rFonts w:ascii="Arial" w:hAnsi="Arial"/>
    </w:rPr>
  </w:style>
  <w:style w:type="paragraph" w:styleId="8">
    <w:name w:val="heading 8"/>
    <w:basedOn w:val="a"/>
    <w:next w:val="a"/>
    <w:link w:val="80"/>
    <w:qFormat/>
    <w:rsid w:val="00EC6C45"/>
    <w:pPr>
      <w:numPr>
        <w:ilvl w:val="7"/>
        <w:numId w:val="1"/>
      </w:numPr>
      <w:tabs>
        <w:tab w:val="left" w:pos="432"/>
      </w:tabs>
      <w:spacing w:before="240" w:after="60"/>
      <w:outlineLvl w:val="7"/>
    </w:pPr>
    <w:rPr>
      <w:rFonts w:ascii="Arial" w:hAnsi="Arial"/>
      <w:iCs/>
    </w:rPr>
  </w:style>
  <w:style w:type="paragraph" w:styleId="9">
    <w:name w:val="heading 9"/>
    <w:basedOn w:val="a"/>
    <w:next w:val="a"/>
    <w:link w:val="90"/>
    <w:qFormat/>
    <w:rsid w:val="00EC6C45"/>
    <w:pPr>
      <w:numPr>
        <w:ilvl w:val="8"/>
        <w:numId w:val="1"/>
      </w:numPr>
      <w:tabs>
        <w:tab w:val="left" w:pos="432"/>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rsid w:val="00EC6C45"/>
  </w:style>
  <w:style w:type="paragraph" w:styleId="a5">
    <w:name w:val="Body Text"/>
    <w:basedOn w:val="a"/>
    <w:link w:val="a6"/>
    <w:uiPriority w:val="99"/>
    <w:semiHidden/>
    <w:unhideWhenUsed/>
    <w:rsid w:val="00EC6C45"/>
  </w:style>
  <w:style w:type="paragraph" w:styleId="a7">
    <w:name w:val="Balloon Text"/>
    <w:basedOn w:val="a"/>
    <w:link w:val="a8"/>
    <w:uiPriority w:val="99"/>
    <w:unhideWhenUsed/>
    <w:rsid w:val="00EC6C45"/>
    <w:pPr>
      <w:spacing w:after="0"/>
    </w:pPr>
    <w:rPr>
      <w:sz w:val="18"/>
      <w:szCs w:val="18"/>
    </w:rPr>
  </w:style>
  <w:style w:type="paragraph" w:styleId="a9">
    <w:name w:val="footer"/>
    <w:basedOn w:val="a"/>
    <w:link w:val="aa"/>
    <w:uiPriority w:val="99"/>
    <w:unhideWhenUsed/>
    <w:rsid w:val="00EC6C45"/>
    <w:pPr>
      <w:tabs>
        <w:tab w:val="center" w:pos="4153"/>
        <w:tab w:val="right" w:pos="8306"/>
      </w:tabs>
      <w:snapToGrid w:val="0"/>
    </w:pPr>
    <w:rPr>
      <w:sz w:val="18"/>
      <w:szCs w:val="18"/>
    </w:rPr>
  </w:style>
  <w:style w:type="paragraph" w:styleId="ab">
    <w:name w:val="header"/>
    <w:basedOn w:val="a"/>
    <w:link w:val="ac"/>
    <w:uiPriority w:val="99"/>
    <w:unhideWhenUsed/>
    <w:rsid w:val="00EC6C45"/>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rsid w:val="00EC6C45"/>
    <w:rPr>
      <w:b/>
      <w:bCs/>
    </w:rPr>
  </w:style>
  <w:style w:type="table" w:styleId="af">
    <w:name w:val="Table Grid"/>
    <w:basedOn w:val="a1"/>
    <w:rsid w:val="00EC6C45"/>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nhideWhenUsed/>
    <w:qFormat/>
    <w:rsid w:val="00EC6C45"/>
    <w:rPr>
      <w:sz w:val="21"/>
      <w:szCs w:val="21"/>
    </w:rPr>
  </w:style>
  <w:style w:type="character" w:customStyle="1" w:styleId="10">
    <w:name w:val="标题 1 字符"/>
    <w:basedOn w:val="a0"/>
    <w:link w:val="1"/>
    <w:rsid w:val="00EC6C45"/>
    <w:rPr>
      <w:rFonts w:ascii="Arial" w:eastAsia="MS Mincho" w:hAnsi="Arial" w:cs="Arial"/>
      <w:bCs/>
      <w:kern w:val="0"/>
      <w:sz w:val="36"/>
      <w:szCs w:val="32"/>
      <w:lang w:eastAsia="ja-JP"/>
    </w:rPr>
  </w:style>
  <w:style w:type="character" w:customStyle="1" w:styleId="20">
    <w:name w:val="标题 2 字符"/>
    <w:basedOn w:val="a0"/>
    <w:link w:val="2"/>
    <w:rsid w:val="00EC6C45"/>
    <w:rPr>
      <w:rFonts w:ascii="Arial" w:eastAsia="MS Mincho" w:hAnsi="Arial" w:cs="Arial"/>
      <w:iCs/>
      <w:kern w:val="0"/>
      <w:sz w:val="32"/>
      <w:szCs w:val="28"/>
      <w:lang w:eastAsia="ja-JP"/>
    </w:rPr>
  </w:style>
  <w:style w:type="character" w:customStyle="1" w:styleId="30">
    <w:name w:val="标题 3 字符"/>
    <w:basedOn w:val="a0"/>
    <w:link w:val="3"/>
    <w:qFormat/>
    <w:rsid w:val="00EC6C45"/>
    <w:rPr>
      <w:rFonts w:ascii="Arial" w:eastAsia="MS Mincho" w:hAnsi="Arial" w:cs="Arial"/>
      <w:bCs/>
      <w:iCs/>
      <w:kern w:val="0"/>
      <w:sz w:val="28"/>
      <w:szCs w:val="26"/>
      <w:lang w:eastAsia="ja-JP"/>
    </w:rPr>
  </w:style>
  <w:style w:type="character" w:customStyle="1" w:styleId="40">
    <w:name w:val="标题 4 字符"/>
    <w:basedOn w:val="a0"/>
    <w:link w:val="4"/>
    <w:rsid w:val="00EC6C45"/>
    <w:rPr>
      <w:rFonts w:ascii="Arial" w:eastAsia="MS Mincho" w:hAnsi="Arial" w:cs="Arial"/>
      <w:iCs/>
      <w:kern w:val="0"/>
      <w:sz w:val="24"/>
      <w:szCs w:val="28"/>
      <w:lang w:eastAsia="ja-JP"/>
    </w:rPr>
  </w:style>
  <w:style w:type="character" w:customStyle="1" w:styleId="50">
    <w:name w:val="标题 5 字符"/>
    <w:basedOn w:val="a0"/>
    <w:link w:val="5"/>
    <w:rsid w:val="00EC6C45"/>
    <w:rPr>
      <w:rFonts w:ascii="Arial" w:eastAsia="MS Mincho" w:hAnsi="Arial" w:cs="Arial"/>
      <w:bCs/>
      <w:kern w:val="0"/>
      <w:sz w:val="22"/>
      <w:szCs w:val="26"/>
      <w:lang w:eastAsia="ja-JP"/>
    </w:rPr>
  </w:style>
  <w:style w:type="character" w:customStyle="1" w:styleId="60">
    <w:name w:val="标题 6 字符"/>
    <w:basedOn w:val="a0"/>
    <w:link w:val="6"/>
    <w:rsid w:val="00EC6C45"/>
    <w:rPr>
      <w:rFonts w:ascii="Arial" w:eastAsia="MS Mincho" w:hAnsi="Arial" w:cs="Times New Roman"/>
      <w:bCs/>
      <w:kern w:val="0"/>
      <w:sz w:val="22"/>
      <w:lang w:eastAsia="ja-JP"/>
    </w:rPr>
  </w:style>
  <w:style w:type="character" w:customStyle="1" w:styleId="70">
    <w:name w:val="标题 7 字符"/>
    <w:basedOn w:val="a0"/>
    <w:link w:val="7"/>
    <w:rsid w:val="00EC6C45"/>
    <w:rPr>
      <w:rFonts w:ascii="Arial" w:eastAsia="MS Mincho" w:hAnsi="Arial" w:cs="Times New Roman"/>
      <w:kern w:val="0"/>
      <w:sz w:val="22"/>
      <w:szCs w:val="24"/>
      <w:lang w:eastAsia="ja-JP"/>
    </w:rPr>
  </w:style>
  <w:style w:type="character" w:customStyle="1" w:styleId="80">
    <w:name w:val="标题 8 字符"/>
    <w:basedOn w:val="a0"/>
    <w:link w:val="8"/>
    <w:qFormat/>
    <w:rsid w:val="00EC6C45"/>
    <w:rPr>
      <w:rFonts w:ascii="Arial" w:eastAsia="MS Mincho" w:hAnsi="Arial" w:cs="Times New Roman"/>
      <w:iCs/>
      <w:kern w:val="0"/>
      <w:sz w:val="22"/>
      <w:szCs w:val="24"/>
      <w:lang w:eastAsia="ja-JP"/>
    </w:rPr>
  </w:style>
  <w:style w:type="character" w:customStyle="1" w:styleId="90">
    <w:name w:val="标题 9 字符"/>
    <w:basedOn w:val="a0"/>
    <w:link w:val="9"/>
    <w:rsid w:val="00EC6C45"/>
    <w:rPr>
      <w:rFonts w:ascii="Arial" w:eastAsia="MS Mincho" w:hAnsi="Arial" w:cs="Arial"/>
      <w:kern w:val="0"/>
      <w:sz w:val="22"/>
      <w:lang w:eastAsia="ja-JP"/>
    </w:rPr>
  </w:style>
  <w:style w:type="character" w:customStyle="1" w:styleId="af1">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2"/>
    <w:uiPriority w:val="34"/>
    <w:qFormat/>
    <w:locked/>
    <w:rsid w:val="00EC6C45"/>
    <w:rPr>
      <w:rFonts w:ascii="Calibri" w:eastAsia="等线" w:hAnsi="Calibri" w:cs="Arial"/>
    </w:rPr>
  </w:style>
  <w:style w:type="paragraph" w:styleId="af2">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List Paragraph1,列出段落"/>
    <w:basedOn w:val="a"/>
    <w:link w:val="af1"/>
    <w:uiPriority w:val="34"/>
    <w:qFormat/>
    <w:rsid w:val="00EC6C45"/>
    <w:pPr>
      <w:widowControl w:val="0"/>
      <w:spacing w:after="0" w:line="256" w:lineRule="auto"/>
      <w:ind w:left="720"/>
      <w:contextualSpacing/>
      <w:jc w:val="both"/>
    </w:pPr>
    <w:rPr>
      <w:rFonts w:ascii="Calibri" w:eastAsia="等线" w:hAnsi="Calibri" w:cs="Arial"/>
      <w:kern w:val="2"/>
      <w:sz w:val="21"/>
      <w:szCs w:val="22"/>
      <w:lang w:eastAsia="zh-CN"/>
    </w:rPr>
  </w:style>
  <w:style w:type="character" w:customStyle="1" w:styleId="B1Char1">
    <w:name w:val="B1 Char1"/>
    <w:link w:val="B1"/>
    <w:qFormat/>
    <w:rsid w:val="00EC6C45"/>
    <w:rPr>
      <w:rFonts w:ascii="Arial" w:eastAsia="Arial Unicode MS" w:hAnsi="Arial"/>
      <w:lang w:val="en-GB" w:eastAsia="en-US"/>
    </w:rPr>
  </w:style>
  <w:style w:type="paragraph" w:customStyle="1" w:styleId="B1">
    <w:name w:val="B1"/>
    <w:basedOn w:val="a"/>
    <w:link w:val="B1Char1"/>
    <w:qFormat/>
    <w:rsid w:val="00EC6C45"/>
    <w:pPr>
      <w:spacing w:after="180"/>
      <w:ind w:left="568" w:hanging="284"/>
      <w:jc w:val="both"/>
    </w:pPr>
    <w:rPr>
      <w:rFonts w:ascii="Arial" w:eastAsia="Arial Unicode MS" w:hAnsi="Arial" w:cstheme="minorBidi"/>
      <w:kern w:val="2"/>
      <w:sz w:val="21"/>
      <w:szCs w:val="22"/>
      <w:lang w:val="en-GB" w:eastAsia="en-US"/>
    </w:rPr>
  </w:style>
  <w:style w:type="character" w:customStyle="1" w:styleId="IvDbodytextChar">
    <w:name w:val="IvD bodytext Char"/>
    <w:link w:val="IvDbodytext"/>
    <w:rsid w:val="00EC6C45"/>
    <w:rPr>
      <w:rFonts w:ascii="Arial" w:eastAsia="宋体" w:hAnsi="Arial"/>
      <w:spacing w:val="2"/>
      <w:lang w:val="en-GB" w:eastAsia="en-US"/>
    </w:rPr>
  </w:style>
  <w:style w:type="paragraph" w:customStyle="1" w:styleId="IvDbodytext">
    <w:name w:val="IvD bodytext"/>
    <w:basedOn w:val="a5"/>
    <w:link w:val="IvDbodytextChar"/>
    <w:qFormat/>
    <w:rsid w:val="00EC6C45"/>
    <w:pPr>
      <w:keepLines/>
      <w:widowControl w:val="0"/>
      <w:tabs>
        <w:tab w:val="left" w:pos="2552"/>
        <w:tab w:val="left" w:pos="3856"/>
        <w:tab w:val="left" w:pos="5216"/>
        <w:tab w:val="left" w:pos="6464"/>
        <w:tab w:val="left" w:pos="7768"/>
        <w:tab w:val="left" w:pos="9072"/>
        <w:tab w:val="left" w:pos="9639"/>
      </w:tabs>
      <w:spacing w:before="240" w:after="0"/>
    </w:pPr>
    <w:rPr>
      <w:rFonts w:ascii="Arial" w:eastAsia="宋体" w:hAnsi="Arial" w:cstheme="minorBidi"/>
      <w:spacing w:val="2"/>
      <w:kern w:val="2"/>
      <w:sz w:val="21"/>
      <w:szCs w:val="22"/>
      <w:lang w:val="en-GB" w:eastAsia="en-US"/>
    </w:rPr>
  </w:style>
  <w:style w:type="paragraph" w:customStyle="1" w:styleId="3GPPHeader">
    <w:name w:val="3GPP_Header"/>
    <w:basedOn w:val="a"/>
    <w:rsid w:val="00EC6C45"/>
    <w:pPr>
      <w:tabs>
        <w:tab w:val="left" w:pos="1701"/>
        <w:tab w:val="right" w:pos="9639"/>
      </w:tabs>
      <w:spacing w:after="240"/>
    </w:pPr>
    <w:rPr>
      <w:b/>
      <w:sz w:val="24"/>
    </w:rPr>
  </w:style>
  <w:style w:type="paragraph" w:customStyle="1" w:styleId="Reference">
    <w:name w:val="Reference"/>
    <w:basedOn w:val="a"/>
    <w:rsid w:val="00EC6C45"/>
    <w:pPr>
      <w:numPr>
        <w:numId w:val="2"/>
      </w:numPr>
      <w:tabs>
        <w:tab w:val="left" w:pos="1701"/>
      </w:tabs>
    </w:pPr>
  </w:style>
  <w:style w:type="character" w:customStyle="1" w:styleId="a6">
    <w:name w:val="正文文本 字符"/>
    <w:basedOn w:val="a0"/>
    <w:link w:val="a5"/>
    <w:uiPriority w:val="99"/>
    <w:semiHidden/>
    <w:rsid w:val="00EC6C45"/>
    <w:rPr>
      <w:rFonts w:ascii="Times New Roman" w:eastAsia="MS Mincho" w:hAnsi="Times New Roman" w:cs="Times New Roman"/>
      <w:kern w:val="0"/>
      <w:sz w:val="22"/>
      <w:szCs w:val="24"/>
      <w:lang w:eastAsia="ja-JP"/>
    </w:rPr>
  </w:style>
  <w:style w:type="character" w:customStyle="1" w:styleId="ac">
    <w:name w:val="页眉 字符"/>
    <w:basedOn w:val="a0"/>
    <w:link w:val="ab"/>
    <w:uiPriority w:val="99"/>
    <w:rsid w:val="00EC6C45"/>
    <w:rPr>
      <w:rFonts w:ascii="Times New Roman" w:eastAsia="MS Mincho" w:hAnsi="Times New Roman" w:cs="Times New Roman"/>
      <w:kern w:val="0"/>
      <w:sz w:val="18"/>
      <w:szCs w:val="18"/>
      <w:lang w:eastAsia="ja-JP"/>
    </w:rPr>
  </w:style>
  <w:style w:type="character" w:customStyle="1" w:styleId="aa">
    <w:name w:val="页脚 字符"/>
    <w:basedOn w:val="a0"/>
    <w:link w:val="a9"/>
    <w:uiPriority w:val="99"/>
    <w:rsid w:val="00EC6C45"/>
    <w:rPr>
      <w:rFonts w:ascii="Times New Roman" w:eastAsia="MS Mincho" w:hAnsi="Times New Roman" w:cs="Times New Roman"/>
      <w:kern w:val="0"/>
      <w:sz w:val="18"/>
      <w:szCs w:val="18"/>
      <w:lang w:eastAsia="ja-JP"/>
    </w:rPr>
  </w:style>
  <w:style w:type="character" w:customStyle="1" w:styleId="a4">
    <w:name w:val="批注文字 字符"/>
    <w:basedOn w:val="a0"/>
    <w:link w:val="a3"/>
    <w:qFormat/>
    <w:rsid w:val="00EC6C45"/>
    <w:rPr>
      <w:rFonts w:ascii="Times New Roman" w:eastAsia="MS Mincho" w:hAnsi="Times New Roman" w:cs="Times New Roman"/>
      <w:kern w:val="0"/>
      <w:sz w:val="22"/>
      <w:szCs w:val="24"/>
      <w:lang w:eastAsia="ja-JP"/>
    </w:rPr>
  </w:style>
  <w:style w:type="character" w:customStyle="1" w:styleId="ae">
    <w:name w:val="批注主题 字符"/>
    <w:basedOn w:val="a4"/>
    <w:link w:val="ad"/>
    <w:uiPriority w:val="99"/>
    <w:semiHidden/>
    <w:rsid w:val="00EC6C45"/>
    <w:rPr>
      <w:rFonts w:ascii="Times New Roman" w:eastAsia="MS Mincho" w:hAnsi="Times New Roman" w:cs="Times New Roman"/>
      <w:b/>
      <w:bCs/>
      <w:kern w:val="0"/>
      <w:sz w:val="22"/>
      <w:szCs w:val="24"/>
      <w:lang w:eastAsia="ja-JP"/>
    </w:rPr>
  </w:style>
  <w:style w:type="character" w:customStyle="1" w:styleId="a8">
    <w:name w:val="批注框文本 字符"/>
    <w:basedOn w:val="a0"/>
    <w:link w:val="a7"/>
    <w:uiPriority w:val="99"/>
    <w:rsid w:val="00EC6C45"/>
    <w:rPr>
      <w:rFonts w:ascii="Times New Roman" w:eastAsia="MS Mincho" w:hAnsi="Times New Roman" w:cs="Times New Roman"/>
      <w:kern w:val="0"/>
      <w:sz w:val="18"/>
      <w:szCs w:val="18"/>
      <w:lang w:eastAsia="ja-JP"/>
    </w:rPr>
  </w:style>
  <w:style w:type="paragraph" w:customStyle="1" w:styleId="Observation">
    <w:name w:val="Observation"/>
    <w:basedOn w:val="a"/>
    <w:qFormat/>
    <w:rsid w:val="00FA1A01"/>
    <w:pPr>
      <w:numPr>
        <w:numId w:val="14"/>
      </w:numPr>
      <w:tabs>
        <w:tab w:val="left" w:pos="1701"/>
      </w:tabs>
      <w:overflowPunct w:val="0"/>
      <w:autoSpaceDE w:val="0"/>
      <w:autoSpaceDN w:val="0"/>
      <w:adjustRightInd w:val="0"/>
      <w:spacing w:line="259" w:lineRule="auto"/>
      <w:ind w:left="1710" w:hanging="1710"/>
      <w:jc w:val="both"/>
      <w:textAlignment w:val="baseline"/>
    </w:pPr>
    <w:rPr>
      <w:rFonts w:ascii="Arial" w:eastAsiaTheme="minorEastAsia" w:hAnsi="Arial"/>
      <w:b/>
      <w:bCs/>
      <w:sz w:val="20"/>
      <w:szCs w:val="20"/>
      <w:lang w:val="en-GB"/>
    </w:rPr>
  </w:style>
  <w:style w:type="paragraph" w:customStyle="1" w:styleId="CRCoverPage">
    <w:name w:val="CR Cover Page"/>
    <w:link w:val="CRCoverPageZchn"/>
    <w:uiPriority w:val="99"/>
    <w:rsid w:val="00BA5838"/>
    <w:pPr>
      <w:spacing w:after="120"/>
    </w:pPr>
    <w:rPr>
      <w:rFonts w:ascii="Arial" w:eastAsia="MS Mincho" w:hAnsi="Arial" w:cs="Times New Roman"/>
      <w:lang w:val="en-GB" w:eastAsia="en-US"/>
    </w:rPr>
  </w:style>
  <w:style w:type="character" w:customStyle="1" w:styleId="CRCoverPageZchn">
    <w:name w:val="CR Cover Page Zchn"/>
    <w:link w:val="CRCoverPage"/>
    <w:uiPriority w:val="99"/>
    <w:locked/>
    <w:rsid w:val="00BA5838"/>
    <w:rPr>
      <w:rFonts w:ascii="Arial" w:eastAsia="MS Mincho" w:hAnsi="Arial" w:cs="Times New Roman"/>
      <w:lang w:val="en-GB" w:eastAsia="en-US"/>
    </w:rPr>
  </w:style>
  <w:style w:type="paragraph" w:customStyle="1" w:styleId="Proposal">
    <w:name w:val="Proposal"/>
    <w:basedOn w:val="a5"/>
    <w:rsid w:val="00DC4309"/>
    <w:pPr>
      <w:numPr>
        <w:numId w:val="18"/>
      </w:numPr>
      <w:tabs>
        <w:tab w:val="left" w:pos="1701"/>
      </w:tabs>
      <w:overflowPunct w:val="0"/>
      <w:autoSpaceDE w:val="0"/>
      <w:autoSpaceDN w:val="0"/>
      <w:adjustRightInd w:val="0"/>
      <w:spacing w:beforeAutospacing="1"/>
      <w:jc w:val="both"/>
      <w:textAlignment w:val="baseline"/>
    </w:pPr>
    <w:rPr>
      <w:rFonts w:ascii="Arial" w:eastAsia="Times New Roman" w:hAnsi="Arial" w:cs="Arial"/>
      <w:b/>
      <w:bCs/>
      <w:sz w:val="20"/>
      <w:szCs w:val="20"/>
      <w:lang w:val="en-GB" w:eastAsia="zh-CN"/>
    </w:rPr>
  </w:style>
  <w:style w:type="paragraph" w:customStyle="1" w:styleId="11">
    <w:name w:val="正文1"/>
    <w:rsid w:val="00DC4309"/>
    <w:pPr>
      <w:jc w:val="both"/>
    </w:pPr>
    <w:rPr>
      <w:rFonts w:ascii="Calibri" w:eastAsia="宋体" w:hAnsi="Calibri" w:cs="Calibri"/>
      <w:kern w:val="2"/>
      <w:sz w:val="21"/>
      <w:szCs w:val="21"/>
    </w:rPr>
  </w:style>
  <w:style w:type="paragraph" w:customStyle="1" w:styleId="Agreement">
    <w:name w:val="Agreement"/>
    <w:basedOn w:val="a"/>
    <w:next w:val="a"/>
    <w:uiPriority w:val="99"/>
    <w:qFormat/>
    <w:rsid w:val="00D429D2"/>
    <w:pPr>
      <w:numPr>
        <w:numId w:val="20"/>
      </w:numPr>
      <w:spacing w:before="60" w:after="0"/>
    </w:pPr>
    <w:rPr>
      <w:rFonts w:ascii="Arial" w:hAnsi="Arial"/>
      <w:b/>
      <w:sz w:val="20"/>
      <w:lang w:val="en-GB" w:eastAsia="en-GB"/>
    </w:rPr>
  </w:style>
  <w:style w:type="paragraph" w:styleId="af3">
    <w:name w:val="Revision"/>
    <w:hidden/>
    <w:uiPriority w:val="99"/>
    <w:semiHidden/>
    <w:rsid w:val="00D535F9"/>
    <w:rPr>
      <w:rFonts w:ascii="Times New Roman" w:eastAsia="MS Mincho" w:hAnsi="Times New Roman" w:cs="Times New Roman"/>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92770">
      <w:bodyDiv w:val="1"/>
      <w:marLeft w:val="0"/>
      <w:marRight w:val="0"/>
      <w:marTop w:val="0"/>
      <w:marBottom w:val="0"/>
      <w:divBdr>
        <w:top w:val="none" w:sz="0" w:space="0" w:color="auto"/>
        <w:left w:val="none" w:sz="0" w:space="0" w:color="auto"/>
        <w:bottom w:val="none" w:sz="0" w:space="0" w:color="auto"/>
        <w:right w:val="none" w:sz="0" w:space="0" w:color="auto"/>
      </w:divBdr>
    </w:div>
    <w:div w:id="295066141">
      <w:bodyDiv w:val="1"/>
      <w:marLeft w:val="0"/>
      <w:marRight w:val="0"/>
      <w:marTop w:val="0"/>
      <w:marBottom w:val="0"/>
      <w:divBdr>
        <w:top w:val="none" w:sz="0" w:space="0" w:color="auto"/>
        <w:left w:val="none" w:sz="0" w:space="0" w:color="auto"/>
        <w:bottom w:val="none" w:sz="0" w:space="0" w:color="auto"/>
        <w:right w:val="none" w:sz="0" w:space="0" w:color="auto"/>
      </w:divBdr>
    </w:div>
    <w:div w:id="489441045">
      <w:bodyDiv w:val="1"/>
      <w:marLeft w:val="0"/>
      <w:marRight w:val="0"/>
      <w:marTop w:val="0"/>
      <w:marBottom w:val="0"/>
      <w:divBdr>
        <w:top w:val="none" w:sz="0" w:space="0" w:color="auto"/>
        <w:left w:val="none" w:sz="0" w:space="0" w:color="auto"/>
        <w:bottom w:val="none" w:sz="0" w:space="0" w:color="auto"/>
        <w:right w:val="none" w:sz="0" w:space="0" w:color="auto"/>
      </w:divBdr>
    </w:div>
    <w:div w:id="1052389966">
      <w:bodyDiv w:val="1"/>
      <w:marLeft w:val="0"/>
      <w:marRight w:val="0"/>
      <w:marTop w:val="0"/>
      <w:marBottom w:val="0"/>
      <w:divBdr>
        <w:top w:val="none" w:sz="0" w:space="0" w:color="auto"/>
        <w:left w:val="none" w:sz="0" w:space="0" w:color="auto"/>
        <w:bottom w:val="none" w:sz="0" w:space="0" w:color="auto"/>
        <w:right w:val="none" w:sz="0" w:space="0" w:color="auto"/>
      </w:divBdr>
    </w:div>
    <w:div w:id="1053654428">
      <w:bodyDiv w:val="1"/>
      <w:marLeft w:val="0"/>
      <w:marRight w:val="0"/>
      <w:marTop w:val="0"/>
      <w:marBottom w:val="0"/>
      <w:divBdr>
        <w:top w:val="none" w:sz="0" w:space="0" w:color="auto"/>
        <w:left w:val="none" w:sz="0" w:space="0" w:color="auto"/>
        <w:bottom w:val="none" w:sz="0" w:space="0" w:color="auto"/>
        <w:right w:val="none" w:sz="0" w:space="0" w:color="auto"/>
      </w:divBdr>
    </w:div>
    <w:div w:id="1303585458">
      <w:bodyDiv w:val="1"/>
      <w:marLeft w:val="0"/>
      <w:marRight w:val="0"/>
      <w:marTop w:val="0"/>
      <w:marBottom w:val="0"/>
      <w:divBdr>
        <w:top w:val="none" w:sz="0" w:space="0" w:color="auto"/>
        <w:left w:val="none" w:sz="0" w:space="0" w:color="auto"/>
        <w:bottom w:val="none" w:sz="0" w:space="0" w:color="auto"/>
        <w:right w:val="none" w:sz="0" w:space="0" w:color="auto"/>
      </w:divBdr>
    </w:div>
    <w:div w:id="1396125590">
      <w:bodyDiv w:val="1"/>
      <w:marLeft w:val="0"/>
      <w:marRight w:val="0"/>
      <w:marTop w:val="0"/>
      <w:marBottom w:val="0"/>
      <w:divBdr>
        <w:top w:val="none" w:sz="0" w:space="0" w:color="auto"/>
        <w:left w:val="none" w:sz="0" w:space="0" w:color="auto"/>
        <w:bottom w:val="none" w:sz="0" w:space="0" w:color="auto"/>
        <w:right w:val="none" w:sz="0" w:space="0" w:color="auto"/>
      </w:divBdr>
    </w:div>
    <w:div w:id="1678845384">
      <w:bodyDiv w:val="1"/>
      <w:marLeft w:val="0"/>
      <w:marRight w:val="0"/>
      <w:marTop w:val="0"/>
      <w:marBottom w:val="0"/>
      <w:divBdr>
        <w:top w:val="none" w:sz="0" w:space="0" w:color="auto"/>
        <w:left w:val="none" w:sz="0" w:space="0" w:color="auto"/>
        <w:bottom w:val="none" w:sz="0" w:space="0" w:color="auto"/>
        <w:right w:val="none" w:sz="0" w:space="0" w:color="auto"/>
      </w:divBdr>
    </w:div>
    <w:div w:id="1743872832">
      <w:bodyDiv w:val="1"/>
      <w:marLeft w:val="0"/>
      <w:marRight w:val="0"/>
      <w:marTop w:val="0"/>
      <w:marBottom w:val="0"/>
      <w:divBdr>
        <w:top w:val="none" w:sz="0" w:space="0" w:color="auto"/>
        <w:left w:val="none" w:sz="0" w:space="0" w:color="auto"/>
        <w:bottom w:val="none" w:sz="0" w:space="0" w:color="auto"/>
        <w:right w:val="none" w:sz="0" w:space="0" w:color="auto"/>
      </w:divBdr>
    </w:div>
    <w:div w:id="1780103671">
      <w:bodyDiv w:val="1"/>
      <w:marLeft w:val="0"/>
      <w:marRight w:val="0"/>
      <w:marTop w:val="0"/>
      <w:marBottom w:val="0"/>
      <w:divBdr>
        <w:top w:val="none" w:sz="0" w:space="0" w:color="auto"/>
        <w:left w:val="none" w:sz="0" w:space="0" w:color="auto"/>
        <w:bottom w:val="none" w:sz="0" w:space="0" w:color="auto"/>
        <w:right w:val="none" w:sz="0" w:space="0" w:color="auto"/>
      </w:divBdr>
    </w:div>
    <w:div w:id="180315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25\Docs\R3-244160.zip" TargetMode="External"/><Relationship Id="rId18" Type="http://schemas.openxmlformats.org/officeDocument/2006/relationships/hyperlink" Target="file:///D:\&#20250;&#35758;&#30828;&#30424;\TSGR3_125\Docs\R3-244533.zip" TargetMode="External"/><Relationship Id="rId3" Type="http://schemas.openxmlformats.org/officeDocument/2006/relationships/numbering" Target="numbering.xml"/><Relationship Id="rId21" Type="http://schemas.openxmlformats.org/officeDocument/2006/relationships/hyperlink" Target="file:///D:\&#20250;&#35758;&#30828;&#30424;\TSGR3_125\Docs\R3-244615.zip" TargetMode="External"/><Relationship Id="rId7" Type="http://schemas.openxmlformats.org/officeDocument/2006/relationships/footnotes" Target="footnotes.xml"/><Relationship Id="rId12" Type="http://schemas.openxmlformats.org/officeDocument/2006/relationships/hyperlink" Target="file:///D:\&#20250;&#35758;&#30828;&#30424;\TSGR3_125\Docs\R3-244278.zip" TargetMode="External"/><Relationship Id="rId17" Type="http://schemas.openxmlformats.org/officeDocument/2006/relationships/hyperlink" Target="file:///D:\&#20250;&#35758;&#30828;&#30424;\TSGR3_125\Docs\R3-244430.zip" TargetMode="External"/><Relationship Id="rId2" Type="http://schemas.openxmlformats.org/officeDocument/2006/relationships/customXml" Target="../customXml/item2.xml"/><Relationship Id="rId16" Type="http://schemas.openxmlformats.org/officeDocument/2006/relationships/hyperlink" Target="file:///D:\&#20250;&#35758;&#30828;&#30424;\TSGR3_125\Docs\R3-244306.zip" TargetMode="External"/><Relationship Id="rId20" Type="http://schemas.openxmlformats.org/officeDocument/2006/relationships/hyperlink" Target="file:///D:\&#20250;&#35758;&#30828;&#30424;\TSGR3_125\Docs\R3-24460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25\Docs\R3-244433.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20250;&#35758;&#30828;&#30424;\TSGR3_125\Docs\R3-244256.zip" TargetMode="External"/><Relationship Id="rId23" Type="http://schemas.microsoft.com/office/2011/relationships/people" Target="people.xml"/><Relationship Id="rId10" Type="http://schemas.openxmlformats.org/officeDocument/2006/relationships/hyperlink" Target="file:///D:\&#20250;&#35758;&#30828;&#30424;\TSGR3_125\Docs\R3-244335.zip" TargetMode="External"/><Relationship Id="rId19" Type="http://schemas.openxmlformats.org/officeDocument/2006/relationships/hyperlink" Target="file:///D:\&#20250;&#35758;&#30828;&#30424;\TSGR3_125\Docs\R3-244536.zip" TargetMode="External"/><Relationship Id="rId4" Type="http://schemas.openxmlformats.org/officeDocument/2006/relationships/styles" Target="styles.xml"/><Relationship Id="rId9" Type="http://schemas.openxmlformats.org/officeDocument/2006/relationships/hyperlink" Target="file:///D:\&#20250;&#35758;&#30828;&#30424;\TSGR3_125\Docs\R3-244264.zip" TargetMode="External"/><Relationship Id="rId14" Type="http://schemas.openxmlformats.org/officeDocument/2006/relationships/hyperlink" Target="file:///D:\&#20250;&#35758;&#30828;&#30424;\TSGR3_125\Docs\R3-244207.zi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499BE99-CBD3-41D1-BE39-F35765A7C7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8</Pages>
  <Words>2844</Words>
  <Characters>16215</Characters>
  <Application>Microsoft Office Word</Application>
  <DocSecurity>0</DocSecurity>
  <Lines>135</Lines>
  <Paragraphs>38</Paragraphs>
  <ScaleCrop>false</ScaleCrop>
  <Company/>
  <LinksUpToDate>false</LinksUpToDate>
  <CharactersWithSpaces>19021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CMCC</cp:lastModifiedBy>
  <cp:revision>1518</cp:revision>
  <dcterms:created xsi:type="dcterms:W3CDTF">2022-08-18T09:13:00Z</dcterms:created>
  <dcterms:modified xsi:type="dcterms:W3CDTF">2024-08-21T16:39:00Z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